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16160" w14:textId="21F14923" w:rsidR="00B002A3" w:rsidRDefault="00415C73">
      <w:pPr>
        <w:pStyle w:val="Nagwek1"/>
        <w:keepNext w:val="0"/>
        <w:keepLines w:val="0"/>
        <w:spacing w:before="119" w:line="244" w:lineRule="auto"/>
        <w:ind w:right="274"/>
        <w:jc w:val="right"/>
        <w:rPr>
          <w:b/>
          <w:color w:val="000000"/>
          <w:sz w:val="20"/>
          <w:szCs w:val="20"/>
        </w:rPr>
      </w:pPr>
      <w:r>
        <w:rPr>
          <w:b/>
          <w:color w:val="000000"/>
          <w:sz w:val="20"/>
          <w:szCs w:val="20"/>
        </w:rPr>
        <w:t>Załącznik nr 7 do SWZ (WZÓR)</w:t>
      </w:r>
    </w:p>
    <w:p w14:paraId="6FF184E0" w14:textId="77777777" w:rsidR="00B002A3" w:rsidRPr="00954715" w:rsidRDefault="00415C73">
      <w:pPr>
        <w:pStyle w:val="Tytu"/>
        <w:spacing w:line="390" w:lineRule="auto"/>
        <w:ind w:left="3427"/>
        <w:jc w:val="left"/>
        <w:rPr>
          <w:rFonts w:ascii="Calibri" w:eastAsia="Calibri" w:hAnsi="Calibri" w:cs="Calibri"/>
          <w:sz w:val="32"/>
          <w:szCs w:val="32"/>
          <w:lang w:val="pl-PL"/>
        </w:rPr>
      </w:pPr>
      <w:r w:rsidRPr="00954715">
        <w:rPr>
          <w:rFonts w:ascii="Calibri" w:eastAsia="Calibri" w:hAnsi="Calibri" w:cs="Calibri"/>
          <w:sz w:val="32"/>
          <w:szCs w:val="32"/>
          <w:lang w:val="pl-PL"/>
        </w:rPr>
        <w:t>UMOWA NR …………………</w:t>
      </w:r>
    </w:p>
    <w:p w14:paraId="1F837FE3" w14:textId="77777777" w:rsidR="00B002A3" w:rsidRDefault="00B002A3">
      <w:pPr>
        <w:rPr>
          <w:rFonts w:ascii="Calibri" w:eastAsia="Calibri" w:hAnsi="Calibri" w:cs="Calibri"/>
          <w:b/>
          <w:sz w:val="32"/>
          <w:szCs w:val="32"/>
        </w:rPr>
      </w:pPr>
    </w:p>
    <w:p w14:paraId="12CDDA58" w14:textId="77777777" w:rsidR="00B002A3" w:rsidRDefault="00415C73">
      <w:pPr>
        <w:tabs>
          <w:tab w:val="left" w:pos="2370"/>
        </w:tabs>
        <w:spacing w:before="197"/>
        <w:ind w:left="258"/>
        <w:rPr>
          <w:rFonts w:ascii="Calibri" w:eastAsia="Calibri" w:hAnsi="Calibri" w:cs="Calibri"/>
          <w:sz w:val="20"/>
          <w:szCs w:val="20"/>
        </w:rPr>
      </w:pPr>
      <w:r>
        <w:rPr>
          <w:rFonts w:ascii="Calibri" w:eastAsia="Calibri" w:hAnsi="Calibri" w:cs="Calibri"/>
          <w:sz w:val="20"/>
          <w:szCs w:val="20"/>
        </w:rPr>
        <w:t>zawarta w dniu</w:t>
      </w:r>
      <w:r>
        <w:rPr>
          <w:rFonts w:ascii="Times New Roman" w:eastAsia="Times New Roman" w:hAnsi="Times New Roman" w:cs="Times New Roman"/>
          <w:sz w:val="20"/>
          <w:szCs w:val="20"/>
        </w:rPr>
        <w:t>……………………..</w:t>
      </w:r>
      <w:r>
        <w:rPr>
          <w:rFonts w:ascii="Calibri" w:eastAsia="Calibri" w:hAnsi="Calibri" w:cs="Calibri"/>
          <w:sz w:val="20"/>
          <w:szCs w:val="20"/>
        </w:rPr>
        <w:t>2023 r. w Gubinie pomiędzy:</w:t>
      </w:r>
    </w:p>
    <w:p w14:paraId="7E3E2241" w14:textId="77777777" w:rsidR="00B002A3" w:rsidRDefault="00B002A3">
      <w:pPr>
        <w:widowControl/>
        <w:jc w:val="both"/>
        <w:rPr>
          <w:rFonts w:ascii="Calibri" w:eastAsia="Calibri" w:hAnsi="Calibri" w:cs="Calibri"/>
          <w:sz w:val="20"/>
          <w:szCs w:val="20"/>
        </w:rPr>
      </w:pPr>
    </w:p>
    <w:p w14:paraId="30B511F9" w14:textId="77777777" w:rsidR="00B002A3" w:rsidRDefault="00415C73">
      <w:pPr>
        <w:widowControl/>
        <w:ind w:left="283"/>
        <w:jc w:val="both"/>
        <w:rPr>
          <w:rFonts w:ascii="Calibri" w:eastAsia="Calibri" w:hAnsi="Calibri" w:cs="Calibri"/>
          <w:sz w:val="20"/>
          <w:szCs w:val="20"/>
        </w:rPr>
      </w:pPr>
      <w:r>
        <w:rPr>
          <w:rFonts w:ascii="Calibri" w:eastAsia="Calibri" w:hAnsi="Calibri" w:cs="Calibri"/>
          <w:sz w:val="20"/>
          <w:szCs w:val="20"/>
        </w:rPr>
        <w:t xml:space="preserve">Gminą Gubin o statusie miejskim z siedzibą w Gubinie, </w:t>
      </w:r>
    </w:p>
    <w:p w14:paraId="2D7F48C3" w14:textId="77777777" w:rsidR="00B002A3" w:rsidRDefault="00415C73">
      <w:pPr>
        <w:widowControl/>
        <w:ind w:left="283"/>
        <w:jc w:val="both"/>
        <w:rPr>
          <w:rFonts w:ascii="Calibri" w:eastAsia="Calibri" w:hAnsi="Calibri" w:cs="Calibri"/>
          <w:sz w:val="20"/>
          <w:szCs w:val="20"/>
        </w:rPr>
      </w:pPr>
      <w:r>
        <w:rPr>
          <w:rFonts w:ascii="Calibri" w:eastAsia="Calibri" w:hAnsi="Calibri" w:cs="Calibri"/>
          <w:sz w:val="20"/>
          <w:szCs w:val="20"/>
        </w:rPr>
        <w:t>ul. Piastowska 24, 66-620 Gubin,</w:t>
      </w:r>
    </w:p>
    <w:p w14:paraId="07172960" w14:textId="77777777" w:rsidR="00B002A3" w:rsidRDefault="00415C73">
      <w:pPr>
        <w:widowControl/>
        <w:ind w:left="283"/>
        <w:jc w:val="both"/>
        <w:rPr>
          <w:rFonts w:ascii="Calibri" w:eastAsia="Calibri" w:hAnsi="Calibri" w:cs="Calibri"/>
          <w:sz w:val="20"/>
          <w:szCs w:val="20"/>
        </w:rPr>
      </w:pPr>
      <w:r>
        <w:rPr>
          <w:rFonts w:ascii="Calibri" w:eastAsia="Calibri" w:hAnsi="Calibri" w:cs="Calibri"/>
          <w:sz w:val="20"/>
          <w:szCs w:val="20"/>
        </w:rPr>
        <w:t>NIP: 9260008606,</w:t>
      </w:r>
    </w:p>
    <w:p w14:paraId="1E9AF4C2" w14:textId="77777777" w:rsidR="00B002A3" w:rsidRDefault="00415C73">
      <w:pPr>
        <w:widowControl/>
        <w:ind w:left="283"/>
        <w:rPr>
          <w:rFonts w:ascii="Calibri" w:eastAsia="Calibri" w:hAnsi="Calibri" w:cs="Calibri"/>
          <w:sz w:val="20"/>
          <w:szCs w:val="20"/>
        </w:rPr>
      </w:pPr>
      <w:r>
        <w:rPr>
          <w:rFonts w:ascii="Calibri" w:eastAsia="Calibri" w:hAnsi="Calibri" w:cs="Calibri"/>
          <w:sz w:val="20"/>
          <w:szCs w:val="20"/>
        </w:rPr>
        <w:t>REGON: 970770190</w:t>
      </w:r>
    </w:p>
    <w:p w14:paraId="39AC88C0" w14:textId="77777777" w:rsidR="00B002A3" w:rsidRDefault="00415C73">
      <w:pPr>
        <w:widowControl/>
        <w:ind w:left="283"/>
        <w:jc w:val="both"/>
        <w:rPr>
          <w:rFonts w:ascii="Calibri" w:eastAsia="Calibri" w:hAnsi="Calibri" w:cs="Calibri"/>
          <w:sz w:val="20"/>
          <w:szCs w:val="20"/>
        </w:rPr>
      </w:pPr>
      <w:r>
        <w:rPr>
          <w:rFonts w:ascii="Calibri" w:eastAsia="Calibri" w:hAnsi="Calibri" w:cs="Calibri"/>
          <w:sz w:val="20"/>
          <w:szCs w:val="20"/>
        </w:rPr>
        <w:t xml:space="preserve">zwaną dalej w treści umowy </w:t>
      </w:r>
      <w:r>
        <w:rPr>
          <w:rFonts w:ascii="Calibri" w:eastAsia="Calibri" w:hAnsi="Calibri" w:cs="Calibri"/>
          <w:b/>
          <w:sz w:val="20"/>
          <w:szCs w:val="20"/>
        </w:rPr>
        <w:t>Zamawiającym,</w:t>
      </w:r>
    </w:p>
    <w:p w14:paraId="2B06F229" w14:textId="77777777" w:rsidR="00B002A3" w:rsidRDefault="00415C73">
      <w:pPr>
        <w:widowControl/>
        <w:ind w:left="283"/>
        <w:jc w:val="both"/>
        <w:rPr>
          <w:rFonts w:ascii="Calibri" w:eastAsia="Calibri" w:hAnsi="Calibri" w:cs="Calibri"/>
          <w:sz w:val="20"/>
          <w:szCs w:val="20"/>
        </w:rPr>
      </w:pPr>
      <w:r>
        <w:rPr>
          <w:rFonts w:ascii="Calibri" w:eastAsia="Calibri" w:hAnsi="Calibri" w:cs="Calibri"/>
          <w:sz w:val="20"/>
          <w:szCs w:val="20"/>
        </w:rPr>
        <w:t>reprezentowaną przez:</w:t>
      </w:r>
    </w:p>
    <w:p w14:paraId="4484E284" w14:textId="77777777" w:rsidR="00B002A3" w:rsidRDefault="00415C73">
      <w:pPr>
        <w:widowControl/>
        <w:ind w:left="283"/>
        <w:rPr>
          <w:rFonts w:ascii="Calibri" w:eastAsia="Calibri" w:hAnsi="Calibri" w:cs="Calibri"/>
          <w:sz w:val="20"/>
          <w:szCs w:val="20"/>
        </w:rPr>
      </w:pPr>
      <w:r>
        <w:rPr>
          <w:rFonts w:ascii="Calibri" w:eastAsia="Calibri" w:hAnsi="Calibri" w:cs="Calibri"/>
          <w:sz w:val="20"/>
          <w:szCs w:val="20"/>
        </w:rPr>
        <w:t>Bartłomieja Bartczaka – Burmistrza Miasta Gubina</w:t>
      </w:r>
    </w:p>
    <w:p w14:paraId="38F2B0B4" w14:textId="77777777" w:rsidR="00B002A3" w:rsidRDefault="00415C73">
      <w:pPr>
        <w:widowControl/>
        <w:ind w:left="283"/>
        <w:jc w:val="both"/>
        <w:rPr>
          <w:rFonts w:ascii="Calibri" w:eastAsia="Calibri" w:hAnsi="Calibri" w:cs="Calibri"/>
          <w:sz w:val="20"/>
          <w:szCs w:val="20"/>
        </w:rPr>
      </w:pPr>
      <w:r>
        <w:rPr>
          <w:rFonts w:ascii="Calibri" w:eastAsia="Calibri" w:hAnsi="Calibri" w:cs="Calibri"/>
          <w:sz w:val="20"/>
          <w:szCs w:val="20"/>
        </w:rPr>
        <w:t>przy kontrasygnacie ………………………………………………….</w:t>
      </w:r>
    </w:p>
    <w:p w14:paraId="5171BF8F" w14:textId="77777777" w:rsidR="00B002A3" w:rsidRDefault="00B002A3">
      <w:pPr>
        <w:widowControl/>
        <w:ind w:left="283"/>
        <w:rPr>
          <w:rFonts w:ascii="Calibri" w:eastAsia="Calibri" w:hAnsi="Calibri" w:cs="Calibri"/>
          <w:sz w:val="22"/>
          <w:szCs w:val="22"/>
        </w:rPr>
      </w:pPr>
    </w:p>
    <w:p w14:paraId="13CEA672" w14:textId="77777777" w:rsidR="00B002A3" w:rsidRDefault="00415C73">
      <w:pPr>
        <w:spacing w:before="59"/>
        <w:ind w:left="258" w:right="4145"/>
        <w:rPr>
          <w:rFonts w:ascii="Calibri" w:eastAsia="Calibri" w:hAnsi="Calibri" w:cs="Calibri"/>
          <w:sz w:val="20"/>
          <w:szCs w:val="20"/>
        </w:rPr>
      </w:pPr>
      <w:r>
        <w:rPr>
          <w:rFonts w:ascii="Calibri" w:eastAsia="Calibri" w:hAnsi="Calibri" w:cs="Calibri"/>
          <w:sz w:val="20"/>
          <w:szCs w:val="20"/>
        </w:rPr>
        <w:t>a</w:t>
      </w:r>
    </w:p>
    <w:p w14:paraId="79D4208D" w14:textId="77777777" w:rsidR="00B002A3" w:rsidRDefault="00415C73">
      <w:pPr>
        <w:spacing w:before="1" w:line="242" w:lineRule="auto"/>
        <w:ind w:left="258"/>
        <w:rPr>
          <w:rFonts w:ascii="Calibri" w:eastAsia="Calibri" w:hAnsi="Calibri" w:cs="Calibri"/>
          <w:sz w:val="20"/>
          <w:szCs w:val="20"/>
        </w:rPr>
      </w:pPr>
      <w:r>
        <w:rPr>
          <w:rFonts w:ascii="Calibri" w:eastAsia="Calibri" w:hAnsi="Calibri" w:cs="Calibri"/>
          <w:sz w:val="20"/>
          <w:szCs w:val="20"/>
        </w:rPr>
        <w:t>................................................. z siedzibą w ......................., (kod pocztowy) przy ul. ................., wpisaną do</w:t>
      </w:r>
    </w:p>
    <w:p w14:paraId="59F1C9D1" w14:textId="77777777" w:rsidR="00B002A3" w:rsidRDefault="00415C73">
      <w:pPr>
        <w:tabs>
          <w:tab w:val="left" w:pos="1395"/>
          <w:tab w:val="left" w:pos="2349"/>
          <w:tab w:val="left" w:pos="3469"/>
          <w:tab w:val="left" w:pos="4071"/>
          <w:tab w:val="left" w:pos="4740"/>
          <w:tab w:val="left" w:pos="5150"/>
          <w:tab w:val="left" w:pos="5735"/>
          <w:tab w:val="left" w:pos="7128"/>
          <w:tab w:val="left" w:pos="7557"/>
          <w:tab w:val="left" w:pos="8358"/>
        </w:tabs>
        <w:ind w:left="258" w:right="280"/>
        <w:rPr>
          <w:rFonts w:ascii="Calibri" w:eastAsia="Calibri" w:hAnsi="Calibri" w:cs="Calibri"/>
          <w:sz w:val="20"/>
          <w:szCs w:val="20"/>
        </w:rPr>
      </w:pPr>
      <w:r>
        <w:rPr>
          <w:rFonts w:ascii="Calibri" w:eastAsia="Calibri" w:hAnsi="Calibri" w:cs="Calibri"/>
          <w:sz w:val="20"/>
          <w:szCs w:val="20"/>
        </w:rPr>
        <w:t>Krajowego</w:t>
      </w:r>
      <w:r>
        <w:rPr>
          <w:rFonts w:ascii="Calibri" w:eastAsia="Calibri" w:hAnsi="Calibri" w:cs="Calibri"/>
          <w:sz w:val="20"/>
          <w:szCs w:val="20"/>
        </w:rPr>
        <w:tab/>
        <w:t>Rejestru</w:t>
      </w:r>
      <w:r>
        <w:rPr>
          <w:rFonts w:ascii="Calibri" w:eastAsia="Calibri" w:hAnsi="Calibri" w:cs="Calibri"/>
          <w:sz w:val="20"/>
          <w:szCs w:val="20"/>
        </w:rPr>
        <w:tab/>
        <w:t>Sądowego</w:t>
      </w:r>
      <w:r>
        <w:rPr>
          <w:rFonts w:ascii="Calibri" w:eastAsia="Calibri" w:hAnsi="Calibri" w:cs="Calibri"/>
          <w:sz w:val="20"/>
          <w:szCs w:val="20"/>
        </w:rPr>
        <w:tab/>
        <w:t>pod</w:t>
      </w:r>
      <w:r>
        <w:rPr>
          <w:rFonts w:ascii="Calibri" w:eastAsia="Calibri" w:hAnsi="Calibri" w:cs="Calibri"/>
          <w:sz w:val="20"/>
          <w:szCs w:val="20"/>
        </w:rPr>
        <w:tab/>
        <w:t>numerem</w:t>
      </w:r>
      <w:r>
        <w:rPr>
          <w:rFonts w:ascii="Calibri" w:eastAsia="Calibri" w:hAnsi="Calibri" w:cs="Calibri"/>
          <w:sz w:val="20"/>
          <w:szCs w:val="20"/>
        </w:rPr>
        <w:tab/>
        <w:t>KRS</w:t>
      </w:r>
      <w:r>
        <w:rPr>
          <w:rFonts w:ascii="Calibri" w:eastAsia="Calibri" w:hAnsi="Calibri" w:cs="Calibri"/>
          <w:sz w:val="20"/>
          <w:szCs w:val="20"/>
        </w:rPr>
        <w:tab/>
        <w:t>......................</w:t>
      </w:r>
      <w:r>
        <w:rPr>
          <w:rFonts w:ascii="Calibri" w:eastAsia="Calibri" w:hAnsi="Calibri" w:cs="Calibri"/>
          <w:sz w:val="20"/>
          <w:szCs w:val="20"/>
        </w:rPr>
        <w:tab/>
        <w:t>w</w:t>
      </w:r>
      <w:r>
        <w:rPr>
          <w:rFonts w:ascii="Calibri" w:eastAsia="Calibri" w:hAnsi="Calibri" w:cs="Calibri"/>
          <w:sz w:val="20"/>
          <w:szCs w:val="20"/>
        </w:rPr>
        <w:tab/>
        <w:t>Sądzie</w:t>
      </w:r>
      <w:r>
        <w:rPr>
          <w:rFonts w:ascii="Calibri" w:eastAsia="Calibri" w:hAnsi="Calibri" w:cs="Calibri"/>
          <w:sz w:val="20"/>
          <w:szCs w:val="20"/>
        </w:rPr>
        <w:tab/>
        <w:t>Rejonowym dla ............................................. w ………...............,</w:t>
      </w:r>
      <w:r>
        <w:rPr>
          <w:rFonts w:ascii="Times New Roman" w:eastAsia="Times New Roman" w:hAnsi="Times New Roman" w:cs="Times New Roman"/>
          <w:sz w:val="20"/>
          <w:szCs w:val="20"/>
        </w:rPr>
        <w:tab/>
      </w:r>
      <w:r>
        <w:rPr>
          <w:rFonts w:ascii="Calibri" w:eastAsia="Calibri" w:hAnsi="Calibri" w:cs="Calibri"/>
          <w:sz w:val="20"/>
          <w:szCs w:val="20"/>
        </w:rPr>
        <w:t>Wydziale Gospodarczym Krajowego Rejestru Sądowego,</w:t>
      </w:r>
    </w:p>
    <w:p w14:paraId="2BD835DD" w14:textId="77777777" w:rsidR="00B002A3" w:rsidRDefault="00415C73">
      <w:pPr>
        <w:tabs>
          <w:tab w:val="left" w:pos="6756"/>
        </w:tabs>
        <w:spacing w:before="1"/>
        <w:ind w:left="258"/>
        <w:rPr>
          <w:rFonts w:ascii="Calibri" w:eastAsia="Calibri" w:hAnsi="Calibri" w:cs="Calibri"/>
          <w:sz w:val="20"/>
          <w:szCs w:val="20"/>
        </w:rPr>
      </w:pPr>
      <w:r>
        <w:rPr>
          <w:rFonts w:ascii="Calibri" w:eastAsia="Calibri" w:hAnsi="Calibri" w:cs="Calibri"/>
          <w:sz w:val="20"/>
          <w:szCs w:val="20"/>
        </w:rPr>
        <w:t>kapitał zakładowy ....................................................................., NIP</w:t>
      </w:r>
      <w:r>
        <w:rPr>
          <w:rFonts w:ascii="Times New Roman" w:eastAsia="Times New Roman" w:hAnsi="Times New Roman" w:cs="Times New Roman"/>
          <w:sz w:val="20"/>
          <w:szCs w:val="20"/>
        </w:rPr>
        <w:tab/>
      </w:r>
      <w:r>
        <w:rPr>
          <w:rFonts w:ascii="Calibri" w:eastAsia="Calibri" w:hAnsi="Calibri" w:cs="Calibri"/>
          <w:sz w:val="20"/>
          <w:szCs w:val="20"/>
        </w:rPr>
        <w:t>,</w:t>
      </w:r>
    </w:p>
    <w:p w14:paraId="20971815" w14:textId="77777777" w:rsidR="00B002A3" w:rsidRDefault="00415C73">
      <w:pPr>
        <w:tabs>
          <w:tab w:val="left" w:pos="1926"/>
        </w:tabs>
        <w:spacing w:line="242" w:lineRule="auto"/>
        <w:ind w:left="258"/>
        <w:rPr>
          <w:rFonts w:ascii="Calibri" w:eastAsia="Calibri" w:hAnsi="Calibri" w:cs="Calibri"/>
          <w:sz w:val="20"/>
          <w:szCs w:val="20"/>
        </w:rPr>
      </w:pPr>
      <w:r>
        <w:rPr>
          <w:rFonts w:ascii="Calibri" w:eastAsia="Calibri" w:hAnsi="Calibri" w:cs="Calibri"/>
          <w:sz w:val="20"/>
          <w:szCs w:val="20"/>
        </w:rPr>
        <w:t>Regon</w:t>
      </w:r>
      <w:r>
        <w:rPr>
          <w:rFonts w:ascii="Times New Roman" w:eastAsia="Times New Roman" w:hAnsi="Times New Roman" w:cs="Times New Roman"/>
          <w:sz w:val="20"/>
          <w:szCs w:val="20"/>
        </w:rPr>
        <w:tab/>
      </w:r>
      <w:r>
        <w:rPr>
          <w:rFonts w:ascii="Calibri" w:eastAsia="Calibri" w:hAnsi="Calibri" w:cs="Calibri"/>
          <w:sz w:val="20"/>
          <w:szCs w:val="20"/>
        </w:rPr>
        <w:t>,</w:t>
      </w:r>
    </w:p>
    <w:p w14:paraId="5F83AB54" w14:textId="77777777" w:rsidR="00B002A3" w:rsidRDefault="00415C73">
      <w:pPr>
        <w:spacing w:line="242" w:lineRule="auto"/>
        <w:ind w:left="258"/>
        <w:rPr>
          <w:rFonts w:ascii="Calibri" w:eastAsia="Calibri" w:hAnsi="Calibri" w:cs="Calibri"/>
          <w:sz w:val="20"/>
          <w:szCs w:val="20"/>
        </w:rPr>
      </w:pPr>
      <w:r>
        <w:rPr>
          <w:rFonts w:ascii="Calibri" w:eastAsia="Calibri" w:hAnsi="Calibri" w:cs="Calibri"/>
          <w:sz w:val="20"/>
          <w:szCs w:val="20"/>
        </w:rPr>
        <w:t>zwaną dalej Wykonawcą, reprezentowanym przez:</w:t>
      </w:r>
    </w:p>
    <w:p w14:paraId="59509D37" w14:textId="77777777" w:rsidR="00B002A3" w:rsidRDefault="00B002A3">
      <w:pPr>
        <w:spacing w:before="1"/>
        <w:rPr>
          <w:rFonts w:ascii="Calibri" w:eastAsia="Calibri" w:hAnsi="Calibri" w:cs="Calibri"/>
          <w:sz w:val="20"/>
          <w:szCs w:val="20"/>
        </w:rPr>
      </w:pPr>
    </w:p>
    <w:p w14:paraId="58400951" w14:textId="0ECB4E7A" w:rsidR="00A926AB" w:rsidRPr="00A926AB" w:rsidRDefault="00415C73" w:rsidP="00A926AB">
      <w:pPr>
        <w:spacing w:line="242" w:lineRule="auto"/>
        <w:ind w:left="258"/>
        <w:rPr>
          <w:rFonts w:ascii="Calibri" w:eastAsia="Calibri" w:hAnsi="Calibri" w:cs="Calibri"/>
          <w:sz w:val="20"/>
          <w:szCs w:val="20"/>
        </w:rPr>
      </w:pPr>
      <w:r>
        <w:rPr>
          <w:rFonts w:ascii="Calibri" w:eastAsia="Calibri" w:hAnsi="Calibri" w:cs="Calibri"/>
          <w:sz w:val="20"/>
          <w:szCs w:val="20"/>
        </w:rPr>
        <w:t>………………………………………………………………………………………………</w:t>
      </w:r>
    </w:p>
    <w:p w14:paraId="6FD4EA7A" w14:textId="77777777" w:rsidR="00A926AB" w:rsidRDefault="00A926AB" w:rsidP="00A926AB">
      <w:pPr>
        <w:spacing w:line="242" w:lineRule="auto"/>
        <w:rPr>
          <w:rFonts w:ascii="Calibri" w:eastAsia="Calibri" w:hAnsi="Calibri" w:cs="Calibri"/>
          <w:sz w:val="20"/>
          <w:szCs w:val="20"/>
        </w:rPr>
      </w:pPr>
    </w:p>
    <w:p w14:paraId="5CB2D018" w14:textId="3276B35A" w:rsidR="00B002A3" w:rsidRDefault="00415C73">
      <w:pPr>
        <w:widowControl/>
        <w:ind w:left="283"/>
        <w:jc w:val="both"/>
        <w:rPr>
          <w:rFonts w:ascii="Calibri" w:eastAsia="Calibri" w:hAnsi="Calibri" w:cs="Calibri"/>
          <w:sz w:val="20"/>
          <w:szCs w:val="20"/>
        </w:rPr>
      </w:pPr>
      <w:r>
        <w:rPr>
          <w:rFonts w:ascii="Calibri" w:eastAsia="Calibri" w:hAnsi="Calibri" w:cs="Calibri"/>
          <w:sz w:val="20"/>
          <w:szCs w:val="20"/>
        </w:rPr>
        <w:t>Niniejsza umowa została zawarta w wyniku przeprowadzonego postępowania o udzielenie zamówienia publicznego w trybie podstawowym</w:t>
      </w:r>
      <w:r w:rsidR="00A926AB">
        <w:rPr>
          <w:rFonts w:ascii="Calibri" w:eastAsia="Calibri" w:hAnsi="Calibri" w:cs="Calibri"/>
          <w:sz w:val="20"/>
          <w:szCs w:val="20"/>
        </w:rPr>
        <w:t xml:space="preserve"> z możliwością przeprowadzenia negocjacji na podstawie art. 275 pkt 2 </w:t>
      </w:r>
      <w:r>
        <w:rPr>
          <w:rFonts w:ascii="Calibri" w:eastAsia="Calibri" w:hAnsi="Calibri" w:cs="Calibri"/>
          <w:sz w:val="20"/>
          <w:szCs w:val="20"/>
        </w:rPr>
        <w:t>ustawy z dnia 11 września 2019 roku – Prawo zamówień publicznych (Dz. U. z 2023 r. poz. 1605) o następującej treści:</w:t>
      </w:r>
    </w:p>
    <w:p w14:paraId="52E615E3" w14:textId="77777777" w:rsidR="00B002A3" w:rsidRDefault="00B002A3">
      <w:pPr>
        <w:ind w:left="258" w:right="278"/>
        <w:jc w:val="both"/>
        <w:rPr>
          <w:rFonts w:ascii="Calibri" w:eastAsia="Calibri" w:hAnsi="Calibri" w:cs="Calibri"/>
          <w:sz w:val="20"/>
          <w:szCs w:val="20"/>
        </w:rPr>
      </w:pPr>
    </w:p>
    <w:p w14:paraId="5FE29841" w14:textId="77777777" w:rsidR="00B002A3" w:rsidRDefault="00B002A3">
      <w:pPr>
        <w:rPr>
          <w:rFonts w:ascii="Calibri" w:eastAsia="Calibri" w:hAnsi="Calibri" w:cs="Calibri"/>
          <w:sz w:val="20"/>
          <w:szCs w:val="20"/>
        </w:rPr>
      </w:pPr>
    </w:p>
    <w:p w14:paraId="12F7D9F2" w14:textId="77777777" w:rsidR="00B002A3" w:rsidRDefault="00B002A3">
      <w:pPr>
        <w:spacing w:before="1"/>
        <w:rPr>
          <w:rFonts w:ascii="Calibri" w:eastAsia="Calibri" w:hAnsi="Calibri" w:cs="Calibri"/>
          <w:sz w:val="20"/>
          <w:szCs w:val="20"/>
        </w:rPr>
      </w:pPr>
    </w:p>
    <w:p w14:paraId="4970D4B5" w14:textId="77777777" w:rsidR="00B002A3" w:rsidRDefault="00415C73">
      <w:pPr>
        <w:spacing w:before="1"/>
        <w:ind w:left="2205" w:right="2223"/>
        <w:jc w:val="center"/>
        <w:rPr>
          <w:rFonts w:ascii="Calibri" w:eastAsia="Calibri" w:hAnsi="Calibri" w:cs="Calibri"/>
          <w:sz w:val="20"/>
          <w:szCs w:val="20"/>
        </w:rPr>
      </w:pPr>
      <w:r>
        <w:rPr>
          <w:rFonts w:ascii="Calibri" w:eastAsia="Calibri" w:hAnsi="Calibri" w:cs="Calibri"/>
          <w:sz w:val="20"/>
          <w:szCs w:val="20"/>
        </w:rPr>
        <w:t>§ 1</w:t>
      </w:r>
    </w:p>
    <w:p w14:paraId="089CFBA6" w14:textId="77777777" w:rsidR="00B002A3" w:rsidRDefault="00415C73">
      <w:pPr>
        <w:pStyle w:val="Nagwek1"/>
        <w:keepNext w:val="0"/>
        <w:keepLines w:val="0"/>
        <w:spacing w:before="0"/>
        <w:ind w:left="2205" w:right="2222"/>
        <w:jc w:val="center"/>
        <w:rPr>
          <w:b/>
          <w:color w:val="000000"/>
          <w:sz w:val="20"/>
          <w:szCs w:val="20"/>
        </w:rPr>
      </w:pPr>
      <w:r>
        <w:rPr>
          <w:b/>
          <w:color w:val="000000"/>
          <w:sz w:val="20"/>
          <w:szCs w:val="20"/>
        </w:rPr>
        <w:t>Przedmiot umowy</w:t>
      </w:r>
    </w:p>
    <w:p w14:paraId="096EC542" w14:textId="77777777" w:rsidR="00B002A3" w:rsidRDefault="00B002A3">
      <w:pPr>
        <w:spacing w:before="11"/>
        <w:rPr>
          <w:rFonts w:ascii="Calibri" w:eastAsia="Calibri" w:hAnsi="Calibri" w:cs="Calibri"/>
          <w:b/>
          <w:sz w:val="19"/>
          <w:szCs w:val="19"/>
        </w:rPr>
      </w:pPr>
    </w:p>
    <w:p w14:paraId="7992200F" w14:textId="1318BC78" w:rsidR="00B002A3" w:rsidRPr="00E1743B" w:rsidRDefault="00415C73" w:rsidP="00656186">
      <w:pPr>
        <w:widowControl/>
        <w:numPr>
          <w:ilvl w:val="0"/>
          <w:numId w:val="32"/>
        </w:numPr>
        <w:pBdr>
          <w:top w:val="nil"/>
          <w:left w:val="nil"/>
          <w:bottom w:val="nil"/>
          <w:right w:val="nil"/>
          <w:between w:val="nil"/>
        </w:pBdr>
        <w:jc w:val="both"/>
        <w:rPr>
          <w:rFonts w:ascii="Calibri" w:eastAsia="Calibri" w:hAnsi="Calibri" w:cs="Calibri"/>
          <w:sz w:val="20"/>
          <w:szCs w:val="20"/>
        </w:rPr>
      </w:pPr>
      <w:r>
        <w:rPr>
          <w:rFonts w:ascii="Calibri" w:eastAsia="Calibri" w:hAnsi="Calibri" w:cs="Calibri"/>
          <w:color w:val="000000"/>
          <w:sz w:val="20"/>
          <w:szCs w:val="20"/>
        </w:rPr>
        <w:t>Zamawiający zleca, a Wykonawca przyjmuje do realizacji wykonanie zamówienia publicznego</w:t>
      </w:r>
      <w:r w:rsidR="00A13194">
        <w:rPr>
          <w:rFonts w:ascii="Calibri" w:eastAsia="Calibri" w:hAnsi="Calibri" w:cs="Calibri"/>
          <w:color w:val="000000"/>
          <w:sz w:val="20"/>
          <w:szCs w:val="20"/>
        </w:rPr>
        <w:t xml:space="preserve"> opracowanie </w:t>
      </w:r>
      <w:r w:rsidR="00A13194" w:rsidRPr="00E1743B">
        <w:rPr>
          <w:rFonts w:ascii="Calibri" w:eastAsia="Calibri" w:hAnsi="Calibri" w:cs="Calibri"/>
          <w:sz w:val="20"/>
          <w:szCs w:val="20"/>
        </w:rPr>
        <w:t>dokumentacji projektowej  i przeprowadzenie robót budowlanych</w:t>
      </w:r>
      <w:r w:rsidRPr="00E1743B">
        <w:rPr>
          <w:rFonts w:ascii="Calibri" w:eastAsia="Calibri" w:hAnsi="Calibri" w:cs="Calibri"/>
          <w:sz w:val="20"/>
          <w:szCs w:val="20"/>
        </w:rPr>
        <w:t xml:space="preserve"> </w:t>
      </w:r>
      <w:r w:rsidR="00A13194" w:rsidRPr="00E1743B">
        <w:rPr>
          <w:rFonts w:ascii="Calibri" w:eastAsia="Calibri" w:hAnsi="Calibri" w:cs="Calibri"/>
          <w:sz w:val="20"/>
          <w:szCs w:val="20"/>
        </w:rPr>
        <w:t xml:space="preserve">dla zadania </w:t>
      </w:r>
      <w:r w:rsidRPr="00E1743B">
        <w:rPr>
          <w:rFonts w:ascii="Calibri" w:eastAsia="Calibri" w:hAnsi="Calibri" w:cs="Calibri"/>
          <w:sz w:val="20"/>
          <w:szCs w:val="20"/>
        </w:rPr>
        <w:t xml:space="preserve">pn. </w:t>
      </w:r>
      <w:r w:rsidR="00680C12" w:rsidRPr="00E1743B">
        <w:rPr>
          <w:rFonts w:asciiTheme="majorHAnsi" w:hAnsiTheme="majorHAnsi" w:cstheme="majorHAnsi"/>
          <w:b/>
          <w:bCs/>
        </w:rPr>
        <w:t>„</w:t>
      </w:r>
      <w:r w:rsidR="00680C12" w:rsidRPr="00E1743B">
        <w:rPr>
          <w:rFonts w:asciiTheme="majorHAnsi" w:hAnsiTheme="majorHAnsi" w:cstheme="majorHAnsi"/>
          <w:b/>
          <w:bCs/>
          <w:sz w:val="20"/>
          <w:szCs w:val="20"/>
        </w:rPr>
        <w:t>Budowa, przebudowa dróg gminnych w Gubinie dla poprawy dostępności komunikacyjnej”</w:t>
      </w:r>
      <w:r w:rsidR="00680C12" w:rsidRPr="00E1743B">
        <w:rPr>
          <w:b/>
        </w:rPr>
        <w:t xml:space="preserve"> </w:t>
      </w:r>
      <w:r w:rsidRPr="00E1743B">
        <w:rPr>
          <w:rFonts w:ascii="Calibri" w:eastAsia="Calibri" w:hAnsi="Calibri" w:cs="Calibri"/>
          <w:sz w:val="20"/>
          <w:szCs w:val="20"/>
        </w:rPr>
        <w:t xml:space="preserve">w zakresie określonym w  Specyfikacji Warunków Zamówienia (w skrócie SWZ) i w załączonych do SWZ dokumentach (w szczególności w </w:t>
      </w:r>
      <w:r w:rsidR="00656186" w:rsidRPr="00E1743B">
        <w:rPr>
          <w:rFonts w:ascii="Calibri" w:eastAsia="Calibri" w:hAnsi="Calibri" w:cs="Calibri"/>
          <w:sz w:val="20"/>
          <w:szCs w:val="20"/>
        </w:rPr>
        <w:t>program</w:t>
      </w:r>
      <w:r w:rsidR="00A926AB">
        <w:rPr>
          <w:rFonts w:ascii="Calibri" w:eastAsia="Calibri" w:hAnsi="Calibri" w:cs="Calibri"/>
          <w:sz w:val="20"/>
          <w:szCs w:val="20"/>
        </w:rPr>
        <w:t>ach</w:t>
      </w:r>
      <w:r w:rsidR="00656186" w:rsidRPr="00E1743B">
        <w:rPr>
          <w:rFonts w:ascii="Calibri" w:eastAsia="Calibri" w:hAnsi="Calibri" w:cs="Calibri"/>
          <w:sz w:val="20"/>
          <w:szCs w:val="20"/>
        </w:rPr>
        <w:t xml:space="preserve"> </w:t>
      </w:r>
      <w:proofErr w:type="spellStart"/>
      <w:r w:rsidR="00656186" w:rsidRPr="00E1743B">
        <w:rPr>
          <w:rFonts w:ascii="Calibri" w:eastAsia="Calibri" w:hAnsi="Calibri" w:cs="Calibri"/>
          <w:sz w:val="20"/>
          <w:szCs w:val="20"/>
        </w:rPr>
        <w:t>funkcjonalno</w:t>
      </w:r>
      <w:proofErr w:type="spellEnd"/>
      <w:r w:rsidR="00656186" w:rsidRPr="00E1743B">
        <w:rPr>
          <w:rFonts w:ascii="Calibri" w:eastAsia="Calibri" w:hAnsi="Calibri" w:cs="Calibri"/>
          <w:sz w:val="20"/>
          <w:szCs w:val="20"/>
        </w:rPr>
        <w:t xml:space="preserve"> użytkowy</w:t>
      </w:r>
      <w:r w:rsidR="00A926AB">
        <w:rPr>
          <w:rFonts w:ascii="Calibri" w:eastAsia="Calibri" w:hAnsi="Calibri" w:cs="Calibri"/>
          <w:sz w:val="20"/>
          <w:szCs w:val="20"/>
        </w:rPr>
        <w:t>ch</w:t>
      </w:r>
      <w:r w:rsidR="00656186" w:rsidRPr="00E1743B">
        <w:rPr>
          <w:rFonts w:ascii="Calibri" w:eastAsia="Calibri" w:hAnsi="Calibri" w:cs="Calibri"/>
          <w:sz w:val="20"/>
          <w:szCs w:val="20"/>
        </w:rPr>
        <w:t>, dokumentacji projektowej, stał</w:t>
      </w:r>
      <w:r w:rsidR="00A926AB">
        <w:rPr>
          <w:rFonts w:ascii="Calibri" w:eastAsia="Calibri" w:hAnsi="Calibri" w:cs="Calibri"/>
          <w:sz w:val="20"/>
          <w:szCs w:val="20"/>
        </w:rPr>
        <w:t>ych</w:t>
      </w:r>
      <w:r w:rsidR="00656186" w:rsidRPr="00E1743B">
        <w:rPr>
          <w:rFonts w:ascii="Calibri" w:eastAsia="Calibri" w:hAnsi="Calibri" w:cs="Calibri"/>
          <w:sz w:val="20"/>
          <w:szCs w:val="20"/>
        </w:rPr>
        <w:t xml:space="preserve"> organizacj</w:t>
      </w:r>
      <w:r w:rsidR="00A926AB">
        <w:rPr>
          <w:rFonts w:ascii="Calibri" w:eastAsia="Calibri" w:hAnsi="Calibri" w:cs="Calibri"/>
          <w:sz w:val="20"/>
          <w:szCs w:val="20"/>
        </w:rPr>
        <w:t>ach</w:t>
      </w:r>
      <w:r w:rsidR="00656186" w:rsidRPr="00E1743B">
        <w:rPr>
          <w:rFonts w:ascii="Calibri" w:eastAsia="Calibri" w:hAnsi="Calibri" w:cs="Calibri"/>
          <w:sz w:val="20"/>
          <w:szCs w:val="20"/>
        </w:rPr>
        <w:t xml:space="preserve"> ruchu. </w:t>
      </w:r>
      <w:r w:rsidRPr="00E1743B">
        <w:rPr>
          <w:rFonts w:ascii="Calibri" w:eastAsia="Calibri" w:hAnsi="Calibri" w:cs="Calibri"/>
          <w:sz w:val="20"/>
          <w:szCs w:val="20"/>
        </w:rPr>
        <w:t>Dokumenty te stanowią integralną część Umowy.</w:t>
      </w:r>
    </w:p>
    <w:p w14:paraId="75E4CA4B" w14:textId="648E8DBA" w:rsidR="00B002A3" w:rsidRPr="00E1743B" w:rsidRDefault="00415C73">
      <w:pPr>
        <w:widowControl/>
        <w:numPr>
          <w:ilvl w:val="0"/>
          <w:numId w:val="32"/>
        </w:numPr>
        <w:pBdr>
          <w:top w:val="nil"/>
          <w:left w:val="nil"/>
          <w:bottom w:val="nil"/>
          <w:right w:val="nil"/>
          <w:between w:val="nil"/>
        </w:pBdr>
        <w:jc w:val="both"/>
        <w:rPr>
          <w:rFonts w:ascii="Times New Roman" w:eastAsia="Times New Roman" w:hAnsi="Times New Roman" w:cs="Times New Roman"/>
          <w:sz w:val="20"/>
          <w:szCs w:val="20"/>
        </w:rPr>
      </w:pPr>
      <w:r w:rsidRPr="00E1743B">
        <w:rPr>
          <w:rFonts w:ascii="Calibri" w:eastAsia="Calibri" w:hAnsi="Calibri" w:cs="Calibri"/>
          <w:sz w:val="20"/>
          <w:szCs w:val="20"/>
        </w:rPr>
        <w:t xml:space="preserve">Na realizację projektu </w:t>
      </w:r>
      <w:r w:rsidR="00680C12" w:rsidRPr="00E1743B">
        <w:rPr>
          <w:rFonts w:asciiTheme="majorHAnsi" w:hAnsiTheme="majorHAnsi" w:cstheme="majorHAnsi"/>
          <w:b/>
          <w:bCs/>
        </w:rPr>
        <w:t>„</w:t>
      </w:r>
      <w:r w:rsidR="00680C12" w:rsidRPr="00E1743B">
        <w:rPr>
          <w:rFonts w:asciiTheme="majorHAnsi" w:hAnsiTheme="majorHAnsi" w:cstheme="majorHAnsi"/>
          <w:b/>
          <w:bCs/>
          <w:sz w:val="20"/>
          <w:szCs w:val="20"/>
        </w:rPr>
        <w:t>Budowa, przebudowa dróg gminnych w Gubinie dla poprawy dostępności komunikacyjnej”</w:t>
      </w:r>
      <w:r w:rsidR="00680C12" w:rsidRPr="00E1743B">
        <w:rPr>
          <w:b/>
          <w:sz w:val="20"/>
          <w:szCs w:val="20"/>
        </w:rPr>
        <w:t xml:space="preserve"> </w:t>
      </w:r>
      <w:r w:rsidRPr="00E1743B">
        <w:rPr>
          <w:rFonts w:ascii="Calibri" w:eastAsia="Calibri" w:hAnsi="Calibri" w:cs="Calibri"/>
          <w:sz w:val="20"/>
          <w:szCs w:val="20"/>
        </w:rPr>
        <w:t xml:space="preserve"> Gmina Gubin o statusie miejskim uzyskało dofinansowanie ze środków Rządowego Funduszu Polski Ład, Programu Inwestycji Strategicznych Nr Edycja </w:t>
      </w:r>
      <w:r w:rsidR="00680C12" w:rsidRPr="00E1743B">
        <w:rPr>
          <w:rFonts w:ascii="Calibri" w:eastAsia="Calibri" w:hAnsi="Calibri" w:cs="Calibri"/>
          <w:sz w:val="20"/>
          <w:szCs w:val="20"/>
        </w:rPr>
        <w:t>8</w:t>
      </w:r>
      <w:r w:rsidRPr="00E1743B">
        <w:rPr>
          <w:rFonts w:ascii="Calibri" w:eastAsia="Calibri" w:hAnsi="Calibri" w:cs="Calibri"/>
          <w:sz w:val="20"/>
          <w:szCs w:val="20"/>
        </w:rPr>
        <w:t>/202</w:t>
      </w:r>
      <w:r w:rsidR="00680C12" w:rsidRPr="00E1743B">
        <w:rPr>
          <w:rFonts w:ascii="Calibri" w:eastAsia="Calibri" w:hAnsi="Calibri" w:cs="Calibri"/>
          <w:sz w:val="20"/>
          <w:szCs w:val="20"/>
        </w:rPr>
        <w:t>3</w:t>
      </w:r>
      <w:r w:rsidRPr="00E1743B">
        <w:rPr>
          <w:rFonts w:ascii="Calibri" w:eastAsia="Calibri" w:hAnsi="Calibri" w:cs="Calibri"/>
          <w:sz w:val="20"/>
          <w:szCs w:val="20"/>
        </w:rPr>
        <w:t>/</w:t>
      </w:r>
      <w:r w:rsidR="00680C12" w:rsidRPr="00E1743B">
        <w:rPr>
          <w:rFonts w:ascii="Calibri" w:eastAsia="Calibri" w:hAnsi="Calibri" w:cs="Calibri"/>
          <w:sz w:val="20"/>
          <w:szCs w:val="20"/>
        </w:rPr>
        <w:t>1451</w:t>
      </w:r>
      <w:r w:rsidRPr="00E1743B">
        <w:rPr>
          <w:rFonts w:ascii="Calibri" w:eastAsia="Calibri" w:hAnsi="Calibri" w:cs="Calibri"/>
          <w:sz w:val="20"/>
          <w:szCs w:val="20"/>
        </w:rPr>
        <w:t>/</w:t>
      </w:r>
      <w:proofErr w:type="spellStart"/>
      <w:r w:rsidRPr="00E1743B">
        <w:rPr>
          <w:rFonts w:ascii="Calibri" w:eastAsia="Calibri" w:hAnsi="Calibri" w:cs="Calibri"/>
          <w:sz w:val="20"/>
          <w:szCs w:val="20"/>
        </w:rPr>
        <w:t>PolskiLad</w:t>
      </w:r>
      <w:proofErr w:type="spellEnd"/>
      <w:r w:rsidRPr="00E1743B">
        <w:rPr>
          <w:rFonts w:ascii="Calibri" w:eastAsia="Calibri" w:hAnsi="Calibri" w:cs="Calibri"/>
          <w:sz w:val="20"/>
          <w:szCs w:val="20"/>
        </w:rPr>
        <w:t>.</w:t>
      </w:r>
    </w:p>
    <w:p w14:paraId="7A5A5D2B" w14:textId="2B149487" w:rsidR="00B002A3" w:rsidRPr="00E1743B" w:rsidRDefault="00415C73" w:rsidP="00656186">
      <w:pPr>
        <w:widowControl/>
        <w:numPr>
          <w:ilvl w:val="0"/>
          <w:numId w:val="32"/>
        </w:numPr>
        <w:pBdr>
          <w:top w:val="nil"/>
          <w:left w:val="nil"/>
          <w:bottom w:val="nil"/>
          <w:right w:val="nil"/>
          <w:between w:val="nil"/>
        </w:pBdr>
        <w:jc w:val="both"/>
        <w:rPr>
          <w:rFonts w:ascii="Calibri" w:eastAsia="Calibri" w:hAnsi="Calibri" w:cs="Calibri"/>
          <w:sz w:val="20"/>
          <w:szCs w:val="20"/>
        </w:rPr>
      </w:pPr>
      <w:r w:rsidRPr="00E1743B">
        <w:rPr>
          <w:rFonts w:ascii="Calibri" w:eastAsia="Calibri" w:hAnsi="Calibri" w:cs="Calibri"/>
          <w:sz w:val="20"/>
          <w:szCs w:val="20"/>
        </w:rPr>
        <w:t xml:space="preserve">Przedmiotem zamierzenia budowlanego jest </w:t>
      </w:r>
      <w:r w:rsidR="00656186" w:rsidRPr="00E1743B">
        <w:rPr>
          <w:rFonts w:ascii="Calibri" w:eastAsia="Calibri" w:hAnsi="Calibri" w:cs="Calibri"/>
          <w:sz w:val="20"/>
          <w:szCs w:val="20"/>
        </w:rPr>
        <w:t>budowa, przebudowa dróg gminnych w Gubinie dla poprawy dostępności komunikacyjnej</w:t>
      </w:r>
      <w:r w:rsidR="00680C12" w:rsidRPr="00E1743B">
        <w:rPr>
          <w:rFonts w:ascii="Calibri" w:eastAsia="Calibri" w:hAnsi="Calibri" w:cs="Calibri"/>
          <w:sz w:val="20"/>
          <w:szCs w:val="20"/>
        </w:rPr>
        <w:t>.</w:t>
      </w:r>
      <w:r w:rsidRPr="00E1743B">
        <w:rPr>
          <w:rFonts w:ascii="Calibri" w:eastAsia="Calibri" w:hAnsi="Calibri" w:cs="Calibri"/>
          <w:sz w:val="20"/>
          <w:szCs w:val="20"/>
        </w:rPr>
        <w:t xml:space="preserve"> </w:t>
      </w:r>
    </w:p>
    <w:p w14:paraId="59BFEACA" w14:textId="5B89FE29" w:rsidR="00C0524F" w:rsidRDefault="00C0524F" w:rsidP="00C0524F">
      <w:pPr>
        <w:numPr>
          <w:ilvl w:val="0"/>
          <w:numId w:val="32"/>
        </w:numPr>
        <w:tabs>
          <w:tab w:val="left" w:pos="543"/>
        </w:tabs>
        <w:spacing w:before="1"/>
        <w:ind w:right="-2" w:hanging="284"/>
        <w:jc w:val="both"/>
        <w:rPr>
          <w:rFonts w:hint="eastAsia"/>
        </w:rPr>
      </w:pPr>
      <w:r>
        <w:rPr>
          <w:rFonts w:ascii="Calibri" w:eastAsia="Calibri" w:hAnsi="Calibri" w:cs="Calibri"/>
          <w:sz w:val="20"/>
          <w:szCs w:val="20"/>
        </w:rPr>
        <w:t xml:space="preserve">Wykonawca zobowiązuje się posiadać przez cały okres realizacji niniejszej Umowy oraz rok po jej zakończeniu ubezpieczenia od odpowiedzialności cywilnej na zasadach i warunkach określonych w </w:t>
      </w:r>
      <w:r w:rsidRPr="001D2A91">
        <w:rPr>
          <w:rFonts w:ascii="Calibri" w:eastAsia="Calibri" w:hAnsi="Calibri" w:cs="Calibri" w:hint="eastAsia"/>
          <w:sz w:val="20"/>
          <w:szCs w:val="20"/>
        </w:rPr>
        <w:t>§</w:t>
      </w:r>
      <w:r>
        <w:rPr>
          <w:rFonts w:ascii="Calibri" w:eastAsia="DengXian" w:hAnsi="Calibri" w:cs="Calibri" w:hint="eastAsia"/>
          <w:sz w:val="20"/>
          <w:szCs w:val="20"/>
        </w:rPr>
        <w:t>1</w:t>
      </w:r>
      <w:r>
        <w:rPr>
          <w:rFonts w:ascii="Calibri" w:eastAsia="DengXian" w:hAnsi="Calibri" w:cs="Calibri"/>
          <w:sz w:val="20"/>
          <w:szCs w:val="20"/>
        </w:rPr>
        <w:t>9 Umowy</w:t>
      </w:r>
      <w:r w:rsidR="0052165F">
        <w:rPr>
          <w:rFonts w:ascii="Calibri" w:eastAsia="DengXian" w:hAnsi="Calibri" w:cs="Calibri"/>
          <w:sz w:val="20"/>
          <w:szCs w:val="20"/>
        </w:rPr>
        <w:t>.</w:t>
      </w:r>
      <w:r>
        <w:rPr>
          <w:rFonts w:ascii="Calibri" w:eastAsia="Calibri" w:hAnsi="Calibri" w:cs="Calibri"/>
          <w:sz w:val="20"/>
          <w:szCs w:val="20"/>
        </w:rPr>
        <w:t xml:space="preserve"> Zamawiający może żądać kopii aktualnie obowiązującej polisy ubezpieczeniowej wraz z potwierdzeniem opłacenia wymagalnych składek na dowolnym etapie obowiązywania niniejszej umowy.</w:t>
      </w:r>
    </w:p>
    <w:p w14:paraId="7BFB00B6" w14:textId="77777777" w:rsidR="00B002A3" w:rsidRDefault="00415C73">
      <w:pPr>
        <w:numPr>
          <w:ilvl w:val="0"/>
          <w:numId w:val="32"/>
        </w:numPr>
        <w:tabs>
          <w:tab w:val="left" w:pos="543"/>
        </w:tabs>
        <w:ind w:right="-2" w:hanging="284"/>
        <w:jc w:val="both"/>
        <w:rPr>
          <w:rFonts w:hint="eastAsia"/>
        </w:rPr>
      </w:pPr>
      <w:r>
        <w:rPr>
          <w:rFonts w:ascii="Calibri" w:eastAsia="Calibri" w:hAnsi="Calibri" w:cs="Calibri"/>
          <w:sz w:val="20"/>
          <w:szCs w:val="20"/>
        </w:rPr>
        <w:t>Wykonawca oświadcza, że wie, iż roboty będą wykonywane przy zachowaniu ciągłego dostępu do nieruchomości przyległych do terenu budowy.</w:t>
      </w:r>
    </w:p>
    <w:p w14:paraId="67574F4F" w14:textId="77777777" w:rsidR="00B002A3" w:rsidRDefault="00415C73">
      <w:pPr>
        <w:widowControl/>
        <w:numPr>
          <w:ilvl w:val="0"/>
          <w:numId w:val="32"/>
        </w:numPr>
        <w:tabs>
          <w:tab w:val="left" w:pos="568"/>
        </w:tabs>
        <w:ind w:right="-2" w:hanging="284"/>
        <w:jc w:val="both"/>
        <w:rPr>
          <w:rFonts w:hint="eastAsia"/>
        </w:rPr>
      </w:pPr>
      <w:r>
        <w:rPr>
          <w:rFonts w:ascii="Calibri" w:eastAsia="Calibri" w:hAnsi="Calibri" w:cs="Calibri"/>
          <w:sz w:val="20"/>
          <w:szCs w:val="20"/>
        </w:rPr>
        <w:lastRenderedPageBreak/>
        <w:t>Wykonawca zobowiązuje się do wykonania wszystkich robót niezbędnych do osiągnięcia rezultatu określonego w ust. 1, niezależnie od tego, czy wynikają wprost z dokumentów wskazanych w ust. 1 niniejszego paragrafu.</w:t>
      </w:r>
    </w:p>
    <w:p w14:paraId="1B8A7A05" w14:textId="77777777" w:rsidR="00B002A3" w:rsidRDefault="00415C73">
      <w:pPr>
        <w:widowControl/>
        <w:numPr>
          <w:ilvl w:val="0"/>
          <w:numId w:val="32"/>
        </w:numPr>
        <w:tabs>
          <w:tab w:val="left" w:pos="568"/>
        </w:tabs>
        <w:ind w:right="-2" w:hanging="284"/>
        <w:jc w:val="both"/>
        <w:rPr>
          <w:rFonts w:hint="eastAsia"/>
        </w:rPr>
      </w:pPr>
      <w:r>
        <w:rPr>
          <w:rFonts w:ascii="Calibri" w:eastAsia="Calibri" w:hAnsi="Calibri" w:cs="Calibri"/>
          <w:sz w:val="20"/>
          <w:szCs w:val="20"/>
        </w:rPr>
        <w:t>Wykonawca oświadcza, że zapoznał się z dokumentacją techniczną budowy i miejscem prowadzenia robót oraz, że warunki wykonywania robót są mu znane.</w:t>
      </w:r>
    </w:p>
    <w:p w14:paraId="2A77D002" w14:textId="77777777" w:rsidR="00B002A3" w:rsidRDefault="00415C73">
      <w:pPr>
        <w:widowControl/>
        <w:numPr>
          <w:ilvl w:val="0"/>
          <w:numId w:val="32"/>
        </w:numPr>
        <w:tabs>
          <w:tab w:val="left" w:pos="568"/>
        </w:tabs>
        <w:ind w:right="-2" w:hanging="284"/>
        <w:jc w:val="both"/>
        <w:rPr>
          <w:rFonts w:hint="eastAsia"/>
        </w:rPr>
      </w:pPr>
      <w:r>
        <w:rPr>
          <w:rFonts w:ascii="Calibri" w:eastAsia="Calibri" w:hAnsi="Calibri" w:cs="Calibri"/>
          <w:sz w:val="20"/>
          <w:szCs w:val="20"/>
        </w:rPr>
        <w:t>Wykonawca zobowiązuje się realizować roboty z zachowaniem najwyższej staranności, z uwzględnieniem zawodowego charakteru prowadzonej działalności, zgodnie z postanowieniami niniejszej umowy, powszechnie obowiązującymi przepisami prawa, normami, aktualnymi na dzień wykonywania robót zasadami wiedzy technicznej oraz harmonogramem robót.</w:t>
      </w:r>
    </w:p>
    <w:p w14:paraId="5DD0FA20" w14:textId="121F5728" w:rsidR="00B002A3" w:rsidRPr="00656186" w:rsidRDefault="00415C73" w:rsidP="00656186">
      <w:pPr>
        <w:widowControl/>
        <w:numPr>
          <w:ilvl w:val="0"/>
          <w:numId w:val="32"/>
        </w:numPr>
        <w:tabs>
          <w:tab w:val="left" w:pos="568"/>
        </w:tabs>
        <w:ind w:right="-85"/>
        <w:jc w:val="both"/>
        <w:rPr>
          <w:rFonts w:hint="eastAsia"/>
        </w:rPr>
      </w:pPr>
      <w:r>
        <w:rPr>
          <w:rFonts w:ascii="Calibri" w:eastAsia="Calibri" w:hAnsi="Calibri" w:cs="Calibri"/>
          <w:sz w:val="20"/>
          <w:szCs w:val="20"/>
        </w:rPr>
        <w:t xml:space="preserve">Wykonawca oświadcza, że wie, iż roboty będą wykonywane przy zachowaniu ciągłego dostępu do nieruchomości przyległych do terenu budowy, w szczególności </w:t>
      </w:r>
      <w:r w:rsidR="00656186">
        <w:rPr>
          <w:rFonts w:ascii="Calibri" w:eastAsia="Calibri" w:hAnsi="Calibri" w:cs="Calibri"/>
          <w:sz w:val="20"/>
          <w:szCs w:val="20"/>
        </w:rPr>
        <w:t xml:space="preserve">mieszkańców, </w:t>
      </w:r>
      <w:r>
        <w:rPr>
          <w:rFonts w:ascii="Calibri" w:eastAsia="Calibri" w:hAnsi="Calibri" w:cs="Calibri"/>
          <w:sz w:val="20"/>
          <w:szCs w:val="20"/>
        </w:rPr>
        <w:t xml:space="preserve">prowadzących działalność gospodarczą, handlową i Wykonawca nie będzie ograniczał dojazdu i wjazdu </w:t>
      </w:r>
      <w:r w:rsidR="00656186">
        <w:rPr>
          <w:rFonts w:ascii="Calibri" w:eastAsia="Calibri" w:hAnsi="Calibri" w:cs="Calibri"/>
          <w:sz w:val="20"/>
          <w:szCs w:val="20"/>
        </w:rPr>
        <w:t xml:space="preserve">do w/w </w:t>
      </w:r>
      <w:r>
        <w:rPr>
          <w:rFonts w:ascii="Calibri" w:eastAsia="Calibri" w:hAnsi="Calibri" w:cs="Calibri"/>
          <w:sz w:val="20"/>
          <w:szCs w:val="20"/>
        </w:rPr>
        <w:t>nieruchomości</w:t>
      </w:r>
      <w:r w:rsidR="00656186">
        <w:rPr>
          <w:rFonts w:ascii="Calibri" w:eastAsia="Calibri" w:hAnsi="Calibri" w:cs="Calibri"/>
          <w:sz w:val="20"/>
          <w:szCs w:val="20"/>
        </w:rPr>
        <w:t>.</w:t>
      </w:r>
      <w:r>
        <w:rPr>
          <w:rFonts w:ascii="Calibri" w:eastAsia="Calibri" w:hAnsi="Calibri" w:cs="Calibri"/>
          <w:sz w:val="20"/>
          <w:szCs w:val="20"/>
        </w:rPr>
        <w:t xml:space="preserve"> </w:t>
      </w:r>
      <w:r w:rsidRPr="00656186">
        <w:rPr>
          <w:rFonts w:ascii="Calibri" w:eastAsia="Calibri" w:hAnsi="Calibri" w:cs="Calibri"/>
          <w:sz w:val="20"/>
          <w:szCs w:val="20"/>
        </w:rPr>
        <w:t xml:space="preserve">Za prowadzenie robót w sposób naruszający to zobowiązanie o dostępności komunikacyjnej została przewidziana kara umowna, o której mowa w § 14 ust. 1 lit. k) niniejszej Umowy. </w:t>
      </w:r>
    </w:p>
    <w:p w14:paraId="35187B10" w14:textId="77777777" w:rsidR="00B002A3" w:rsidRDefault="00415C73">
      <w:pPr>
        <w:widowControl/>
        <w:numPr>
          <w:ilvl w:val="0"/>
          <w:numId w:val="32"/>
        </w:numPr>
        <w:tabs>
          <w:tab w:val="left" w:pos="568"/>
        </w:tabs>
        <w:ind w:right="-85"/>
        <w:jc w:val="both"/>
        <w:rPr>
          <w:rFonts w:hint="eastAsia"/>
        </w:rPr>
      </w:pPr>
      <w:r>
        <w:rPr>
          <w:rFonts w:ascii="Calibri" w:eastAsia="Calibri" w:hAnsi="Calibri" w:cs="Calibri"/>
          <w:sz w:val="20"/>
          <w:szCs w:val="20"/>
        </w:rPr>
        <w:t>Wykonawca zobowiązany jest do koordynacji realizacji przedmiotu umowy z robotami prowadzonymi przez innych Wykonawców/na innych kontraktach – w zakresie, w jakim realizacja tych kontraktów może wpływać na wykonywanie umowy (w tym dostęp do placu budowy) przez Wykonawcę.</w:t>
      </w:r>
    </w:p>
    <w:p w14:paraId="0735DBB3" w14:textId="77777777" w:rsidR="00B002A3" w:rsidRDefault="00B002A3">
      <w:pPr>
        <w:widowControl/>
        <w:tabs>
          <w:tab w:val="left" w:pos="568"/>
        </w:tabs>
        <w:ind w:left="542" w:right="-2"/>
        <w:jc w:val="both"/>
        <w:rPr>
          <w:rFonts w:ascii="Calibri" w:eastAsia="Calibri" w:hAnsi="Calibri" w:cs="Calibri"/>
          <w:sz w:val="20"/>
          <w:szCs w:val="20"/>
        </w:rPr>
      </w:pPr>
    </w:p>
    <w:p w14:paraId="383A0F0F" w14:textId="77777777" w:rsidR="00B002A3" w:rsidRDefault="00B002A3">
      <w:pPr>
        <w:tabs>
          <w:tab w:val="left" w:pos="543"/>
        </w:tabs>
        <w:spacing w:line="259" w:lineRule="auto"/>
        <w:ind w:left="542" w:right="189"/>
        <w:jc w:val="both"/>
        <w:rPr>
          <w:rFonts w:ascii="Calibri" w:eastAsia="Calibri" w:hAnsi="Calibri" w:cs="Calibri"/>
          <w:sz w:val="20"/>
          <w:szCs w:val="20"/>
        </w:rPr>
      </w:pPr>
    </w:p>
    <w:p w14:paraId="266092A9" w14:textId="77777777" w:rsidR="00B002A3" w:rsidRDefault="00415C73">
      <w:pPr>
        <w:spacing w:before="159"/>
        <w:ind w:left="2205" w:right="2223"/>
        <w:jc w:val="center"/>
        <w:rPr>
          <w:rFonts w:ascii="Calibri" w:eastAsia="Calibri" w:hAnsi="Calibri" w:cs="Calibri"/>
          <w:sz w:val="20"/>
          <w:szCs w:val="20"/>
        </w:rPr>
      </w:pPr>
      <w:r>
        <w:rPr>
          <w:rFonts w:ascii="Calibri" w:eastAsia="Calibri" w:hAnsi="Calibri" w:cs="Calibri"/>
          <w:sz w:val="20"/>
          <w:szCs w:val="20"/>
        </w:rPr>
        <w:t>§ 2</w:t>
      </w:r>
    </w:p>
    <w:p w14:paraId="61E7198F" w14:textId="77777777" w:rsidR="00B002A3" w:rsidRDefault="00415C73">
      <w:pPr>
        <w:pStyle w:val="Nagwek1"/>
        <w:keepNext w:val="0"/>
        <w:keepLines w:val="0"/>
        <w:spacing w:before="0"/>
        <w:ind w:left="2205" w:right="2222"/>
        <w:jc w:val="center"/>
        <w:rPr>
          <w:b/>
          <w:color w:val="000000"/>
          <w:sz w:val="20"/>
          <w:szCs w:val="20"/>
        </w:rPr>
      </w:pPr>
      <w:r>
        <w:rPr>
          <w:b/>
          <w:color w:val="000000"/>
          <w:sz w:val="20"/>
          <w:szCs w:val="20"/>
        </w:rPr>
        <w:t>Termin wykonania</w:t>
      </w:r>
    </w:p>
    <w:p w14:paraId="79CC7DAE" w14:textId="1FA38362" w:rsidR="00B002A3" w:rsidRPr="00954715" w:rsidRDefault="00415C73">
      <w:pPr>
        <w:widowControl/>
        <w:numPr>
          <w:ilvl w:val="0"/>
          <w:numId w:val="65"/>
        </w:numPr>
        <w:tabs>
          <w:tab w:val="left" w:pos="284"/>
        </w:tabs>
        <w:ind w:hanging="284"/>
        <w:jc w:val="both"/>
        <w:rPr>
          <w:rFonts w:hint="eastAsia"/>
        </w:rPr>
      </w:pPr>
      <w:bookmarkStart w:id="0" w:name="_heading=h.1fob9te" w:colFirst="0" w:colLast="0"/>
      <w:bookmarkEnd w:id="0"/>
      <w:r w:rsidRPr="00954715">
        <w:rPr>
          <w:rFonts w:ascii="Calibri" w:eastAsia="Calibri" w:hAnsi="Calibri" w:cs="Calibri"/>
          <w:sz w:val="20"/>
          <w:szCs w:val="20"/>
        </w:rPr>
        <w:t xml:space="preserve">Wymagany termin wykonania przedmiotu Umowy rozumiany jako termin zakończenia robót budowlanych </w:t>
      </w:r>
      <w:r w:rsidRPr="00954715">
        <w:rPr>
          <w:rFonts w:ascii="Calibri" w:eastAsia="Calibri" w:hAnsi="Calibri" w:cs="Calibri"/>
          <w:sz w:val="20"/>
          <w:szCs w:val="20"/>
        </w:rPr>
        <w:br/>
        <w:t xml:space="preserve">i pisemnego zgłoszenia Zamawiającemu gotowości do odbioru końcowego ustala się w terminie </w:t>
      </w:r>
      <w:r w:rsidR="00C920D6" w:rsidRPr="00954715">
        <w:rPr>
          <w:rFonts w:ascii="Calibri" w:eastAsia="Calibri" w:hAnsi="Calibri" w:cs="Calibri"/>
          <w:b/>
          <w:bCs/>
          <w:sz w:val="20"/>
          <w:szCs w:val="20"/>
        </w:rPr>
        <w:t xml:space="preserve">16 </w:t>
      </w:r>
      <w:r w:rsidRPr="00954715">
        <w:rPr>
          <w:rFonts w:ascii="Calibri" w:eastAsia="Calibri" w:hAnsi="Calibri" w:cs="Calibri"/>
          <w:b/>
          <w:bCs/>
          <w:sz w:val="20"/>
          <w:szCs w:val="20"/>
        </w:rPr>
        <w:t>miesięcy</w:t>
      </w:r>
      <w:r w:rsidRPr="00954715">
        <w:rPr>
          <w:rFonts w:ascii="Calibri" w:eastAsia="Calibri" w:hAnsi="Calibri" w:cs="Calibri"/>
          <w:sz w:val="20"/>
          <w:szCs w:val="20"/>
        </w:rPr>
        <w:t xml:space="preserve"> od dnia przekazania placu budowy.</w:t>
      </w:r>
    </w:p>
    <w:p w14:paraId="34FE6A48" w14:textId="77777777" w:rsidR="00B002A3" w:rsidRDefault="00415C73">
      <w:pPr>
        <w:widowControl/>
        <w:numPr>
          <w:ilvl w:val="0"/>
          <w:numId w:val="65"/>
        </w:numPr>
        <w:tabs>
          <w:tab w:val="left" w:pos="284"/>
        </w:tabs>
        <w:ind w:hanging="284"/>
        <w:jc w:val="both"/>
        <w:rPr>
          <w:rFonts w:hint="eastAsia"/>
        </w:rPr>
      </w:pPr>
      <w:r>
        <w:rPr>
          <w:rFonts w:ascii="Calibri" w:eastAsia="Calibri" w:hAnsi="Calibri" w:cs="Calibri"/>
          <w:sz w:val="20"/>
          <w:szCs w:val="20"/>
        </w:rPr>
        <w:t xml:space="preserve">Niezależnie od postanowień ust. 1 Wykonawca zobowiązany jest realizować roboty zgodnie </w:t>
      </w:r>
      <w:r>
        <w:rPr>
          <w:rFonts w:ascii="Calibri" w:eastAsia="Calibri" w:hAnsi="Calibri" w:cs="Calibri"/>
          <w:sz w:val="20"/>
          <w:szCs w:val="20"/>
        </w:rPr>
        <w:br/>
        <w:t>z harmonogramem robót, zatwierdzonym przez Zamawiającego zgodnie z postanowieniami § 3 Umowy.</w:t>
      </w:r>
    </w:p>
    <w:p w14:paraId="1F401F8E" w14:textId="77777777" w:rsidR="00B002A3" w:rsidRDefault="00415C73">
      <w:pPr>
        <w:widowControl/>
        <w:numPr>
          <w:ilvl w:val="0"/>
          <w:numId w:val="65"/>
        </w:numPr>
        <w:tabs>
          <w:tab w:val="left" w:pos="284"/>
        </w:tabs>
        <w:ind w:hanging="284"/>
        <w:jc w:val="both"/>
        <w:rPr>
          <w:rFonts w:hint="eastAsia"/>
        </w:rPr>
      </w:pPr>
      <w:r>
        <w:rPr>
          <w:rFonts w:ascii="Calibri" w:eastAsia="Calibri" w:hAnsi="Calibri" w:cs="Calibri"/>
          <w:sz w:val="20"/>
          <w:szCs w:val="20"/>
        </w:rPr>
        <w:t>W przypadku wystąpienia okoliczności niezależnych od Wykonawcy, skutkujących niemożnością dotrzymania terminu określonego w ust. 1 niniejszego paragrafu, termin ten może ulec przedłużeniu, nie więcej jednak, niż o czas trwania tych okoliczności.</w:t>
      </w:r>
    </w:p>
    <w:p w14:paraId="7A07446D" w14:textId="77777777" w:rsidR="00B002A3" w:rsidRDefault="00415C73">
      <w:pPr>
        <w:widowControl/>
        <w:numPr>
          <w:ilvl w:val="0"/>
          <w:numId w:val="65"/>
        </w:numPr>
        <w:tabs>
          <w:tab w:val="left" w:pos="284"/>
        </w:tabs>
        <w:ind w:hanging="284"/>
        <w:jc w:val="both"/>
        <w:rPr>
          <w:rFonts w:hint="eastAsia"/>
        </w:rPr>
      </w:pPr>
      <w:r>
        <w:rPr>
          <w:rFonts w:ascii="Calibri" w:eastAsia="Calibri" w:hAnsi="Calibri" w:cs="Calibri"/>
          <w:sz w:val="20"/>
          <w:szCs w:val="20"/>
        </w:rPr>
        <w:t xml:space="preserve">Termin określony w ust. 1 niniejszego paragrafu może ulec zmianie wyłącznie w przypadkach wskazanych </w:t>
      </w:r>
      <w:r>
        <w:rPr>
          <w:rFonts w:ascii="Calibri" w:eastAsia="Calibri" w:hAnsi="Calibri" w:cs="Calibri"/>
          <w:sz w:val="20"/>
          <w:szCs w:val="20"/>
        </w:rPr>
        <w:br/>
        <w:t>w § 18 niniejszej Umowy.</w:t>
      </w:r>
    </w:p>
    <w:p w14:paraId="03D9127F" w14:textId="77777777" w:rsidR="00B002A3" w:rsidRDefault="00415C73">
      <w:pPr>
        <w:widowControl/>
        <w:numPr>
          <w:ilvl w:val="0"/>
          <w:numId w:val="65"/>
        </w:numPr>
        <w:tabs>
          <w:tab w:val="left" w:pos="284"/>
        </w:tabs>
        <w:ind w:hanging="284"/>
        <w:jc w:val="both"/>
        <w:rPr>
          <w:rFonts w:hint="eastAsia"/>
        </w:rPr>
      </w:pPr>
      <w:r>
        <w:rPr>
          <w:rFonts w:ascii="Calibri" w:eastAsia="Calibri" w:hAnsi="Calibri" w:cs="Calibri"/>
          <w:sz w:val="20"/>
          <w:szCs w:val="20"/>
        </w:rPr>
        <w:t xml:space="preserve">W przypadku zagrożenia niewykonania przedmiotu niniejszej Umowy w wymaganym w ust. 1 terminie </w:t>
      </w:r>
      <w:r>
        <w:rPr>
          <w:rFonts w:ascii="Calibri" w:eastAsia="Calibri" w:hAnsi="Calibri" w:cs="Calibri"/>
          <w:sz w:val="20"/>
          <w:szCs w:val="20"/>
        </w:rPr>
        <w:br/>
        <w:t>z przyczyn niezależnych od Zamawiającego, Zamawiający może polecić Wykonawcy podjęcie kroków dla przyspieszenia tempa robót. Wszystkie koszty związane z podjętymi działaniami obciążają Wykonawcę, chyba, że niezwłocznie uzasadni on, iż termin wykonania robót nie jest niczym zagrożony. W przypadku dwukrotnego nie zastosowania się przez Wykonawcę do poleceń -  Zamawiający jest uprawniony do odstąpienia od umowy z prawem żądania od Wykonawcy pełnego odszkodowania niezależnie od kar umownych przewidzianych w niniejszej umowie. Wykonawcy nie przysługuje w takim przypadku prawo do jakichkolwiek odszkodowań. Wykonawca może żądać jedynie wynagrodzenia za faktycznie wykonaną robotę.</w:t>
      </w:r>
    </w:p>
    <w:p w14:paraId="39A74038" w14:textId="77777777" w:rsidR="00B002A3" w:rsidRDefault="00B002A3">
      <w:pPr>
        <w:tabs>
          <w:tab w:val="left" w:pos="543"/>
        </w:tabs>
        <w:spacing w:before="1"/>
        <w:ind w:right="278"/>
        <w:jc w:val="both"/>
        <w:rPr>
          <w:rFonts w:ascii="Calibri" w:eastAsia="Calibri" w:hAnsi="Calibri" w:cs="Calibri"/>
          <w:sz w:val="20"/>
          <w:szCs w:val="20"/>
        </w:rPr>
      </w:pPr>
    </w:p>
    <w:p w14:paraId="60577304" w14:textId="77777777" w:rsidR="00B002A3" w:rsidRDefault="00B002A3">
      <w:pPr>
        <w:widowControl/>
        <w:pBdr>
          <w:top w:val="nil"/>
          <w:left w:val="nil"/>
          <w:bottom w:val="nil"/>
          <w:right w:val="nil"/>
          <w:between w:val="nil"/>
        </w:pBdr>
        <w:tabs>
          <w:tab w:val="left" w:pos="284"/>
          <w:tab w:val="left" w:pos="426"/>
          <w:tab w:val="left" w:pos="568"/>
        </w:tabs>
        <w:ind w:left="284" w:hanging="284"/>
        <w:jc w:val="center"/>
        <w:rPr>
          <w:rFonts w:ascii="Calibri" w:eastAsia="Calibri" w:hAnsi="Calibri" w:cs="Calibri"/>
          <w:color w:val="FF0000"/>
          <w:sz w:val="20"/>
          <w:szCs w:val="20"/>
        </w:rPr>
      </w:pPr>
    </w:p>
    <w:p w14:paraId="15E45605" w14:textId="77777777" w:rsidR="00B002A3" w:rsidRDefault="00415C73">
      <w:pPr>
        <w:widowControl/>
        <w:pBdr>
          <w:top w:val="nil"/>
          <w:left w:val="nil"/>
          <w:bottom w:val="nil"/>
          <w:right w:val="nil"/>
          <w:between w:val="nil"/>
        </w:pBdr>
        <w:tabs>
          <w:tab w:val="left" w:pos="284"/>
          <w:tab w:val="left" w:pos="426"/>
          <w:tab w:val="left" w:pos="568"/>
        </w:tabs>
        <w:ind w:left="284" w:hanging="284"/>
        <w:jc w:val="center"/>
        <w:rPr>
          <w:rFonts w:ascii="Calibri" w:eastAsia="Calibri" w:hAnsi="Calibri" w:cs="Calibri"/>
          <w:color w:val="000000"/>
          <w:sz w:val="20"/>
          <w:szCs w:val="20"/>
        </w:rPr>
      </w:pPr>
      <w:r>
        <w:rPr>
          <w:rFonts w:ascii="Calibri" w:eastAsia="Calibri" w:hAnsi="Calibri" w:cs="Calibri"/>
          <w:color w:val="000000"/>
          <w:sz w:val="20"/>
          <w:szCs w:val="20"/>
        </w:rPr>
        <w:t>§ 3</w:t>
      </w:r>
    </w:p>
    <w:p w14:paraId="73C4B111" w14:textId="77777777" w:rsidR="00B002A3" w:rsidRDefault="00415C73">
      <w:pPr>
        <w:widowControl/>
        <w:pBdr>
          <w:top w:val="nil"/>
          <w:left w:val="nil"/>
          <w:bottom w:val="nil"/>
          <w:right w:val="nil"/>
          <w:between w:val="nil"/>
        </w:pBdr>
        <w:shd w:val="clear" w:color="auto" w:fill="FFFFFF"/>
        <w:tabs>
          <w:tab w:val="left" w:pos="284"/>
          <w:tab w:val="left" w:pos="426"/>
          <w:tab w:val="left" w:pos="568"/>
        </w:tabs>
        <w:ind w:left="284" w:hanging="284"/>
        <w:jc w:val="center"/>
        <w:rPr>
          <w:rFonts w:ascii="Calibri" w:eastAsia="Calibri" w:hAnsi="Calibri" w:cs="Calibri"/>
          <w:b/>
          <w:color w:val="000000"/>
          <w:sz w:val="20"/>
          <w:szCs w:val="20"/>
        </w:rPr>
      </w:pPr>
      <w:r>
        <w:rPr>
          <w:rFonts w:ascii="Calibri" w:eastAsia="Calibri" w:hAnsi="Calibri" w:cs="Calibri"/>
          <w:b/>
          <w:color w:val="000000"/>
          <w:sz w:val="20"/>
          <w:szCs w:val="20"/>
        </w:rPr>
        <w:t>Harmonogram robót</w:t>
      </w:r>
    </w:p>
    <w:p w14:paraId="5BC9BC4E" w14:textId="5EF3FA87" w:rsidR="00B002A3" w:rsidRDefault="00415C73">
      <w:pPr>
        <w:widowControl/>
        <w:numPr>
          <w:ilvl w:val="3"/>
          <w:numId w:val="3"/>
        </w:numPr>
        <w:pBdr>
          <w:top w:val="nil"/>
          <w:left w:val="nil"/>
          <w:bottom w:val="nil"/>
          <w:right w:val="nil"/>
          <w:between w:val="nil"/>
        </w:pBdr>
        <w:shd w:val="clear" w:color="auto" w:fill="FFFFFF"/>
        <w:tabs>
          <w:tab w:val="left" w:pos="284"/>
        </w:tabs>
        <w:ind w:left="284" w:hanging="284"/>
        <w:jc w:val="both"/>
        <w:rPr>
          <w:rFonts w:ascii="Calibri" w:eastAsia="Calibri" w:hAnsi="Calibri" w:cs="Calibri"/>
          <w:color w:val="000000"/>
          <w:sz w:val="20"/>
          <w:szCs w:val="20"/>
        </w:rPr>
      </w:pPr>
      <w:bookmarkStart w:id="1" w:name="_heading=h.3znysh7" w:colFirst="0" w:colLast="0"/>
      <w:bookmarkEnd w:id="1"/>
      <w:r>
        <w:rPr>
          <w:rFonts w:ascii="Calibri" w:eastAsia="Calibri" w:hAnsi="Calibri" w:cs="Calibri"/>
          <w:color w:val="000000"/>
          <w:sz w:val="20"/>
          <w:szCs w:val="20"/>
        </w:rPr>
        <w:t xml:space="preserve">Wykonawca zobowiązany jest przedłożyć do zatwierdzenia Zamawiającemu, zaopiniowany przez Inspektora nadzoru inwestorskiego harmonogram robót (rzeczowo - finansowy) w terminie </w:t>
      </w:r>
      <w:r>
        <w:rPr>
          <w:rFonts w:ascii="Calibri" w:eastAsia="Calibri" w:hAnsi="Calibri" w:cs="Calibri"/>
          <w:b/>
          <w:color w:val="000000"/>
          <w:sz w:val="20"/>
          <w:szCs w:val="20"/>
        </w:rPr>
        <w:t>do 7 dni</w:t>
      </w:r>
      <w:r>
        <w:rPr>
          <w:rFonts w:ascii="Calibri" w:eastAsia="Calibri" w:hAnsi="Calibri" w:cs="Calibri"/>
          <w:color w:val="000000"/>
          <w:sz w:val="20"/>
          <w:szCs w:val="20"/>
        </w:rPr>
        <w:t xml:space="preserve"> od podpisania umowy. </w:t>
      </w:r>
      <w:r>
        <w:rPr>
          <w:rFonts w:ascii="Calibri" w:eastAsia="Calibri" w:hAnsi="Calibri" w:cs="Calibri"/>
          <w:sz w:val="20"/>
          <w:szCs w:val="20"/>
        </w:rPr>
        <w:t xml:space="preserve"> Harmonogram musi uwzględniać zasady płatności wynagrodzenia Wykonawcy, o których mowa w § </w:t>
      </w:r>
      <w:r w:rsidR="00C33E93">
        <w:rPr>
          <w:rFonts w:ascii="Calibri" w:eastAsia="Calibri" w:hAnsi="Calibri" w:cs="Calibri"/>
          <w:sz w:val="20"/>
          <w:szCs w:val="20"/>
        </w:rPr>
        <w:t>6</w:t>
      </w:r>
      <w:r>
        <w:rPr>
          <w:rFonts w:ascii="Calibri" w:eastAsia="Calibri" w:hAnsi="Calibri" w:cs="Calibri"/>
          <w:sz w:val="20"/>
          <w:szCs w:val="20"/>
        </w:rPr>
        <w:t xml:space="preserve"> ust. 5 i 6</w:t>
      </w:r>
      <w:r>
        <w:rPr>
          <w:rFonts w:ascii="Calibri" w:eastAsia="Calibri" w:hAnsi="Calibri" w:cs="Calibri"/>
          <w:color w:val="FF0000"/>
          <w:sz w:val="20"/>
          <w:szCs w:val="20"/>
        </w:rPr>
        <w:t xml:space="preserve"> </w:t>
      </w:r>
      <w:r>
        <w:rPr>
          <w:rFonts w:ascii="Calibri" w:eastAsia="Calibri" w:hAnsi="Calibri" w:cs="Calibri"/>
          <w:sz w:val="20"/>
          <w:szCs w:val="20"/>
        </w:rPr>
        <w:t xml:space="preserve">niniejszej umowy ze wskazaniem źródła finansowania płatności (środki własne Zamawiającego/dofinansowanie) z zastrzeżeniem, że zapłata na rzecz Wykonawcy będzie następować w pierwszej kolejności ze środków własnych Zamawiającego. </w:t>
      </w:r>
      <w:r>
        <w:rPr>
          <w:rFonts w:ascii="Calibri" w:eastAsia="Calibri" w:hAnsi="Calibri" w:cs="Calibri"/>
          <w:color w:val="000000"/>
          <w:sz w:val="20"/>
          <w:szCs w:val="20"/>
        </w:rPr>
        <w:t xml:space="preserve">Zamawiający zatwierdzi lub zgłosi uwagi do harmonogramu robót w ciągu 5 dni, licząc od daty przedłożenia harmonogramu robót do zatwierdzenia. </w:t>
      </w:r>
    </w:p>
    <w:p w14:paraId="6549E229" w14:textId="77777777" w:rsidR="00B002A3" w:rsidRDefault="00415C73">
      <w:pPr>
        <w:widowControl/>
        <w:numPr>
          <w:ilvl w:val="3"/>
          <w:numId w:val="3"/>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W przypadku zgłoszenia przez Zamawiającego uwag do harmonogramu robót, Wykonawca będzie zobowiązany do uwzględnienia tych uwag i przedłożenia Zamawiającemu poprawionego harmonogramu robót w terminie 5 dni, licząc od daty otrzymania zgłoszonych przez Zamawiającego uwag.</w:t>
      </w:r>
    </w:p>
    <w:p w14:paraId="5E763953" w14:textId="77777777" w:rsidR="00B002A3" w:rsidRDefault="00415C73">
      <w:pPr>
        <w:widowControl/>
        <w:numPr>
          <w:ilvl w:val="3"/>
          <w:numId w:val="3"/>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Potwierdzenie przez Zamawiającego uwzględnienia w harmonogramie robót uwag Zamawiającego będzie się uważało za zatwierdzenie harmonogramu robót. Jeżeli Wykonawca nie uwzględni uwag Zamawiającego </w:t>
      </w:r>
      <w:r>
        <w:rPr>
          <w:rFonts w:ascii="Calibri" w:eastAsia="Calibri" w:hAnsi="Calibri" w:cs="Calibri"/>
          <w:color w:val="000000"/>
          <w:sz w:val="20"/>
          <w:szCs w:val="20"/>
        </w:rPr>
        <w:br/>
      </w:r>
      <w:r>
        <w:rPr>
          <w:rFonts w:ascii="Calibri" w:eastAsia="Calibri" w:hAnsi="Calibri" w:cs="Calibri"/>
          <w:color w:val="000000"/>
          <w:sz w:val="20"/>
          <w:szCs w:val="20"/>
        </w:rPr>
        <w:lastRenderedPageBreak/>
        <w:t xml:space="preserve">w terminie określonym w ust. 2 powyżej, a przedłożony przez Wykonawcę poprawiony harmonogram </w:t>
      </w:r>
      <w:r>
        <w:rPr>
          <w:rFonts w:ascii="Calibri" w:eastAsia="Calibri" w:hAnsi="Calibri" w:cs="Calibri"/>
          <w:color w:val="000000"/>
          <w:sz w:val="20"/>
          <w:szCs w:val="20"/>
        </w:rPr>
        <w:br/>
        <w:t>w sposób istotny będzie niezgodny z postanowieniami niniejszej Umowy, Zamawiający będzie uprawniony do wstrzymania robót w całości lub w części. Wszelkie konsekwencje takiego wstrzymania obciążą Wykonawcę.</w:t>
      </w:r>
    </w:p>
    <w:p w14:paraId="78821DB5" w14:textId="77777777" w:rsidR="00B002A3" w:rsidRDefault="00415C73">
      <w:pPr>
        <w:widowControl/>
        <w:numPr>
          <w:ilvl w:val="3"/>
          <w:numId w:val="3"/>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Wykonawca ma prawo do powoływania się na harmonogram robót począwszy od dnia, który uznaje się za jego zatwierdzenie.</w:t>
      </w:r>
    </w:p>
    <w:p w14:paraId="32BAB2EC" w14:textId="77777777" w:rsidR="00B002A3" w:rsidRDefault="00415C73">
      <w:pPr>
        <w:widowControl/>
        <w:numPr>
          <w:ilvl w:val="3"/>
          <w:numId w:val="3"/>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Wykonawca zobowiązany jest do aktualizacji harmonogramu, którą należy składać w terminie 7 dni od wezwania przez Zamawiającego lub Inspektora nadzoru inwestorskiego lub w każdym przypadku, kiedy Wykonawca uzna to za konieczne i uzasadnione z uwagi na wykonywanie robót niezgodnie z dotychczasowym harmonogramem.</w:t>
      </w:r>
    </w:p>
    <w:p w14:paraId="3F6EDF7A" w14:textId="77777777" w:rsidR="00B002A3" w:rsidRPr="00A73845" w:rsidRDefault="00415C73">
      <w:pPr>
        <w:widowControl/>
        <w:numPr>
          <w:ilvl w:val="3"/>
          <w:numId w:val="3"/>
        </w:numPr>
        <w:pBdr>
          <w:top w:val="nil"/>
          <w:left w:val="nil"/>
          <w:bottom w:val="nil"/>
          <w:right w:val="nil"/>
          <w:between w:val="nil"/>
        </w:pBdr>
        <w:tabs>
          <w:tab w:val="left" w:pos="284"/>
        </w:tabs>
        <w:ind w:left="284" w:hanging="284"/>
        <w:jc w:val="both"/>
        <w:rPr>
          <w:rFonts w:ascii="Calibri" w:eastAsia="Calibri" w:hAnsi="Calibri" w:cs="Calibri"/>
          <w:color w:val="FF0000"/>
          <w:sz w:val="20"/>
          <w:szCs w:val="20"/>
        </w:rPr>
      </w:pPr>
      <w:bookmarkStart w:id="2" w:name="_Hlk164840207"/>
      <w:r w:rsidRPr="00A73845">
        <w:rPr>
          <w:rFonts w:ascii="Calibri" w:eastAsia="Calibri" w:hAnsi="Calibri" w:cs="Calibri"/>
          <w:color w:val="FF0000"/>
          <w:sz w:val="20"/>
          <w:szCs w:val="20"/>
        </w:rPr>
        <w:t>Postanowienia ust. 1-6 mają zastosowanie do każdorazowej zmiany harmonogramu robót.</w:t>
      </w:r>
    </w:p>
    <w:bookmarkEnd w:id="2"/>
    <w:p w14:paraId="1B8019B3" w14:textId="77777777" w:rsidR="00B002A3" w:rsidRDefault="00415C73">
      <w:pPr>
        <w:widowControl/>
        <w:numPr>
          <w:ilvl w:val="3"/>
          <w:numId w:val="3"/>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Każda zmiana harmonogramu robót, która nie powoduje wydłużenia okresu realizacji przedmiotu Umowy nie wymaga zmiany Umowy.</w:t>
      </w:r>
    </w:p>
    <w:p w14:paraId="1C669B5B" w14:textId="77777777" w:rsidR="00B002A3" w:rsidRDefault="00415C73">
      <w:pPr>
        <w:widowControl/>
        <w:numPr>
          <w:ilvl w:val="3"/>
          <w:numId w:val="3"/>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Każda zmiana harmonogramu robót, która powodowałaby wydłużenie terminu wykonania przedmiotu Umowy stanowi zmianę Umowy - powinna być potwierdzona protokołem konieczności i wprowadzona aneksem do Umowy.</w:t>
      </w:r>
    </w:p>
    <w:p w14:paraId="2762B5CC" w14:textId="77777777" w:rsidR="00B002A3" w:rsidRDefault="00B002A3">
      <w:pPr>
        <w:widowControl/>
        <w:pBdr>
          <w:top w:val="nil"/>
          <w:left w:val="nil"/>
          <w:bottom w:val="nil"/>
          <w:right w:val="nil"/>
          <w:between w:val="nil"/>
        </w:pBdr>
        <w:jc w:val="center"/>
        <w:rPr>
          <w:rFonts w:ascii="Calibri" w:eastAsia="Calibri" w:hAnsi="Calibri" w:cs="Calibri"/>
          <w:color w:val="FF0000"/>
          <w:sz w:val="20"/>
          <w:szCs w:val="20"/>
        </w:rPr>
      </w:pPr>
    </w:p>
    <w:p w14:paraId="10E50E61" w14:textId="77777777" w:rsidR="00B002A3" w:rsidRDefault="00415C73">
      <w:pPr>
        <w:widowControl/>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4</w:t>
      </w:r>
    </w:p>
    <w:p w14:paraId="3E656CB7" w14:textId="77777777" w:rsidR="00B002A3" w:rsidRDefault="00415C73">
      <w:pPr>
        <w:widowControl/>
        <w:pBdr>
          <w:top w:val="nil"/>
          <w:left w:val="nil"/>
          <w:bottom w:val="nil"/>
          <w:right w:val="nil"/>
          <w:between w:val="nil"/>
        </w:pBdr>
        <w:tabs>
          <w:tab w:val="left" w:pos="0"/>
          <w:tab w:val="left" w:pos="142"/>
          <w:tab w:val="left" w:pos="284"/>
        </w:tabs>
        <w:jc w:val="center"/>
        <w:rPr>
          <w:rFonts w:ascii="Calibri" w:eastAsia="Calibri" w:hAnsi="Calibri" w:cs="Calibri"/>
          <w:b/>
          <w:color w:val="000000"/>
          <w:sz w:val="20"/>
          <w:szCs w:val="20"/>
        </w:rPr>
      </w:pPr>
      <w:r>
        <w:rPr>
          <w:rFonts w:ascii="Calibri" w:eastAsia="Calibri" w:hAnsi="Calibri" w:cs="Calibri"/>
          <w:b/>
          <w:color w:val="000000"/>
          <w:sz w:val="20"/>
          <w:szCs w:val="20"/>
        </w:rPr>
        <w:t>Wymogi materiałowe</w:t>
      </w:r>
    </w:p>
    <w:p w14:paraId="54087B46" w14:textId="77777777" w:rsidR="00B002A3" w:rsidRPr="00130B28" w:rsidRDefault="00415C73">
      <w:pPr>
        <w:widowControl/>
        <w:numPr>
          <w:ilvl w:val="3"/>
          <w:numId w:val="53"/>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sidRPr="00130B28">
        <w:rPr>
          <w:rFonts w:ascii="Calibri" w:eastAsia="Calibri" w:hAnsi="Calibri" w:cs="Calibri"/>
          <w:color w:val="000000"/>
          <w:sz w:val="20"/>
          <w:szCs w:val="20"/>
        </w:rPr>
        <w:t>Wykonawca zobowiązuje się wykonać przedmiot niniejszej Umowy z materiałów własnych.</w:t>
      </w:r>
    </w:p>
    <w:p w14:paraId="646E219E" w14:textId="77777777" w:rsidR="00B002A3" w:rsidRDefault="00415C73">
      <w:pPr>
        <w:widowControl/>
        <w:numPr>
          <w:ilvl w:val="3"/>
          <w:numId w:val="53"/>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Materiały, o których mowa w ust.1 niniejszego paragrafu powinny odpowiadać co do jakości wymaganiom określonym w ustawie z dnia 16 kwietnia 2004 roku o wyrobach budowlanych (</w:t>
      </w:r>
      <w:proofErr w:type="spellStart"/>
      <w:r>
        <w:rPr>
          <w:rFonts w:ascii="Calibri" w:eastAsia="Calibri" w:hAnsi="Calibri" w:cs="Calibri"/>
          <w:color w:val="000000"/>
          <w:sz w:val="20"/>
          <w:szCs w:val="20"/>
        </w:rPr>
        <w:t>t.j</w:t>
      </w:r>
      <w:proofErr w:type="spellEnd"/>
      <w:r>
        <w:rPr>
          <w:rFonts w:ascii="Calibri" w:eastAsia="Calibri" w:hAnsi="Calibri" w:cs="Calibri"/>
          <w:color w:val="000000"/>
          <w:sz w:val="20"/>
          <w:szCs w:val="20"/>
        </w:rPr>
        <w:t>. Dz. U. z 2021 r. poz. 1213 ze zm.) oraz wymaganiom określonym w SWZ.</w:t>
      </w:r>
    </w:p>
    <w:p w14:paraId="700C8788" w14:textId="77777777" w:rsidR="00B002A3" w:rsidRDefault="00415C73">
      <w:pPr>
        <w:widowControl/>
        <w:numPr>
          <w:ilvl w:val="3"/>
          <w:numId w:val="53"/>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Na każde żądanie Zamawiającego lub Inspektora Nadzoru inwestorskiego danej branży Wykonawca obowiązany jest okazać w stosunku do wskazanych materiałów dokumenty potwierdzające spełnienie wymagań, o których mowa w ust. 2 niniejszego paragrafu.</w:t>
      </w:r>
    </w:p>
    <w:p w14:paraId="2BB86425" w14:textId="77777777" w:rsidR="00B002A3" w:rsidRDefault="00415C73">
      <w:pPr>
        <w:widowControl/>
        <w:numPr>
          <w:ilvl w:val="3"/>
          <w:numId w:val="53"/>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Przed wbudowaniem materiałów, o których mowa w ust. 1 powyżej, Wykonawca zobowiązany jest do przedstawienia Inspektorowi Nadzoru inwestorskiego danej branży wszelkich dokumentów, potwierdzających spełnienie wymagań, o których mowa w ust. 2 powyżej. Termin przedstawienia wskazanych dokumentów do ich zatwierdzenia przez Inspektora Nadzoru inwestorskiego powinien być nie krótszy niż 7 dni przed ich planowanym wbudowaniem.</w:t>
      </w:r>
    </w:p>
    <w:p w14:paraId="5BE69D1B" w14:textId="77777777" w:rsidR="00B002A3" w:rsidRDefault="00B002A3">
      <w:pPr>
        <w:widowControl/>
        <w:pBdr>
          <w:top w:val="nil"/>
          <w:left w:val="nil"/>
          <w:bottom w:val="nil"/>
          <w:right w:val="nil"/>
          <w:between w:val="nil"/>
        </w:pBdr>
        <w:jc w:val="center"/>
        <w:rPr>
          <w:rFonts w:ascii="Calibri" w:eastAsia="Calibri" w:hAnsi="Calibri" w:cs="Calibri"/>
          <w:color w:val="FF0000"/>
          <w:sz w:val="20"/>
          <w:szCs w:val="20"/>
        </w:rPr>
      </w:pPr>
    </w:p>
    <w:p w14:paraId="39260175" w14:textId="77777777" w:rsidR="00B002A3" w:rsidRDefault="00415C73">
      <w:pPr>
        <w:widowControl/>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5</w:t>
      </w:r>
    </w:p>
    <w:p w14:paraId="0212A785" w14:textId="77777777" w:rsidR="00B002A3" w:rsidRDefault="00415C73">
      <w:pPr>
        <w:widowControl/>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Teren budowy</w:t>
      </w:r>
    </w:p>
    <w:p w14:paraId="20B14DC5" w14:textId="77777777" w:rsidR="00B002A3" w:rsidRDefault="00415C73">
      <w:pPr>
        <w:widowControl/>
        <w:numPr>
          <w:ilvl w:val="6"/>
          <w:numId w:val="55"/>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bookmarkStart w:id="3" w:name="_heading=h.2et92p0" w:colFirst="0" w:colLast="0"/>
      <w:bookmarkEnd w:id="3"/>
      <w:r>
        <w:rPr>
          <w:rFonts w:ascii="Calibri" w:eastAsia="Calibri" w:hAnsi="Calibri" w:cs="Calibri"/>
          <w:color w:val="000000"/>
          <w:sz w:val="20"/>
          <w:szCs w:val="20"/>
        </w:rPr>
        <w:t xml:space="preserve">Przekazanie terenu budowy nastąpi w uzgodnionym z Wykonawcą terminie nie później jednak niż </w:t>
      </w:r>
      <w:r>
        <w:rPr>
          <w:rFonts w:ascii="Calibri" w:eastAsia="Calibri" w:hAnsi="Calibri" w:cs="Calibri"/>
          <w:b/>
          <w:color w:val="000000"/>
          <w:sz w:val="20"/>
          <w:szCs w:val="20"/>
        </w:rPr>
        <w:t>14 dni</w:t>
      </w:r>
      <w:r>
        <w:rPr>
          <w:rFonts w:ascii="Calibri" w:eastAsia="Calibri" w:hAnsi="Calibri" w:cs="Calibri"/>
          <w:color w:val="000000"/>
          <w:sz w:val="20"/>
          <w:szCs w:val="20"/>
        </w:rPr>
        <w:t xml:space="preserve"> od dnia podpisania umowy.</w:t>
      </w:r>
    </w:p>
    <w:p w14:paraId="4D0137BD" w14:textId="77777777" w:rsidR="00B002A3" w:rsidRDefault="00415C73">
      <w:pPr>
        <w:widowControl/>
        <w:numPr>
          <w:ilvl w:val="6"/>
          <w:numId w:val="55"/>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W przypadku wystąpienia opóźnień w przekazaniu terenu budowy, z przyczyn leżących po stronie Zamawiającego, Wykonawcy nie będą przysługiwały żadne roszczenia finansowe. Opóźnienie to może być podstawą do wystąpienia Wykonawcy z wnioskiem o wydłużenie terminu realizacji przedmiotu Umowy.</w:t>
      </w:r>
    </w:p>
    <w:p w14:paraId="42C42ED8" w14:textId="77777777" w:rsidR="00B002A3" w:rsidRDefault="00415C73">
      <w:pPr>
        <w:widowControl/>
        <w:numPr>
          <w:ilvl w:val="0"/>
          <w:numId w:val="16"/>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Przekazanie terenu budowy nastąpi w drodze pisemnego protokołu sporządzonego pomiędzy Zamawiającym a Wykonawcą przy udziale Inspektora nadzoru inwestorskiego.</w:t>
      </w:r>
    </w:p>
    <w:p w14:paraId="7B45DE7F" w14:textId="77777777" w:rsidR="00B002A3" w:rsidRDefault="00415C73" w:rsidP="00DB571D">
      <w:pPr>
        <w:widowControl/>
        <w:numPr>
          <w:ilvl w:val="0"/>
          <w:numId w:val="16"/>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W dniu przekazania terenu budowy Wykonawca zobowiązany jest dostarczyć Zamawiającemu do zatwierdzenia następujące dokumenty:</w:t>
      </w:r>
    </w:p>
    <w:p w14:paraId="427599A9" w14:textId="77777777" w:rsidR="00B002A3" w:rsidRDefault="00415C73" w:rsidP="00DB571D">
      <w:pPr>
        <w:widowControl/>
        <w:numPr>
          <w:ilvl w:val="0"/>
          <w:numId w:val="59"/>
        </w:numPr>
        <w:pBdr>
          <w:top w:val="nil"/>
          <w:left w:val="nil"/>
          <w:bottom w:val="nil"/>
          <w:right w:val="nil"/>
          <w:between w:val="nil"/>
        </w:pBdr>
        <w:tabs>
          <w:tab w:val="left" w:pos="0"/>
          <w:tab w:val="left" w:pos="142"/>
          <w:tab w:val="left" w:pos="284"/>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Plan bezpieczeństwa i ochrony zdrowia,</w:t>
      </w:r>
    </w:p>
    <w:p w14:paraId="3494B50C" w14:textId="77777777" w:rsidR="00B002A3" w:rsidRDefault="00415C73" w:rsidP="00DB571D">
      <w:pPr>
        <w:widowControl/>
        <w:numPr>
          <w:ilvl w:val="0"/>
          <w:numId w:val="59"/>
        </w:numPr>
        <w:pBdr>
          <w:top w:val="nil"/>
          <w:left w:val="nil"/>
          <w:bottom w:val="nil"/>
          <w:right w:val="nil"/>
          <w:between w:val="nil"/>
        </w:pBdr>
        <w:tabs>
          <w:tab w:val="left" w:pos="0"/>
          <w:tab w:val="left" w:pos="142"/>
          <w:tab w:val="left" w:pos="284"/>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potwierdzające ubezpieczenie robót,</w:t>
      </w:r>
    </w:p>
    <w:p w14:paraId="47F2603B" w14:textId="77777777" w:rsidR="00B002A3" w:rsidRDefault="00415C73" w:rsidP="00DB571D">
      <w:pPr>
        <w:widowControl/>
        <w:numPr>
          <w:ilvl w:val="0"/>
          <w:numId w:val="59"/>
        </w:numPr>
        <w:pBdr>
          <w:top w:val="nil"/>
          <w:left w:val="nil"/>
          <w:bottom w:val="nil"/>
          <w:right w:val="nil"/>
          <w:between w:val="nil"/>
        </w:pBdr>
        <w:tabs>
          <w:tab w:val="left" w:pos="0"/>
          <w:tab w:val="left" w:pos="142"/>
          <w:tab w:val="left" w:pos="284"/>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oświadczenia Kierownika Budowy i Kierowników Robót o podjęciu obowiązków.</w:t>
      </w:r>
    </w:p>
    <w:p w14:paraId="38628D3A" w14:textId="77777777" w:rsidR="00B002A3" w:rsidRDefault="00415C73">
      <w:pPr>
        <w:widowControl/>
        <w:numPr>
          <w:ilvl w:val="0"/>
          <w:numId w:val="16"/>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Od dnia przejęcia terenu budowy Wykonawca ponosi odpowiedzialność za wszelkie szkody powstałe </w:t>
      </w:r>
      <w:r>
        <w:rPr>
          <w:rFonts w:ascii="Calibri" w:eastAsia="Calibri" w:hAnsi="Calibri" w:cs="Calibri"/>
          <w:color w:val="000000"/>
          <w:sz w:val="20"/>
          <w:szCs w:val="20"/>
        </w:rPr>
        <w:br/>
        <w:t>w związku z realizacją przedmiotu umowy,  lub też inną działalnością Wykonawcy na obiekcie Zamawiającego spowodowane z winy Wykonawcy. Odpowiedzialność ta wiąże się z usunięciem wszelkich szkód objętych odpowiedzialnością na własny koszt oraz wypłatą odszkodowań. Wykonawca w tym zakresie odpowiada również za działania Podwykonawcy.</w:t>
      </w:r>
    </w:p>
    <w:p w14:paraId="37D0C316" w14:textId="77777777" w:rsidR="00B002A3" w:rsidRDefault="00415C73">
      <w:pPr>
        <w:widowControl/>
        <w:numPr>
          <w:ilvl w:val="0"/>
          <w:numId w:val="16"/>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Od dnia przejęcia terenu budowy Wykonawca odpowiada za organizację swojego zaplecza w miejscu uzgodnionym z Zamawiającym, utrzymanie ładu i porządku oraz usuwanie na własny koszt wszelkich odpadów. W przypadku nie wykonania tego obowiązku Wykonawca zostanie wezwany do jego realizacji, a w przypadku bezskutecznego upływu terminu wskazanego w wezwaniu, Zamawiający wykona czynności porządkowe na koszt Wykonawcy.</w:t>
      </w:r>
    </w:p>
    <w:p w14:paraId="5ED8F4BD" w14:textId="77777777" w:rsidR="00B002A3" w:rsidRDefault="00415C73">
      <w:pPr>
        <w:widowControl/>
        <w:numPr>
          <w:ilvl w:val="0"/>
          <w:numId w:val="16"/>
        </w:numPr>
        <w:pBdr>
          <w:top w:val="nil"/>
          <w:left w:val="nil"/>
          <w:bottom w:val="nil"/>
          <w:right w:val="nil"/>
          <w:between w:val="nil"/>
        </w:pBdr>
        <w:tabs>
          <w:tab w:val="left" w:pos="284"/>
          <w:tab w:val="left" w:pos="568"/>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Zamawiający oświadcza, że nie zapewnia Wykonawcy powierzchni magazynowej do składowania materiałów.</w:t>
      </w:r>
    </w:p>
    <w:p w14:paraId="4431D705" w14:textId="77777777" w:rsidR="00B002A3" w:rsidRDefault="00415C73">
      <w:pPr>
        <w:widowControl/>
        <w:numPr>
          <w:ilvl w:val="0"/>
          <w:numId w:val="16"/>
        </w:numPr>
        <w:pBdr>
          <w:top w:val="nil"/>
          <w:left w:val="nil"/>
          <w:bottom w:val="nil"/>
          <w:right w:val="nil"/>
          <w:between w:val="nil"/>
        </w:pBdr>
        <w:tabs>
          <w:tab w:val="left" w:pos="284"/>
          <w:tab w:val="left" w:pos="568"/>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Wykonawca zobowiązany jest do postępowania z odpadami w sposób zgodny z prawem miejscowym oraz przepisami ustawy z dnia 14 grudnia 2012 r. o odpadach (</w:t>
      </w:r>
      <w:proofErr w:type="spellStart"/>
      <w:r>
        <w:rPr>
          <w:rFonts w:ascii="Calibri" w:eastAsia="Calibri" w:hAnsi="Calibri" w:cs="Calibri"/>
          <w:color w:val="000000"/>
          <w:sz w:val="20"/>
          <w:szCs w:val="20"/>
        </w:rPr>
        <w:t>t.j</w:t>
      </w:r>
      <w:proofErr w:type="spellEnd"/>
      <w:r>
        <w:rPr>
          <w:rFonts w:ascii="Calibri" w:eastAsia="Calibri" w:hAnsi="Calibri" w:cs="Calibri"/>
          <w:color w:val="000000"/>
          <w:sz w:val="20"/>
          <w:szCs w:val="20"/>
        </w:rPr>
        <w:t>. Dz.U. 202</w:t>
      </w:r>
      <w:r>
        <w:rPr>
          <w:rFonts w:ascii="Calibri" w:eastAsia="Calibri" w:hAnsi="Calibri" w:cs="Calibri"/>
          <w:sz w:val="20"/>
          <w:szCs w:val="20"/>
        </w:rPr>
        <w:t>3</w:t>
      </w:r>
      <w:r>
        <w:rPr>
          <w:rFonts w:ascii="Calibri" w:eastAsia="Calibri" w:hAnsi="Calibri" w:cs="Calibri"/>
          <w:color w:val="000000"/>
          <w:sz w:val="20"/>
          <w:szCs w:val="20"/>
        </w:rPr>
        <w:t xml:space="preserve"> poz. </w:t>
      </w:r>
      <w:r>
        <w:rPr>
          <w:rFonts w:ascii="Calibri" w:eastAsia="Calibri" w:hAnsi="Calibri" w:cs="Calibri"/>
          <w:sz w:val="20"/>
          <w:szCs w:val="20"/>
        </w:rPr>
        <w:t>1587</w:t>
      </w:r>
      <w:r>
        <w:rPr>
          <w:rFonts w:ascii="Calibri" w:eastAsia="Calibri" w:hAnsi="Calibri" w:cs="Calibri"/>
          <w:color w:val="000000"/>
          <w:sz w:val="20"/>
          <w:szCs w:val="20"/>
        </w:rPr>
        <w:t>).</w:t>
      </w:r>
    </w:p>
    <w:p w14:paraId="4712A4EC" w14:textId="77777777" w:rsidR="00B002A3" w:rsidRDefault="00415C73">
      <w:pPr>
        <w:widowControl/>
        <w:numPr>
          <w:ilvl w:val="0"/>
          <w:numId w:val="16"/>
        </w:numPr>
        <w:pBdr>
          <w:top w:val="nil"/>
          <w:left w:val="nil"/>
          <w:bottom w:val="nil"/>
          <w:right w:val="nil"/>
          <w:between w:val="nil"/>
        </w:pBdr>
        <w:tabs>
          <w:tab w:val="left" w:pos="284"/>
          <w:tab w:val="left" w:pos="568"/>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lastRenderedPageBreak/>
        <w:t>Wykonawca zobowiązuje się do umożliwienia wstępu na terenu budowy pracownikom organów uprawnionych do kontrolowania, w szczególności pracownikom państwowego nadzoru budowlanego, do których należy wykonywanie zadań określonych ustawą Prawo budowlane oraz do udostępnienia im danych i informacji wymaganych tą ustawą.</w:t>
      </w:r>
    </w:p>
    <w:p w14:paraId="314DBDDD" w14:textId="77777777" w:rsidR="00B002A3" w:rsidRDefault="00B002A3">
      <w:pPr>
        <w:widowControl/>
        <w:pBdr>
          <w:top w:val="nil"/>
          <w:left w:val="nil"/>
          <w:bottom w:val="nil"/>
          <w:right w:val="nil"/>
          <w:between w:val="nil"/>
        </w:pBdr>
        <w:tabs>
          <w:tab w:val="left" w:pos="568"/>
        </w:tabs>
        <w:ind w:left="284"/>
        <w:jc w:val="both"/>
        <w:rPr>
          <w:rFonts w:ascii="Calibri" w:eastAsia="Calibri" w:hAnsi="Calibri" w:cs="Calibri"/>
          <w:color w:val="FF0000"/>
          <w:sz w:val="20"/>
          <w:szCs w:val="20"/>
        </w:rPr>
      </w:pPr>
    </w:p>
    <w:p w14:paraId="0E798FBF" w14:textId="77777777" w:rsidR="00B002A3" w:rsidRDefault="00B002A3">
      <w:pPr>
        <w:widowControl/>
        <w:pBdr>
          <w:top w:val="nil"/>
          <w:left w:val="nil"/>
          <w:bottom w:val="nil"/>
          <w:right w:val="nil"/>
          <w:between w:val="nil"/>
        </w:pBdr>
        <w:tabs>
          <w:tab w:val="left" w:pos="568"/>
        </w:tabs>
        <w:ind w:left="284"/>
        <w:jc w:val="both"/>
        <w:rPr>
          <w:rFonts w:ascii="Calibri" w:eastAsia="Calibri" w:hAnsi="Calibri" w:cs="Calibri"/>
          <w:color w:val="FF0000"/>
          <w:sz w:val="20"/>
          <w:szCs w:val="20"/>
        </w:rPr>
      </w:pPr>
    </w:p>
    <w:p w14:paraId="688C384C" w14:textId="77777777" w:rsidR="00B002A3" w:rsidRDefault="00415C73">
      <w:pPr>
        <w:widowControl/>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6</w:t>
      </w:r>
    </w:p>
    <w:p w14:paraId="6658B85D" w14:textId="77777777" w:rsidR="00B002A3" w:rsidRDefault="00415C73">
      <w:pPr>
        <w:widowControl/>
        <w:pBdr>
          <w:top w:val="nil"/>
          <w:left w:val="nil"/>
          <w:bottom w:val="nil"/>
          <w:right w:val="nil"/>
          <w:between w:val="nil"/>
        </w:pBdr>
        <w:tabs>
          <w:tab w:val="left" w:pos="284"/>
        </w:tabs>
        <w:jc w:val="center"/>
        <w:rPr>
          <w:rFonts w:ascii="Calibri" w:eastAsia="Calibri" w:hAnsi="Calibri" w:cs="Calibri"/>
          <w:b/>
          <w:color w:val="000000"/>
          <w:sz w:val="20"/>
          <w:szCs w:val="20"/>
        </w:rPr>
      </w:pPr>
      <w:r>
        <w:rPr>
          <w:rFonts w:ascii="Calibri" w:eastAsia="Calibri" w:hAnsi="Calibri" w:cs="Calibri"/>
          <w:b/>
          <w:color w:val="000000"/>
          <w:sz w:val="20"/>
          <w:szCs w:val="20"/>
        </w:rPr>
        <w:t>Wynagrodzenie</w:t>
      </w:r>
    </w:p>
    <w:p w14:paraId="74A5B22E" w14:textId="77777777" w:rsidR="00B002A3" w:rsidRDefault="00415C73">
      <w:pPr>
        <w:widowControl/>
        <w:numPr>
          <w:ilvl w:val="3"/>
          <w:numId w:val="57"/>
        </w:numPr>
        <w:pBdr>
          <w:top w:val="nil"/>
          <w:left w:val="nil"/>
          <w:bottom w:val="nil"/>
          <w:right w:val="nil"/>
          <w:between w:val="nil"/>
        </w:pBdr>
        <w:tabs>
          <w:tab w:val="left" w:pos="284"/>
          <w:tab w:val="left" w:pos="568"/>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Za wykonanie przedmiotu Umowy, o którym mowa w § 1 niniejszej Umowy,  Zamawiający zapłaci Wykonawcy wynagrodzenie ryczałtowe zgodnie z art. 632 Kodeksu Cywilnego.</w:t>
      </w:r>
    </w:p>
    <w:p w14:paraId="13B18C38" w14:textId="77777777" w:rsidR="00B002A3" w:rsidRDefault="00415C73">
      <w:pPr>
        <w:numPr>
          <w:ilvl w:val="3"/>
          <w:numId w:val="57"/>
        </w:numPr>
        <w:tabs>
          <w:tab w:val="left" w:pos="543"/>
        </w:tabs>
        <w:ind w:left="283" w:right="275" w:hanging="283"/>
        <w:jc w:val="both"/>
        <w:rPr>
          <w:rFonts w:ascii="Calibri" w:eastAsia="Calibri" w:hAnsi="Calibri" w:cs="Calibri"/>
        </w:rPr>
      </w:pPr>
      <w:r>
        <w:rPr>
          <w:rFonts w:ascii="Calibri" w:eastAsia="Calibri" w:hAnsi="Calibri" w:cs="Calibri"/>
          <w:sz w:val="20"/>
          <w:szCs w:val="20"/>
        </w:rPr>
        <w:t>Wynagrodzenie, o którym mowa w ust.1 niniejszego paragrafu ustala się na podstawie złożonej oferty na kwotę: …………………………………. zł brutto (słownie: ……………………………... złotych …../100), w tym podatek VAT w ustawowej wysokości. Na powyższą kwotę składa się wartość:</w:t>
      </w:r>
    </w:p>
    <w:p w14:paraId="1D5CFD6A" w14:textId="77777777" w:rsidR="00B002A3" w:rsidRDefault="00415C73">
      <w:pPr>
        <w:numPr>
          <w:ilvl w:val="4"/>
          <w:numId w:val="57"/>
        </w:numPr>
        <w:tabs>
          <w:tab w:val="left" w:pos="648"/>
          <w:tab w:val="left" w:pos="2339"/>
        </w:tabs>
        <w:spacing w:before="1" w:line="242" w:lineRule="auto"/>
        <w:ind w:left="850" w:hanging="566"/>
        <w:rPr>
          <w:rFonts w:ascii="Calibri" w:eastAsia="Calibri" w:hAnsi="Calibri" w:cs="Calibri"/>
          <w:sz w:val="20"/>
          <w:szCs w:val="20"/>
        </w:rPr>
      </w:pPr>
      <w:r>
        <w:rPr>
          <w:rFonts w:ascii="Calibri" w:eastAsia="Calibri" w:hAnsi="Calibri" w:cs="Calibri"/>
          <w:sz w:val="20"/>
          <w:szCs w:val="20"/>
        </w:rPr>
        <w:t>kwota</w:t>
      </w:r>
      <w:r>
        <w:rPr>
          <w:rFonts w:ascii="Times New Roman" w:eastAsia="Times New Roman" w:hAnsi="Times New Roman" w:cs="Times New Roman"/>
          <w:sz w:val="20"/>
          <w:szCs w:val="20"/>
        </w:rPr>
        <w:t>………………………</w:t>
      </w:r>
      <w:r>
        <w:rPr>
          <w:rFonts w:ascii="Calibri" w:eastAsia="Calibri" w:hAnsi="Calibri" w:cs="Calibri"/>
          <w:sz w:val="20"/>
          <w:szCs w:val="20"/>
        </w:rPr>
        <w:t>zł brutto stanowi wkład własny Zamawiającego,</w:t>
      </w:r>
    </w:p>
    <w:p w14:paraId="13728069" w14:textId="77777777" w:rsidR="00B002A3" w:rsidRPr="009D30CF" w:rsidRDefault="00415C73" w:rsidP="009D30CF">
      <w:pPr>
        <w:numPr>
          <w:ilvl w:val="4"/>
          <w:numId w:val="57"/>
        </w:numPr>
        <w:tabs>
          <w:tab w:val="left" w:pos="670"/>
          <w:tab w:val="left" w:pos="2401"/>
        </w:tabs>
        <w:spacing w:line="242" w:lineRule="auto"/>
        <w:ind w:left="283"/>
        <w:rPr>
          <w:rFonts w:ascii="Calibri" w:eastAsia="Calibri" w:hAnsi="Calibri" w:cs="Calibri"/>
          <w:sz w:val="20"/>
          <w:szCs w:val="20"/>
        </w:rPr>
      </w:pPr>
      <w:r w:rsidRPr="009D30CF">
        <w:rPr>
          <w:rFonts w:ascii="Calibri" w:eastAsia="Calibri" w:hAnsi="Calibri" w:cs="Calibri"/>
          <w:sz w:val="20"/>
          <w:szCs w:val="20"/>
        </w:rPr>
        <w:t>kwota</w:t>
      </w:r>
      <w:r w:rsidRPr="009D30CF">
        <w:rPr>
          <w:rFonts w:ascii="Times New Roman" w:eastAsia="Times New Roman" w:hAnsi="Times New Roman" w:cs="Times New Roman"/>
          <w:sz w:val="20"/>
          <w:szCs w:val="20"/>
        </w:rPr>
        <w:t>………………………</w:t>
      </w:r>
      <w:r w:rsidRPr="009D30CF">
        <w:rPr>
          <w:rFonts w:ascii="Calibri" w:eastAsia="Calibri" w:hAnsi="Calibri" w:cs="Calibri"/>
          <w:sz w:val="20"/>
          <w:szCs w:val="20"/>
        </w:rPr>
        <w:t>zł brutto stanowi dofinansowanie przyznane Zamawiającemu w ramach Rządowego</w:t>
      </w:r>
      <w:r w:rsidR="009D30CF">
        <w:rPr>
          <w:rFonts w:ascii="Calibri" w:eastAsia="Calibri" w:hAnsi="Calibri" w:cs="Calibri"/>
          <w:sz w:val="20"/>
          <w:szCs w:val="20"/>
        </w:rPr>
        <w:t xml:space="preserve">   </w:t>
      </w:r>
      <w:r w:rsidRPr="009D30CF">
        <w:rPr>
          <w:rFonts w:ascii="Calibri" w:eastAsia="Calibri" w:hAnsi="Calibri" w:cs="Calibri"/>
          <w:sz w:val="20"/>
          <w:szCs w:val="20"/>
        </w:rPr>
        <w:t xml:space="preserve">       Funduszu Polski Ład: Program Inwestycji Strategicznych.</w:t>
      </w:r>
    </w:p>
    <w:p w14:paraId="2AB4F8C3" w14:textId="77777777" w:rsidR="00B002A3" w:rsidRDefault="00415C73">
      <w:pPr>
        <w:widowControl/>
        <w:numPr>
          <w:ilvl w:val="3"/>
          <w:numId w:val="57"/>
        </w:numPr>
        <w:pBdr>
          <w:top w:val="nil"/>
          <w:left w:val="nil"/>
          <w:bottom w:val="nil"/>
          <w:right w:val="nil"/>
          <w:between w:val="nil"/>
        </w:pBdr>
        <w:tabs>
          <w:tab w:val="left" w:pos="284"/>
          <w:tab w:val="left" w:pos="568"/>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Wynagrodzenie ryczałtowe określone w ust. 2 niniejszego paragrafu, zawiera wszelkie koszty niezbędne do zrealizowania całego zamówienia (tj. wszystkich prac, robót i towarzyszących im dostaw i usług niezbędnych do realizacji przedmiotu zamówienia oraz obejmuje także ryzyko związane z wynagrodzeniem ryczałtowym) </w:t>
      </w:r>
      <w:r>
        <w:rPr>
          <w:rFonts w:ascii="Calibri" w:eastAsia="Calibri" w:hAnsi="Calibri" w:cs="Calibri"/>
          <w:color w:val="000000"/>
          <w:sz w:val="20"/>
          <w:szCs w:val="20"/>
        </w:rPr>
        <w:br/>
        <w:t xml:space="preserve">i uwzględnia zakres czynności i obowiązków wynikających wprost z umowy, SWZ, w tym z dokumentacji projektowej i  </w:t>
      </w:r>
      <w:proofErr w:type="spellStart"/>
      <w:r>
        <w:rPr>
          <w:rFonts w:ascii="Calibri" w:eastAsia="Calibri" w:hAnsi="Calibri" w:cs="Calibri"/>
          <w:color w:val="000000"/>
          <w:sz w:val="20"/>
          <w:szCs w:val="20"/>
        </w:rPr>
        <w:t>STWiORB</w:t>
      </w:r>
      <w:proofErr w:type="spellEnd"/>
      <w:r>
        <w:rPr>
          <w:rFonts w:ascii="Calibri" w:eastAsia="Calibri" w:hAnsi="Calibri" w:cs="Calibri"/>
          <w:color w:val="000000"/>
          <w:sz w:val="20"/>
          <w:szCs w:val="20"/>
        </w:rPr>
        <w:t xml:space="preserve">, oraz uprawnień wynikających z gwarancji, jak również wszelkie koszty w nich nie ujęte, a bez których nie można wykonać zamówienia w zakresie podanym w opisie przedmiotu zamówienia, zgodnie z SWZ, obowiązującymi przepisami, Prawem budowlanym, wydanymi decyzjami, pozwoleniami </w:t>
      </w:r>
      <w:r>
        <w:rPr>
          <w:rFonts w:ascii="Calibri" w:eastAsia="Calibri" w:hAnsi="Calibri" w:cs="Calibri"/>
          <w:color w:val="000000"/>
          <w:sz w:val="20"/>
          <w:szCs w:val="20"/>
        </w:rPr>
        <w:br/>
        <w:t xml:space="preserve">i uzgodnieniami, sztuką budowlaną itp. oraz należny podatek VAT. Nie uwzględnienie powyższego przez Wykonawcę w wynagrodzeniu ryczałtowym nie stanowi podstawy do ponoszenia przez Zamawiającego jakichkolwiek dodatkowych kosztów w terminie późniejszym. </w:t>
      </w:r>
    </w:p>
    <w:p w14:paraId="7BB828A7" w14:textId="77777777" w:rsidR="00B002A3" w:rsidRDefault="00415C73">
      <w:pPr>
        <w:widowControl/>
        <w:numPr>
          <w:ilvl w:val="3"/>
          <w:numId w:val="57"/>
        </w:numPr>
        <w:pBdr>
          <w:top w:val="nil"/>
          <w:left w:val="nil"/>
          <w:bottom w:val="nil"/>
          <w:right w:val="nil"/>
          <w:between w:val="nil"/>
        </w:pBdr>
        <w:tabs>
          <w:tab w:val="left" w:pos="284"/>
          <w:tab w:val="left" w:pos="568"/>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Wynagrodzenie ryczałtowe określone w ust. 2 niniejszego paragrafu zawiera w szczególności (lecz nie ograniczając się do):</w:t>
      </w:r>
    </w:p>
    <w:p w14:paraId="62FC8A5F" w14:textId="1EC1078F" w:rsidR="00B002A3" w:rsidRDefault="00415C73">
      <w:pPr>
        <w:numPr>
          <w:ilvl w:val="4"/>
          <w:numId w:val="68"/>
        </w:numPr>
        <w:tabs>
          <w:tab w:val="left" w:pos="1111"/>
        </w:tabs>
        <w:ind w:left="850" w:right="282"/>
        <w:jc w:val="both"/>
        <w:rPr>
          <w:rFonts w:ascii="Calibri" w:eastAsia="Calibri" w:hAnsi="Calibri" w:cs="Calibri"/>
          <w:sz w:val="20"/>
          <w:szCs w:val="20"/>
        </w:rPr>
      </w:pPr>
      <w:r>
        <w:rPr>
          <w:rFonts w:ascii="Calibri" w:eastAsia="Calibri" w:hAnsi="Calibri" w:cs="Calibri"/>
          <w:sz w:val="20"/>
          <w:szCs w:val="20"/>
        </w:rPr>
        <w:t>jeżeli zaistnieje taka potrzeba koszty uzyskania wszelkich niezbędnych decyzji, opinii, postanowień, uzgodnień i ewentualnych odstępstw od obowiązujących przepisów</w:t>
      </w:r>
      <w:r w:rsidR="00656186">
        <w:rPr>
          <w:rFonts w:ascii="Calibri" w:eastAsia="Calibri" w:hAnsi="Calibri" w:cs="Calibri"/>
          <w:sz w:val="20"/>
          <w:szCs w:val="20"/>
        </w:rPr>
        <w:t xml:space="preserve"> – dotyczy w szczególności formuły Zaprojektuj i Wybuduj. </w:t>
      </w:r>
    </w:p>
    <w:p w14:paraId="0D555A85" w14:textId="77777777" w:rsidR="00B002A3" w:rsidRDefault="00415C73">
      <w:pPr>
        <w:widowControl/>
        <w:numPr>
          <w:ilvl w:val="4"/>
          <w:numId w:val="68"/>
        </w:numPr>
        <w:pBdr>
          <w:top w:val="nil"/>
          <w:left w:val="nil"/>
          <w:bottom w:val="nil"/>
          <w:right w:val="nil"/>
          <w:between w:val="nil"/>
        </w:pBdr>
        <w:tabs>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jeżeli zaistnieje taka potrzeba, wykonanie przyłącza wody i energii elektrycznej do potrzeb budowy;</w:t>
      </w:r>
    </w:p>
    <w:p w14:paraId="1E7E6B66" w14:textId="77777777" w:rsidR="00B002A3" w:rsidRDefault="00415C73">
      <w:pPr>
        <w:widowControl/>
        <w:numPr>
          <w:ilvl w:val="4"/>
          <w:numId w:val="68"/>
        </w:numPr>
        <w:pBdr>
          <w:top w:val="nil"/>
          <w:left w:val="nil"/>
          <w:bottom w:val="nil"/>
          <w:right w:val="nil"/>
          <w:between w:val="nil"/>
        </w:pBdr>
        <w:tabs>
          <w:tab w:val="left" w:pos="284"/>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koszty zaplecza socjalnego, wywozu śmieci z terenu robót, utylizacji odpadów powstałych przy realizacji niniejszej umowy, wywozu ziemi, gruzu;</w:t>
      </w:r>
    </w:p>
    <w:p w14:paraId="72EADBAD" w14:textId="77777777" w:rsidR="00B002A3" w:rsidRDefault="00415C73">
      <w:pPr>
        <w:widowControl/>
        <w:numPr>
          <w:ilvl w:val="4"/>
          <w:numId w:val="68"/>
        </w:numPr>
        <w:pBdr>
          <w:top w:val="nil"/>
          <w:left w:val="nil"/>
          <w:bottom w:val="nil"/>
          <w:right w:val="nil"/>
          <w:between w:val="nil"/>
        </w:pBdr>
        <w:tabs>
          <w:tab w:val="left" w:pos="284"/>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koszty zapewnienia ochrony terenu robót, ochrony terenu robót przed dostępem osób nieuprawnionych i to od momentu jego przekazania do chwili dokonania odbioru końcowego;</w:t>
      </w:r>
    </w:p>
    <w:p w14:paraId="36FA81D2" w14:textId="77777777" w:rsidR="00B002A3" w:rsidRDefault="00415C73">
      <w:pPr>
        <w:widowControl/>
        <w:numPr>
          <w:ilvl w:val="4"/>
          <w:numId w:val="68"/>
        </w:numPr>
        <w:pBdr>
          <w:top w:val="nil"/>
          <w:left w:val="nil"/>
          <w:bottom w:val="nil"/>
          <w:right w:val="nil"/>
          <w:between w:val="nil"/>
        </w:pBdr>
        <w:tabs>
          <w:tab w:val="left" w:pos="284"/>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koszty wszelkich kar administracyjnych (mandaty itp.), wynikających z winy Wykonawcy;</w:t>
      </w:r>
    </w:p>
    <w:p w14:paraId="43532670" w14:textId="77777777" w:rsidR="00B002A3" w:rsidRDefault="00415C73">
      <w:pPr>
        <w:widowControl/>
        <w:numPr>
          <w:ilvl w:val="4"/>
          <w:numId w:val="68"/>
        </w:numPr>
        <w:pBdr>
          <w:top w:val="nil"/>
          <w:left w:val="nil"/>
          <w:bottom w:val="nil"/>
          <w:right w:val="nil"/>
          <w:between w:val="nil"/>
        </w:pBdr>
        <w:tabs>
          <w:tab w:val="left" w:pos="284"/>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wszystkie koszty związane z pracami towarzyszącymi i robotami tymczasowymi niezbędnymi do realizacji zamówienia;</w:t>
      </w:r>
    </w:p>
    <w:p w14:paraId="67F665A9" w14:textId="77777777" w:rsidR="00B002A3" w:rsidRDefault="00415C73">
      <w:pPr>
        <w:widowControl/>
        <w:numPr>
          <w:ilvl w:val="4"/>
          <w:numId w:val="68"/>
        </w:numPr>
        <w:pBdr>
          <w:top w:val="nil"/>
          <w:left w:val="nil"/>
          <w:bottom w:val="nil"/>
          <w:right w:val="nil"/>
          <w:between w:val="nil"/>
        </w:pBdr>
        <w:tabs>
          <w:tab w:val="left" w:pos="284"/>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koszty uporządkowania terenu robót po wykonaniu robót;</w:t>
      </w:r>
    </w:p>
    <w:p w14:paraId="72A6EF77" w14:textId="77777777" w:rsidR="00B002A3" w:rsidRDefault="00415C73">
      <w:pPr>
        <w:widowControl/>
        <w:numPr>
          <w:ilvl w:val="4"/>
          <w:numId w:val="68"/>
        </w:numPr>
        <w:pBdr>
          <w:top w:val="nil"/>
          <w:left w:val="nil"/>
          <w:bottom w:val="nil"/>
          <w:right w:val="nil"/>
          <w:between w:val="nil"/>
        </w:pBdr>
        <w:tabs>
          <w:tab w:val="left" w:pos="284"/>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koszty zabezpieczenia robót;</w:t>
      </w:r>
    </w:p>
    <w:p w14:paraId="093D97BA" w14:textId="77777777" w:rsidR="00B002A3" w:rsidRDefault="00415C73">
      <w:pPr>
        <w:widowControl/>
        <w:numPr>
          <w:ilvl w:val="4"/>
          <w:numId w:val="68"/>
        </w:numPr>
        <w:pBdr>
          <w:top w:val="nil"/>
          <w:left w:val="nil"/>
          <w:bottom w:val="nil"/>
          <w:right w:val="nil"/>
          <w:between w:val="nil"/>
        </w:pBdr>
        <w:tabs>
          <w:tab w:val="left" w:pos="284"/>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koszty wyposażenia zaplecza tymczasowego w urządzenia terenu robót, obejmujące tymczasowe sieci elektryczne, energetyczne, wodociągowe, kanalizacyjne, oświetlenie terenu robót, zastępcze źródła ciepła do ogrzewania obiektów i robót, urządzenia zabezpieczające materiały i roboty przed deszczem, słońcem i mrozem i inne tego typu urządzenia, oraz koszt zasilania zaplecza i terenu budowy w media;</w:t>
      </w:r>
    </w:p>
    <w:p w14:paraId="1AF278D7" w14:textId="77777777" w:rsidR="00B002A3" w:rsidRDefault="00415C73">
      <w:pPr>
        <w:widowControl/>
        <w:numPr>
          <w:ilvl w:val="4"/>
          <w:numId w:val="68"/>
        </w:numPr>
        <w:pBdr>
          <w:top w:val="nil"/>
          <w:left w:val="nil"/>
          <w:bottom w:val="nil"/>
          <w:right w:val="nil"/>
          <w:between w:val="nil"/>
        </w:pBdr>
        <w:tabs>
          <w:tab w:val="left" w:pos="284"/>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koszty eksploatacji wszelkiego sprzętu budowlanego, niezbędnego do wykonania robót, obejmujące również koszty sprowadzenia jak i odprowadzenia sprzętu na teren robót,  jego montaż i demontaż po zakończeniu robót, koszty paliw;</w:t>
      </w:r>
    </w:p>
    <w:p w14:paraId="63128168" w14:textId="77777777" w:rsidR="00B002A3" w:rsidRDefault="00415C73">
      <w:pPr>
        <w:widowControl/>
        <w:numPr>
          <w:ilvl w:val="4"/>
          <w:numId w:val="68"/>
        </w:numPr>
        <w:pBdr>
          <w:top w:val="nil"/>
          <w:left w:val="nil"/>
          <w:bottom w:val="nil"/>
          <w:right w:val="nil"/>
          <w:between w:val="nil"/>
        </w:pBdr>
        <w:tabs>
          <w:tab w:val="left" w:pos="284"/>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koszty zagospodarowania terenu robót, w tym między innymi tymczasowe ogrodzenie, drogi technologiczne, oświetlenie terenu robót z niezbędnymi zabezpieczeniami bhp i p.poż., dostawy wody, energii elektrycznej, odprowadzenia ścieków;</w:t>
      </w:r>
    </w:p>
    <w:p w14:paraId="57FB608D" w14:textId="77777777" w:rsidR="00B002A3" w:rsidRDefault="00415C73">
      <w:pPr>
        <w:widowControl/>
        <w:numPr>
          <w:ilvl w:val="4"/>
          <w:numId w:val="68"/>
        </w:numPr>
        <w:pBdr>
          <w:top w:val="nil"/>
          <w:left w:val="nil"/>
          <w:bottom w:val="nil"/>
          <w:right w:val="nil"/>
          <w:between w:val="nil"/>
        </w:pBdr>
        <w:tabs>
          <w:tab w:val="left" w:pos="284"/>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koszty zaplecza budowy i tymczasowych składowisk;</w:t>
      </w:r>
    </w:p>
    <w:p w14:paraId="61B3DF08" w14:textId="77777777" w:rsidR="00B002A3" w:rsidRDefault="00415C73">
      <w:pPr>
        <w:widowControl/>
        <w:numPr>
          <w:ilvl w:val="4"/>
          <w:numId w:val="68"/>
        </w:numPr>
        <w:pBdr>
          <w:top w:val="nil"/>
          <w:left w:val="nil"/>
          <w:bottom w:val="nil"/>
          <w:right w:val="nil"/>
          <w:between w:val="nil"/>
        </w:pBdr>
        <w:tabs>
          <w:tab w:val="left" w:pos="284"/>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koszty niezbędnych projektów i rysunków wykonawczych lub warsztatowych uzgodnionych z Zamawiającym;</w:t>
      </w:r>
    </w:p>
    <w:p w14:paraId="4C801FA1" w14:textId="77777777" w:rsidR="00B002A3" w:rsidRDefault="00415C73">
      <w:pPr>
        <w:widowControl/>
        <w:numPr>
          <w:ilvl w:val="4"/>
          <w:numId w:val="68"/>
        </w:numPr>
        <w:pBdr>
          <w:top w:val="nil"/>
          <w:left w:val="nil"/>
          <w:bottom w:val="nil"/>
          <w:right w:val="nil"/>
          <w:between w:val="nil"/>
        </w:pBdr>
        <w:tabs>
          <w:tab w:val="left" w:pos="284"/>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koszty wyposażenia obiektu w podstawowy sprzęt p.poż., wraz z jego oznakowaniem i oznakowaniem dróg ewakuacyjnych;</w:t>
      </w:r>
    </w:p>
    <w:p w14:paraId="6A4A48A4" w14:textId="77777777" w:rsidR="00B002A3" w:rsidRDefault="00415C73">
      <w:pPr>
        <w:widowControl/>
        <w:numPr>
          <w:ilvl w:val="4"/>
          <w:numId w:val="68"/>
        </w:numPr>
        <w:pBdr>
          <w:top w:val="nil"/>
          <w:left w:val="nil"/>
          <w:bottom w:val="nil"/>
          <w:right w:val="nil"/>
          <w:between w:val="nil"/>
        </w:pBdr>
        <w:tabs>
          <w:tab w:val="left" w:pos="284"/>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koszty dokonania uzgodnień, odbiorów, </w:t>
      </w:r>
      <w:proofErr w:type="spellStart"/>
      <w:r>
        <w:rPr>
          <w:rFonts w:ascii="Calibri" w:eastAsia="Calibri" w:hAnsi="Calibri" w:cs="Calibri"/>
          <w:color w:val="000000"/>
          <w:sz w:val="20"/>
          <w:szCs w:val="20"/>
        </w:rPr>
        <w:t>wyłączeń</w:t>
      </w:r>
      <w:proofErr w:type="spellEnd"/>
      <w:r>
        <w:rPr>
          <w:rFonts w:ascii="Calibri" w:eastAsia="Calibri" w:hAnsi="Calibri" w:cs="Calibri"/>
          <w:color w:val="000000"/>
          <w:sz w:val="20"/>
          <w:szCs w:val="20"/>
        </w:rPr>
        <w:t xml:space="preserve"> sieci w celu wykonywania robót;</w:t>
      </w:r>
    </w:p>
    <w:p w14:paraId="3ED19DA9" w14:textId="77777777" w:rsidR="00B002A3" w:rsidRDefault="00415C73">
      <w:pPr>
        <w:widowControl/>
        <w:numPr>
          <w:ilvl w:val="4"/>
          <w:numId w:val="68"/>
        </w:numPr>
        <w:pBdr>
          <w:top w:val="nil"/>
          <w:left w:val="nil"/>
          <w:bottom w:val="nil"/>
          <w:right w:val="nil"/>
          <w:between w:val="nil"/>
        </w:pBdr>
        <w:tabs>
          <w:tab w:val="left" w:pos="284"/>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lastRenderedPageBreak/>
        <w:t>koszty wykonania dokumentacji powykonawczej;</w:t>
      </w:r>
    </w:p>
    <w:p w14:paraId="0A9A2D52" w14:textId="77777777" w:rsidR="00B002A3" w:rsidRDefault="00415C73">
      <w:pPr>
        <w:widowControl/>
        <w:numPr>
          <w:ilvl w:val="4"/>
          <w:numId w:val="68"/>
        </w:numPr>
        <w:pBdr>
          <w:top w:val="nil"/>
          <w:left w:val="nil"/>
          <w:bottom w:val="nil"/>
          <w:right w:val="nil"/>
          <w:between w:val="nil"/>
        </w:pBdr>
        <w:tabs>
          <w:tab w:val="left" w:pos="284"/>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koszty wykonania tymczasowych niezbędnych przełączeń instalacyjnych: elektrycznych, teletechnicznych i kanalizacyjnych dla zapewniania ciągłości eksploatacji obiektów;</w:t>
      </w:r>
    </w:p>
    <w:p w14:paraId="57C95CDB" w14:textId="77777777" w:rsidR="00B002A3" w:rsidRDefault="00415C73">
      <w:pPr>
        <w:widowControl/>
        <w:numPr>
          <w:ilvl w:val="4"/>
          <w:numId w:val="68"/>
        </w:numPr>
        <w:pBdr>
          <w:top w:val="nil"/>
          <w:left w:val="nil"/>
          <w:bottom w:val="nil"/>
          <w:right w:val="nil"/>
          <w:between w:val="nil"/>
        </w:pBdr>
        <w:tabs>
          <w:tab w:val="left" w:pos="284"/>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koszty opracowania instrukcji obsługi wykonanych instalacji/urządzeń oraz przeszkolenia pracowników Zamawiającego;</w:t>
      </w:r>
    </w:p>
    <w:p w14:paraId="62FC34FE" w14:textId="77777777" w:rsidR="00B002A3" w:rsidRDefault="00415C73">
      <w:pPr>
        <w:widowControl/>
        <w:numPr>
          <w:ilvl w:val="4"/>
          <w:numId w:val="68"/>
        </w:numPr>
        <w:pBdr>
          <w:top w:val="nil"/>
          <w:left w:val="nil"/>
          <w:bottom w:val="nil"/>
          <w:right w:val="nil"/>
          <w:between w:val="nil"/>
        </w:pBdr>
        <w:tabs>
          <w:tab w:val="left" w:pos="284"/>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koszty realizacji przedmiotu zamówienia:</w:t>
      </w:r>
    </w:p>
    <w:p w14:paraId="0089E2A6" w14:textId="77777777" w:rsidR="00B002A3" w:rsidRDefault="00415C73">
      <w:pPr>
        <w:widowControl/>
        <w:numPr>
          <w:ilvl w:val="5"/>
          <w:numId w:val="68"/>
        </w:numPr>
        <w:pBdr>
          <w:top w:val="nil"/>
          <w:left w:val="nil"/>
          <w:bottom w:val="nil"/>
          <w:right w:val="nil"/>
          <w:between w:val="nil"/>
        </w:pBdr>
        <w:tabs>
          <w:tab w:val="left" w:pos="1134"/>
        </w:tabs>
        <w:ind w:left="1134" w:hanging="283"/>
        <w:jc w:val="both"/>
        <w:rPr>
          <w:rFonts w:ascii="Calibri" w:eastAsia="Calibri" w:hAnsi="Calibri" w:cs="Calibri"/>
          <w:color w:val="000000"/>
          <w:sz w:val="20"/>
          <w:szCs w:val="20"/>
        </w:rPr>
      </w:pPr>
      <w:r>
        <w:rPr>
          <w:rFonts w:ascii="Calibri" w:eastAsia="Calibri" w:hAnsi="Calibri" w:cs="Calibri"/>
          <w:color w:val="000000"/>
          <w:sz w:val="20"/>
          <w:szCs w:val="20"/>
        </w:rPr>
        <w:t>w dni wolne od pracy;</w:t>
      </w:r>
    </w:p>
    <w:p w14:paraId="44C89CC6" w14:textId="77777777" w:rsidR="00B002A3" w:rsidRDefault="00415C73">
      <w:pPr>
        <w:widowControl/>
        <w:numPr>
          <w:ilvl w:val="5"/>
          <w:numId w:val="68"/>
        </w:numPr>
        <w:pBdr>
          <w:top w:val="nil"/>
          <w:left w:val="nil"/>
          <w:bottom w:val="nil"/>
          <w:right w:val="nil"/>
          <w:between w:val="nil"/>
        </w:pBdr>
        <w:tabs>
          <w:tab w:val="left" w:pos="1134"/>
        </w:tabs>
        <w:ind w:left="1134" w:hanging="283"/>
        <w:jc w:val="both"/>
        <w:rPr>
          <w:rFonts w:ascii="Calibri" w:eastAsia="Calibri" w:hAnsi="Calibri" w:cs="Calibri"/>
          <w:color w:val="000000"/>
          <w:sz w:val="20"/>
          <w:szCs w:val="20"/>
        </w:rPr>
      </w:pPr>
      <w:r>
        <w:rPr>
          <w:rFonts w:ascii="Calibri" w:eastAsia="Calibri" w:hAnsi="Calibri" w:cs="Calibri"/>
          <w:color w:val="000000"/>
          <w:sz w:val="20"/>
          <w:szCs w:val="20"/>
        </w:rPr>
        <w:t>w godzinach popołudniowych.</w:t>
      </w:r>
    </w:p>
    <w:p w14:paraId="5F3320AF" w14:textId="77777777" w:rsidR="00B002A3" w:rsidRDefault="00415C73">
      <w:pPr>
        <w:widowControl/>
        <w:numPr>
          <w:ilvl w:val="4"/>
          <w:numId w:val="68"/>
        </w:numPr>
        <w:pBdr>
          <w:top w:val="nil"/>
          <w:left w:val="nil"/>
          <w:bottom w:val="nil"/>
          <w:right w:val="nil"/>
          <w:between w:val="nil"/>
        </w:pBdr>
        <w:tabs>
          <w:tab w:val="left" w:pos="284"/>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ewentualne koszty wykonania na budowie prototypu próbek zastosowanych rozwiązań, systemów, użytych materiałów i elementów wyposażenia.</w:t>
      </w:r>
    </w:p>
    <w:p w14:paraId="4779CD30" w14:textId="77777777" w:rsidR="00B002A3" w:rsidRDefault="00415C73">
      <w:pPr>
        <w:numPr>
          <w:ilvl w:val="0"/>
          <w:numId w:val="20"/>
        </w:numPr>
        <w:tabs>
          <w:tab w:val="left" w:pos="543"/>
        </w:tabs>
        <w:ind w:right="278" w:hanging="284"/>
        <w:jc w:val="both"/>
        <w:rPr>
          <w:rFonts w:hint="eastAsia"/>
        </w:rPr>
      </w:pPr>
      <w:r>
        <w:rPr>
          <w:rFonts w:ascii="Calibri" w:eastAsia="Calibri" w:hAnsi="Calibri" w:cs="Calibri"/>
          <w:sz w:val="20"/>
          <w:szCs w:val="20"/>
        </w:rPr>
        <w:t>W związku z dofinansowaniem realizacji przedmiotu umowy z Rządowego Funduszu Polski Ład: Program Inwestycji Strategicznych, płatności za realizację przedmiotu umowy będą dokonywane przy uwzględnieniu następujących zasad:</w:t>
      </w:r>
    </w:p>
    <w:p w14:paraId="26C18EB2" w14:textId="77777777" w:rsidR="00B002A3" w:rsidRDefault="00415C73">
      <w:pPr>
        <w:numPr>
          <w:ilvl w:val="0"/>
          <w:numId w:val="14"/>
        </w:numPr>
        <w:tabs>
          <w:tab w:val="left" w:pos="1262"/>
        </w:tabs>
        <w:ind w:left="1261" w:right="281"/>
        <w:jc w:val="both"/>
        <w:rPr>
          <w:rFonts w:hint="eastAsia"/>
        </w:rPr>
      </w:pPr>
      <w:r>
        <w:rPr>
          <w:rFonts w:ascii="Calibri" w:eastAsia="Calibri" w:hAnsi="Calibri" w:cs="Calibri"/>
          <w:sz w:val="20"/>
          <w:szCs w:val="20"/>
        </w:rPr>
        <w:t>W pierwszej kolejności Zamawiający dokona płatności za roboty budowlane w ramach wkładu własnego Zamawiającego, o którym mowa w ust. 1 niniejszego paragrafu,</w:t>
      </w:r>
    </w:p>
    <w:p w14:paraId="6A8BF77C" w14:textId="50DEEDAA" w:rsidR="00B002A3" w:rsidRDefault="00415C73">
      <w:pPr>
        <w:numPr>
          <w:ilvl w:val="0"/>
          <w:numId w:val="14"/>
        </w:numPr>
        <w:tabs>
          <w:tab w:val="left" w:pos="1262"/>
        </w:tabs>
        <w:ind w:left="1261" w:right="281"/>
        <w:jc w:val="both"/>
        <w:rPr>
          <w:rFonts w:hint="eastAsia"/>
        </w:rPr>
      </w:pPr>
      <w:r>
        <w:rPr>
          <w:rFonts w:ascii="Calibri" w:eastAsia="Calibri" w:hAnsi="Calibri" w:cs="Calibri"/>
          <w:sz w:val="20"/>
          <w:szCs w:val="20"/>
        </w:rPr>
        <w:t>Zamawiający dopuszcza składanie faktur częściowych w zakresie wkładu własnego za roboty budowlane,  nie częściej niż jeden raz w miesiącu,</w:t>
      </w:r>
    </w:p>
    <w:p w14:paraId="16A2526D" w14:textId="77777777" w:rsidR="00B002A3" w:rsidRDefault="00415C73">
      <w:pPr>
        <w:numPr>
          <w:ilvl w:val="0"/>
          <w:numId w:val="14"/>
        </w:numPr>
        <w:tabs>
          <w:tab w:val="left" w:pos="1262"/>
        </w:tabs>
        <w:ind w:left="1261" w:right="278"/>
        <w:jc w:val="both"/>
        <w:rPr>
          <w:rFonts w:hint="eastAsia"/>
        </w:rPr>
      </w:pPr>
      <w:r>
        <w:rPr>
          <w:rFonts w:ascii="Calibri" w:eastAsia="Calibri" w:hAnsi="Calibri" w:cs="Calibri"/>
          <w:sz w:val="20"/>
          <w:szCs w:val="20"/>
        </w:rPr>
        <w:t>W przypadku wystąpienia robót dodatkowych Zamawiający dopuszcza składania osobnych faktur częściowych za roboty dodatkowe, nie częściej niż jeden raz w miesiącu; z treści faktury musi wyraźnie wynikać, że jest to faktura VAT za roboty dodatkowe.</w:t>
      </w:r>
    </w:p>
    <w:p w14:paraId="6C40D52B" w14:textId="77777777" w:rsidR="00B002A3" w:rsidRDefault="00415C73">
      <w:pPr>
        <w:numPr>
          <w:ilvl w:val="0"/>
          <w:numId w:val="20"/>
        </w:numPr>
        <w:tabs>
          <w:tab w:val="left" w:pos="543"/>
        </w:tabs>
        <w:spacing w:before="1"/>
        <w:ind w:right="277" w:hanging="284"/>
        <w:jc w:val="both"/>
        <w:rPr>
          <w:rFonts w:hint="eastAsia"/>
        </w:rPr>
      </w:pPr>
      <w:r>
        <w:rPr>
          <w:rFonts w:ascii="Calibri" w:eastAsia="Calibri" w:hAnsi="Calibri" w:cs="Calibri"/>
          <w:sz w:val="20"/>
          <w:szCs w:val="20"/>
        </w:rPr>
        <w:t>Wypłata części wynagrodzenia Wykonawcy, pokrywanego z dofinansowania otrzymanego przez Zamawiającego, zostanie dokonana w ramach dwóch ostatnich płatności (w tym za fakturę końcową), tj. suma wartości dwóch ostatnich faktur Wykonawcy nie może przekroczyć kwoty dofinansowania</w:t>
      </w:r>
      <w:r>
        <w:rPr>
          <w:rFonts w:ascii="Calibri" w:eastAsia="Calibri" w:hAnsi="Calibri" w:cs="Calibri"/>
          <w:sz w:val="20"/>
          <w:szCs w:val="20"/>
          <w:vertAlign w:val="superscript"/>
        </w:rPr>
        <w:footnoteReference w:id="1"/>
      </w:r>
      <w:r>
        <w:rPr>
          <w:rFonts w:ascii="Calibri" w:eastAsia="Calibri" w:hAnsi="Calibri" w:cs="Calibri"/>
          <w:sz w:val="20"/>
          <w:szCs w:val="20"/>
        </w:rPr>
        <w:t xml:space="preserve"> tj. ………….. zł brutto, przy czym:</w:t>
      </w:r>
    </w:p>
    <w:p w14:paraId="0E3ECDF5" w14:textId="77777777" w:rsidR="00B002A3" w:rsidRDefault="00415C73">
      <w:pPr>
        <w:numPr>
          <w:ilvl w:val="0"/>
          <w:numId w:val="26"/>
        </w:numPr>
        <w:tabs>
          <w:tab w:val="left" w:pos="1262"/>
        </w:tabs>
        <w:ind w:left="1261" w:right="271"/>
        <w:jc w:val="both"/>
        <w:rPr>
          <w:rFonts w:hint="eastAsia"/>
        </w:rPr>
      </w:pPr>
      <w:r>
        <w:rPr>
          <w:rFonts w:ascii="Calibri" w:eastAsia="Calibri" w:hAnsi="Calibri" w:cs="Calibri"/>
          <w:sz w:val="20"/>
          <w:szCs w:val="20"/>
        </w:rPr>
        <w:t xml:space="preserve">Ostatnia z faktur częściowych (tzw. pierwsza transza) wystawiona przez Wykonawcę w 2024 r. w wysokości nie wyższej niż 50% kwoty dofinansowania tj. maksymalnie do kwoty: </w:t>
      </w:r>
      <w:r>
        <w:rPr>
          <w:rFonts w:ascii="Calibri" w:eastAsia="Calibri" w:hAnsi="Calibri" w:cs="Calibri"/>
          <w:sz w:val="20"/>
          <w:szCs w:val="20"/>
        </w:rPr>
        <w:br/>
        <w:t>………………………. zł brutto; wydzielonym etapem prac jest osiągnięcie przez Wykonawcę przerobu robót budowlanych o łącznej wartości w wysokości sumy wkładu własnego Zamawiającego oraz nie więcej niż 50% kwoty dofinansowania,</w:t>
      </w:r>
    </w:p>
    <w:p w14:paraId="1A6FE2E2" w14:textId="77777777" w:rsidR="00B002A3" w:rsidRDefault="00415C73">
      <w:pPr>
        <w:numPr>
          <w:ilvl w:val="0"/>
          <w:numId w:val="26"/>
        </w:numPr>
        <w:tabs>
          <w:tab w:val="left" w:pos="1262"/>
        </w:tabs>
        <w:spacing w:line="242" w:lineRule="auto"/>
        <w:ind w:hanging="361"/>
        <w:jc w:val="both"/>
        <w:rPr>
          <w:rFonts w:hint="eastAsia"/>
        </w:rPr>
      </w:pPr>
      <w:r>
        <w:rPr>
          <w:rFonts w:ascii="Calibri" w:eastAsia="Calibri" w:hAnsi="Calibri" w:cs="Calibri"/>
          <w:sz w:val="20"/>
          <w:szCs w:val="20"/>
        </w:rPr>
        <w:t>Faktura końcowa (tzw. druga transza) w wysokości pozostałej do zapłaty kwoty dofinansowania.</w:t>
      </w:r>
    </w:p>
    <w:p w14:paraId="515FB864" w14:textId="77777777" w:rsidR="00B002A3" w:rsidRDefault="00415C73">
      <w:pPr>
        <w:widowControl/>
        <w:numPr>
          <w:ilvl w:val="3"/>
          <w:numId w:val="44"/>
        </w:numPr>
        <w:pBdr>
          <w:top w:val="nil"/>
          <w:left w:val="nil"/>
          <w:bottom w:val="nil"/>
          <w:right w:val="nil"/>
          <w:between w:val="nil"/>
        </w:pBdr>
        <w:tabs>
          <w:tab w:val="left" w:pos="284"/>
          <w:tab w:val="left" w:pos="568"/>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Wynagrodzenie za wykonanie robót, o którym mowa w ust. 2 niniejszego paragrafu Zamawiający zapłaci Wykonawcy przelewem na podstawie faktury VAT w terminie </w:t>
      </w:r>
      <w:r>
        <w:rPr>
          <w:rFonts w:ascii="Calibri" w:eastAsia="Calibri" w:hAnsi="Calibri" w:cs="Calibri"/>
          <w:b/>
          <w:color w:val="000000"/>
          <w:sz w:val="20"/>
          <w:szCs w:val="20"/>
        </w:rPr>
        <w:t>do 30 dni kalendarzowych</w:t>
      </w:r>
      <w:r>
        <w:rPr>
          <w:rFonts w:ascii="Calibri" w:eastAsia="Calibri" w:hAnsi="Calibri" w:cs="Calibri"/>
          <w:color w:val="000000"/>
          <w:sz w:val="20"/>
          <w:szCs w:val="20"/>
        </w:rPr>
        <w:t xml:space="preserve"> od daty jej otrzymania. Płatność za fakturę będzie dokonywana przelewem w mechanizmie podzielonej płatności</w:t>
      </w:r>
      <w:r>
        <w:rPr>
          <w:rFonts w:ascii="Calibri" w:eastAsia="Calibri" w:hAnsi="Calibri" w:cs="Calibri"/>
          <w:color w:val="000000"/>
          <w:sz w:val="20"/>
          <w:szCs w:val="20"/>
          <w:vertAlign w:val="superscript"/>
        </w:rPr>
        <w:footnoteReference w:id="2"/>
      </w:r>
      <w:r>
        <w:rPr>
          <w:rFonts w:ascii="Calibri" w:eastAsia="Calibri" w:hAnsi="Calibri" w:cs="Calibri"/>
          <w:color w:val="000000"/>
          <w:sz w:val="20"/>
          <w:szCs w:val="20"/>
        </w:rPr>
        <w:t xml:space="preserve"> na rachunek bankowy Wykonawcy: </w:t>
      </w:r>
    </w:p>
    <w:p w14:paraId="6031A852" w14:textId="77777777" w:rsidR="00B002A3" w:rsidRDefault="00415C73">
      <w:pPr>
        <w:widowControl/>
        <w:pBdr>
          <w:top w:val="nil"/>
          <w:left w:val="nil"/>
          <w:bottom w:val="nil"/>
          <w:right w:val="nil"/>
          <w:between w:val="nil"/>
        </w:pBdr>
        <w:tabs>
          <w:tab w:val="left" w:pos="284"/>
          <w:tab w:val="left" w:pos="568"/>
        </w:tabs>
        <w:ind w:left="284"/>
        <w:jc w:val="both"/>
        <w:rPr>
          <w:rFonts w:ascii="Calibri" w:eastAsia="Calibri" w:hAnsi="Calibri" w:cs="Calibri"/>
          <w:color w:val="000000"/>
          <w:sz w:val="20"/>
          <w:szCs w:val="20"/>
        </w:rPr>
      </w:pPr>
      <w:r>
        <w:rPr>
          <w:rFonts w:ascii="Calibri" w:eastAsia="Calibri" w:hAnsi="Calibri" w:cs="Calibri"/>
          <w:color w:val="000000"/>
          <w:sz w:val="20"/>
          <w:szCs w:val="20"/>
        </w:rPr>
        <w:t xml:space="preserve">Nazwa Banku: ………………………………, </w:t>
      </w:r>
    </w:p>
    <w:p w14:paraId="6C134361" w14:textId="77777777" w:rsidR="00B002A3" w:rsidRDefault="00415C73">
      <w:pPr>
        <w:widowControl/>
        <w:pBdr>
          <w:top w:val="nil"/>
          <w:left w:val="nil"/>
          <w:bottom w:val="nil"/>
          <w:right w:val="nil"/>
          <w:between w:val="nil"/>
        </w:pBdr>
        <w:tabs>
          <w:tab w:val="left" w:pos="284"/>
          <w:tab w:val="left" w:pos="568"/>
        </w:tabs>
        <w:ind w:left="284"/>
        <w:jc w:val="both"/>
        <w:rPr>
          <w:rFonts w:ascii="Calibri" w:eastAsia="Calibri" w:hAnsi="Calibri" w:cs="Calibri"/>
          <w:color w:val="000000"/>
          <w:sz w:val="20"/>
          <w:szCs w:val="20"/>
        </w:rPr>
      </w:pPr>
      <w:r>
        <w:rPr>
          <w:rFonts w:ascii="Calibri" w:eastAsia="Calibri" w:hAnsi="Calibri" w:cs="Calibri"/>
          <w:color w:val="000000"/>
          <w:sz w:val="20"/>
          <w:szCs w:val="20"/>
        </w:rPr>
        <w:t xml:space="preserve">Nr rachunku: …………………………., </w:t>
      </w:r>
    </w:p>
    <w:p w14:paraId="3A0CC82A" w14:textId="77777777" w:rsidR="00B002A3" w:rsidRDefault="00415C73">
      <w:pPr>
        <w:widowControl/>
        <w:pBdr>
          <w:top w:val="nil"/>
          <w:left w:val="nil"/>
          <w:bottom w:val="nil"/>
          <w:right w:val="nil"/>
          <w:between w:val="nil"/>
        </w:pBdr>
        <w:tabs>
          <w:tab w:val="left" w:pos="284"/>
          <w:tab w:val="left" w:pos="568"/>
        </w:tabs>
        <w:ind w:left="284"/>
        <w:jc w:val="both"/>
        <w:rPr>
          <w:rFonts w:ascii="Calibri" w:eastAsia="Calibri" w:hAnsi="Calibri" w:cs="Calibri"/>
          <w:color w:val="000000"/>
          <w:sz w:val="20"/>
          <w:szCs w:val="20"/>
        </w:rPr>
      </w:pPr>
      <w:r>
        <w:rPr>
          <w:rFonts w:ascii="Calibri" w:eastAsia="Calibri" w:hAnsi="Calibri" w:cs="Calibri"/>
          <w:color w:val="000000"/>
          <w:sz w:val="20"/>
          <w:szCs w:val="20"/>
        </w:rPr>
        <w:t>który znajduje się na „białej liście podatników”</w:t>
      </w:r>
      <w:r>
        <w:rPr>
          <w:rFonts w:ascii="Calibri" w:eastAsia="Calibri" w:hAnsi="Calibri" w:cs="Calibri"/>
          <w:color w:val="000000"/>
          <w:sz w:val="20"/>
          <w:szCs w:val="20"/>
          <w:vertAlign w:val="superscript"/>
        </w:rPr>
        <w:footnoteReference w:id="3"/>
      </w:r>
      <w:r>
        <w:rPr>
          <w:rFonts w:ascii="Calibri" w:eastAsia="Calibri" w:hAnsi="Calibri" w:cs="Calibri"/>
          <w:color w:val="000000"/>
          <w:sz w:val="20"/>
          <w:szCs w:val="20"/>
        </w:rPr>
        <w:t xml:space="preserve"> prowadzonej przez Szefa Krajowej Administracji Skarbowej, </w:t>
      </w:r>
      <w:r>
        <w:rPr>
          <w:rFonts w:ascii="Calibri" w:eastAsia="Calibri" w:hAnsi="Calibri" w:cs="Calibri"/>
          <w:color w:val="000000"/>
          <w:sz w:val="20"/>
          <w:szCs w:val="20"/>
        </w:rPr>
        <w:br/>
        <w:t>z zastrzeżeniem § 12 niniejszej Umowy.</w:t>
      </w:r>
    </w:p>
    <w:p w14:paraId="1767CAB4" w14:textId="77777777" w:rsidR="00B002A3" w:rsidRDefault="00415C73">
      <w:pPr>
        <w:widowControl/>
        <w:numPr>
          <w:ilvl w:val="3"/>
          <w:numId w:val="44"/>
        </w:numPr>
        <w:pBdr>
          <w:top w:val="nil"/>
          <w:left w:val="nil"/>
          <w:bottom w:val="nil"/>
          <w:right w:val="nil"/>
          <w:between w:val="nil"/>
        </w:pBdr>
        <w:tabs>
          <w:tab w:val="left" w:pos="284"/>
          <w:tab w:val="left" w:pos="568"/>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Jeżeli koniec terminu płatności przypada na dzień ustawowo wolny od pracy, albo na inny dzień, który dla Zamawiającego jest dniem wolnym od pracy, wówczas termin zapłaty upływa w dniu, który dla Zamawiającego jest najbliższym dniem roboczym.</w:t>
      </w:r>
    </w:p>
    <w:p w14:paraId="03D80DE5" w14:textId="10F183FC" w:rsidR="00B002A3" w:rsidRDefault="00415C73">
      <w:pPr>
        <w:widowControl/>
        <w:numPr>
          <w:ilvl w:val="3"/>
          <w:numId w:val="44"/>
        </w:numPr>
        <w:pBdr>
          <w:top w:val="nil"/>
          <w:left w:val="nil"/>
          <w:bottom w:val="nil"/>
          <w:right w:val="nil"/>
          <w:between w:val="nil"/>
        </w:pBdr>
        <w:tabs>
          <w:tab w:val="left" w:pos="284"/>
          <w:tab w:val="left" w:pos="568"/>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Dniem zapłaty wynagrodzenia jest</w:t>
      </w:r>
      <w:r w:rsidR="007E4CB6">
        <w:rPr>
          <w:rFonts w:ascii="Calibri" w:eastAsia="Calibri" w:hAnsi="Calibri" w:cs="Calibri"/>
          <w:color w:val="000000"/>
          <w:sz w:val="20"/>
          <w:szCs w:val="20"/>
        </w:rPr>
        <w:t xml:space="preserve"> data obciążenia rachunku Zamawiającego kwotą zapłaty.</w:t>
      </w:r>
    </w:p>
    <w:p w14:paraId="1299CE01" w14:textId="77777777" w:rsidR="00B002A3" w:rsidRDefault="00415C73">
      <w:pPr>
        <w:widowControl/>
        <w:numPr>
          <w:ilvl w:val="3"/>
          <w:numId w:val="44"/>
        </w:numPr>
        <w:pBdr>
          <w:top w:val="nil"/>
          <w:left w:val="nil"/>
          <w:bottom w:val="nil"/>
          <w:right w:val="nil"/>
          <w:between w:val="nil"/>
        </w:pBdr>
        <w:tabs>
          <w:tab w:val="left" w:pos="284"/>
          <w:tab w:val="left" w:pos="568"/>
        </w:tabs>
        <w:ind w:left="284" w:hanging="284"/>
        <w:jc w:val="both"/>
        <w:rPr>
          <w:rFonts w:ascii="Calibri" w:eastAsia="Calibri" w:hAnsi="Calibri" w:cs="Calibri"/>
          <w:color w:val="000000"/>
        </w:rPr>
      </w:pPr>
      <w:r>
        <w:rPr>
          <w:rFonts w:ascii="Calibri" w:eastAsia="Calibri" w:hAnsi="Calibri" w:cs="Calibri"/>
          <w:color w:val="000000"/>
          <w:sz w:val="20"/>
          <w:szCs w:val="20"/>
        </w:rPr>
        <w:t>Wykonawca wystawi fakturę VAT, zgodnie z poniższej wskazanymi danymi:</w:t>
      </w:r>
    </w:p>
    <w:p w14:paraId="3180BE9A" w14:textId="77777777" w:rsidR="00B002A3" w:rsidRDefault="00415C73">
      <w:pPr>
        <w:widowControl/>
        <w:tabs>
          <w:tab w:val="right" w:pos="-2835"/>
        </w:tabs>
        <w:ind w:left="283"/>
        <w:jc w:val="both"/>
        <w:rPr>
          <w:rFonts w:ascii="Calibri" w:eastAsia="Calibri" w:hAnsi="Calibri" w:cs="Calibri"/>
          <w:sz w:val="20"/>
          <w:szCs w:val="20"/>
        </w:rPr>
      </w:pPr>
      <w:r>
        <w:rPr>
          <w:rFonts w:ascii="Calibri" w:eastAsia="Calibri" w:hAnsi="Calibri" w:cs="Calibri"/>
          <w:sz w:val="20"/>
          <w:szCs w:val="20"/>
        </w:rPr>
        <w:t>Nabywca - Gmina Gubin o Statusie miejskim</w:t>
      </w:r>
    </w:p>
    <w:p w14:paraId="331CE34D" w14:textId="77777777" w:rsidR="00B002A3" w:rsidRDefault="00415C73">
      <w:pPr>
        <w:widowControl/>
        <w:tabs>
          <w:tab w:val="right" w:pos="-2835"/>
        </w:tabs>
        <w:jc w:val="both"/>
        <w:rPr>
          <w:rFonts w:ascii="Calibri" w:eastAsia="Calibri" w:hAnsi="Calibri" w:cs="Calibri"/>
          <w:sz w:val="20"/>
          <w:szCs w:val="20"/>
        </w:rPr>
      </w:pPr>
      <w:r>
        <w:rPr>
          <w:rFonts w:ascii="Calibri" w:eastAsia="Calibri" w:hAnsi="Calibri" w:cs="Calibri"/>
          <w:sz w:val="20"/>
          <w:szCs w:val="20"/>
        </w:rPr>
        <w:t xml:space="preserve">      ul. Piastowska 24</w:t>
      </w:r>
    </w:p>
    <w:p w14:paraId="7648D424" w14:textId="77777777" w:rsidR="00B002A3" w:rsidRDefault="00415C73">
      <w:pPr>
        <w:widowControl/>
        <w:tabs>
          <w:tab w:val="right" w:pos="-2835"/>
        </w:tabs>
        <w:ind w:left="283"/>
        <w:jc w:val="both"/>
        <w:rPr>
          <w:rFonts w:ascii="Calibri" w:eastAsia="Calibri" w:hAnsi="Calibri" w:cs="Calibri"/>
          <w:sz w:val="20"/>
          <w:szCs w:val="20"/>
        </w:rPr>
      </w:pPr>
      <w:r>
        <w:rPr>
          <w:rFonts w:ascii="Calibri" w:eastAsia="Calibri" w:hAnsi="Calibri" w:cs="Calibri"/>
          <w:sz w:val="20"/>
          <w:szCs w:val="20"/>
        </w:rPr>
        <w:t>66-620 Gubin</w:t>
      </w:r>
    </w:p>
    <w:p w14:paraId="62FF5ABE" w14:textId="77777777" w:rsidR="00B002A3" w:rsidRDefault="00415C73">
      <w:pPr>
        <w:widowControl/>
        <w:tabs>
          <w:tab w:val="right" w:pos="-2835"/>
        </w:tabs>
        <w:ind w:left="283"/>
        <w:jc w:val="both"/>
        <w:rPr>
          <w:rFonts w:ascii="Calibri" w:eastAsia="Calibri" w:hAnsi="Calibri" w:cs="Calibri"/>
          <w:sz w:val="20"/>
          <w:szCs w:val="20"/>
        </w:rPr>
      </w:pPr>
      <w:r>
        <w:rPr>
          <w:rFonts w:ascii="Calibri" w:eastAsia="Calibri" w:hAnsi="Calibri" w:cs="Calibri"/>
          <w:sz w:val="20"/>
          <w:szCs w:val="20"/>
        </w:rPr>
        <w:t>NIP: 926-00-08-606</w:t>
      </w:r>
    </w:p>
    <w:p w14:paraId="794919FD" w14:textId="77777777" w:rsidR="00B002A3" w:rsidRDefault="00415C73">
      <w:pPr>
        <w:widowControl/>
        <w:tabs>
          <w:tab w:val="right" w:pos="-2835"/>
        </w:tabs>
        <w:ind w:left="283"/>
        <w:jc w:val="both"/>
        <w:rPr>
          <w:rFonts w:ascii="Calibri" w:eastAsia="Calibri" w:hAnsi="Calibri" w:cs="Calibri"/>
          <w:sz w:val="20"/>
          <w:szCs w:val="20"/>
        </w:rPr>
      </w:pPr>
      <w:r>
        <w:rPr>
          <w:rFonts w:ascii="Calibri" w:eastAsia="Calibri" w:hAnsi="Calibri" w:cs="Calibri"/>
          <w:sz w:val="20"/>
          <w:szCs w:val="20"/>
        </w:rPr>
        <w:t xml:space="preserve">Odbiorca - Urząd Miejski w Gubinie </w:t>
      </w:r>
    </w:p>
    <w:p w14:paraId="0476FF7E" w14:textId="77777777" w:rsidR="00B002A3" w:rsidRDefault="00415C73">
      <w:pPr>
        <w:widowControl/>
        <w:tabs>
          <w:tab w:val="right" w:pos="-2835"/>
        </w:tabs>
        <w:ind w:left="283"/>
        <w:jc w:val="both"/>
        <w:rPr>
          <w:rFonts w:ascii="Calibri" w:eastAsia="Calibri" w:hAnsi="Calibri" w:cs="Calibri"/>
          <w:sz w:val="20"/>
          <w:szCs w:val="20"/>
        </w:rPr>
      </w:pPr>
      <w:r>
        <w:rPr>
          <w:rFonts w:ascii="Calibri" w:eastAsia="Calibri" w:hAnsi="Calibri" w:cs="Calibri"/>
          <w:sz w:val="20"/>
          <w:szCs w:val="20"/>
        </w:rPr>
        <w:t>ul. Piastowska 24</w:t>
      </w:r>
    </w:p>
    <w:p w14:paraId="64342C8F" w14:textId="77777777" w:rsidR="00B002A3" w:rsidRDefault="00415C73">
      <w:pPr>
        <w:widowControl/>
        <w:tabs>
          <w:tab w:val="right" w:pos="-2835"/>
        </w:tabs>
        <w:jc w:val="both"/>
        <w:rPr>
          <w:rFonts w:ascii="Calibri" w:eastAsia="Calibri" w:hAnsi="Calibri" w:cs="Calibri"/>
          <w:sz w:val="20"/>
          <w:szCs w:val="20"/>
        </w:rPr>
      </w:pPr>
      <w:r>
        <w:rPr>
          <w:rFonts w:ascii="Calibri" w:eastAsia="Calibri" w:hAnsi="Calibri" w:cs="Calibri"/>
          <w:sz w:val="20"/>
          <w:szCs w:val="20"/>
        </w:rPr>
        <w:lastRenderedPageBreak/>
        <w:t xml:space="preserve">      66-620 Gubin</w:t>
      </w:r>
    </w:p>
    <w:p w14:paraId="409E5519" w14:textId="77777777" w:rsidR="00B002A3" w:rsidRDefault="00415C73">
      <w:pPr>
        <w:widowControl/>
        <w:tabs>
          <w:tab w:val="right" w:pos="-2835"/>
        </w:tabs>
        <w:ind w:left="283"/>
        <w:jc w:val="both"/>
        <w:rPr>
          <w:rFonts w:ascii="Calibri" w:eastAsia="Calibri" w:hAnsi="Calibri" w:cs="Calibri"/>
          <w:b/>
          <w:sz w:val="20"/>
          <w:szCs w:val="20"/>
        </w:rPr>
      </w:pPr>
      <w:r>
        <w:rPr>
          <w:rFonts w:ascii="Calibri" w:eastAsia="Calibri" w:hAnsi="Calibri" w:cs="Calibri"/>
          <w:sz w:val="20"/>
          <w:szCs w:val="20"/>
        </w:rPr>
        <w:t>NIP: 926-00-08-606</w:t>
      </w:r>
    </w:p>
    <w:p w14:paraId="1533702F" w14:textId="77777777" w:rsidR="00B002A3" w:rsidRDefault="00415C73">
      <w:pPr>
        <w:widowControl/>
        <w:numPr>
          <w:ilvl w:val="3"/>
          <w:numId w:val="54"/>
        </w:numPr>
        <w:pBdr>
          <w:top w:val="nil"/>
          <w:left w:val="nil"/>
          <w:bottom w:val="nil"/>
          <w:right w:val="nil"/>
          <w:between w:val="nil"/>
        </w:pBdr>
        <w:tabs>
          <w:tab w:val="left" w:pos="284"/>
        </w:tabs>
        <w:ind w:left="284"/>
        <w:jc w:val="both"/>
        <w:rPr>
          <w:rFonts w:ascii="Calibri" w:eastAsia="Calibri" w:hAnsi="Calibri" w:cs="Calibri"/>
          <w:color w:val="000000"/>
          <w:sz w:val="20"/>
          <w:szCs w:val="20"/>
        </w:rPr>
      </w:pPr>
      <w:r>
        <w:rPr>
          <w:rFonts w:ascii="Calibri" w:eastAsia="Calibri" w:hAnsi="Calibri" w:cs="Calibri"/>
          <w:color w:val="000000"/>
          <w:sz w:val="20"/>
          <w:szCs w:val="20"/>
        </w:rPr>
        <w:t xml:space="preserve">Wykonawca ponosi pełną odpowiedzialność z tytułu przyjętej przez niego w ofercie stawki podatku VAT </w:t>
      </w:r>
      <w:r>
        <w:rPr>
          <w:rFonts w:ascii="Calibri" w:eastAsia="Calibri" w:hAnsi="Calibri" w:cs="Calibri"/>
          <w:color w:val="000000"/>
          <w:sz w:val="20"/>
          <w:szCs w:val="20"/>
        </w:rPr>
        <w:br/>
        <w:t>i w razie niewłaściwego jej wskazania nie może żądać od Zamawiającego dopłat i odszkodowań.</w:t>
      </w:r>
    </w:p>
    <w:p w14:paraId="71637537" w14:textId="77777777" w:rsidR="00B002A3" w:rsidRDefault="00415C73">
      <w:pPr>
        <w:widowControl/>
        <w:numPr>
          <w:ilvl w:val="3"/>
          <w:numId w:val="54"/>
        </w:numPr>
        <w:pBdr>
          <w:top w:val="nil"/>
          <w:left w:val="nil"/>
          <w:bottom w:val="nil"/>
          <w:right w:val="nil"/>
          <w:between w:val="nil"/>
        </w:pBdr>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W przypadku otrzymania faktury nieprawidłowej albo niezgodnej z umową Zamawiającemu przysługuje prawo odmowy jej zapłaty do czasu doręczenia Zamawiającemu prawidłowo wystawionej faktury lub faktury korygującej.</w:t>
      </w:r>
    </w:p>
    <w:p w14:paraId="0F94BD63" w14:textId="77777777" w:rsidR="00B002A3" w:rsidRDefault="00415C73">
      <w:pPr>
        <w:widowControl/>
        <w:numPr>
          <w:ilvl w:val="3"/>
          <w:numId w:val="54"/>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Wykonawca nie może dokonać przelewu należnych mu z niniejszej Umowy wierzytelności na rzecz osób trzecich bez uzyskania uprzedniej pisemnej zgody Zamawiającego.</w:t>
      </w:r>
    </w:p>
    <w:p w14:paraId="583242EC" w14:textId="77777777" w:rsidR="00B002A3" w:rsidRDefault="00415C73">
      <w:pPr>
        <w:widowControl/>
        <w:numPr>
          <w:ilvl w:val="3"/>
          <w:numId w:val="54"/>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Numer identyfikacji podatkowej Wykonawcy</w:t>
      </w:r>
      <w:r>
        <w:rPr>
          <w:rFonts w:ascii="Calibri" w:eastAsia="Calibri" w:hAnsi="Calibri" w:cs="Calibri"/>
          <w:color w:val="000000"/>
          <w:sz w:val="20"/>
          <w:szCs w:val="20"/>
        </w:rPr>
        <w:tab/>
        <w:t>: NIP …………………………</w:t>
      </w:r>
    </w:p>
    <w:p w14:paraId="1B3E4E46" w14:textId="77777777" w:rsidR="00B002A3" w:rsidRDefault="00B002A3">
      <w:pPr>
        <w:widowControl/>
        <w:pBdr>
          <w:top w:val="nil"/>
          <w:left w:val="nil"/>
          <w:bottom w:val="nil"/>
          <w:right w:val="nil"/>
          <w:between w:val="nil"/>
        </w:pBdr>
        <w:jc w:val="center"/>
        <w:rPr>
          <w:rFonts w:ascii="Calibri" w:eastAsia="Calibri" w:hAnsi="Calibri" w:cs="Calibri"/>
          <w:color w:val="FF0000"/>
          <w:sz w:val="20"/>
          <w:szCs w:val="20"/>
        </w:rPr>
      </w:pPr>
    </w:p>
    <w:p w14:paraId="404D948B" w14:textId="77777777" w:rsidR="00B002A3" w:rsidRDefault="00B002A3">
      <w:pPr>
        <w:widowControl/>
        <w:pBdr>
          <w:top w:val="nil"/>
          <w:left w:val="nil"/>
          <w:bottom w:val="nil"/>
          <w:right w:val="nil"/>
          <w:between w:val="nil"/>
        </w:pBdr>
        <w:jc w:val="center"/>
        <w:rPr>
          <w:rFonts w:ascii="Calibri" w:eastAsia="Calibri" w:hAnsi="Calibri" w:cs="Calibri"/>
          <w:color w:val="FF0000"/>
          <w:sz w:val="20"/>
          <w:szCs w:val="20"/>
        </w:rPr>
      </w:pPr>
    </w:p>
    <w:p w14:paraId="7B486C6A" w14:textId="77777777" w:rsidR="00B002A3" w:rsidRDefault="00415C73">
      <w:pPr>
        <w:widowControl/>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7</w:t>
      </w:r>
    </w:p>
    <w:p w14:paraId="24740922" w14:textId="77777777" w:rsidR="00B002A3" w:rsidRDefault="00415C73">
      <w:pPr>
        <w:widowControl/>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Rozliczenie robót</w:t>
      </w:r>
    </w:p>
    <w:p w14:paraId="128F231D" w14:textId="77777777" w:rsidR="00B002A3" w:rsidRDefault="00415C73">
      <w:pPr>
        <w:widowControl/>
        <w:numPr>
          <w:ilvl w:val="0"/>
          <w:numId w:val="63"/>
        </w:numPr>
        <w:pBdr>
          <w:top w:val="nil"/>
          <w:left w:val="nil"/>
          <w:bottom w:val="nil"/>
          <w:right w:val="nil"/>
          <w:between w:val="nil"/>
        </w:pBdr>
        <w:shd w:val="clear" w:color="auto" w:fill="FFFFFF"/>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Zapłata wynagrodzenia należnego Wykonawcy za roboty objęte niniejszą Umową będzie następować na podstawie faktur częściowych oraz na podstawie faktury końcowej.</w:t>
      </w:r>
    </w:p>
    <w:p w14:paraId="1842C722" w14:textId="77777777" w:rsidR="00B002A3" w:rsidRDefault="00415C73">
      <w:pPr>
        <w:widowControl/>
        <w:numPr>
          <w:ilvl w:val="0"/>
          <w:numId w:val="63"/>
        </w:numPr>
        <w:pBdr>
          <w:top w:val="nil"/>
          <w:left w:val="nil"/>
          <w:bottom w:val="nil"/>
          <w:right w:val="nil"/>
          <w:between w:val="nil"/>
        </w:pBdr>
        <w:shd w:val="clear" w:color="auto" w:fill="FFFFFF"/>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Rozliczanie pomiędzy stronami za wykonany przedmiot Umowy będzie się odbywało następującymi fakturami:</w:t>
      </w:r>
    </w:p>
    <w:p w14:paraId="54DE34A6" w14:textId="4440B4A0" w:rsidR="00B002A3" w:rsidRDefault="00415C73">
      <w:pPr>
        <w:widowControl/>
        <w:numPr>
          <w:ilvl w:val="2"/>
          <w:numId w:val="38"/>
        </w:numPr>
        <w:pBdr>
          <w:top w:val="nil"/>
          <w:left w:val="nil"/>
          <w:bottom w:val="nil"/>
          <w:right w:val="nil"/>
          <w:between w:val="nil"/>
        </w:pBdr>
        <w:shd w:val="clear" w:color="auto" w:fill="FFFFFF"/>
        <w:ind w:left="851" w:hanging="284"/>
        <w:jc w:val="both"/>
        <w:rPr>
          <w:rFonts w:ascii="Calibri" w:eastAsia="Calibri" w:hAnsi="Calibri" w:cs="Calibri"/>
          <w:sz w:val="20"/>
          <w:szCs w:val="20"/>
        </w:rPr>
      </w:pPr>
      <w:r>
        <w:rPr>
          <w:rFonts w:ascii="Calibri" w:eastAsia="Calibri" w:hAnsi="Calibri" w:cs="Calibri"/>
          <w:color w:val="000000"/>
          <w:sz w:val="20"/>
          <w:szCs w:val="20"/>
        </w:rPr>
        <w:t>fakturami częściowymi za roboty budowlane</w:t>
      </w:r>
      <w:r>
        <w:rPr>
          <w:rFonts w:ascii="Calibri" w:eastAsia="Calibri" w:hAnsi="Calibri" w:cs="Calibri"/>
          <w:sz w:val="20"/>
          <w:szCs w:val="20"/>
        </w:rPr>
        <w:t xml:space="preserve"> (zgodnie z §</w:t>
      </w:r>
      <w:r w:rsidR="00DC1232">
        <w:rPr>
          <w:rFonts w:ascii="Calibri" w:eastAsia="Calibri" w:hAnsi="Calibri" w:cs="Calibri"/>
          <w:sz w:val="20"/>
          <w:szCs w:val="20"/>
        </w:rPr>
        <w:t>6</w:t>
      </w:r>
      <w:r>
        <w:rPr>
          <w:rFonts w:ascii="Calibri" w:eastAsia="Calibri" w:hAnsi="Calibri" w:cs="Calibri"/>
          <w:sz w:val="20"/>
          <w:szCs w:val="20"/>
        </w:rPr>
        <w:t xml:space="preserve"> ust. 5 i 6 umowy),</w:t>
      </w:r>
    </w:p>
    <w:p w14:paraId="6B96A137" w14:textId="015E3532" w:rsidR="00B002A3" w:rsidRDefault="00415C73">
      <w:pPr>
        <w:widowControl/>
        <w:numPr>
          <w:ilvl w:val="2"/>
          <w:numId w:val="38"/>
        </w:numPr>
        <w:pBdr>
          <w:top w:val="nil"/>
          <w:left w:val="nil"/>
          <w:bottom w:val="nil"/>
          <w:right w:val="nil"/>
          <w:between w:val="nil"/>
        </w:pBdr>
        <w:shd w:val="clear" w:color="auto" w:fill="FFFFFF"/>
        <w:ind w:left="851" w:hanging="284"/>
        <w:jc w:val="both"/>
        <w:rPr>
          <w:rFonts w:ascii="Calibri" w:eastAsia="Calibri" w:hAnsi="Calibri" w:cs="Calibri"/>
          <w:sz w:val="20"/>
          <w:szCs w:val="20"/>
        </w:rPr>
      </w:pPr>
      <w:r>
        <w:rPr>
          <w:rFonts w:ascii="Calibri" w:eastAsia="Calibri" w:hAnsi="Calibri" w:cs="Calibri"/>
          <w:sz w:val="20"/>
          <w:szCs w:val="20"/>
        </w:rPr>
        <w:t>fakturą końcową (zgodnie z §</w:t>
      </w:r>
      <w:r w:rsidR="00DC1232">
        <w:rPr>
          <w:rFonts w:ascii="Calibri" w:eastAsia="Calibri" w:hAnsi="Calibri" w:cs="Calibri"/>
          <w:sz w:val="20"/>
          <w:szCs w:val="20"/>
        </w:rPr>
        <w:t xml:space="preserve">6 </w:t>
      </w:r>
      <w:r>
        <w:rPr>
          <w:rFonts w:ascii="Calibri" w:eastAsia="Calibri" w:hAnsi="Calibri" w:cs="Calibri"/>
          <w:sz w:val="20"/>
          <w:szCs w:val="20"/>
        </w:rPr>
        <w:t>ust. 6 pkt 2 umowy).</w:t>
      </w:r>
    </w:p>
    <w:p w14:paraId="0CB39DD0" w14:textId="77777777" w:rsidR="00B002A3" w:rsidRDefault="00415C73">
      <w:pPr>
        <w:widowControl/>
        <w:numPr>
          <w:ilvl w:val="0"/>
          <w:numId w:val="63"/>
        </w:numPr>
        <w:pBdr>
          <w:top w:val="nil"/>
          <w:left w:val="nil"/>
          <w:bottom w:val="nil"/>
          <w:right w:val="nil"/>
          <w:between w:val="nil"/>
        </w:pBdr>
        <w:shd w:val="clear" w:color="auto" w:fill="FFFFFF"/>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Zamawiający nie przewiduje udzielenia Wykonawcy zaliczek na poczet wykonania przedmiotu Umowy.</w:t>
      </w:r>
    </w:p>
    <w:p w14:paraId="61B9FE84" w14:textId="77777777" w:rsidR="00B002A3" w:rsidRDefault="00415C73">
      <w:pPr>
        <w:widowControl/>
        <w:numPr>
          <w:ilvl w:val="0"/>
          <w:numId w:val="63"/>
        </w:numPr>
        <w:pBdr>
          <w:top w:val="nil"/>
          <w:left w:val="nil"/>
          <w:bottom w:val="nil"/>
          <w:right w:val="nil"/>
          <w:between w:val="nil"/>
        </w:pBdr>
        <w:shd w:val="clear" w:color="auto" w:fill="FFFFFF"/>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Podstawą do wystawienia faktury częściowej jest:</w:t>
      </w:r>
    </w:p>
    <w:p w14:paraId="3765F282" w14:textId="77777777" w:rsidR="00B002A3" w:rsidRDefault="00415C73">
      <w:pPr>
        <w:widowControl/>
        <w:numPr>
          <w:ilvl w:val="0"/>
          <w:numId w:val="66"/>
        </w:numPr>
        <w:pBdr>
          <w:top w:val="nil"/>
          <w:left w:val="nil"/>
          <w:bottom w:val="nil"/>
          <w:right w:val="nil"/>
          <w:between w:val="nil"/>
        </w:pBdr>
        <w:shd w:val="clear" w:color="auto" w:fill="FFFFFF"/>
        <w:tabs>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Podpisany przez Zamawiającego, Inspektorów nadzoru inwestorskiego danej branży, Kierownika Budowy, Kierowników Robót danej branży, Wykonawcy, protokół częściowego odbioru robót.</w:t>
      </w:r>
    </w:p>
    <w:p w14:paraId="5D1535EC" w14:textId="77777777" w:rsidR="00B002A3" w:rsidRDefault="00415C73">
      <w:pPr>
        <w:widowControl/>
        <w:numPr>
          <w:ilvl w:val="0"/>
          <w:numId w:val="66"/>
        </w:numPr>
        <w:pBdr>
          <w:top w:val="nil"/>
          <w:left w:val="nil"/>
          <w:bottom w:val="nil"/>
          <w:right w:val="nil"/>
          <w:between w:val="nil"/>
        </w:pBdr>
        <w:tabs>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Oświadczenie Wykonawcy o braku zaległości finansowych w zapłacie wynagrodzenia wobec jakichkolwiek Podwykonawców i dalszych Podwykonawców, podpisane przez osoby upoważnione do reprezentowania Wykonawcy.</w:t>
      </w:r>
    </w:p>
    <w:p w14:paraId="11C290A1" w14:textId="77777777" w:rsidR="00B002A3" w:rsidRDefault="00415C73">
      <w:pPr>
        <w:widowControl/>
        <w:numPr>
          <w:ilvl w:val="0"/>
          <w:numId w:val="66"/>
        </w:numPr>
        <w:pBdr>
          <w:top w:val="nil"/>
          <w:left w:val="nil"/>
          <w:bottom w:val="nil"/>
          <w:right w:val="nil"/>
          <w:between w:val="nil"/>
        </w:pBdr>
        <w:tabs>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Oświadczenie Podwykonawców o braku wymagalnych roszczeń finansowych wobec Wykonawcy podpisane przez osoby upoważnione do reprezentowania Podwykonawcy.</w:t>
      </w:r>
    </w:p>
    <w:p w14:paraId="7033278F" w14:textId="4095A059" w:rsidR="00B002A3" w:rsidRDefault="00415C73">
      <w:pPr>
        <w:widowControl/>
        <w:numPr>
          <w:ilvl w:val="0"/>
          <w:numId w:val="66"/>
        </w:numPr>
        <w:pBdr>
          <w:top w:val="nil"/>
          <w:left w:val="nil"/>
          <w:bottom w:val="nil"/>
          <w:right w:val="nil"/>
          <w:between w:val="nil"/>
        </w:pBdr>
        <w:tabs>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Oświadczenie dalszych Podwykonawców o braku wymagalnych roszczeń finansowych wobec Podwykonawców podpisane przez osoby upoważnione do reprezentowania dalszych </w:t>
      </w:r>
      <w:r w:rsidR="00CA77E2">
        <w:rPr>
          <w:rFonts w:ascii="Calibri" w:eastAsia="Calibri" w:hAnsi="Calibri" w:cs="Calibri"/>
          <w:color w:val="000000"/>
          <w:sz w:val="20"/>
          <w:szCs w:val="20"/>
        </w:rPr>
        <w:t xml:space="preserve"> </w:t>
      </w:r>
      <w:r w:rsidR="00AD41B2">
        <w:rPr>
          <w:rFonts w:ascii="Calibri" w:eastAsia="Calibri" w:hAnsi="Calibri" w:cs="Calibri"/>
          <w:color w:val="000000"/>
          <w:sz w:val="20"/>
          <w:szCs w:val="20"/>
        </w:rPr>
        <w:t>P</w:t>
      </w:r>
      <w:r w:rsidR="00CA77E2">
        <w:rPr>
          <w:rFonts w:ascii="Calibri" w:eastAsia="Calibri" w:hAnsi="Calibri" w:cs="Calibri"/>
          <w:color w:val="000000"/>
          <w:sz w:val="20"/>
          <w:szCs w:val="20"/>
        </w:rPr>
        <w:t>odwykonawców</w:t>
      </w:r>
      <w:r>
        <w:rPr>
          <w:rFonts w:ascii="Calibri" w:eastAsia="Calibri" w:hAnsi="Calibri" w:cs="Calibri"/>
          <w:color w:val="000000"/>
          <w:sz w:val="20"/>
          <w:szCs w:val="20"/>
        </w:rPr>
        <w:t>.</w:t>
      </w:r>
    </w:p>
    <w:p w14:paraId="75818631" w14:textId="77777777" w:rsidR="00B002A3" w:rsidRDefault="00415C73">
      <w:pPr>
        <w:widowControl/>
        <w:numPr>
          <w:ilvl w:val="0"/>
          <w:numId w:val="66"/>
        </w:numPr>
        <w:pBdr>
          <w:top w:val="nil"/>
          <w:left w:val="nil"/>
          <w:bottom w:val="nil"/>
          <w:right w:val="nil"/>
          <w:between w:val="nil"/>
        </w:pBdr>
        <w:tabs>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Kopie przelewu wynagrodzenia Podwykonawcom i dalszym Podwykonawcom lub inne dowody potwierdzające dokonanie zapłaty wynagrodzenia Podwykonawcom i dalszym Podwykonawcom.</w:t>
      </w:r>
    </w:p>
    <w:p w14:paraId="0505FFB7" w14:textId="77777777" w:rsidR="00B002A3" w:rsidRDefault="00415C73">
      <w:pPr>
        <w:widowControl/>
        <w:numPr>
          <w:ilvl w:val="0"/>
          <w:numId w:val="63"/>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Dopuszcza się wystawienie faktur częściowych za roboty budowlane, z zastrzeżeniem, że:</w:t>
      </w:r>
    </w:p>
    <w:p w14:paraId="522FB0F9" w14:textId="334ABF6D" w:rsidR="00B002A3" w:rsidRDefault="00415C73">
      <w:pPr>
        <w:widowControl/>
        <w:numPr>
          <w:ilvl w:val="0"/>
          <w:numId w:val="61"/>
        </w:numPr>
        <w:pBdr>
          <w:top w:val="nil"/>
          <w:left w:val="nil"/>
          <w:bottom w:val="nil"/>
          <w:right w:val="nil"/>
          <w:between w:val="nil"/>
        </w:pBdr>
        <w:tabs>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faktury częściowe za roboty budowlane, mogą być wystawiane nie częściej niż 1 raz w miesiącu przez okres realizacji robót budowlanych licząc od miesiąca, w którym rozpoczną się roboty budowlane, każdorazowo po podpisaniu dokumentów, o których mowa w ust.4 niniejszego paragrafu</w:t>
      </w:r>
      <w:r w:rsidR="000C7D16">
        <w:rPr>
          <w:rFonts w:ascii="Calibri" w:eastAsia="Calibri" w:hAnsi="Calibri" w:cs="Calibri"/>
          <w:color w:val="000000"/>
          <w:sz w:val="20"/>
          <w:szCs w:val="20"/>
        </w:rPr>
        <w:t xml:space="preserve"> z zastrzeż</w:t>
      </w:r>
      <w:r w:rsidR="00954715">
        <w:rPr>
          <w:rFonts w:ascii="Calibri" w:eastAsia="Calibri" w:hAnsi="Calibri" w:cs="Calibri"/>
          <w:color w:val="000000"/>
          <w:sz w:val="20"/>
          <w:szCs w:val="20"/>
        </w:rPr>
        <w:t>e</w:t>
      </w:r>
      <w:r w:rsidR="000C7D16">
        <w:rPr>
          <w:rFonts w:ascii="Calibri" w:eastAsia="Calibri" w:hAnsi="Calibri" w:cs="Calibri"/>
          <w:color w:val="000000"/>
          <w:sz w:val="20"/>
          <w:szCs w:val="20"/>
        </w:rPr>
        <w:t>niem §6 ust.6</w:t>
      </w:r>
    </w:p>
    <w:p w14:paraId="0AA521B8" w14:textId="77777777" w:rsidR="00B002A3" w:rsidRDefault="00415C73">
      <w:pPr>
        <w:widowControl/>
        <w:numPr>
          <w:ilvl w:val="0"/>
          <w:numId w:val="63"/>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Podstawą wystawienia faktury końcowej jest:</w:t>
      </w:r>
    </w:p>
    <w:p w14:paraId="7C0B3A7A" w14:textId="77777777" w:rsidR="00B002A3" w:rsidRDefault="00415C73">
      <w:pPr>
        <w:widowControl/>
        <w:numPr>
          <w:ilvl w:val="0"/>
          <w:numId w:val="18"/>
        </w:numPr>
        <w:pBdr>
          <w:top w:val="nil"/>
          <w:left w:val="nil"/>
          <w:bottom w:val="nil"/>
          <w:right w:val="nil"/>
          <w:between w:val="nil"/>
        </w:pBdr>
        <w:tabs>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Podpisany przez Zamawiającego, Inspektorów nadzoru inwestorskiego, Kierownika Budowy, Kierowników Robót danej branży, Wykonawcy, protokół końcowego odbioru przedmiotu zamówienia. </w:t>
      </w:r>
    </w:p>
    <w:p w14:paraId="55CF41B8" w14:textId="77777777" w:rsidR="00B002A3" w:rsidRDefault="00415C73">
      <w:pPr>
        <w:widowControl/>
        <w:numPr>
          <w:ilvl w:val="0"/>
          <w:numId w:val="18"/>
        </w:numPr>
        <w:pBdr>
          <w:top w:val="nil"/>
          <w:left w:val="nil"/>
          <w:bottom w:val="nil"/>
          <w:right w:val="nil"/>
          <w:between w:val="nil"/>
        </w:pBdr>
        <w:tabs>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Oświadczenie Wykonawcy o braku zaległości finansowych w zapłacie wynagrodzenia wobec jakichkolwiek Podwykonawców i dalszych Podwykonawców podpisane przez osoby upoważnione do reprezentowania Wykonawcy.</w:t>
      </w:r>
    </w:p>
    <w:p w14:paraId="0B192329" w14:textId="77777777" w:rsidR="00B002A3" w:rsidRDefault="00415C73">
      <w:pPr>
        <w:widowControl/>
        <w:numPr>
          <w:ilvl w:val="0"/>
          <w:numId w:val="18"/>
        </w:numPr>
        <w:pBdr>
          <w:top w:val="nil"/>
          <w:left w:val="nil"/>
          <w:bottom w:val="nil"/>
          <w:right w:val="nil"/>
          <w:between w:val="nil"/>
        </w:pBdr>
        <w:tabs>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Oświadczenie Podwykonawców o braku wymagalnych roszczeń finansowych wobec Wykonawcy podpisane przez osoby upoważnione do reprezentowania Podwykonawcy.</w:t>
      </w:r>
    </w:p>
    <w:p w14:paraId="5E66A446" w14:textId="77777777" w:rsidR="00B002A3" w:rsidRDefault="00415C73">
      <w:pPr>
        <w:widowControl/>
        <w:numPr>
          <w:ilvl w:val="0"/>
          <w:numId w:val="18"/>
        </w:numPr>
        <w:pBdr>
          <w:top w:val="nil"/>
          <w:left w:val="nil"/>
          <w:bottom w:val="nil"/>
          <w:right w:val="nil"/>
          <w:between w:val="nil"/>
        </w:pBdr>
        <w:tabs>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Oświadczenie dalszych Podwykonawców o braku wymagalnych roszczeń finansowych wobec Podwykonawców podpisane przez osoby upoważnione do reprezentowania dalszych Podwykonawców.</w:t>
      </w:r>
    </w:p>
    <w:p w14:paraId="22B8FD1B" w14:textId="77777777" w:rsidR="00B002A3" w:rsidRDefault="00415C73">
      <w:pPr>
        <w:widowControl/>
        <w:numPr>
          <w:ilvl w:val="0"/>
          <w:numId w:val="18"/>
        </w:numPr>
        <w:pBdr>
          <w:top w:val="nil"/>
          <w:left w:val="nil"/>
          <w:bottom w:val="nil"/>
          <w:right w:val="nil"/>
          <w:between w:val="nil"/>
        </w:pBdr>
        <w:tabs>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Kopie przelewu wynagrodzenia Podwykonawcom i dalszym Podwykonawcom lub inne dowody potwierdzające dokonanie zapłaty wynagrodzenia Podwykonawcom i dalszym Podwykonawcom.</w:t>
      </w:r>
    </w:p>
    <w:p w14:paraId="3C9AF49F" w14:textId="0975A5B0" w:rsidR="008A6C51" w:rsidRPr="00C46E7A" w:rsidRDefault="008A6C51">
      <w:pPr>
        <w:widowControl/>
        <w:numPr>
          <w:ilvl w:val="0"/>
          <w:numId w:val="63"/>
        </w:numPr>
        <w:pBdr>
          <w:top w:val="nil"/>
          <w:left w:val="nil"/>
          <w:bottom w:val="nil"/>
          <w:right w:val="nil"/>
          <w:between w:val="nil"/>
        </w:pBdr>
        <w:tabs>
          <w:tab w:val="left" w:pos="284"/>
        </w:tabs>
        <w:ind w:left="284" w:hanging="284"/>
        <w:jc w:val="both"/>
        <w:rPr>
          <w:rFonts w:asciiTheme="minorHAnsi" w:eastAsia="Calibri" w:hAnsiTheme="minorHAnsi" w:cstheme="minorHAnsi"/>
          <w:color w:val="000000"/>
          <w:sz w:val="20"/>
          <w:szCs w:val="20"/>
        </w:rPr>
      </w:pPr>
      <w:r w:rsidRPr="00C46E7A">
        <w:rPr>
          <w:rFonts w:asciiTheme="minorHAnsi" w:hAnsiTheme="minorHAnsi" w:cstheme="minorHAnsi"/>
          <w:color w:val="000000"/>
          <w:sz w:val="20"/>
          <w:szCs w:val="20"/>
        </w:rPr>
        <w:t xml:space="preserve">W przypadku dołączenia do faktury </w:t>
      </w:r>
      <w:r>
        <w:rPr>
          <w:rFonts w:asciiTheme="minorHAnsi" w:hAnsiTheme="minorHAnsi" w:cstheme="minorHAnsi"/>
          <w:color w:val="000000"/>
          <w:sz w:val="20"/>
          <w:szCs w:val="20"/>
        </w:rPr>
        <w:t xml:space="preserve">częściowej </w:t>
      </w:r>
      <w:r w:rsidR="00110B38">
        <w:rPr>
          <w:rFonts w:asciiTheme="minorHAnsi" w:hAnsiTheme="minorHAnsi" w:cstheme="minorHAnsi"/>
          <w:color w:val="000000"/>
          <w:sz w:val="20"/>
          <w:szCs w:val="20"/>
        </w:rPr>
        <w:t xml:space="preserve">lub końcowej </w:t>
      </w:r>
      <w:r w:rsidRPr="00C46E7A">
        <w:rPr>
          <w:rFonts w:asciiTheme="minorHAnsi" w:hAnsiTheme="minorHAnsi" w:cstheme="minorHAnsi"/>
          <w:color w:val="000000"/>
          <w:sz w:val="20"/>
          <w:szCs w:val="20"/>
        </w:rPr>
        <w:t>kopii faktur podwykonawców/dalszych podwykonawców, które nie są wymagalne na dzień złożenia faktury przez Wykonawcę, Wykonawca zobowiązany jest do uzupełnienia dokumentów o kserokopie potwierdzonego przelewu bankowego w ciągu 7 dni od upływu terminu płatności dla podwykonawcy/dalszego podwykonawcy</w:t>
      </w:r>
    </w:p>
    <w:p w14:paraId="2DD2A8F6" w14:textId="239595A7" w:rsidR="00B002A3" w:rsidRPr="00630505" w:rsidRDefault="00415C73">
      <w:pPr>
        <w:widowControl/>
        <w:numPr>
          <w:ilvl w:val="0"/>
          <w:numId w:val="63"/>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sidRPr="00630505">
        <w:rPr>
          <w:rFonts w:ascii="Calibri" w:eastAsia="Calibri" w:hAnsi="Calibri" w:cs="Calibri"/>
          <w:color w:val="000000"/>
          <w:sz w:val="20"/>
          <w:szCs w:val="20"/>
        </w:rPr>
        <w:t xml:space="preserve">Jeżeli Wykonawca nie przedstawi wraz z fakturą częściową lub końcową dokumentów, o których mowa odpowiednio w ust. 4 lub 6 powyżej, Zamawiający jest uprawniony do wstrzymania wypłaty należnego Wykonawcy wynagrodzenia do czasu przedłożenia przez Wykonawcę stosownych dokumentów. Wstrzymanie przez Zamawiającego zapłaty do czasu wypełnienia przez Wykonawcę wymagań, o których mowa w ust. 4 lub 6 powyżej, nie skutkuje </w:t>
      </w:r>
      <w:r w:rsidRPr="00630505">
        <w:rPr>
          <w:rFonts w:ascii="Calibri" w:eastAsia="Calibri" w:hAnsi="Calibri" w:cs="Calibri"/>
          <w:color w:val="000000"/>
          <w:sz w:val="20"/>
          <w:szCs w:val="20"/>
        </w:rPr>
        <w:lastRenderedPageBreak/>
        <w:t>niedotrzymaniem przez Zamawiającego terminu płatności i nie uprawnia Wykonawcy do żądania odsetek za opóźnienie w zapłacie.</w:t>
      </w:r>
    </w:p>
    <w:p w14:paraId="05A8A908" w14:textId="77777777" w:rsidR="00B002A3" w:rsidRPr="00630505" w:rsidRDefault="00415C73">
      <w:pPr>
        <w:widowControl/>
        <w:numPr>
          <w:ilvl w:val="0"/>
          <w:numId w:val="63"/>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sidRPr="00630505">
        <w:rPr>
          <w:rFonts w:ascii="Calibri" w:eastAsia="Calibri" w:hAnsi="Calibri" w:cs="Calibri"/>
          <w:color w:val="000000"/>
          <w:sz w:val="20"/>
          <w:szCs w:val="20"/>
        </w:rPr>
        <w:t>Zamawiający jest uprawniony do żądania i uzyskania od Wykonawcy niezwłocznie wyjaśnień w przypadku wystąpienia wątpliwości dotyczących dokumentów składanych wraz z fakturą.</w:t>
      </w:r>
    </w:p>
    <w:p w14:paraId="32694C35" w14:textId="7C84666D" w:rsidR="00B002A3" w:rsidRPr="00630505" w:rsidRDefault="00415C73">
      <w:pPr>
        <w:widowControl/>
        <w:numPr>
          <w:ilvl w:val="0"/>
          <w:numId w:val="63"/>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sidRPr="00630505">
        <w:rPr>
          <w:rFonts w:ascii="Calibri" w:eastAsia="Calibri" w:hAnsi="Calibri" w:cs="Calibri"/>
          <w:color w:val="000000"/>
          <w:sz w:val="20"/>
          <w:szCs w:val="20"/>
        </w:rPr>
        <w:t>Zamawiający będzie miał prawo wglądu w każdym momencie do dokumentacji finansowej Wykonawcy dotyczącej rozliczeń z Podwykonawcami i dalszymi Podwykonawcami</w:t>
      </w:r>
      <w:r w:rsidR="006B2E2B" w:rsidRPr="00630505">
        <w:rPr>
          <w:rFonts w:ascii="Calibri" w:eastAsia="Calibri" w:hAnsi="Calibri" w:cs="Calibri"/>
          <w:color w:val="000000"/>
          <w:sz w:val="20"/>
          <w:szCs w:val="20"/>
        </w:rPr>
        <w:t>.</w:t>
      </w:r>
      <w:r w:rsidRPr="00630505">
        <w:rPr>
          <w:rFonts w:ascii="Calibri" w:eastAsia="Calibri" w:hAnsi="Calibri" w:cs="Calibri"/>
          <w:color w:val="000000"/>
          <w:sz w:val="20"/>
          <w:szCs w:val="20"/>
        </w:rPr>
        <w:t xml:space="preserve"> </w:t>
      </w:r>
      <w:r w:rsidR="006B2E2B" w:rsidRPr="00630505">
        <w:rPr>
          <w:rFonts w:ascii="Calibri" w:eastAsia="Calibri" w:hAnsi="Calibri" w:cs="Calibri"/>
          <w:color w:val="000000"/>
          <w:sz w:val="20"/>
          <w:szCs w:val="20"/>
        </w:rPr>
        <w:t>…</w:t>
      </w:r>
    </w:p>
    <w:p w14:paraId="0C9D5EDB" w14:textId="77777777" w:rsidR="00B002A3" w:rsidRDefault="00B002A3">
      <w:pPr>
        <w:widowControl/>
        <w:pBdr>
          <w:top w:val="nil"/>
          <w:left w:val="nil"/>
          <w:bottom w:val="nil"/>
          <w:right w:val="nil"/>
          <w:between w:val="nil"/>
        </w:pBdr>
        <w:tabs>
          <w:tab w:val="left" w:pos="851"/>
        </w:tabs>
        <w:ind w:left="851" w:hanging="284"/>
        <w:rPr>
          <w:rFonts w:ascii="Calibri" w:eastAsia="Calibri" w:hAnsi="Calibri" w:cs="Calibri"/>
          <w:color w:val="FF0000"/>
          <w:sz w:val="20"/>
          <w:szCs w:val="20"/>
        </w:rPr>
      </w:pPr>
    </w:p>
    <w:p w14:paraId="0C4CA39F" w14:textId="77777777" w:rsidR="00B002A3" w:rsidRDefault="00415C73">
      <w:pPr>
        <w:widowControl/>
        <w:pBdr>
          <w:top w:val="nil"/>
          <w:left w:val="nil"/>
          <w:bottom w:val="nil"/>
          <w:right w:val="nil"/>
          <w:between w:val="nil"/>
        </w:pBdr>
        <w:tabs>
          <w:tab w:val="left" w:pos="568"/>
        </w:tabs>
        <w:ind w:left="284" w:hanging="284"/>
        <w:jc w:val="center"/>
        <w:rPr>
          <w:rFonts w:ascii="Calibri" w:eastAsia="Calibri" w:hAnsi="Calibri" w:cs="Calibri"/>
          <w:color w:val="000000"/>
          <w:sz w:val="20"/>
          <w:szCs w:val="20"/>
        </w:rPr>
      </w:pPr>
      <w:r>
        <w:rPr>
          <w:rFonts w:ascii="Calibri" w:eastAsia="Calibri" w:hAnsi="Calibri" w:cs="Calibri"/>
          <w:color w:val="000000"/>
          <w:sz w:val="20"/>
          <w:szCs w:val="20"/>
        </w:rPr>
        <w:t>§ 8</w:t>
      </w:r>
    </w:p>
    <w:p w14:paraId="732DB6BE" w14:textId="77777777" w:rsidR="00B002A3" w:rsidRDefault="00415C73">
      <w:pPr>
        <w:widowControl/>
        <w:pBdr>
          <w:top w:val="nil"/>
          <w:left w:val="nil"/>
          <w:bottom w:val="nil"/>
          <w:right w:val="nil"/>
          <w:between w:val="nil"/>
        </w:pBdr>
        <w:tabs>
          <w:tab w:val="left" w:pos="568"/>
        </w:tabs>
        <w:ind w:left="284" w:hanging="284"/>
        <w:jc w:val="center"/>
        <w:rPr>
          <w:rFonts w:ascii="Calibri" w:eastAsia="Calibri" w:hAnsi="Calibri" w:cs="Calibri"/>
          <w:b/>
          <w:color w:val="000000"/>
          <w:sz w:val="20"/>
          <w:szCs w:val="20"/>
        </w:rPr>
      </w:pPr>
      <w:r>
        <w:rPr>
          <w:rFonts w:ascii="Calibri" w:eastAsia="Calibri" w:hAnsi="Calibri" w:cs="Calibri"/>
          <w:b/>
          <w:color w:val="000000"/>
          <w:sz w:val="20"/>
          <w:szCs w:val="20"/>
        </w:rPr>
        <w:t>Odbiory</w:t>
      </w:r>
    </w:p>
    <w:p w14:paraId="3BC888C4" w14:textId="77777777" w:rsidR="00B002A3" w:rsidRDefault="00415C73">
      <w:pPr>
        <w:widowControl/>
        <w:pBdr>
          <w:top w:val="nil"/>
          <w:left w:val="nil"/>
          <w:bottom w:val="nil"/>
          <w:right w:val="nil"/>
          <w:between w:val="nil"/>
        </w:pBdr>
        <w:tabs>
          <w:tab w:val="left" w:pos="568"/>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1 Strony zgodnie ustalają, że w toku realizacji niniejszej Umowy dokonywane będą następujące odbiory robót:</w:t>
      </w:r>
    </w:p>
    <w:p w14:paraId="173396DB" w14:textId="77777777" w:rsidR="00B002A3" w:rsidRDefault="00415C73">
      <w:pPr>
        <w:widowControl/>
        <w:pBdr>
          <w:top w:val="nil"/>
          <w:left w:val="nil"/>
          <w:bottom w:val="nil"/>
          <w:right w:val="nil"/>
          <w:between w:val="nil"/>
        </w:pBdr>
        <w:tabs>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1) odbiory częściowe,</w:t>
      </w:r>
    </w:p>
    <w:p w14:paraId="312F0642" w14:textId="77777777" w:rsidR="00B002A3" w:rsidRDefault="00415C73">
      <w:pPr>
        <w:widowControl/>
        <w:pBdr>
          <w:top w:val="nil"/>
          <w:left w:val="nil"/>
          <w:bottom w:val="nil"/>
          <w:right w:val="nil"/>
          <w:between w:val="nil"/>
        </w:pBdr>
        <w:tabs>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2) odbiór końcowy.</w:t>
      </w:r>
    </w:p>
    <w:p w14:paraId="740FDC61" w14:textId="77777777" w:rsidR="00B002A3" w:rsidRDefault="00415C73">
      <w:pPr>
        <w:widowControl/>
        <w:numPr>
          <w:ilvl w:val="0"/>
          <w:numId w:val="56"/>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Odbiory częściowe będą dokonywane nie częściej niż 1 raz w miesiącu, na następujących zasadach:</w:t>
      </w:r>
    </w:p>
    <w:p w14:paraId="1F865D3E" w14:textId="77777777" w:rsidR="00B002A3" w:rsidRDefault="00415C73">
      <w:pPr>
        <w:widowControl/>
        <w:numPr>
          <w:ilvl w:val="1"/>
          <w:numId w:val="58"/>
        </w:numPr>
        <w:pBdr>
          <w:top w:val="nil"/>
          <w:left w:val="nil"/>
          <w:bottom w:val="nil"/>
          <w:right w:val="nil"/>
          <w:between w:val="nil"/>
        </w:pBdr>
        <w:tabs>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Zgłaszając wykonane roboty do odbioru częściowego Wykonawca zobowiązany jest dołączyć:</w:t>
      </w:r>
    </w:p>
    <w:p w14:paraId="00B3CB80" w14:textId="77777777" w:rsidR="00B002A3" w:rsidRDefault="00415C73">
      <w:pPr>
        <w:widowControl/>
        <w:numPr>
          <w:ilvl w:val="0"/>
          <w:numId w:val="33"/>
        </w:numPr>
        <w:pBdr>
          <w:top w:val="nil"/>
          <w:left w:val="nil"/>
          <w:bottom w:val="nil"/>
          <w:right w:val="nil"/>
          <w:between w:val="nil"/>
        </w:pBdr>
        <w:tabs>
          <w:tab w:val="left" w:pos="851"/>
        </w:tabs>
        <w:jc w:val="both"/>
        <w:rPr>
          <w:rFonts w:ascii="Calibri" w:eastAsia="Calibri" w:hAnsi="Calibri" w:cs="Calibri"/>
          <w:color w:val="000000"/>
          <w:sz w:val="20"/>
          <w:szCs w:val="20"/>
        </w:rPr>
      </w:pPr>
      <w:r>
        <w:rPr>
          <w:rFonts w:ascii="Calibri" w:eastAsia="Calibri" w:hAnsi="Calibri" w:cs="Calibri"/>
          <w:color w:val="000000"/>
          <w:sz w:val="20"/>
          <w:szCs w:val="20"/>
        </w:rPr>
        <w:t>kosztorys powykonawczy sprawdzony i potwierdzony przez Inspektorów Nadzoru inwestorskiego poszczególnych branż.</w:t>
      </w:r>
    </w:p>
    <w:p w14:paraId="0C9294EA" w14:textId="77777777" w:rsidR="00B002A3" w:rsidRDefault="00415C73">
      <w:pPr>
        <w:widowControl/>
        <w:numPr>
          <w:ilvl w:val="0"/>
          <w:numId w:val="33"/>
        </w:numPr>
        <w:pBdr>
          <w:top w:val="nil"/>
          <w:left w:val="nil"/>
          <w:bottom w:val="nil"/>
          <w:right w:val="nil"/>
          <w:between w:val="nil"/>
        </w:pBdr>
        <w:tabs>
          <w:tab w:val="left" w:pos="851"/>
        </w:tabs>
        <w:jc w:val="both"/>
        <w:rPr>
          <w:rFonts w:ascii="Calibri" w:eastAsia="Calibri" w:hAnsi="Calibri" w:cs="Calibri"/>
          <w:color w:val="000000"/>
          <w:sz w:val="20"/>
          <w:szCs w:val="20"/>
        </w:rPr>
      </w:pPr>
      <w:r>
        <w:rPr>
          <w:rFonts w:ascii="Calibri" w:eastAsia="Calibri" w:hAnsi="Calibri" w:cs="Calibri"/>
          <w:color w:val="000000"/>
          <w:sz w:val="20"/>
          <w:szCs w:val="20"/>
        </w:rPr>
        <w:t xml:space="preserve">Karty obmiarów, szkice, deklaracje właściwości użytkowych wyrobów budowlanych, krajowe deklaracje zgodności itp. w takim zakresie, w </w:t>
      </w:r>
      <w:r>
        <w:rPr>
          <w:rFonts w:ascii="Calibri" w:eastAsia="Calibri" w:hAnsi="Calibri" w:cs="Calibri"/>
          <w:sz w:val="20"/>
          <w:szCs w:val="20"/>
        </w:rPr>
        <w:t>jakim</w:t>
      </w:r>
      <w:r>
        <w:rPr>
          <w:rFonts w:ascii="Calibri" w:eastAsia="Calibri" w:hAnsi="Calibri" w:cs="Calibri"/>
          <w:color w:val="000000"/>
          <w:sz w:val="20"/>
          <w:szCs w:val="20"/>
        </w:rPr>
        <w:t xml:space="preserve"> te dokumenty są  niezbędne do rozliczenia zamówienia. </w:t>
      </w:r>
    </w:p>
    <w:p w14:paraId="6E679D50" w14:textId="77777777" w:rsidR="00B002A3" w:rsidRDefault="00415C73">
      <w:pPr>
        <w:widowControl/>
        <w:numPr>
          <w:ilvl w:val="1"/>
          <w:numId w:val="58"/>
        </w:numPr>
        <w:pBdr>
          <w:top w:val="nil"/>
          <w:left w:val="nil"/>
          <w:bottom w:val="nil"/>
          <w:right w:val="nil"/>
          <w:between w:val="nil"/>
        </w:pBdr>
        <w:tabs>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Odbiór zostanie dokonany w terminie do 7 dni od daty uzyskania przez Zamawiającego potwierdzenia przez Inspektora Nadzoru gotowości robót do odbioru.</w:t>
      </w:r>
    </w:p>
    <w:p w14:paraId="180AF645" w14:textId="77777777" w:rsidR="00B002A3" w:rsidRDefault="00415C73">
      <w:pPr>
        <w:widowControl/>
        <w:numPr>
          <w:ilvl w:val="1"/>
          <w:numId w:val="58"/>
        </w:numPr>
        <w:pBdr>
          <w:top w:val="nil"/>
          <w:left w:val="nil"/>
          <w:bottom w:val="nil"/>
          <w:right w:val="nil"/>
          <w:between w:val="nil"/>
        </w:pBdr>
        <w:tabs>
          <w:tab w:val="left" w:pos="851"/>
          <w:tab w:val="left" w:pos="1248"/>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Odbioru częściowego dokonuje Zamawiający w obecności Wykonawcy, Kierownika Budowy, Kierownika Robót danej branży i Inspektorów Nadzoru występujących w odbiorze branż.</w:t>
      </w:r>
    </w:p>
    <w:p w14:paraId="77967C05" w14:textId="77777777" w:rsidR="00B002A3" w:rsidRDefault="00415C73">
      <w:pPr>
        <w:widowControl/>
        <w:numPr>
          <w:ilvl w:val="0"/>
          <w:numId w:val="60"/>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Odbiór końcowy dokonywany będzie na następujących zasadach:</w:t>
      </w:r>
    </w:p>
    <w:p w14:paraId="6320CC8B" w14:textId="77777777" w:rsidR="00B002A3" w:rsidRDefault="00415C73">
      <w:pPr>
        <w:widowControl/>
        <w:numPr>
          <w:ilvl w:val="2"/>
          <w:numId w:val="62"/>
        </w:numPr>
        <w:pBdr>
          <w:top w:val="nil"/>
          <w:left w:val="nil"/>
          <w:bottom w:val="nil"/>
          <w:right w:val="nil"/>
          <w:between w:val="nil"/>
        </w:pBdr>
        <w:tabs>
          <w:tab w:val="left" w:pos="1702"/>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Zgłoszenie wykonania robót do odbioru końcowego Wykonawca zobowiązany jest dokonać pisemnie a do zgłoszenia dołączyć wszystkie dokumenty wymagane przepisami prawa, w szczególności:</w:t>
      </w:r>
    </w:p>
    <w:p w14:paraId="7C53CCBB" w14:textId="77777777" w:rsidR="00B002A3" w:rsidRDefault="00415C73">
      <w:pPr>
        <w:widowControl/>
        <w:numPr>
          <w:ilvl w:val="0"/>
          <w:numId w:val="19"/>
        </w:numPr>
        <w:pBdr>
          <w:top w:val="nil"/>
          <w:left w:val="nil"/>
          <w:bottom w:val="nil"/>
          <w:right w:val="nil"/>
          <w:between w:val="nil"/>
        </w:pBdr>
        <w:tabs>
          <w:tab w:val="left" w:pos="1418"/>
        </w:tabs>
        <w:ind w:left="1418" w:hanging="284"/>
        <w:jc w:val="both"/>
        <w:rPr>
          <w:rFonts w:ascii="Calibri" w:eastAsia="Calibri" w:hAnsi="Calibri" w:cs="Calibri"/>
          <w:color w:val="000000"/>
          <w:sz w:val="20"/>
          <w:szCs w:val="20"/>
        </w:rPr>
      </w:pPr>
      <w:r>
        <w:rPr>
          <w:rFonts w:ascii="Calibri" w:eastAsia="Calibri" w:hAnsi="Calibri" w:cs="Calibri"/>
          <w:color w:val="000000"/>
          <w:sz w:val="20"/>
          <w:szCs w:val="20"/>
        </w:rPr>
        <w:t>Pozwolenie na użytkowanie obiektu bez uwag lub skuteczne zgłoszenie zakończenia budowy do właściwego inspektora nadzoru budowlanego – jeżeli jest wymagane;</w:t>
      </w:r>
    </w:p>
    <w:p w14:paraId="35E212C7" w14:textId="77777777" w:rsidR="00B002A3" w:rsidRDefault="00415C73">
      <w:pPr>
        <w:widowControl/>
        <w:numPr>
          <w:ilvl w:val="0"/>
          <w:numId w:val="19"/>
        </w:numPr>
        <w:pBdr>
          <w:top w:val="nil"/>
          <w:left w:val="nil"/>
          <w:bottom w:val="nil"/>
          <w:right w:val="nil"/>
          <w:between w:val="nil"/>
        </w:pBdr>
        <w:tabs>
          <w:tab w:val="left" w:pos="1418"/>
        </w:tabs>
        <w:ind w:left="1418"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Wypełniony dziennik budowy; </w:t>
      </w:r>
    </w:p>
    <w:p w14:paraId="3CF7250D" w14:textId="77777777" w:rsidR="00B002A3" w:rsidRDefault="00415C73">
      <w:pPr>
        <w:widowControl/>
        <w:numPr>
          <w:ilvl w:val="0"/>
          <w:numId w:val="19"/>
        </w:numPr>
        <w:pBdr>
          <w:top w:val="nil"/>
          <w:left w:val="nil"/>
          <w:bottom w:val="nil"/>
          <w:right w:val="nil"/>
          <w:between w:val="nil"/>
        </w:pBdr>
        <w:tabs>
          <w:tab w:val="left" w:pos="1418"/>
        </w:tabs>
        <w:ind w:left="1418" w:hanging="284"/>
        <w:jc w:val="both"/>
        <w:rPr>
          <w:rFonts w:ascii="Calibri" w:eastAsia="Calibri" w:hAnsi="Calibri" w:cs="Calibri"/>
          <w:color w:val="000000"/>
          <w:sz w:val="20"/>
          <w:szCs w:val="20"/>
        </w:rPr>
      </w:pPr>
      <w:r>
        <w:rPr>
          <w:rFonts w:ascii="Calibri" w:eastAsia="Calibri" w:hAnsi="Calibri" w:cs="Calibri"/>
          <w:color w:val="000000"/>
          <w:sz w:val="20"/>
          <w:szCs w:val="20"/>
        </w:rPr>
        <w:t>Oświadczenie Kierownika Budowy i Kierowników Robót danej branży o zakończeniu robót;</w:t>
      </w:r>
    </w:p>
    <w:p w14:paraId="70552582" w14:textId="77777777" w:rsidR="00B002A3" w:rsidRDefault="00415C73">
      <w:pPr>
        <w:widowControl/>
        <w:numPr>
          <w:ilvl w:val="0"/>
          <w:numId w:val="19"/>
        </w:numPr>
        <w:tabs>
          <w:tab w:val="left" w:pos="851"/>
        </w:tabs>
        <w:ind w:left="1417" w:hanging="283"/>
        <w:jc w:val="both"/>
        <w:rPr>
          <w:rFonts w:ascii="Calibri" w:eastAsia="Calibri" w:hAnsi="Calibri" w:cs="Calibri"/>
        </w:rPr>
      </w:pPr>
      <w:r>
        <w:rPr>
          <w:rFonts w:ascii="Calibri" w:eastAsia="Calibri" w:hAnsi="Calibri" w:cs="Calibri"/>
          <w:sz w:val="20"/>
          <w:szCs w:val="20"/>
        </w:rPr>
        <w:t>kosztorys powykonawczy sprawdzony i potwierdzony przez Inspektorów Nadzoru inwestorskiego poszczególnych branż.</w:t>
      </w:r>
    </w:p>
    <w:p w14:paraId="0D8CD880" w14:textId="77777777" w:rsidR="00B002A3" w:rsidRDefault="00415C73">
      <w:pPr>
        <w:widowControl/>
        <w:numPr>
          <w:ilvl w:val="0"/>
          <w:numId w:val="19"/>
        </w:numPr>
        <w:pBdr>
          <w:top w:val="nil"/>
          <w:left w:val="nil"/>
          <w:bottom w:val="nil"/>
          <w:right w:val="nil"/>
          <w:between w:val="nil"/>
        </w:pBdr>
        <w:tabs>
          <w:tab w:val="left" w:pos="1418"/>
        </w:tabs>
        <w:ind w:left="1418"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Wyniki badań laboratoryjnych wbudowanych materiałów, badania zagęszczenia zasypki wykonane w obecności Inspektorów Nadzoru inwestorskiego w czasie realizacji, potwierdzające uzyskanie pozytywnych wyników (jeżeli dotyczy). </w:t>
      </w:r>
    </w:p>
    <w:p w14:paraId="6F5A6C1B" w14:textId="77777777" w:rsidR="00B002A3" w:rsidRDefault="00415C73">
      <w:pPr>
        <w:widowControl/>
        <w:numPr>
          <w:ilvl w:val="0"/>
          <w:numId w:val="19"/>
        </w:numPr>
        <w:pBdr>
          <w:top w:val="nil"/>
          <w:left w:val="nil"/>
          <w:bottom w:val="nil"/>
          <w:right w:val="nil"/>
          <w:between w:val="nil"/>
        </w:pBdr>
        <w:tabs>
          <w:tab w:val="left" w:pos="1418"/>
        </w:tabs>
        <w:ind w:left="1418" w:hanging="284"/>
        <w:jc w:val="both"/>
        <w:rPr>
          <w:rFonts w:ascii="Calibri" w:eastAsia="Calibri" w:hAnsi="Calibri" w:cs="Calibri"/>
          <w:color w:val="000000"/>
          <w:sz w:val="20"/>
          <w:szCs w:val="20"/>
        </w:rPr>
      </w:pPr>
      <w:r>
        <w:rPr>
          <w:rFonts w:ascii="Calibri" w:eastAsia="Calibri" w:hAnsi="Calibri" w:cs="Calibri"/>
          <w:color w:val="000000"/>
          <w:sz w:val="20"/>
          <w:szCs w:val="20"/>
        </w:rPr>
        <w:t>Deklaracje zgodności wbudowanych materiałów i urządzeń - zgodnie z rozporządzeniem Ministra Infrastruktury i Budownictwa z dnia 17 listopada 2016 r. w sprawie sposobu deklarowania właściwości użytkowych wyrobów budowlanych oraz sposobu znakowania ich znakiem budowlanym (Dz.U. 20</w:t>
      </w:r>
      <w:r>
        <w:rPr>
          <w:rFonts w:ascii="Calibri" w:eastAsia="Calibri" w:hAnsi="Calibri" w:cs="Calibri"/>
          <w:sz w:val="20"/>
          <w:szCs w:val="20"/>
        </w:rPr>
        <w:t>23</w:t>
      </w:r>
      <w:r>
        <w:rPr>
          <w:rFonts w:ascii="Calibri" w:eastAsia="Calibri" w:hAnsi="Calibri" w:cs="Calibri"/>
          <w:color w:val="000000"/>
          <w:sz w:val="20"/>
          <w:szCs w:val="20"/>
        </w:rPr>
        <w:t xml:space="preserve"> poz. </w:t>
      </w:r>
      <w:r>
        <w:rPr>
          <w:rFonts w:ascii="Calibri" w:eastAsia="Calibri" w:hAnsi="Calibri" w:cs="Calibri"/>
          <w:sz w:val="20"/>
          <w:szCs w:val="20"/>
        </w:rPr>
        <w:t>875</w:t>
      </w:r>
      <w:r>
        <w:rPr>
          <w:rFonts w:ascii="Calibri" w:eastAsia="Calibri" w:hAnsi="Calibri" w:cs="Calibri"/>
          <w:color w:val="000000"/>
          <w:sz w:val="20"/>
          <w:szCs w:val="20"/>
        </w:rPr>
        <w:t>).</w:t>
      </w:r>
    </w:p>
    <w:p w14:paraId="7AF23E31" w14:textId="77777777" w:rsidR="00B002A3" w:rsidRDefault="00415C73">
      <w:pPr>
        <w:widowControl/>
        <w:numPr>
          <w:ilvl w:val="0"/>
          <w:numId w:val="19"/>
        </w:numPr>
        <w:pBdr>
          <w:top w:val="nil"/>
          <w:left w:val="nil"/>
          <w:bottom w:val="nil"/>
          <w:right w:val="nil"/>
          <w:between w:val="nil"/>
        </w:pBdr>
        <w:tabs>
          <w:tab w:val="left" w:pos="1418"/>
        </w:tabs>
        <w:ind w:left="1418" w:hanging="284"/>
        <w:jc w:val="both"/>
        <w:rPr>
          <w:rFonts w:ascii="Calibri" w:eastAsia="Calibri" w:hAnsi="Calibri" w:cs="Calibri"/>
          <w:color w:val="000000"/>
          <w:sz w:val="20"/>
          <w:szCs w:val="20"/>
        </w:rPr>
      </w:pPr>
      <w:r>
        <w:rPr>
          <w:rFonts w:ascii="Calibri" w:eastAsia="Calibri" w:hAnsi="Calibri" w:cs="Calibri"/>
          <w:color w:val="000000"/>
          <w:sz w:val="20"/>
          <w:szCs w:val="20"/>
        </w:rPr>
        <w:t>Geodezyjnie potwierdzony obmiar wykonanych robót wraz ze szkicami geodezyjnymi powykonawczymi (2 egzemplarze) z potwierdzonym przyjęciem przez Ośrodek Dokumentacji Geodezyjnej i Kartograficznej do zasobu geodezyjnego i kartograficznego.</w:t>
      </w:r>
    </w:p>
    <w:p w14:paraId="3A48DDB4" w14:textId="77777777" w:rsidR="00B002A3" w:rsidRDefault="00415C73">
      <w:pPr>
        <w:widowControl/>
        <w:numPr>
          <w:ilvl w:val="0"/>
          <w:numId w:val="19"/>
        </w:numPr>
        <w:pBdr>
          <w:top w:val="nil"/>
          <w:left w:val="nil"/>
          <w:bottom w:val="nil"/>
          <w:right w:val="nil"/>
          <w:between w:val="nil"/>
        </w:pBdr>
        <w:tabs>
          <w:tab w:val="left" w:pos="1418"/>
        </w:tabs>
        <w:ind w:left="1418"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Udzieloną pisemną gwarancję jakości na wykonane prace i wbudowane materiały, wyroby </w:t>
      </w:r>
      <w:r>
        <w:rPr>
          <w:rFonts w:ascii="Calibri" w:eastAsia="Calibri" w:hAnsi="Calibri" w:cs="Calibri"/>
          <w:color w:val="000000"/>
          <w:sz w:val="20"/>
          <w:szCs w:val="20"/>
        </w:rPr>
        <w:br/>
        <w:t>i urządzenia.</w:t>
      </w:r>
    </w:p>
    <w:p w14:paraId="186E1EA1" w14:textId="77777777" w:rsidR="00B002A3" w:rsidRDefault="00415C73">
      <w:pPr>
        <w:widowControl/>
        <w:numPr>
          <w:ilvl w:val="0"/>
          <w:numId w:val="19"/>
        </w:numPr>
        <w:pBdr>
          <w:top w:val="nil"/>
          <w:left w:val="nil"/>
          <w:bottom w:val="nil"/>
          <w:right w:val="nil"/>
          <w:between w:val="nil"/>
        </w:pBdr>
        <w:tabs>
          <w:tab w:val="left" w:pos="1418"/>
        </w:tabs>
        <w:ind w:left="1418" w:hanging="284"/>
        <w:jc w:val="both"/>
        <w:rPr>
          <w:rFonts w:ascii="Calibri" w:eastAsia="Calibri" w:hAnsi="Calibri" w:cs="Calibri"/>
          <w:color w:val="000000"/>
          <w:sz w:val="20"/>
          <w:szCs w:val="20"/>
        </w:rPr>
      </w:pPr>
      <w:r>
        <w:rPr>
          <w:rFonts w:ascii="Calibri" w:eastAsia="Calibri" w:hAnsi="Calibri" w:cs="Calibri"/>
          <w:color w:val="000000"/>
          <w:sz w:val="20"/>
          <w:szCs w:val="20"/>
        </w:rPr>
        <w:t>Dokumentację powykonawczą obiektu budowlanego wraz ze wszystkimi zmianami dokonanymi w toku budowy, potwierdzonymi przez Kierownika Budowy, projektanta i Inspektorów Nadzoru poszczególnych branż.</w:t>
      </w:r>
    </w:p>
    <w:p w14:paraId="5399D0F7" w14:textId="77777777" w:rsidR="00B002A3" w:rsidRDefault="00415C73">
      <w:pPr>
        <w:widowControl/>
        <w:numPr>
          <w:ilvl w:val="0"/>
          <w:numId w:val="19"/>
        </w:numPr>
        <w:pBdr>
          <w:top w:val="nil"/>
          <w:left w:val="nil"/>
          <w:bottom w:val="nil"/>
          <w:right w:val="nil"/>
          <w:between w:val="nil"/>
        </w:pBdr>
        <w:tabs>
          <w:tab w:val="left" w:pos="1418"/>
        </w:tabs>
        <w:ind w:left="1418"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Geodezyjną inwentaryzację powykonawczą </w:t>
      </w:r>
    </w:p>
    <w:p w14:paraId="4EF282B3" w14:textId="77777777" w:rsidR="00B002A3" w:rsidRDefault="00415C73">
      <w:pPr>
        <w:widowControl/>
        <w:numPr>
          <w:ilvl w:val="0"/>
          <w:numId w:val="19"/>
        </w:numPr>
        <w:pBdr>
          <w:top w:val="nil"/>
          <w:left w:val="nil"/>
          <w:bottom w:val="nil"/>
          <w:right w:val="nil"/>
          <w:between w:val="nil"/>
        </w:pBdr>
        <w:tabs>
          <w:tab w:val="left" w:pos="1418"/>
        </w:tabs>
        <w:ind w:left="1418" w:hanging="284"/>
        <w:jc w:val="both"/>
        <w:rPr>
          <w:rFonts w:ascii="Calibri" w:eastAsia="Calibri" w:hAnsi="Calibri" w:cs="Calibri"/>
          <w:color w:val="000000"/>
          <w:sz w:val="20"/>
          <w:szCs w:val="20"/>
        </w:rPr>
      </w:pPr>
      <w:r>
        <w:rPr>
          <w:rFonts w:ascii="Calibri" w:eastAsia="Calibri" w:hAnsi="Calibri" w:cs="Calibri"/>
          <w:color w:val="000000"/>
          <w:sz w:val="20"/>
          <w:szCs w:val="20"/>
        </w:rPr>
        <w:t>Wymagane dokumenty, protokoły i zaświadczenia z przeprowadzonych prób i sprawdzeń, instrukcje użytkowania, dokumenty gwarancyjne i inne dokumenty wymagane stosownymi przepisami.</w:t>
      </w:r>
    </w:p>
    <w:p w14:paraId="488CE73E" w14:textId="77777777" w:rsidR="00B002A3" w:rsidRDefault="00415C73">
      <w:pPr>
        <w:widowControl/>
        <w:numPr>
          <w:ilvl w:val="0"/>
          <w:numId w:val="19"/>
        </w:numPr>
        <w:pBdr>
          <w:top w:val="nil"/>
          <w:left w:val="nil"/>
          <w:bottom w:val="nil"/>
          <w:right w:val="nil"/>
          <w:between w:val="nil"/>
        </w:pBdr>
        <w:tabs>
          <w:tab w:val="left" w:pos="1418"/>
        </w:tabs>
        <w:ind w:left="1418"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Protokoły odbiorów </w:t>
      </w:r>
      <w:r>
        <w:rPr>
          <w:rFonts w:ascii="Calibri" w:eastAsia="Calibri" w:hAnsi="Calibri" w:cs="Calibri"/>
          <w:sz w:val="20"/>
          <w:szCs w:val="20"/>
        </w:rPr>
        <w:t>przyłączy</w:t>
      </w:r>
      <w:r>
        <w:rPr>
          <w:rFonts w:ascii="Calibri" w:eastAsia="Calibri" w:hAnsi="Calibri" w:cs="Calibri"/>
          <w:color w:val="000000"/>
          <w:sz w:val="20"/>
          <w:szCs w:val="20"/>
        </w:rPr>
        <w:t xml:space="preserve"> do sieci podpisane przez właścicieli tych sieci (jeśli dotyczy).</w:t>
      </w:r>
    </w:p>
    <w:p w14:paraId="609003AC" w14:textId="77777777" w:rsidR="00B002A3" w:rsidRDefault="00415C73">
      <w:pPr>
        <w:widowControl/>
        <w:numPr>
          <w:ilvl w:val="0"/>
          <w:numId w:val="19"/>
        </w:numPr>
        <w:pBdr>
          <w:top w:val="nil"/>
          <w:left w:val="nil"/>
          <w:bottom w:val="nil"/>
          <w:right w:val="nil"/>
          <w:between w:val="nil"/>
        </w:pBdr>
        <w:tabs>
          <w:tab w:val="left" w:pos="1418"/>
        </w:tabs>
        <w:ind w:left="1418" w:hanging="284"/>
        <w:jc w:val="both"/>
        <w:rPr>
          <w:rFonts w:ascii="Calibri" w:eastAsia="Calibri" w:hAnsi="Calibri" w:cs="Calibri"/>
          <w:color w:val="000000"/>
          <w:sz w:val="20"/>
          <w:szCs w:val="20"/>
        </w:rPr>
      </w:pPr>
      <w:r>
        <w:rPr>
          <w:rFonts w:ascii="Calibri" w:eastAsia="Calibri" w:hAnsi="Calibri" w:cs="Calibri"/>
          <w:color w:val="000000"/>
          <w:sz w:val="20"/>
          <w:szCs w:val="20"/>
        </w:rPr>
        <w:t>Pozostałe dokumenty potwierdzające należyte wykonanie przedmiotu Umowy.</w:t>
      </w:r>
    </w:p>
    <w:p w14:paraId="0FE9C8A3" w14:textId="77777777" w:rsidR="00B002A3" w:rsidRDefault="00415C73">
      <w:pPr>
        <w:ind w:left="851"/>
        <w:jc w:val="both"/>
        <w:rPr>
          <w:rFonts w:ascii="Calibri" w:eastAsia="Calibri" w:hAnsi="Calibri" w:cs="Calibri"/>
          <w:b/>
          <w:sz w:val="20"/>
          <w:szCs w:val="20"/>
        </w:rPr>
      </w:pPr>
      <w:r>
        <w:rPr>
          <w:rFonts w:ascii="Calibri" w:eastAsia="Calibri" w:hAnsi="Calibri" w:cs="Calibri"/>
          <w:b/>
          <w:sz w:val="20"/>
          <w:szCs w:val="20"/>
        </w:rPr>
        <w:t>Dokumentację powykonawczą należy przedłożyć</w:t>
      </w:r>
      <w:r>
        <w:rPr>
          <w:rFonts w:ascii="Calibri" w:eastAsia="Calibri" w:hAnsi="Calibri" w:cs="Calibri"/>
          <w:sz w:val="20"/>
          <w:szCs w:val="20"/>
        </w:rPr>
        <w:t xml:space="preserve"> </w:t>
      </w:r>
      <w:r>
        <w:rPr>
          <w:rFonts w:ascii="Calibri" w:eastAsia="Calibri" w:hAnsi="Calibri" w:cs="Calibri"/>
          <w:b/>
          <w:sz w:val="20"/>
          <w:szCs w:val="20"/>
        </w:rPr>
        <w:t>w 3 egz. w wersji papierowej oraz na nośniku elektronicznym.</w:t>
      </w:r>
    </w:p>
    <w:p w14:paraId="16C2BEF4" w14:textId="77777777" w:rsidR="00B002A3" w:rsidRDefault="00415C73">
      <w:pPr>
        <w:widowControl/>
        <w:pBdr>
          <w:top w:val="nil"/>
          <w:left w:val="nil"/>
          <w:bottom w:val="nil"/>
          <w:right w:val="nil"/>
          <w:between w:val="nil"/>
        </w:pBdr>
        <w:tabs>
          <w:tab w:val="left" w:pos="1702"/>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lastRenderedPageBreak/>
        <w:t xml:space="preserve">2) </w:t>
      </w:r>
      <w:r>
        <w:rPr>
          <w:rFonts w:ascii="Calibri" w:eastAsia="Calibri" w:hAnsi="Calibri" w:cs="Calibri"/>
          <w:color w:val="000000"/>
          <w:sz w:val="20"/>
          <w:szCs w:val="20"/>
        </w:rPr>
        <w:tab/>
        <w:t>Dzień skutecznego zgłoszenia traktowany będzie jako zakończenie realizacji przedmiotu Umowy. Przez skuteczne zgłoszenie Zamawiający rozumie zgłoszenie spełniające wszystkie opisane w ust. 3 pkt 1) wymagania/warunki.</w:t>
      </w:r>
    </w:p>
    <w:p w14:paraId="482450C9" w14:textId="77777777" w:rsidR="00B002A3" w:rsidRDefault="00415C73">
      <w:pPr>
        <w:widowControl/>
        <w:pBdr>
          <w:top w:val="nil"/>
          <w:left w:val="nil"/>
          <w:bottom w:val="nil"/>
          <w:right w:val="nil"/>
          <w:between w:val="nil"/>
        </w:pBdr>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3) Odbioru końcowego przedmiotu Umowy dokona Zamawiający w obecności Wykonawcy, Kierownika Budowy, Kierowników Robót i Inspektorów nadzoru danej branży, w ciągu 7 dni od daty pisemnego zgłoszenia ich do odbioru, przy czym zgłoszenie to musi być potwierdzone przez Inspektorów nadzoru, iż roboty zostały wykonane zgodnie z dokumentacją budowy i umową, albo z wadami na tyle mało istotnymi, że obiekt nadaje się do użytkowania (usterki). Ewentualne występowanie nieistotnych wad przedmiotu umowy (niewykluczających użytkowania wykonanych robót) nie skutkuje odmową odbioru robót, jednak wymaga usunięcia wskazanych usterek w terminie wyznaczonym przez Zamawiającego. </w:t>
      </w:r>
    </w:p>
    <w:p w14:paraId="343C0710" w14:textId="77777777" w:rsidR="00B002A3" w:rsidRDefault="00415C73">
      <w:pPr>
        <w:widowControl/>
        <w:numPr>
          <w:ilvl w:val="0"/>
          <w:numId w:val="42"/>
        </w:numPr>
        <w:pBdr>
          <w:top w:val="nil"/>
          <w:left w:val="nil"/>
          <w:bottom w:val="nil"/>
          <w:right w:val="nil"/>
          <w:between w:val="nil"/>
        </w:pBdr>
        <w:tabs>
          <w:tab w:val="left" w:pos="1702"/>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Zamawiający może podjąć decyzję o przerwaniu czynności odbioru końcowego, jeżeli w czasie tych czynności ujawniono istnienie wad/usterek, które uniemożliwiają użytkowanie przedmiotu umowy zgodnie z przeznaczeniem - aż do czasu usunięcia wad/usterek.</w:t>
      </w:r>
    </w:p>
    <w:p w14:paraId="7DE7B4B2" w14:textId="77777777" w:rsidR="00B002A3" w:rsidRDefault="00415C73">
      <w:pPr>
        <w:widowControl/>
        <w:numPr>
          <w:ilvl w:val="0"/>
          <w:numId w:val="42"/>
        </w:numPr>
        <w:pBdr>
          <w:top w:val="nil"/>
          <w:left w:val="nil"/>
          <w:bottom w:val="nil"/>
          <w:right w:val="nil"/>
          <w:between w:val="nil"/>
        </w:pBdr>
        <w:tabs>
          <w:tab w:val="left" w:pos="1702"/>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W przypadku, gdy Inspektor nadzoru danej branży wniesie sprzeciw co do zawiadomienia </w:t>
      </w:r>
      <w:r>
        <w:rPr>
          <w:rFonts w:ascii="Calibri" w:eastAsia="Calibri" w:hAnsi="Calibri" w:cs="Calibri"/>
          <w:color w:val="000000"/>
          <w:sz w:val="20"/>
          <w:szCs w:val="20"/>
        </w:rPr>
        <w:br/>
        <w:t>o zakończeniu budowy Wykonawca zobowiązany będzie do usunięcia wad/usterek wskazanych w tym sprzeciwie w terminie wyznaczonym przez Zamawiającego.</w:t>
      </w:r>
    </w:p>
    <w:p w14:paraId="3D0C003C" w14:textId="77777777" w:rsidR="00B002A3" w:rsidRDefault="00415C73">
      <w:pPr>
        <w:widowControl/>
        <w:numPr>
          <w:ilvl w:val="0"/>
          <w:numId w:val="42"/>
        </w:numPr>
        <w:pBdr>
          <w:top w:val="nil"/>
          <w:left w:val="nil"/>
          <w:bottom w:val="nil"/>
          <w:right w:val="nil"/>
          <w:between w:val="nil"/>
        </w:pBdr>
        <w:tabs>
          <w:tab w:val="left" w:pos="1702"/>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Brak jakiegokolwiek z dokumentów odbiorowych, o których mowa w ust. 3 pkt 1) powyżej lub też brak potwierdzenia przez Inspektora nadzoru danej branży, że prace zostały wykonane zgodnie z umową </w:t>
      </w:r>
      <w:r>
        <w:rPr>
          <w:rFonts w:ascii="Calibri" w:eastAsia="Calibri" w:hAnsi="Calibri" w:cs="Calibri"/>
          <w:color w:val="000000"/>
          <w:sz w:val="20"/>
          <w:szCs w:val="20"/>
        </w:rPr>
        <w:br/>
        <w:t>i obiekt jest pozbawiony wszelkich wad na tyle istotnych, że obiekt nadaje się do użytkowania, spowoduje nie przystąpienie przez Zamawiającego do dokonania odbioru robót.</w:t>
      </w:r>
    </w:p>
    <w:p w14:paraId="1071C31C" w14:textId="77777777" w:rsidR="00B002A3" w:rsidRDefault="00415C73">
      <w:pPr>
        <w:widowControl/>
        <w:numPr>
          <w:ilvl w:val="0"/>
          <w:numId w:val="21"/>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Jeżeli przedmiot Umowy ma wady lub usterki, Zamawiający może żądać ich usunięcia, wyznaczając w tym celu Wykonawcy zamówienia odpowiedni termin z zagrożeniem, że po bezskutecznym upływie wyznaczonego terminu nie przyjmie naprawy. Wykonawca jest zobowiązany do usunięcia wad i usterek związanych </w:t>
      </w:r>
      <w:r>
        <w:rPr>
          <w:rFonts w:ascii="Calibri" w:eastAsia="Calibri" w:hAnsi="Calibri" w:cs="Calibri"/>
          <w:color w:val="000000"/>
          <w:sz w:val="20"/>
          <w:szCs w:val="20"/>
        </w:rPr>
        <w:br/>
        <w:t>z wykonywanymi przez siebie pracami bez względu na wysokość związanych z tym kosztów.</w:t>
      </w:r>
    </w:p>
    <w:p w14:paraId="7756BD52" w14:textId="77777777" w:rsidR="00B002A3" w:rsidRDefault="00415C73">
      <w:pPr>
        <w:widowControl/>
        <w:numPr>
          <w:ilvl w:val="0"/>
          <w:numId w:val="21"/>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Gdy wady/usterki usunąć się nie dadzą albo gdy z okoliczności wynika, że Wykonawca nie zdoła ich usunąć </w:t>
      </w:r>
      <w:r>
        <w:rPr>
          <w:rFonts w:ascii="Calibri" w:eastAsia="Calibri" w:hAnsi="Calibri" w:cs="Calibri"/>
          <w:color w:val="000000"/>
          <w:sz w:val="20"/>
          <w:szCs w:val="20"/>
        </w:rPr>
        <w:br/>
        <w:t xml:space="preserve">w czasie odpowiednim, Zamawiający może od umowy odstąpić, jeżeli wady/usterki są istotne; jeżeli wady/usterki nie są istotne, Zamawiający może żądać obniżenia wynagrodzenia w odpowiednim stosunku. </w:t>
      </w:r>
      <w:r>
        <w:rPr>
          <w:rFonts w:ascii="Calibri" w:eastAsia="Calibri" w:hAnsi="Calibri" w:cs="Calibri"/>
          <w:color w:val="000000"/>
          <w:sz w:val="20"/>
          <w:szCs w:val="20"/>
        </w:rPr>
        <w:br/>
        <w:t>To samo dotyczy wypadku, gdy Wykonawca nie usunął wady/usterki w terminie wyznaczonym przez Zamawiającego. Zmniejszenie wynagrodzenia nastąpi po wyliczeniu wartości niewykonanych robót i/lub niedostarczonych materiałów. Wycena nastąpi przez Zamawiającego na podstawie złożonego do podpisania umowy kosztorysu robót, a w przypadku braku odpowiednich pozycji - średnich cen SEKOCENBUDU dla województwa lubuskiego z ostatniego kwartału poprzedzającego powyższe rozliczenie (co nie wyklucza możliwości domagania się przez Zamawiającego zwrotu całości poniesionych z tego tytułu kosztów, jeżeli Zamawiający zleci innemu podmiotowi usunięcie wad/usterek i rzeczywiste koszty usunięcia wad przekroczą koszty ustalone zgodnie z niniejszym postanowieniem umowy).</w:t>
      </w:r>
    </w:p>
    <w:p w14:paraId="55A9DCD0" w14:textId="77777777" w:rsidR="00B002A3" w:rsidRDefault="00415C73">
      <w:pPr>
        <w:widowControl/>
        <w:numPr>
          <w:ilvl w:val="0"/>
          <w:numId w:val="21"/>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Z czynności poszczególnych odbiorów sporządzany będzie pisemny protokół, zawierający wszelkie ustalenia dokonane w toku odbioru, jak też ewentualne stwierdzone wady/usterki oraz terminy wyznaczone przez Zamawiającego na usunięcie przez Wykonawcę stwierdzonych przy odbiorze wad/usterek.</w:t>
      </w:r>
    </w:p>
    <w:p w14:paraId="7088F24C" w14:textId="77777777" w:rsidR="00B002A3" w:rsidRDefault="00415C73">
      <w:pPr>
        <w:widowControl/>
        <w:numPr>
          <w:ilvl w:val="0"/>
          <w:numId w:val="21"/>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Wykonawca jest zobowiązany do zawiadomienia Zamawiającego o usunięciu wad/usterek oraz do żądania wyznaczenia terminu na odbiór zakwestionowanych poprzednio robót jako wadliwych.</w:t>
      </w:r>
    </w:p>
    <w:p w14:paraId="50C44C8A" w14:textId="77777777" w:rsidR="00B002A3" w:rsidRDefault="00415C73">
      <w:pPr>
        <w:widowControl/>
        <w:numPr>
          <w:ilvl w:val="0"/>
          <w:numId w:val="21"/>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Po potwierdzeniu usunięcia wad/usterek stwierdzonych przy odbiorze końcowym i po upływie okresu rękojmi rozpoczyna swój bieg termin na zwrot zabezpieczenia należytego wykonania umowy, o którym mowa w § 17 Umowy.</w:t>
      </w:r>
    </w:p>
    <w:p w14:paraId="15B91896" w14:textId="77777777" w:rsidR="00B002A3" w:rsidRDefault="00B002A3">
      <w:pPr>
        <w:widowControl/>
        <w:pBdr>
          <w:top w:val="nil"/>
          <w:left w:val="nil"/>
          <w:bottom w:val="nil"/>
          <w:right w:val="nil"/>
          <w:between w:val="nil"/>
        </w:pBdr>
        <w:tabs>
          <w:tab w:val="left" w:pos="568"/>
        </w:tabs>
        <w:ind w:left="284" w:hanging="284"/>
        <w:jc w:val="both"/>
        <w:rPr>
          <w:rFonts w:ascii="Calibri" w:eastAsia="Calibri" w:hAnsi="Calibri" w:cs="Calibri"/>
          <w:color w:val="FF0000"/>
          <w:sz w:val="20"/>
          <w:szCs w:val="20"/>
        </w:rPr>
      </w:pPr>
    </w:p>
    <w:p w14:paraId="78F0ECC9" w14:textId="77777777" w:rsidR="00B002A3" w:rsidRDefault="00415C73">
      <w:pPr>
        <w:widowControl/>
        <w:pBdr>
          <w:top w:val="nil"/>
          <w:left w:val="nil"/>
          <w:bottom w:val="nil"/>
          <w:right w:val="nil"/>
          <w:between w:val="nil"/>
        </w:pBdr>
        <w:tabs>
          <w:tab w:val="left" w:pos="568"/>
        </w:tabs>
        <w:ind w:left="284" w:hanging="284"/>
        <w:jc w:val="center"/>
        <w:rPr>
          <w:rFonts w:ascii="Calibri" w:eastAsia="Calibri" w:hAnsi="Calibri" w:cs="Calibri"/>
          <w:color w:val="000000"/>
          <w:sz w:val="20"/>
          <w:szCs w:val="20"/>
        </w:rPr>
      </w:pPr>
      <w:r>
        <w:rPr>
          <w:rFonts w:ascii="Calibri" w:eastAsia="Calibri" w:hAnsi="Calibri" w:cs="Calibri"/>
          <w:color w:val="000000"/>
          <w:sz w:val="20"/>
          <w:szCs w:val="20"/>
        </w:rPr>
        <w:t>§ 9</w:t>
      </w:r>
    </w:p>
    <w:p w14:paraId="4DB8C0FF" w14:textId="77777777" w:rsidR="00B002A3" w:rsidRDefault="00415C73">
      <w:pPr>
        <w:widowControl/>
        <w:pBdr>
          <w:top w:val="nil"/>
          <w:left w:val="nil"/>
          <w:bottom w:val="nil"/>
          <w:right w:val="nil"/>
          <w:between w:val="nil"/>
        </w:pBdr>
        <w:tabs>
          <w:tab w:val="left" w:pos="568"/>
        </w:tabs>
        <w:jc w:val="center"/>
        <w:rPr>
          <w:rFonts w:ascii="Calibri" w:eastAsia="Calibri" w:hAnsi="Calibri" w:cs="Calibri"/>
          <w:b/>
          <w:color w:val="000000"/>
          <w:sz w:val="20"/>
          <w:szCs w:val="20"/>
        </w:rPr>
      </w:pPr>
      <w:r>
        <w:rPr>
          <w:rFonts w:ascii="Calibri" w:eastAsia="Calibri" w:hAnsi="Calibri" w:cs="Calibri"/>
          <w:b/>
          <w:color w:val="000000"/>
          <w:sz w:val="20"/>
          <w:szCs w:val="20"/>
        </w:rPr>
        <w:t>Roboty zamienne i dodatkowe</w:t>
      </w:r>
    </w:p>
    <w:p w14:paraId="43D0D8B8" w14:textId="77777777" w:rsidR="00B002A3" w:rsidRDefault="00415C73">
      <w:pPr>
        <w:widowControl/>
        <w:numPr>
          <w:ilvl w:val="3"/>
          <w:numId w:val="37"/>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Konieczność wykonania robót zamiennych może nastąpić po spełnieniu przesłanek wskazanych w § 18 niniejszej Umowy.</w:t>
      </w:r>
    </w:p>
    <w:p w14:paraId="3E16DBC4" w14:textId="77777777" w:rsidR="00B002A3" w:rsidRDefault="00415C73">
      <w:pPr>
        <w:widowControl/>
        <w:numPr>
          <w:ilvl w:val="3"/>
          <w:numId w:val="37"/>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Roboty zamienne mogą być wykonane wyłącznie na podstawie protokołów konieczności potwierdzonych przez Inspektora Nadzoru inwestorskiego i zatwierdzonych przez Zamawiającego.</w:t>
      </w:r>
    </w:p>
    <w:p w14:paraId="0DF9CEA4" w14:textId="77777777" w:rsidR="00B002A3" w:rsidRDefault="00415C73">
      <w:pPr>
        <w:widowControl/>
        <w:numPr>
          <w:ilvl w:val="3"/>
          <w:numId w:val="37"/>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Bez zatwierdzenia protokołów konieczności przez Zamawiającego, Wykonawca nie może rozpocząć wykonania robót zamiennych.</w:t>
      </w:r>
    </w:p>
    <w:p w14:paraId="4379144A" w14:textId="77777777" w:rsidR="00B002A3" w:rsidRDefault="00415C73">
      <w:pPr>
        <w:widowControl/>
        <w:numPr>
          <w:ilvl w:val="3"/>
          <w:numId w:val="37"/>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Wykonawca zobowiązuje się do:</w:t>
      </w:r>
    </w:p>
    <w:p w14:paraId="170C22E4" w14:textId="77777777" w:rsidR="00B002A3" w:rsidRDefault="00415C73">
      <w:pPr>
        <w:widowControl/>
        <w:numPr>
          <w:ilvl w:val="1"/>
          <w:numId w:val="6"/>
        </w:numPr>
        <w:pBdr>
          <w:top w:val="nil"/>
          <w:left w:val="nil"/>
          <w:bottom w:val="nil"/>
          <w:right w:val="nil"/>
          <w:between w:val="nil"/>
        </w:pBdr>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informowania Zamawiającego o konieczności wykonania robót zamiennych, w terminie 7 dni od stwierdzenia konieczności ich wykonania,</w:t>
      </w:r>
    </w:p>
    <w:p w14:paraId="47A34DA9" w14:textId="77777777" w:rsidR="00B002A3" w:rsidRDefault="00415C73">
      <w:pPr>
        <w:widowControl/>
        <w:numPr>
          <w:ilvl w:val="1"/>
          <w:numId w:val="6"/>
        </w:numPr>
        <w:pBdr>
          <w:top w:val="nil"/>
          <w:left w:val="nil"/>
          <w:bottom w:val="nil"/>
          <w:right w:val="nil"/>
          <w:between w:val="nil"/>
        </w:pBdr>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lastRenderedPageBreak/>
        <w:t>informowania Inspektorów Nadzoru inwestorskiego danej branży o terminie odbioru robót zanikających lub  ulegających zakryciu. Jeżeli Wykonawca nie poinformuje o tych faktach:</w:t>
      </w:r>
    </w:p>
    <w:p w14:paraId="5EE71526" w14:textId="77777777" w:rsidR="00B002A3" w:rsidRDefault="00415C73">
      <w:pPr>
        <w:widowControl/>
        <w:numPr>
          <w:ilvl w:val="2"/>
          <w:numId w:val="12"/>
        </w:numPr>
        <w:pBdr>
          <w:top w:val="nil"/>
          <w:left w:val="nil"/>
          <w:bottom w:val="nil"/>
          <w:right w:val="nil"/>
          <w:between w:val="nil"/>
        </w:pBdr>
        <w:tabs>
          <w:tab w:val="left" w:pos="1418"/>
        </w:tabs>
        <w:ind w:left="1418" w:hanging="284"/>
        <w:jc w:val="both"/>
        <w:rPr>
          <w:rFonts w:ascii="Calibri" w:eastAsia="Calibri" w:hAnsi="Calibri" w:cs="Calibri"/>
          <w:color w:val="000000"/>
          <w:sz w:val="20"/>
          <w:szCs w:val="20"/>
        </w:rPr>
      </w:pPr>
      <w:r>
        <w:rPr>
          <w:rFonts w:ascii="Calibri" w:eastAsia="Calibri" w:hAnsi="Calibri" w:cs="Calibri"/>
          <w:color w:val="000000"/>
          <w:sz w:val="20"/>
          <w:szCs w:val="20"/>
        </w:rPr>
        <w:t>będzie zobowiązany do odkrycia robót lub wykonania otworów niezbędnych do zbadania robót, a następnie przywrócenia roboty do stanu pierwotnego;</w:t>
      </w:r>
    </w:p>
    <w:p w14:paraId="62233AF4" w14:textId="77777777" w:rsidR="00B002A3" w:rsidRDefault="00415C73">
      <w:pPr>
        <w:widowControl/>
        <w:numPr>
          <w:ilvl w:val="2"/>
          <w:numId w:val="12"/>
        </w:numPr>
        <w:pBdr>
          <w:top w:val="nil"/>
          <w:left w:val="nil"/>
          <w:bottom w:val="nil"/>
          <w:right w:val="nil"/>
          <w:between w:val="nil"/>
        </w:pBdr>
        <w:tabs>
          <w:tab w:val="left" w:pos="1418"/>
        </w:tabs>
        <w:ind w:left="1418" w:hanging="284"/>
        <w:jc w:val="both"/>
        <w:rPr>
          <w:rFonts w:ascii="Calibri" w:eastAsia="Calibri" w:hAnsi="Calibri" w:cs="Calibri"/>
          <w:color w:val="000000"/>
          <w:sz w:val="20"/>
          <w:szCs w:val="20"/>
        </w:rPr>
      </w:pPr>
      <w:r>
        <w:rPr>
          <w:rFonts w:ascii="Calibri" w:eastAsia="Calibri" w:hAnsi="Calibri" w:cs="Calibri"/>
          <w:color w:val="000000"/>
          <w:sz w:val="20"/>
          <w:szCs w:val="20"/>
        </w:rPr>
        <w:t>w przypadku zniszczenia lub uszkodzenia robót - naprawienia ich lub  doprowadzenia do stanu poprzedniego.</w:t>
      </w:r>
    </w:p>
    <w:p w14:paraId="7C998EE9" w14:textId="77777777" w:rsidR="00B002A3" w:rsidRDefault="00415C73">
      <w:pPr>
        <w:widowControl/>
        <w:pBdr>
          <w:top w:val="nil"/>
          <w:left w:val="nil"/>
          <w:bottom w:val="nil"/>
          <w:right w:val="nil"/>
          <w:between w:val="nil"/>
        </w:pBdr>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5. Dodatkowe roboty budowlane,  o których mowa w art. 455 ust. 1 pkt 3) ustawy – Prawo zamówień publicznych, mogą być wykonane na podstawie protokołów konieczności potwierdzonych przez Inspektora Nadzoru i zatwierdzonych przez Zamawiającego, pod warunkiem, że roboty te nie były objęte zamówieniem podstawowym, stały się niezbędne i spełnione zostały łącznie następujące przesłanki ustawowe:</w:t>
      </w:r>
    </w:p>
    <w:p w14:paraId="2A0C6C8B" w14:textId="77777777" w:rsidR="00B002A3" w:rsidRDefault="00415C73">
      <w:pPr>
        <w:widowControl/>
        <w:pBdr>
          <w:top w:val="nil"/>
          <w:left w:val="nil"/>
          <w:bottom w:val="nil"/>
          <w:right w:val="nil"/>
          <w:between w:val="nil"/>
        </w:pBdr>
        <w:tabs>
          <w:tab w:val="left" w:pos="1134"/>
        </w:tabs>
        <w:ind w:left="1418"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a) </w:t>
      </w:r>
      <w:r>
        <w:rPr>
          <w:rFonts w:ascii="Calibri" w:eastAsia="Calibri" w:hAnsi="Calibri" w:cs="Calibri"/>
          <w:color w:val="000000"/>
          <w:sz w:val="20"/>
          <w:szCs w:val="20"/>
        </w:rPr>
        <w:tab/>
        <w:t xml:space="preserve">zmiana Wykonawcy nie może zostać dokonana z powodów ekonomicznych lub technicznych, </w:t>
      </w:r>
      <w:r>
        <w:rPr>
          <w:rFonts w:ascii="Calibri" w:eastAsia="Calibri" w:hAnsi="Calibri" w:cs="Calibri"/>
          <w:color w:val="000000"/>
          <w:sz w:val="20"/>
          <w:szCs w:val="20"/>
        </w:rPr>
        <w:br/>
        <w:t>w szczególności dotyczących zamienności lub interoperacyjności sprzętu, usług lub instalacji, zamówionych w ramach zamówienia podstawowego,</w:t>
      </w:r>
    </w:p>
    <w:p w14:paraId="39ACD98D" w14:textId="77777777" w:rsidR="00B002A3" w:rsidRDefault="00415C73">
      <w:pPr>
        <w:tabs>
          <w:tab w:val="left" w:pos="1134"/>
        </w:tabs>
        <w:ind w:left="1418" w:hanging="284"/>
        <w:jc w:val="both"/>
        <w:rPr>
          <w:rFonts w:ascii="Calibri" w:eastAsia="Calibri" w:hAnsi="Calibri" w:cs="Calibri"/>
          <w:sz w:val="20"/>
          <w:szCs w:val="20"/>
        </w:rPr>
      </w:pPr>
      <w:r>
        <w:rPr>
          <w:rFonts w:ascii="Calibri" w:eastAsia="Calibri" w:hAnsi="Calibri" w:cs="Calibri"/>
          <w:sz w:val="20"/>
          <w:szCs w:val="20"/>
        </w:rPr>
        <w:t>b)</w:t>
      </w:r>
      <w:r>
        <w:rPr>
          <w:rFonts w:ascii="Calibri" w:eastAsia="Calibri" w:hAnsi="Calibri" w:cs="Calibri"/>
          <w:sz w:val="20"/>
          <w:szCs w:val="20"/>
        </w:rPr>
        <w:tab/>
        <w:t>zmiana Wykonawcy spowodowałaby istotną niedogodność lub znaczne zwiększenie kosztów dla zamawiającego,</w:t>
      </w:r>
    </w:p>
    <w:p w14:paraId="3722D3E2" w14:textId="77777777" w:rsidR="00B002A3" w:rsidRDefault="00415C73">
      <w:pPr>
        <w:tabs>
          <w:tab w:val="left" w:pos="1134"/>
        </w:tabs>
        <w:ind w:left="1418" w:hanging="284"/>
        <w:jc w:val="both"/>
        <w:rPr>
          <w:rFonts w:ascii="Calibri" w:eastAsia="Calibri" w:hAnsi="Calibri" w:cs="Calibri"/>
          <w:sz w:val="20"/>
          <w:szCs w:val="20"/>
        </w:rPr>
      </w:pPr>
      <w:r>
        <w:rPr>
          <w:rFonts w:ascii="Calibri" w:eastAsia="Calibri" w:hAnsi="Calibri" w:cs="Calibri"/>
          <w:sz w:val="20"/>
          <w:szCs w:val="20"/>
        </w:rPr>
        <w:t>c)</w:t>
      </w:r>
      <w:r>
        <w:rPr>
          <w:rFonts w:ascii="Calibri" w:eastAsia="Calibri" w:hAnsi="Calibri" w:cs="Calibri"/>
          <w:sz w:val="20"/>
          <w:szCs w:val="20"/>
        </w:rPr>
        <w:tab/>
        <w:t xml:space="preserve">wartość każdej kolejnej zmiany nie przekracza 50% wartości zamówienia określonej pierwotnie </w:t>
      </w:r>
      <w:r>
        <w:rPr>
          <w:rFonts w:ascii="Calibri" w:eastAsia="Calibri" w:hAnsi="Calibri" w:cs="Calibri"/>
          <w:sz w:val="20"/>
          <w:szCs w:val="20"/>
        </w:rPr>
        <w:br/>
        <w:t>w umowie;</w:t>
      </w:r>
    </w:p>
    <w:p w14:paraId="4E2760E3" w14:textId="77777777" w:rsidR="00B002A3" w:rsidRDefault="00415C73">
      <w:pPr>
        <w:tabs>
          <w:tab w:val="left" w:pos="851"/>
        </w:tabs>
        <w:spacing w:after="60"/>
        <w:ind w:left="284" w:hanging="284"/>
        <w:jc w:val="both"/>
        <w:rPr>
          <w:rFonts w:ascii="Calibri" w:eastAsia="Calibri" w:hAnsi="Calibri" w:cs="Calibri"/>
          <w:sz w:val="20"/>
          <w:szCs w:val="20"/>
        </w:rPr>
      </w:pPr>
      <w:r>
        <w:rPr>
          <w:rFonts w:ascii="Calibri" w:eastAsia="Calibri" w:hAnsi="Calibri" w:cs="Calibri"/>
          <w:sz w:val="20"/>
          <w:szCs w:val="20"/>
        </w:rPr>
        <w:tab/>
        <w:t>Bez zatwierdzenia protokołów konieczności przez Zamawiającego Wykonawca nie może rozpocząć wykonania robót dodatkowych.</w:t>
      </w:r>
    </w:p>
    <w:p w14:paraId="57BCD1DC" w14:textId="77777777" w:rsidR="00B002A3" w:rsidRDefault="00415C73">
      <w:pPr>
        <w:widowControl/>
        <w:pBdr>
          <w:top w:val="nil"/>
          <w:left w:val="nil"/>
          <w:bottom w:val="nil"/>
          <w:right w:val="nil"/>
          <w:between w:val="nil"/>
        </w:pBdr>
        <w:tabs>
          <w:tab w:val="left" w:pos="568"/>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6. Wynagrodzenie za dodatkowe roboty budowlane, o których mowa w ust. 5 niniejszego paragrafu, zostanie ustalone przy zastosowaniu składników cenotwórczych nie wyższych niż określone w załączonym do oferty kosztorysie robót na realizację zamówienia i cen materiałów oraz kosztów pracy sprzętu w wielkościach nieprzekraczających poziomu średnich cen dla województwa lubuskiego za kwartał poprzedzający okres wbudowania wg cenników SEKOCENBUD-u, łącznie z kosztami zakupu oraz wg faktur na materiały niewystępujące w cennikach. Podatek VAT według obowiązujących przepisów.</w:t>
      </w:r>
    </w:p>
    <w:p w14:paraId="01CBC642" w14:textId="77777777" w:rsidR="00B002A3" w:rsidRDefault="00B002A3">
      <w:pPr>
        <w:widowControl/>
        <w:pBdr>
          <w:top w:val="nil"/>
          <w:left w:val="nil"/>
          <w:bottom w:val="nil"/>
          <w:right w:val="nil"/>
          <w:between w:val="nil"/>
        </w:pBdr>
        <w:tabs>
          <w:tab w:val="left" w:pos="1418"/>
        </w:tabs>
        <w:ind w:left="1418"/>
        <w:jc w:val="both"/>
        <w:rPr>
          <w:rFonts w:ascii="Calibri" w:eastAsia="Calibri" w:hAnsi="Calibri" w:cs="Calibri"/>
          <w:color w:val="000000"/>
          <w:sz w:val="20"/>
          <w:szCs w:val="20"/>
        </w:rPr>
      </w:pPr>
    </w:p>
    <w:p w14:paraId="01818395" w14:textId="77777777" w:rsidR="00B002A3" w:rsidRDefault="00B002A3">
      <w:pPr>
        <w:widowControl/>
        <w:pBdr>
          <w:top w:val="nil"/>
          <w:left w:val="nil"/>
          <w:bottom w:val="nil"/>
          <w:right w:val="nil"/>
          <w:between w:val="nil"/>
        </w:pBdr>
        <w:tabs>
          <w:tab w:val="left" w:pos="1418"/>
        </w:tabs>
        <w:ind w:left="1440"/>
        <w:jc w:val="both"/>
        <w:rPr>
          <w:rFonts w:ascii="Calibri" w:eastAsia="Calibri" w:hAnsi="Calibri" w:cs="Calibri"/>
          <w:color w:val="FF0000"/>
          <w:sz w:val="20"/>
          <w:szCs w:val="20"/>
        </w:rPr>
      </w:pPr>
    </w:p>
    <w:p w14:paraId="60A1A80C" w14:textId="77777777" w:rsidR="00B002A3" w:rsidRDefault="00415C73">
      <w:pPr>
        <w:widowControl/>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10</w:t>
      </w:r>
    </w:p>
    <w:p w14:paraId="34B8B8AF" w14:textId="77777777" w:rsidR="00B002A3" w:rsidRDefault="00415C73">
      <w:pPr>
        <w:widowControl/>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Personel Zamawiającego</w:t>
      </w:r>
    </w:p>
    <w:p w14:paraId="2D91E0A0" w14:textId="77777777" w:rsidR="00B002A3" w:rsidRDefault="00415C73">
      <w:pPr>
        <w:widowControl/>
        <w:numPr>
          <w:ilvl w:val="0"/>
          <w:numId w:val="43"/>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Osobami uprawnionymi do bieżących kontaktów ze strony Zamawiającego są osoby wchodzące w skład powołanego Zespołu:</w:t>
      </w:r>
    </w:p>
    <w:p w14:paraId="506325CD" w14:textId="77777777" w:rsidR="00B002A3" w:rsidRDefault="00415C73">
      <w:pPr>
        <w:widowControl/>
        <w:numPr>
          <w:ilvl w:val="1"/>
          <w:numId w:val="43"/>
        </w:numPr>
        <w:pBdr>
          <w:top w:val="nil"/>
          <w:left w:val="nil"/>
          <w:bottom w:val="nil"/>
          <w:right w:val="nil"/>
          <w:between w:val="nil"/>
        </w:pBdr>
        <w:tabs>
          <w:tab w:val="left" w:pos="1702"/>
        </w:tabs>
        <w:ind w:left="851" w:hanging="284"/>
        <w:rPr>
          <w:rFonts w:ascii="Calibri" w:eastAsia="Calibri" w:hAnsi="Calibri" w:cs="Calibri"/>
          <w:color w:val="000000"/>
          <w:sz w:val="20"/>
          <w:szCs w:val="20"/>
        </w:rPr>
      </w:pPr>
      <w:r>
        <w:rPr>
          <w:rFonts w:ascii="Calibri" w:eastAsia="Calibri" w:hAnsi="Calibri" w:cs="Calibri"/>
          <w:color w:val="000000"/>
          <w:sz w:val="20"/>
          <w:szCs w:val="20"/>
        </w:rPr>
        <w:t xml:space="preserve">Imię i nazwisko: ……………….…… </w:t>
      </w:r>
    </w:p>
    <w:p w14:paraId="06AE14D9" w14:textId="77777777" w:rsidR="00B002A3" w:rsidRDefault="00415C73">
      <w:pPr>
        <w:widowControl/>
        <w:numPr>
          <w:ilvl w:val="1"/>
          <w:numId w:val="43"/>
        </w:numPr>
        <w:pBdr>
          <w:top w:val="nil"/>
          <w:left w:val="nil"/>
          <w:bottom w:val="nil"/>
          <w:right w:val="nil"/>
          <w:between w:val="nil"/>
        </w:pBdr>
        <w:tabs>
          <w:tab w:val="left" w:pos="1702"/>
        </w:tabs>
        <w:ind w:left="851" w:hanging="284"/>
        <w:rPr>
          <w:rFonts w:ascii="Calibri" w:eastAsia="Calibri" w:hAnsi="Calibri" w:cs="Calibri"/>
          <w:color w:val="000000"/>
          <w:sz w:val="20"/>
          <w:szCs w:val="20"/>
        </w:rPr>
      </w:pPr>
      <w:r>
        <w:rPr>
          <w:rFonts w:ascii="Calibri" w:eastAsia="Calibri" w:hAnsi="Calibri" w:cs="Calibri"/>
          <w:color w:val="000000"/>
          <w:sz w:val="20"/>
          <w:szCs w:val="20"/>
        </w:rPr>
        <w:t>telefon: …………..</w:t>
      </w:r>
    </w:p>
    <w:p w14:paraId="5F628778" w14:textId="77777777" w:rsidR="00B002A3" w:rsidRDefault="00415C73">
      <w:pPr>
        <w:widowControl/>
        <w:pBdr>
          <w:top w:val="nil"/>
          <w:left w:val="nil"/>
          <w:bottom w:val="nil"/>
          <w:right w:val="nil"/>
          <w:between w:val="nil"/>
        </w:pBdr>
        <w:tabs>
          <w:tab w:val="left" w:pos="1702"/>
        </w:tabs>
        <w:ind w:left="851"/>
        <w:rPr>
          <w:rFonts w:ascii="Calibri" w:eastAsia="Calibri" w:hAnsi="Calibri" w:cs="Calibri"/>
          <w:color w:val="000000"/>
          <w:sz w:val="20"/>
          <w:szCs w:val="20"/>
        </w:rPr>
      </w:pPr>
      <w:r>
        <w:rPr>
          <w:rFonts w:ascii="Calibri" w:eastAsia="Calibri" w:hAnsi="Calibri" w:cs="Calibri"/>
          <w:color w:val="000000"/>
          <w:sz w:val="20"/>
          <w:szCs w:val="20"/>
        </w:rPr>
        <w:t xml:space="preserve">e-mail: ……………….. </w:t>
      </w:r>
    </w:p>
    <w:p w14:paraId="61F4011A" w14:textId="77777777" w:rsidR="00B002A3" w:rsidRDefault="00415C73">
      <w:pPr>
        <w:widowControl/>
        <w:numPr>
          <w:ilvl w:val="1"/>
          <w:numId w:val="43"/>
        </w:numPr>
        <w:pBdr>
          <w:top w:val="nil"/>
          <w:left w:val="nil"/>
          <w:bottom w:val="nil"/>
          <w:right w:val="nil"/>
          <w:between w:val="nil"/>
        </w:pBdr>
        <w:tabs>
          <w:tab w:val="left" w:pos="1702"/>
        </w:tabs>
        <w:ind w:left="851" w:hanging="284"/>
        <w:rPr>
          <w:rFonts w:ascii="Calibri" w:eastAsia="Calibri" w:hAnsi="Calibri" w:cs="Calibri"/>
          <w:color w:val="000000"/>
          <w:sz w:val="20"/>
          <w:szCs w:val="20"/>
        </w:rPr>
      </w:pPr>
      <w:r>
        <w:rPr>
          <w:rFonts w:ascii="Calibri" w:eastAsia="Calibri" w:hAnsi="Calibri" w:cs="Calibri"/>
          <w:color w:val="000000"/>
          <w:sz w:val="20"/>
          <w:szCs w:val="20"/>
        </w:rPr>
        <w:t xml:space="preserve">Imię i nazwisko: ……………………. </w:t>
      </w:r>
    </w:p>
    <w:p w14:paraId="68DB1B9C" w14:textId="77777777" w:rsidR="00B002A3" w:rsidRDefault="00415C73">
      <w:pPr>
        <w:widowControl/>
        <w:pBdr>
          <w:top w:val="nil"/>
          <w:left w:val="nil"/>
          <w:bottom w:val="nil"/>
          <w:right w:val="nil"/>
          <w:between w:val="nil"/>
        </w:pBdr>
        <w:tabs>
          <w:tab w:val="left" w:pos="1702"/>
        </w:tabs>
        <w:ind w:left="851"/>
        <w:rPr>
          <w:rFonts w:ascii="Calibri" w:eastAsia="Calibri" w:hAnsi="Calibri" w:cs="Calibri"/>
          <w:color w:val="000000"/>
          <w:sz w:val="20"/>
          <w:szCs w:val="20"/>
        </w:rPr>
      </w:pPr>
      <w:r>
        <w:rPr>
          <w:rFonts w:ascii="Calibri" w:eastAsia="Calibri" w:hAnsi="Calibri" w:cs="Calibri"/>
          <w:color w:val="000000"/>
          <w:sz w:val="20"/>
          <w:szCs w:val="20"/>
        </w:rPr>
        <w:t>telefon: ………………..</w:t>
      </w:r>
    </w:p>
    <w:p w14:paraId="38BF0F5B" w14:textId="77777777" w:rsidR="00B002A3" w:rsidRDefault="00415C73">
      <w:pPr>
        <w:widowControl/>
        <w:pBdr>
          <w:top w:val="nil"/>
          <w:left w:val="nil"/>
          <w:bottom w:val="nil"/>
          <w:right w:val="nil"/>
          <w:between w:val="nil"/>
        </w:pBdr>
        <w:tabs>
          <w:tab w:val="left" w:pos="1702"/>
        </w:tabs>
        <w:ind w:left="851"/>
        <w:rPr>
          <w:rFonts w:ascii="Calibri" w:eastAsia="Calibri" w:hAnsi="Calibri" w:cs="Calibri"/>
          <w:color w:val="000000"/>
          <w:sz w:val="20"/>
          <w:szCs w:val="20"/>
        </w:rPr>
      </w:pPr>
      <w:r>
        <w:rPr>
          <w:rFonts w:ascii="Calibri" w:eastAsia="Calibri" w:hAnsi="Calibri" w:cs="Calibri"/>
          <w:color w:val="000000"/>
          <w:sz w:val="20"/>
          <w:szCs w:val="20"/>
        </w:rPr>
        <w:t>e-mail: ……………………</w:t>
      </w:r>
    </w:p>
    <w:p w14:paraId="14BCEE2D" w14:textId="77777777" w:rsidR="00B002A3" w:rsidRDefault="00415C73">
      <w:pPr>
        <w:widowControl/>
        <w:numPr>
          <w:ilvl w:val="1"/>
          <w:numId w:val="43"/>
        </w:numPr>
        <w:pBdr>
          <w:top w:val="nil"/>
          <w:left w:val="nil"/>
          <w:bottom w:val="nil"/>
          <w:right w:val="nil"/>
          <w:between w:val="nil"/>
        </w:pBdr>
        <w:tabs>
          <w:tab w:val="left" w:pos="1702"/>
        </w:tabs>
        <w:ind w:left="851" w:hanging="284"/>
        <w:rPr>
          <w:rFonts w:ascii="Calibri" w:eastAsia="Calibri" w:hAnsi="Calibri" w:cs="Calibri"/>
          <w:color w:val="000000"/>
          <w:sz w:val="20"/>
          <w:szCs w:val="20"/>
        </w:rPr>
      </w:pPr>
      <w:r>
        <w:rPr>
          <w:rFonts w:ascii="Calibri" w:eastAsia="Calibri" w:hAnsi="Calibri" w:cs="Calibri"/>
          <w:color w:val="000000"/>
          <w:sz w:val="20"/>
          <w:szCs w:val="20"/>
        </w:rPr>
        <w:t>Imię i nazwisko: …………</w:t>
      </w:r>
    </w:p>
    <w:p w14:paraId="2F09FF34" w14:textId="77777777" w:rsidR="00B002A3" w:rsidRDefault="00415C73">
      <w:pPr>
        <w:widowControl/>
        <w:pBdr>
          <w:top w:val="nil"/>
          <w:left w:val="nil"/>
          <w:bottom w:val="nil"/>
          <w:right w:val="nil"/>
          <w:between w:val="nil"/>
        </w:pBdr>
        <w:tabs>
          <w:tab w:val="left" w:pos="1702"/>
        </w:tabs>
        <w:ind w:left="851"/>
        <w:rPr>
          <w:rFonts w:ascii="Calibri" w:eastAsia="Calibri" w:hAnsi="Calibri" w:cs="Calibri"/>
          <w:color w:val="000000"/>
          <w:sz w:val="20"/>
          <w:szCs w:val="20"/>
        </w:rPr>
      </w:pPr>
      <w:r>
        <w:rPr>
          <w:rFonts w:ascii="Calibri" w:eastAsia="Calibri" w:hAnsi="Calibri" w:cs="Calibri"/>
          <w:color w:val="000000"/>
          <w:sz w:val="20"/>
          <w:szCs w:val="20"/>
        </w:rPr>
        <w:t>telefon: …………………</w:t>
      </w:r>
    </w:p>
    <w:p w14:paraId="2D9032FA" w14:textId="77777777" w:rsidR="00B002A3" w:rsidRDefault="00415C73">
      <w:pPr>
        <w:widowControl/>
        <w:pBdr>
          <w:top w:val="nil"/>
          <w:left w:val="nil"/>
          <w:bottom w:val="nil"/>
          <w:right w:val="nil"/>
          <w:between w:val="nil"/>
        </w:pBdr>
        <w:tabs>
          <w:tab w:val="left" w:pos="1702"/>
        </w:tabs>
        <w:ind w:left="851"/>
        <w:rPr>
          <w:rFonts w:ascii="Calibri" w:eastAsia="Calibri" w:hAnsi="Calibri" w:cs="Calibri"/>
          <w:color w:val="000000"/>
          <w:sz w:val="20"/>
          <w:szCs w:val="20"/>
        </w:rPr>
      </w:pPr>
      <w:r>
        <w:rPr>
          <w:rFonts w:ascii="Calibri" w:eastAsia="Calibri" w:hAnsi="Calibri" w:cs="Calibri"/>
          <w:color w:val="000000"/>
          <w:sz w:val="20"/>
          <w:szCs w:val="20"/>
        </w:rPr>
        <w:t>e-mail: ………………</w:t>
      </w:r>
    </w:p>
    <w:p w14:paraId="1000666F" w14:textId="77777777" w:rsidR="00B002A3" w:rsidRDefault="00B002A3">
      <w:pPr>
        <w:widowControl/>
        <w:pBdr>
          <w:top w:val="nil"/>
          <w:left w:val="nil"/>
          <w:bottom w:val="nil"/>
          <w:right w:val="nil"/>
          <w:between w:val="nil"/>
        </w:pBdr>
        <w:tabs>
          <w:tab w:val="left" w:pos="1702"/>
        </w:tabs>
        <w:ind w:left="851"/>
        <w:rPr>
          <w:rFonts w:ascii="Calibri" w:eastAsia="Calibri" w:hAnsi="Calibri" w:cs="Calibri"/>
          <w:color w:val="000000"/>
          <w:sz w:val="20"/>
          <w:szCs w:val="20"/>
        </w:rPr>
      </w:pPr>
    </w:p>
    <w:p w14:paraId="7A6659FB" w14:textId="77777777" w:rsidR="00B002A3" w:rsidRDefault="00415C73">
      <w:pPr>
        <w:widowControl/>
        <w:numPr>
          <w:ilvl w:val="0"/>
          <w:numId w:val="43"/>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Niezależnie od postanowień ust. 1 niniejszego paragrafu Zamawiający wyznacza Inspektorów nadzoru:</w:t>
      </w:r>
    </w:p>
    <w:p w14:paraId="4396F216" w14:textId="77777777" w:rsidR="00B002A3" w:rsidRDefault="00415C73">
      <w:pPr>
        <w:widowControl/>
        <w:numPr>
          <w:ilvl w:val="1"/>
          <w:numId w:val="43"/>
        </w:numPr>
        <w:pBdr>
          <w:top w:val="nil"/>
          <w:left w:val="nil"/>
          <w:bottom w:val="nil"/>
          <w:right w:val="nil"/>
          <w:between w:val="nil"/>
        </w:pBdr>
        <w:tabs>
          <w:tab w:val="left" w:pos="851"/>
        </w:tabs>
        <w:ind w:left="851" w:hanging="360"/>
        <w:jc w:val="both"/>
        <w:rPr>
          <w:rFonts w:ascii="Calibri" w:eastAsia="Calibri" w:hAnsi="Calibri" w:cs="Calibri"/>
          <w:color w:val="000000"/>
          <w:sz w:val="20"/>
          <w:szCs w:val="20"/>
        </w:rPr>
      </w:pPr>
      <w:r>
        <w:rPr>
          <w:rFonts w:ascii="Calibri" w:eastAsia="Calibri" w:hAnsi="Calibri" w:cs="Calibri"/>
          <w:color w:val="000000"/>
          <w:sz w:val="20"/>
          <w:szCs w:val="20"/>
        </w:rPr>
        <w:t>Inspektor Nadzoru branży drogowej: ……………………..</w:t>
      </w:r>
    </w:p>
    <w:p w14:paraId="10D2123B" w14:textId="77777777" w:rsidR="00B002A3" w:rsidRDefault="00415C73">
      <w:pPr>
        <w:widowControl/>
        <w:numPr>
          <w:ilvl w:val="1"/>
          <w:numId w:val="43"/>
        </w:numPr>
        <w:pBdr>
          <w:top w:val="nil"/>
          <w:left w:val="nil"/>
          <w:bottom w:val="nil"/>
          <w:right w:val="nil"/>
          <w:between w:val="nil"/>
        </w:pBdr>
        <w:tabs>
          <w:tab w:val="left" w:pos="851"/>
        </w:tabs>
        <w:ind w:left="851" w:hanging="360"/>
        <w:jc w:val="both"/>
        <w:rPr>
          <w:rFonts w:ascii="Calibri" w:eastAsia="Calibri" w:hAnsi="Calibri" w:cs="Calibri"/>
          <w:color w:val="000000"/>
          <w:sz w:val="20"/>
          <w:szCs w:val="20"/>
        </w:rPr>
      </w:pPr>
      <w:r>
        <w:rPr>
          <w:rFonts w:ascii="Calibri" w:eastAsia="Calibri" w:hAnsi="Calibri" w:cs="Calibri"/>
          <w:sz w:val="20"/>
          <w:szCs w:val="20"/>
        </w:rPr>
        <w:t>Inspektor Nadzoru branży elektrycznej: ………………………………..</w:t>
      </w:r>
    </w:p>
    <w:p w14:paraId="66122BE9" w14:textId="77777777" w:rsidR="00B002A3" w:rsidRDefault="00415C73">
      <w:pPr>
        <w:numPr>
          <w:ilvl w:val="1"/>
          <w:numId w:val="43"/>
        </w:numPr>
        <w:tabs>
          <w:tab w:val="left" w:pos="1111"/>
        </w:tabs>
        <w:spacing w:before="1"/>
        <w:ind w:left="851" w:hanging="360"/>
        <w:rPr>
          <w:rFonts w:ascii="Calibri" w:eastAsia="Calibri" w:hAnsi="Calibri" w:cs="Calibri"/>
          <w:sz w:val="20"/>
          <w:szCs w:val="20"/>
        </w:rPr>
      </w:pPr>
      <w:r>
        <w:rPr>
          <w:rFonts w:ascii="Calibri" w:eastAsia="Calibri" w:hAnsi="Calibri" w:cs="Calibri"/>
          <w:sz w:val="20"/>
          <w:szCs w:val="20"/>
        </w:rPr>
        <w:t>Inspektor Nadzoru branży sanitarnej: …………………………………</w:t>
      </w:r>
    </w:p>
    <w:p w14:paraId="622B789D" w14:textId="77777777" w:rsidR="00B002A3" w:rsidRDefault="00415C73">
      <w:pPr>
        <w:numPr>
          <w:ilvl w:val="1"/>
          <w:numId w:val="43"/>
        </w:numPr>
        <w:tabs>
          <w:tab w:val="left" w:pos="1111"/>
        </w:tabs>
        <w:ind w:left="851" w:hanging="360"/>
        <w:rPr>
          <w:rFonts w:ascii="Calibri" w:eastAsia="Calibri" w:hAnsi="Calibri" w:cs="Calibri"/>
          <w:sz w:val="20"/>
          <w:szCs w:val="20"/>
        </w:rPr>
      </w:pPr>
      <w:r>
        <w:rPr>
          <w:rFonts w:ascii="Calibri" w:eastAsia="Calibri" w:hAnsi="Calibri" w:cs="Calibri"/>
          <w:sz w:val="20"/>
          <w:szCs w:val="20"/>
        </w:rPr>
        <w:t>Inspektor Nadzoru branży teletechnicznej: ……………………………………</w:t>
      </w:r>
    </w:p>
    <w:p w14:paraId="38BEF940" w14:textId="77777777" w:rsidR="00B002A3" w:rsidRDefault="00415C73">
      <w:pPr>
        <w:widowControl/>
        <w:pBdr>
          <w:top w:val="nil"/>
          <w:left w:val="nil"/>
          <w:bottom w:val="nil"/>
          <w:right w:val="nil"/>
          <w:between w:val="nil"/>
        </w:pBdr>
        <w:tabs>
          <w:tab w:val="left" w:pos="284"/>
          <w:tab w:val="left" w:pos="568"/>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ab/>
        <w:t>Inspektorzy nadzoru działają w granicach umocowania określonego przepisami ustawy z dnia 7 lipca 1994 r. Prawo budowlane (</w:t>
      </w:r>
      <w:proofErr w:type="spellStart"/>
      <w:r>
        <w:rPr>
          <w:rFonts w:ascii="Calibri" w:eastAsia="Calibri" w:hAnsi="Calibri" w:cs="Calibri"/>
          <w:color w:val="000000"/>
          <w:sz w:val="20"/>
          <w:szCs w:val="20"/>
        </w:rPr>
        <w:t>t.j</w:t>
      </w:r>
      <w:proofErr w:type="spellEnd"/>
      <w:r>
        <w:rPr>
          <w:rFonts w:ascii="Calibri" w:eastAsia="Calibri" w:hAnsi="Calibri" w:cs="Calibri"/>
          <w:color w:val="000000"/>
          <w:sz w:val="20"/>
          <w:szCs w:val="20"/>
        </w:rPr>
        <w:t>. Dz. U. z 20</w:t>
      </w:r>
      <w:r>
        <w:rPr>
          <w:rFonts w:ascii="Calibri" w:eastAsia="Calibri" w:hAnsi="Calibri" w:cs="Calibri"/>
          <w:sz w:val="20"/>
          <w:szCs w:val="20"/>
        </w:rPr>
        <w:t>23</w:t>
      </w:r>
      <w:r>
        <w:rPr>
          <w:rFonts w:ascii="Calibri" w:eastAsia="Calibri" w:hAnsi="Calibri" w:cs="Calibri"/>
          <w:color w:val="000000"/>
          <w:sz w:val="20"/>
          <w:szCs w:val="20"/>
        </w:rPr>
        <w:t xml:space="preserve"> poz. </w:t>
      </w:r>
      <w:r>
        <w:rPr>
          <w:rFonts w:ascii="Calibri" w:eastAsia="Calibri" w:hAnsi="Calibri" w:cs="Calibri"/>
          <w:sz w:val="20"/>
          <w:szCs w:val="20"/>
        </w:rPr>
        <w:t xml:space="preserve">682 </w:t>
      </w:r>
      <w:r>
        <w:rPr>
          <w:rFonts w:ascii="Calibri" w:eastAsia="Calibri" w:hAnsi="Calibri" w:cs="Calibri"/>
          <w:color w:val="000000"/>
          <w:sz w:val="20"/>
          <w:szCs w:val="20"/>
        </w:rPr>
        <w:t>ze zm.), oraz umów zawartych między nimi, a Zamawiającym.</w:t>
      </w:r>
    </w:p>
    <w:p w14:paraId="18036634" w14:textId="77777777" w:rsidR="00B002A3" w:rsidRDefault="00B002A3">
      <w:pPr>
        <w:widowControl/>
        <w:pBdr>
          <w:top w:val="nil"/>
          <w:left w:val="nil"/>
          <w:bottom w:val="nil"/>
          <w:right w:val="nil"/>
          <w:between w:val="nil"/>
        </w:pBdr>
        <w:tabs>
          <w:tab w:val="left" w:pos="568"/>
        </w:tabs>
        <w:ind w:left="284" w:hanging="284"/>
        <w:jc w:val="both"/>
        <w:rPr>
          <w:rFonts w:ascii="Calibri" w:eastAsia="Calibri" w:hAnsi="Calibri" w:cs="Calibri"/>
          <w:color w:val="000000"/>
          <w:sz w:val="20"/>
          <w:szCs w:val="20"/>
        </w:rPr>
      </w:pPr>
    </w:p>
    <w:p w14:paraId="5574A8FD" w14:textId="77777777" w:rsidR="00B002A3" w:rsidRDefault="00415C73">
      <w:pPr>
        <w:widowControl/>
        <w:pBdr>
          <w:top w:val="nil"/>
          <w:left w:val="nil"/>
          <w:bottom w:val="nil"/>
          <w:right w:val="nil"/>
          <w:between w:val="nil"/>
        </w:pBdr>
        <w:tabs>
          <w:tab w:val="left" w:pos="568"/>
        </w:tabs>
        <w:ind w:left="284" w:hanging="284"/>
        <w:jc w:val="center"/>
        <w:rPr>
          <w:rFonts w:ascii="Calibri" w:eastAsia="Calibri" w:hAnsi="Calibri" w:cs="Calibri"/>
          <w:color w:val="000000"/>
          <w:sz w:val="20"/>
          <w:szCs w:val="20"/>
        </w:rPr>
      </w:pPr>
      <w:r>
        <w:rPr>
          <w:rFonts w:ascii="Calibri" w:eastAsia="Calibri" w:hAnsi="Calibri" w:cs="Calibri"/>
          <w:color w:val="000000"/>
          <w:sz w:val="20"/>
          <w:szCs w:val="20"/>
        </w:rPr>
        <w:t>§ 11</w:t>
      </w:r>
    </w:p>
    <w:p w14:paraId="7783D26A" w14:textId="77777777" w:rsidR="00B002A3" w:rsidRDefault="00415C73">
      <w:pPr>
        <w:widowControl/>
        <w:pBdr>
          <w:top w:val="nil"/>
          <w:left w:val="nil"/>
          <w:bottom w:val="nil"/>
          <w:right w:val="nil"/>
          <w:between w:val="nil"/>
        </w:pBdr>
        <w:tabs>
          <w:tab w:val="left" w:pos="568"/>
        </w:tabs>
        <w:ind w:left="284" w:hanging="284"/>
        <w:jc w:val="center"/>
        <w:rPr>
          <w:rFonts w:ascii="Calibri" w:eastAsia="Calibri" w:hAnsi="Calibri" w:cs="Calibri"/>
          <w:b/>
          <w:color w:val="000000"/>
          <w:sz w:val="20"/>
          <w:szCs w:val="20"/>
        </w:rPr>
      </w:pPr>
      <w:r>
        <w:rPr>
          <w:rFonts w:ascii="Calibri" w:eastAsia="Calibri" w:hAnsi="Calibri" w:cs="Calibri"/>
          <w:b/>
          <w:color w:val="000000"/>
          <w:sz w:val="20"/>
          <w:szCs w:val="20"/>
        </w:rPr>
        <w:t>Personel Wykonawcy</w:t>
      </w:r>
    </w:p>
    <w:p w14:paraId="172C2AEA" w14:textId="77777777" w:rsidR="00B002A3" w:rsidRDefault="00415C73">
      <w:pPr>
        <w:widowControl/>
        <w:numPr>
          <w:ilvl w:val="0"/>
          <w:numId w:val="45"/>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Osobami uprawnionymi do bieżących kontaktów ze strony Wykonawcy są:</w:t>
      </w:r>
    </w:p>
    <w:p w14:paraId="147716F9" w14:textId="77777777" w:rsidR="00B002A3" w:rsidRDefault="00415C73">
      <w:pPr>
        <w:widowControl/>
        <w:numPr>
          <w:ilvl w:val="1"/>
          <w:numId w:val="43"/>
        </w:numPr>
        <w:pBdr>
          <w:top w:val="nil"/>
          <w:left w:val="nil"/>
          <w:bottom w:val="nil"/>
          <w:right w:val="nil"/>
          <w:between w:val="nil"/>
        </w:pBdr>
        <w:tabs>
          <w:tab w:val="left" w:pos="1702"/>
        </w:tabs>
        <w:ind w:left="851" w:hanging="284"/>
        <w:rPr>
          <w:rFonts w:ascii="Calibri" w:eastAsia="Calibri" w:hAnsi="Calibri" w:cs="Calibri"/>
          <w:color w:val="000000"/>
          <w:sz w:val="20"/>
          <w:szCs w:val="20"/>
        </w:rPr>
      </w:pPr>
      <w:r>
        <w:rPr>
          <w:rFonts w:ascii="Calibri" w:eastAsia="Calibri" w:hAnsi="Calibri" w:cs="Calibri"/>
          <w:color w:val="000000"/>
          <w:sz w:val="20"/>
          <w:szCs w:val="20"/>
        </w:rPr>
        <w:t>Imię i nazwisko: ……………………..</w:t>
      </w:r>
    </w:p>
    <w:p w14:paraId="37B8F845" w14:textId="77777777" w:rsidR="00B002A3" w:rsidRDefault="00415C73">
      <w:pPr>
        <w:widowControl/>
        <w:pBdr>
          <w:top w:val="nil"/>
          <w:left w:val="nil"/>
          <w:bottom w:val="nil"/>
          <w:right w:val="nil"/>
          <w:between w:val="nil"/>
        </w:pBdr>
        <w:tabs>
          <w:tab w:val="left" w:pos="1702"/>
        </w:tabs>
        <w:ind w:left="851"/>
        <w:rPr>
          <w:rFonts w:ascii="Calibri" w:eastAsia="Calibri" w:hAnsi="Calibri" w:cs="Calibri"/>
          <w:color w:val="000000"/>
          <w:sz w:val="20"/>
          <w:szCs w:val="20"/>
        </w:rPr>
      </w:pPr>
      <w:r>
        <w:rPr>
          <w:rFonts w:ascii="Calibri" w:eastAsia="Calibri" w:hAnsi="Calibri" w:cs="Calibri"/>
          <w:color w:val="000000"/>
          <w:sz w:val="20"/>
          <w:szCs w:val="20"/>
        </w:rPr>
        <w:lastRenderedPageBreak/>
        <w:t>telefon: ………………………..</w:t>
      </w:r>
    </w:p>
    <w:p w14:paraId="4E19302E" w14:textId="77777777" w:rsidR="00B002A3" w:rsidRDefault="00415C73">
      <w:pPr>
        <w:widowControl/>
        <w:pBdr>
          <w:top w:val="nil"/>
          <w:left w:val="nil"/>
          <w:bottom w:val="nil"/>
          <w:right w:val="nil"/>
          <w:between w:val="nil"/>
        </w:pBdr>
        <w:tabs>
          <w:tab w:val="left" w:pos="1702"/>
        </w:tabs>
        <w:ind w:left="851"/>
        <w:rPr>
          <w:rFonts w:ascii="Calibri" w:eastAsia="Calibri" w:hAnsi="Calibri" w:cs="Calibri"/>
          <w:color w:val="000000"/>
          <w:sz w:val="20"/>
          <w:szCs w:val="20"/>
        </w:rPr>
      </w:pPr>
      <w:r>
        <w:rPr>
          <w:rFonts w:ascii="Calibri" w:eastAsia="Calibri" w:hAnsi="Calibri" w:cs="Calibri"/>
          <w:color w:val="000000"/>
          <w:sz w:val="20"/>
          <w:szCs w:val="20"/>
        </w:rPr>
        <w:t>e-mail: …………………………………..</w:t>
      </w:r>
    </w:p>
    <w:p w14:paraId="375A28A2" w14:textId="77777777" w:rsidR="00B002A3" w:rsidRDefault="00415C73">
      <w:pPr>
        <w:widowControl/>
        <w:numPr>
          <w:ilvl w:val="1"/>
          <w:numId w:val="43"/>
        </w:numPr>
        <w:pBdr>
          <w:top w:val="nil"/>
          <w:left w:val="nil"/>
          <w:bottom w:val="nil"/>
          <w:right w:val="nil"/>
          <w:between w:val="nil"/>
        </w:pBdr>
        <w:tabs>
          <w:tab w:val="left" w:pos="1702"/>
        </w:tabs>
        <w:ind w:left="851" w:hanging="284"/>
        <w:rPr>
          <w:rFonts w:ascii="Calibri" w:eastAsia="Calibri" w:hAnsi="Calibri" w:cs="Calibri"/>
          <w:color w:val="000000"/>
          <w:sz w:val="20"/>
          <w:szCs w:val="20"/>
        </w:rPr>
      </w:pPr>
      <w:r>
        <w:rPr>
          <w:rFonts w:ascii="Calibri" w:eastAsia="Calibri" w:hAnsi="Calibri" w:cs="Calibri"/>
          <w:color w:val="000000"/>
          <w:sz w:val="20"/>
          <w:szCs w:val="20"/>
        </w:rPr>
        <w:t>Imię i nazwisko: ……………………..</w:t>
      </w:r>
    </w:p>
    <w:p w14:paraId="18D5931D" w14:textId="77777777" w:rsidR="00B002A3" w:rsidRDefault="00415C73">
      <w:pPr>
        <w:widowControl/>
        <w:pBdr>
          <w:top w:val="nil"/>
          <w:left w:val="nil"/>
          <w:bottom w:val="nil"/>
          <w:right w:val="nil"/>
          <w:between w:val="nil"/>
        </w:pBdr>
        <w:tabs>
          <w:tab w:val="left" w:pos="1702"/>
        </w:tabs>
        <w:ind w:left="851"/>
        <w:rPr>
          <w:rFonts w:ascii="Calibri" w:eastAsia="Calibri" w:hAnsi="Calibri" w:cs="Calibri"/>
          <w:color w:val="000000"/>
          <w:sz w:val="20"/>
          <w:szCs w:val="20"/>
        </w:rPr>
      </w:pPr>
      <w:r>
        <w:rPr>
          <w:rFonts w:ascii="Calibri" w:eastAsia="Calibri" w:hAnsi="Calibri" w:cs="Calibri"/>
          <w:color w:val="000000"/>
          <w:sz w:val="20"/>
          <w:szCs w:val="20"/>
        </w:rPr>
        <w:t>telefon: ………………………..</w:t>
      </w:r>
    </w:p>
    <w:p w14:paraId="54798538" w14:textId="77777777" w:rsidR="00B002A3" w:rsidRDefault="00415C73">
      <w:pPr>
        <w:widowControl/>
        <w:pBdr>
          <w:top w:val="nil"/>
          <w:left w:val="nil"/>
          <w:bottom w:val="nil"/>
          <w:right w:val="nil"/>
          <w:between w:val="nil"/>
        </w:pBdr>
        <w:tabs>
          <w:tab w:val="left" w:pos="1702"/>
        </w:tabs>
        <w:ind w:left="851"/>
        <w:rPr>
          <w:rFonts w:ascii="Calibri" w:eastAsia="Calibri" w:hAnsi="Calibri" w:cs="Calibri"/>
          <w:color w:val="000000"/>
          <w:sz w:val="20"/>
          <w:szCs w:val="20"/>
        </w:rPr>
      </w:pPr>
      <w:r>
        <w:rPr>
          <w:rFonts w:ascii="Calibri" w:eastAsia="Calibri" w:hAnsi="Calibri" w:cs="Calibri"/>
          <w:color w:val="000000"/>
          <w:sz w:val="20"/>
          <w:szCs w:val="20"/>
        </w:rPr>
        <w:t>e-mail: …………………………………..</w:t>
      </w:r>
    </w:p>
    <w:p w14:paraId="54F88C56" w14:textId="77777777" w:rsidR="00B002A3" w:rsidRDefault="00415C73">
      <w:pPr>
        <w:widowControl/>
        <w:numPr>
          <w:ilvl w:val="0"/>
          <w:numId w:val="45"/>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Wykonawca zobowiązuje się skierować do kierowania budową i kierowania robotami personel wskazany </w:t>
      </w:r>
      <w:r>
        <w:rPr>
          <w:rFonts w:ascii="Calibri" w:eastAsia="Calibri" w:hAnsi="Calibri" w:cs="Calibri"/>
          <w:color w:val="000000"/>
          <w:sz w:val="20"/>
          <w:szCs w:val="20"/>
        </w:rPr>
        <w:br/>
        <w:t>w ofercie Wykonawcy. Zmiana którejkolwiek z tych osób w trakcie realizacji przedmiotu niniejszej Umowy musi być uzasadniona przez Wykonawcę na piśmie i wymaga pisemnego zatwierdzenia przez Zamawiającego oraz poinformowania tej nowej osoby o przetwarzaniu jej danych przez Zamawiającego w sposób zgodny z § 21 umowy. Zamawiający zatwierdza proponowaną zmianę osób w terminie 5 dni od daty przedłożenia propozycji i wyłącznie wtedy, gdy kwalifikacje i doświadczenie zawodowe wskazanych osób będą takie same lub wyższe od kwalifikacji i doświadczenia osób wymaganych postanowieniami SWZ.</w:t>
      </w:r>
    </w:p>
    <w:p w14:paraId="5E2C94A9" w14:textId="77777777" w:rsidR="00B002A3" w:rsidRDefault="00415C73">
      <w:pPr>
        <w:widowControl/>
        <w:numPr>
          <w:ilvl w:val="0"/>
          <w:numId w:val="45"/>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Wykonawca musi przedłożyć Zamawiającemu </w:t>
      </w:r>
      <w:r>
        <w:rPr>
          <w:rFonts w:ascii="Calibri" w:eastAsia="Calibri" w:hAnsi="Calibri" w:cs="Calibri"/>
          <w:sz w:val="20"/>
          <w:szCs w:val="20"/>
        </w:rPr>
        <w:t>propozycję</w:t>
      </w:r>
      <w:r>
        <w:rPr>
          <w:rFonts w:ascii="Calibri" w:eastAsia="Calibri" w:hAnsi="Calibri" w:cs="Calibri"/>
          <w:color w:val="000000"/>
          <w:sz w:val="20"/>
          <w:szCs w:val="20"/>
        </w:rPr>
        <w:t xml:space="preserve"> zmiany, o której mowa w ust. 2 nie później niż 7 dni przed planowanym skierowaniem do kierowania budową/robotami którejkolwiek osoby. Jakakolwiek przerwa w realizacji przedmiotu niniejszej Umowy wynikająca z braku Kierownika Budowy/Robót będzie traktowana jako przerwa wynikła z przyczyn zależnych od Wykonawcy  i nie może stanowić podstawy do zmiany terminu zakończenia robót ani nie może stanowić podstawy jakichkolwiek innych roszczeń Wykonawcy.</w:t>
      </w:r>
    </w:p>
    <w:p w14:paraId="6F4FF3EE" w14:textId="77777777" w:rsidR="00B002A3" w:rsidRDefault="00415C73">
      <w:pPr>
        <w:widowControl/>
        <w:numPr>
          <w:ilvl w:val="0"/>
          <w:numId w:val="45"/>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Zaakceptowana przez Zamawiającego zmiana którejkolwiek z osób, o których mowa w ust. 2 winna być dokonana wpisem do Dziennika Budowy i wymaga zmiany niniejszej Umowy w formie aneksu.</w:t>
      </w:r>
    </w:p>
    <w:p w14:paraId="694DD7D0" w14:textId="77777777" w:rsidR="00B002A3" w:rsidRDefault="00415C73">
      <w:pPr>
        <w:widowControl/>
        <w:numPr>
          <w:ilvl w:val="0"/>
          <w:numId w:val="45"/>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Skierowanie, bez akceptacji Zamawiającego do kierowania budową/robotami innych osób niż wskazane w ofercie Wykonawcy stanowi podstawę do odstąpienia od niniejszej Umowy przez Zamawiającego z winy Wykonawcy.</w:t>
      </w:r>
    </w:p>
    <w:p w14:paraId="6A5D2532" w14:textId="77777777" w:rsidR="00B002A3" w:rsidRDefault="00415C73">
      <w:pPr>
        <w:widowControl/>
        <w:numPr>
          <w:ilvl w:val="0"/>
          <w:numId w:val="45"/>
        </w:numPr>
        <w:pBdr>
          <w:top w:val="nil"/>
          <w:left w:val="nil"/>
          <w:bottom w:val="nil"/>
          <w:right w:val="nil"/>
          <w:between w:val="nil"/>
        </w:pBdr>
        <w:tabs>
          <w:tab w:val="left" w:pos="57"/>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Zamawiający może także zażądać od Wykonawcy zmiany osoby, o której mowa w ust. 2 niniejszego paragrafu, jeżeli uzna, że nie wykonuje należycie swoich obowiązków. Wykonawca zobowiązany jest dokonać zmiany tej osoby w terminie nie dłuższym niż 7 dni od daty złożenia wniosku Zamawiającego.</w:t>
      </w:r>
    </w:p>
    <w:p w14:paraId="1268D8D1" w14:textId="77777777" w:rsidR="00B002A3" w:rsidRDefault="00415C73">
      <w:pPr>
        <w:widowControl/>
        <w:numPr>
          <w:ilvl w:val="0"/>
          <w:numId w:val="45"/>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Wykonawca oświadcza, że:</w:t>
      </w:r>
    </w:p>
    <w:p w14:paraId="5B5281BF" w14:textId="77777777" w:rsidR="00B002A3" w:rsidRDefault="00415C73">
      <w:pPr>
        <w:widowControl/>
        <w:numPr>
          <w:ilvl w:val="1"/>
          <w:numId w:val="45"/>
        </w:numPr>
        <w:pBdr>
          <w:top w:val="nil"/>
          <w:left w:val="nil"/>
          <w:bottom w:val="nil"/>
          <w:right w:val="nil"/>
          <w:between w:val="nil"/>
        </w:pBdr>
        <w:tabs>
          <w:tab w:val="left" w:pos="851"/>
        </w:tabs>
        <w:ind w:left="709"/>
        <w:jc w:val="both"/>
        <w:rPr>
          <w:rFonts w:ascii="Calibri" w:eastAsia="Calibri" w:hAnsi="Calibri" w:cs="Calibri"/>
          <w:color w:val="000000"/>
          <w:sz w:val="20"/>
          <w:szCs w:val="20"/>
        </w:rPr>
      </w:pPr>
      <w:r>
        <w:rPr>
          <w:rFonts w:ascii="Calibri" w:eastAsia="Calibri" w:hAnsi="Calibri" w:cs="Calibri"/>
          <w:color w:val="000000"/>
          <w:sz w:val="20"/>
          <w:szCs w:val="20"/>
        </w:rPr>
        <w:t>Kierownikiem Budowy (Kierownikiem robót branży drogowej) z ramienia Wykonawcy będzie: …………………………………….</w:t>
      </w:r>
    </w:p>
    <w:p w14:paraId="07486298" w14:textId="77777777" w:rsidR="00B002A3" w:rsidRDefault="00415C73">
      <w:pPr>
        <w:widowControl/>
        <w:numPr>
          <w:ilvl w:val="1"/>
          <w:numId w:val="45"/>
        </w:numPr>
        <w:pBdr>
          <w:top w:val="nil"/>
          <w:left w:val="nil"/>
          <w:bottom w:val="nil"/>
          <w:right w:val="nil"/>
          <w:between w:val="nil"/>
        </w:pBdr>
        <w:tabs>
          <w:tab w:val="left" w:pos="851"/>
        </w:tabs>
        <w:ind w:left="709"/>
        <w:jc w:val="both"/>
        <w:rPr>
          <w:rFonts w:ascii="Calibri" w:eastAsia="Calibri" w:hAnsi="Calibri" w:cs="Calibri"/>
          <w:color w:val="000000"/>
          <w:sz w:val="20"/>
          <w:szCs w:val="20"/>
        </w:rPr>
      </w:pPr>
      <w:r>
        <w:rPr>
          <w:rFonts w:ascii="Calibri" w:eastAsia="Calibri" w:hAnsi="Calibri" w:cs="Calibri"/>
          <w:color w:val="000000"/>
          <w:sz w:val="20"/>
          <w:szCs w:val="20"/>
        </w:rPr>
        <w:t>Kierownikiem robót branży sanitarnej  z ramienia Wykonawcy będzie: …………………………………….</w:t>
      </w:r>
    </w:p>
    <w:p w14:paraId="7EFB0B66" w14:textId="77777777" w:rsidR="00B002A3" w:rsidRDefault="00415C73">
      <w:pPr>
        <w:widowControl/>
        <w:numPr>
          <w:ilvl w:val="1"/>
          <w:numId w:val="45"/>
        </w:numPr>
        <w:tabs>
          <w:tab w:val="left" w:pos="851"/>
        </w:tabs>
        <w:ind w:left="709"/>
        <w:jc w:val="both"/>
        <w:rPr>
          <w:rFonts w:ascii="Calibri" w:eastAsia="Calibri" w:hAnsi="Calibri" w:cs="Calibri"/>
          <w:sz w:val="20"/>
          <w:szCs w:val="20"/>
        </w:rPr>
      </w:pPr>
      <w:r>
        <w:rPr>
          <w:rFonts w:ascii="Calibri" w:eastAsia="Calibri" w:hAnsi="Calibri" w:cs="Calibri"/>
          <w:sz w:val="20"/>
          <w:szCs w:val="20"/>
        </w:rPr>
        <w:t>Kierownikiem robót branży elektrycznej z ramienia Wykonawcy będzie: …………………………………….</w:t>
      </w:r>
    </w:p>
    <w:p w14:paraId="7FF1525E" w14:textId="77777777" w:rsidR="00B002A3" w:rsidRDefault="00415C73">
      <w:pPr>
        <w:widowControl/>
        <w:numPr>
          <w:ilvl w:val="1"/>
          <w:numId w:val="45"/>
        </w:numPr>
        <w:tabs>
          <w:tab w:val="left" w:pos="851"/>
        </w:tabs>
        <w:ind w:left="709"/>
        <w:jc w:val="both"/>
        <w:rPr>
          <w:rFonts w:ascii="Calibri" w:eastAsia="Calibri" w:hAnsi="Calibri" w:cs="Calibri"/>
          <w:sz w:val="20"/>
          <w:szCs w:val="20"/>
        </w:rPr>
      </w:pPr>
      <w:r>
        <w:rPr>
          <w:rFonts w:ascii="Calibri" w:eastAsia="Calibri" w:hAnsi="Calibri" w:cs="Calibri"/>
          <w:sz w:val="20"/>
          <w:szCs w:val="20"/>
        </w:rPr>
        <w:t>Kierownikiem robót branży teletechnicznej z ramienia Wykonawcy będzie: …………………………………….</w:t>
      </w:r>
    </w:p>
    <w:p w14:paraId="67F1EC56" w14:textId="77777777" w:rsidR="00B002A3" w:rsidRDefault="00B002A3">
      <w:pPr>
        <w:widowControl/>
        <w:pBdr>
          <w:top w:val="nil"/>
          <w:left w:val="nil"/>
          <w:bottom w:val="nil"/>
          <w:right w:val="nil"/>
          <w:between w:val="nil"/>
        </w:pBdr>
        <w:tabs>
          <w:tab w:val="left" w:pos="851"/>
        </w:tabs>
        <w:ind w:left="1080"/>
        <w:jc w:val="both"/>
        <w:rPr>
          <w:rFonts w:ascii="Calibri" w:eastAsia="Calibri" w:hAnsi="Calibri" w:cs="Calibri"/>
          <w:sz w:val="20"/>
          <w:szCs w:val="20"/>
        </w:rPr>
      </w:pPr>
    </w:p>
    <w:p w14:paraId="470499C0" w14:textId="77777777" w:rsidR="00B002A3" w:rsidRDefault="00415C73">
      <w:pPr>
        <w:widowControl/>
        <w:pBdr>
          <w:top w:val="nil"/>
          <w:left w:val="nil"/>
          <w:bottom w:val="nil"/>
          <w:right w:val="nil"/>
          <w:between w:val="nil"/>
        </w:pBdr>
        <w:tabs>
          <w:tab w:val="left" w:pos="568"/>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ab/>
        <w:t>Kierownik Budowy oraz Kierownicy Robót działają w granicach umocowania określonego przepisami ustawy z dnia 7 lipca 1994 r. Prawo budowlane (</w:t>
      </w:r>
      <w:proofErr w:type="spellStart"/>
      <w:r>
        <w:rPr>
          <w:rFonts w:ascii="Calibri" w:eastAsia="Calibri" w:hAnsi="Calibri" w:cs="Calibri"/>
          <w:color w:val="000000"/>
          <w:sz w:val="20"/>
          <w:szCs w:val="20"/>
        </w:rPr>
        <w:t>t.j</w:t>
      </w:r>
      <w:proofErr w:type="spellEnd"/>
      <w:r>
        <w:rPr>
          <w:rFonts w:ascii="Calibri" w:eastAsia="Calibri" w:hAnsi="Calibri" w:cs="Calibri"/>
          <w:color w:val="000000"/>
          <w:sz w:val="20"/>
          <w:szCs w:val="20"/>
        </w:rPr>
        <w:t xml:space="preserve">. Dz. U. z </w:t>
      </w:r>
      <w:r>
        <w:rPr>
          <w:rFonts w:ascii="Calibri" w:eastAsia="Calibri" w:hAnsi="Calibri" w:cs="Calibri"/>
          <w:sz w:val="20"/>
          <w:szCs w:val="20"/>
        </w:rPr>
        <w:t>2023 poz. 682</w:t>
      </w:r>
      <w:r>
        <w:rPr>
          <w:rFonts w:ascii="Calibri" w:eastAsia="Calibri" w:hAnsi="Calibri" w:cs="Calibri"/>
          <w:color w:val="000000"/>
          <w:sz w:val="20"/>
          <w:szCs w:val="20"/>
        </w:rPr>
        <w:t xml:space="preserve"> ze zm.).</w:t>
      </w:r>
    </w:p>
    <w:p w14:paraId="168B33EB" w14:textId="77777777" w:rsidR="00B002A3" w:rsidRDefault="00415C73">
      <w:pPr>
        <w:widowControl/>
        <w:numPr>
          <w:ilvl w:val="0"/>
          <w:numId w:val="48"/>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Wykonawca zobowiązuje się przestrzegać </w:t>
      </w:r>
      <w:r>
        <w:rPr>
          <w:rFonts w:ascii="Calibri" w:eastAsia="Calibri" w:hAnsi="Calibri" w:cs="Calibri"/>
          <w:sz w:val="20"/>
          <w:szCs w:val="20"/>
        </w:rPr>
        <w:t>poleceń</w:t>
      </w:r>
      <w:r>
        <w:rPr>
          <w:rFonts w:ascii="Calibri" w:eastAsia="Calibri" w:hAnsi="Calibri" w:cs="Calibri"/>
          <w:color w:val="000000"/>
          <w:sz w:val="20"/>
          <w:szCs w:val="20"/>
        </w:rPr>
        <w:t xml:space="preserve"> Inspektorów nadzoru.</w:t>
      </w:r>
    </w:p>
    <w:p w14:paraId="755377B0" w14:textId="77777777" w:rsidR="00B002A3" w:rsidRDefault="00415C73">
      <w:pPr>
        <w:widowControl/>
        <w:numPr>
          <w:ilvl w:val="0"/>
          <w:numId w:val="48"/>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Wykonawca zapewnia, że wszystkie osoby wyznaczone przez niego do realizacji niniejszej Umowy posiadają odpowiednie kwalifikacje oraz przeszkolenia i uprawnienia wymagane przepisami prawa.</w:t>
      </w:r>
    </w:p>
    <w:p w14:paraId="1E23996B" w14:textId="77777777" w:rsidR="00B002A3" w:rsidRDefault="00415C73">
      <w:pPr>
        <w:widowControl/>
        <w:numPr>
          <w:ilvl w:val="0"/>
          <w:numId w:val="48"/>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Wykonawca ponosi wyłączną odpowiedzialność za:</w:t>
      </w:r>
    </w:p>
    <w:p w14:paraId="56C168B9" w14:textId="77777777" w:rsidR="00B002A3" w:rsidRDefault="00415C73">
      <w:pPr>
        <w:widowControl/>
        <w:numPr>
          <w:ilvl w:val="1"/>
          <w:numId w:val="71"/>
        </w:numPr>
        <w:pBdr>
          <w:top w:val="nil"/>
          <w:left w:val="nil"/>
          <w:bottom w:val="nil"/>
          <w:right w:val="nil"/>
          <w:between w:val="nil"/>
        </w:pBdr>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przeszkolenie zatrudnionych przez siebie osób w zakresie BHP,</w:t>
      </w:r>
    </w:p>
    <w:p w14:paraId="54DB6CA7" w14:textId="77777777" w:rsidR="00B002A3" w:rsidRDefault="00415C73">
      <w:pPr>
        <w:widowControl/>
        <w:numPr>
          <w:ilvl w:val="1"/>
          <w:numId w:val="71"/>
        </w:numPr>
        <w:pBdr>
          <w:top w:val="nil"/>
          <w:left w:val="nil"/>
          <w:bottom w:val="nil"/>
          <w:right w:val="nil"/>
          <w:between w:val="nil"/>
        </w:pBdr>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posiadanie przez te osoby wymaganych badań lekarskich,</w:t>
      </w:r>
    </w:p>
    <w:p w14:paraId="00E42EA5" w14:textId="77777777" w:rsidR="00B002A3" w:rsidRDefault="00415C73">
      <w:pPr>
        <w:widowControl/>
        <w:numPr>
          <w:ilvl w:val="1"/>
          <w:numId w:val="71"/>
        </w:numPr>
        <w:pBdr>
          <w:top w:val="nil"/>
          <w:left w:val="nil"/>
          <w:bottom w:val="nil"/>
          <w:right w:val="nil"/>
          <w:between w:val="nil"/>
        </w:pBdr>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przeszkolenie stanowiskowe tych osób.</w:t>
      </w:r>
    </w:p>
    <w:p w14:paraId="4CDE199A" w14:textId="77777777" w:rsidR="00B002A3" w:rsidRDefault="00415C73">
      <w:pPr>
        <w:widowControl/>
        <w:numPr>
          <w:ilvl w:val="0"/>
          <w:numId w:val="48"/>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Wykonawca jest obowiązany odsunąć od wykonywania pracy każdą osobę, która przez swój brak kwalifikacji lub z innego powodu zagraża w jakikolwiek sposób należytemu wykonaniu Umowy.</w:t>
      </w:r>
    </w:p>
    <w:p w14:paraId="7F89027B" w14:textId="77777777" w:rsidR="00B002A3" w:rsidRDefault="00415C73" w:rsidP="00566376">
      <w:pPr>
        <w:ind w:left="283" w:right="-85" w:hanging="283"/>
        <w:jc w:val="both"/>
        <w:rPr>
          <w:rFonts w:ascii="Calibri" w:eastAsia="Calibri" w:hAnsi="Calibri" w:cs="Calibri"/>
          <w:sz w:val="20"/>
          <w:szCs w:val="20"/>
        </w:rPr>
      </w:pPr>
      <w:r>
        <w:rPr>
          <w:rFonts w:ascii="Calibri" w:eastAsia="Calibri" w:hAnsi="Calibri" w:cs="Calibri"/>
          <w:sz w:val="20"/>
          <w:szCs w:val="20"/>
        </w:rPr>
        <w:t xml:space="preserve">12.Zgodnie z art. 95 ustawy </w:t>
      </w:r>
      <w:proofErr w:type="spellStart"/>
      <w:r>
        <w:rPr>
          <w:rFonts w:ascii="Calibri" w:eastAsia="Calibri" w:hAnsi="Calibri" w:cs="Calibri"/>
          <w:sz w:val="20"/>
          <w:szCs w:val="20"/>
        </w:rPr>
        <w:t>Pzp</w:t>
      </w:r>
      <w:proofErr w:type="spellEnd"/>
      <w:r>
        <w:rPr>
          <w:rFonts w:ascii="Calibri" w:eastAsia="Calibri" w:hAnsi="Calibri" w:cs="Calibri"/>
          <w:sz w:val="20"/>
          <w:szCs w:val="20"/>
        </w:rPr>
        <w:t>, Zamawiający wymaga zatrudnienia przez Wykonawcę lub Podwykonawcę na podstawie umowy o pracę w rozumieniu przepisów art. 22 §1 ustawy z dnia 26 czerwca 1974 r. – Kodeks pracy (</w:t>
      </w:r>
      <w:proofErr w:type="spellStart"/>
      <w:r>
        <w:rPr>
          <w:rFonts w:ascii="Calibri" w:eastAsia="Calibri" w:hAnsi="Calibri" w:cs="Calibri"/>
          <w:sz w:val="20"/>
          <w:szCs w:val="20"/>
        </w:rPr>
        <w:t>t.j</w:t>
      </w:r>
      <w:proofErr w:type="spellEnd"/>
      <w:r>
        <w:rPr>
          <w:rFonts w:ascii="Calibri" w:eastAsia="Calibri" w:hAnsi="Calibri" w:cs="Calibri"/>
          <w:sz w:val="20"/>
          <w:szCs w:val="20"/>
        </w:rPr>
        <w:t>. Dz. U z 2022 r. poz. 1510 ze zm.), osób wykonujących następujące czynności w zakresie realizacji zamówienia:</w:t>
      </w:r>
    </w:p>
    <w:p w14:paraId="463136AC" w14:textId="77777777" w:rsidR="00B002A3" w:rsidRDefault="00415C73" w:rsidP="00566376">
      <w:pPr>
        <w:widowControl/>
        <w:numPr>
          <w:ilvl w:val="1"/>
          <w:numId w:val="22"/>
        </w:numPr>
        <w:tabs>
          <w:tab w:val="left" w:pos="-426"/>
        </w:tabs>
        <w:ind w:left="782" w:hanging="357"/>
        <w:jc w:val="both"/>
        <w:rPr>
          <w:rFonts w:ascii="Calibri" w:eastAsia="Calibri" w:hAnsi="Calibri" w:cs="Calibri"/>
          <w:sz w:val="20"/>
          <w:szCs w:val="20"/>
        </w:rPr>
      </w:pPr>
      <w:bookmarkStart w:id="4" w:name="_heading=h.tyjcwt" w:colFirst="0" w:colLast="0"/>
      <w:bookmarkEnd w:id="4"/>
      <w:r>
        <w:rPr>
          <w:rFonts w:ascii="Calibri" w:eastAsia="Calibri" w:hAnsi="Calibri" w:cs="Calibri"/>
          <w:sz w:val="20"/>
          <w:szCs w:val="20"/>
        </w:rPr>
        <w:t>roboty budowlane,</w:t>
      </w:r>
    </w:p>
    <w:p w14:paraId="690B466A" w14:textId="77777777" w:rsidR="00B002A3" w:rsidRDefault="00415C73" w:rsidP="00566376">
      <w:pPr>
        <w:widowControl/>
        <w:numPr>
          <w:ilvl w:val="1"/>
          <w:numId w:val="22"/>
        </w:numPr>
        <w:tabs>
          <w:tab w:val="left" w:pos="-426"/>
        </w:tabs>
        <w:ind w:left="782" w:hanging="357"/>
        <w:jc w:val="both"/>
        <w:rPr>
          <w:rFonts w:ascii="Calibri" w:eastAsia="Calibri" w:hAnsi="Calibri" w:cs="Calibri"/>
          <w:sz w:val="20"/>
          <w:szCs w:val="20"/>
        </w:rPr>
      </w:pPr>
      <w:r>
        <w:rPr>
          <w:rFonts w:ascii="Calibri" w:eastAsia="Calibri" w:hAnsi="Calibri" w:cs="Calibri"/>
          <w:sz w:val="20"/>
          <w:szCs w:val="20"/>
        </w:rPr>
        <w:t>roboty sanitarne,</w:t>
      </w:r>
    </w:p>
    <w:p w14:paraId="709939DB" w14:textId="77777777" w:rsidR="00B002A3" w:rsidRDefault="00415C73" w:rsidP="00566376">
      <w:pPr>
        <w:widowControl/>
        <w:numPr>
          <w:ilvl w:val="1"/>
          <w:numId w:val="22"/>
        </w:numPr>
        <w:tabs>
          <w:tab w:val="left" w:pos="-426"/>
        </w:tabs>
        <w:ind w:left="782" w:hanging="357"/>
        <w:jc w:val="both"/>
        <w:rPr>
          <w:rFonts w:ascii="Calibri" w:eastAsia="Calibri" w:hAnsi="Calibri" w:cs="Calibri"/>
          <w:sz w:val="20"/>
          <w:szCs w:val="20"/>
        </w:rPr>
      </w:pPr>
      <w:r>
        <w:rPr>
          <w:rFonts w:ascii="Calibri" w:eastAsia="Calibri" w:hAnsi="Calibri" w:cs="Calibri"/>
          <w:sz w:val="20"/>
          <w:szCs w:val="20"/>
        </w:rPr>
        <w:t>roboty elektryczne,</w:t>
      </w:r>
    </w:p>
    <w:p w14:paraId="414D6F3C" w14:textId="77777777" w:rsidR="00B002A3" w:rsidRDefault="00415C73" w:rsidP="00566376">
      <w:pPr>
        <w:widowControl/>
        <w:numPr>
          <w:ilvl w:val="1"/>
          <w:numId w:val="22"/>
        </w:numPr>
        <w:tabs>
          <w:tab w:val="left" w:pos="-426"/>
        </w:tabs>
        <w:ind w:left="782" w:hanging="357"/>
        <w:jc w:val="both"/>
        <w:rPr>
          <w:rFonts w:ascii="Calibri" w:eastAsia="Calibri" w:hAnsi="Calibri" w:cs="Calibri"/>
          <w:sz w:val="20"/>
          <w:szCs w:val="20"/>
        </w:rPr>
      </w:pPr>
      <w:r>
        <w:rPr>
          <w:rFonts w:ascii="Calibri" w:eastAsia="Calibri" w:hAnsi="Calibri" w:cs="Calibri"/>
          <w:sz w:val="20"/>
          <w:szCs w:val="20"/>
        </w:rPr>
        <w:t>roboty teletechniczne.</w:t>
      </w:r>
    </w:p>
    <w:p w14:paraId="7053512E" w14:textId="77777777" w:rsidR="00B002A3" w:rsidRDefault="00415C73">
      <w:pPr>
        <w:ind w:left="283"/>
        <w:jc w:val="both"/>
        <w:rPr>
          <w:rFonts w:ascii="Calibri" w:eastAsia="Calibri" w:hAnsi="Calibri" w:cs="Calibri"/>
          <w:sz w:val="20"/>
          <w:szCs w:val="20"/>
        </w:rPr>
      </w:pPr>
      <w:r>
        <w:rPr>
          <w:rFonts w:ascii="Calibri" w:eastAsia="Calibri" w:hAnsi="Calibri" w:cs="Calibri"/>
          <w:sz w:val="20"/>
          <w:szCs w:val="20"/>
        </w:rPr>
        <w:t xml:space="preserve">Zamawiający wymaga, aby osoby, którymi Wykonawca lub Podwykonawca będzie się posługiwał przy wykonywaniu czynności wskazanych powyżej, były zatrudnione na podstawie umowy o pracę w całym okresie obowiązywania umowy. </w:t>
      </w:r>
    </w:p>
    <w:p w14:paraId="475E3FA1" w14:textId="77777777" w:rsidR="00B002A3" w:rsidRDefault="00415C73">
      <w:pPr>
        <w:ind w:left="283" w:hanging="283"/>
        <w:jc w:val="both"/>
        <w:rPr>
          <w:rFonts w:ascii="Calibri" w:eastAsia="Calibri" w:hAnsi="Calibri" w:cs="Calibri"/>
          <w:sz w:val="20"/>
          <w:szCs w:val="20"/>
        </w:rPr>
      </w:pPr>
      <w:r>
        <w:rPr>
          <w:rFonts w:ascii="Calibri" w:eastAsia="Calibri" w:hAnsi="Calibri" w:cs="Calibri"/>
          <w:sz w:val="20"/>
          <w:szCs w:val="20"/>
        </w:rPr>
        <w:t xml:space="preserve">13.Wykonawca w terminie do 10 dni kalendarzowych od dnia podpisania umowy zobowiązany jest przedłożyć Zamawiającemu oświadczenie odnośnie liczby zatrudnionych osób wykonujących wskazane w ust. 12 powyżej </w:t>
      </w:r>
      <w:r>
        <w:rPr>
          <w:rFonts w:ascii="Calibri" w:eastAsia="Calibri" w:hAnsi="Calibri" w:cs="Calibri"/>
          <w:sz w:val="20"/>
          <w:szCs w:val="20"/>
        </w:rPr>
        <w:lastRenderedPageBreak/>
        <w:t>czynności na rzecz Zamawiającego, których świadczenie polega na wykonywaniu pracy w sposób określony w art. 22 § 1 ustawy z dnia 26 czerwca 1974 r. – Kodeks pracy, według wzoru stanowiącego Załącznik nr 9 do SWZ. Niniejsze oświadczenie stanowić będzie załącznik do umowy.</w:t>
      </w:r>
    </w:p>
    <w:p w14:paraId="05BBEF50" w14:textId="77777777" w:rsidR="00B002A3" w:rsidRDefault="00415C73">
      <w:pPr>
        <w:ind w:left="284" w:hanging="284"/>
        <w:jc w:val="both"/>
        <w:rPr>
          <w:rFonts w:ascii="Calibri" w:eastAsia="Calibri" w:hAnsi="Calibri" w:cs="Calibri"/>
          <w:sz w:val="20"/>
          <w:szCs w:val="20"/>
        </w:rPr>
      </w:pPr>
      <w:r>
        <w:rPr>
          <w:rFonts w:ascii="Calibri" w:eastAsia="Calibri" w:hAnsi="Calibri" w:cs="Calibri"/>
          <w:sz w:val="20"/>
          <w:szCs w:val="20"/>
        </w:rPr>
        <w:t>14.</w:t>
      </w:r>
      <w:r>
        <w:rPr>
          <w:rFonts w:ascii="Calibri" w:eastAsia="Calibri" w:hAnsi="Calibri" w:cs="Calibri"/>
          <w:sz w:val="20"/>
          <w:szCs w:val="20"/>
        </w:rPr>
        <w:tab/>
        <w:t xml:space="preserve">Zamawiający zastrzega sobie możliwość kontroli zatrudnienia osób wykonujących wskazane powyżej czynności przez cały okres realizacji wykonywanych przez nie zadań, w szczególności poprzez wezwanie do okazania, w terminie wskazanym przez Zamawiającego, nie dłuższym niż 5 dni roboczych, poświadczonych za zgodność z oryginałem kopii umów o pracę, zawartych przez Wykonawcę lub Podwykonawcę z pracownikami wykonującymi ww. prace, zawierające informacje, w tym dane osobowe, niezbędne do weryfikacji zatrudnienia na podstawie umowy o pracę, w szczególności imię i nazwisko zatrudnionego pracownika, datę zawarcia umowy o pracę, rodzaj umowy o pracę oraz zakres obowiązków pracownika. </w:t>
      </w:r>
    </w:p>
    <w:p w14:paraId="15D89227" w14:textId="77777777" w:rsidR="00B002A3" w:rsidRDefault="00415C73">
      <w:pPr>
        <w:ind w:left="284" w:hanging="284"/>
        <w:jc w:val="both"/>
        <w:rPr>
          <w:rFonts w:ascii="Calibri" w:eastAsia="Calibri" w:hAnsi="Calibri" w:cs="Calibri"/>
          <w:sz w:val="20"/>
          <w:szCs w:val="20"/>
        </w:rPr>
      </w:pPr>
      <w:r>
        <w:rPr>
          <w:rFonts w:ascii="Calibri" w:eastAsia="Calibri" w:hAnsi="Calibri" w:cs="Calibri"/>
          <w:sz w:val="20"/>
          <w:szCs w:val="20"/>
        </w:rPr>
        <w:t>15. Nieprzedłożenie przez Wykonawcę oświadczeń i dokumentów, o których mowa w ust. 13 i ust. 14 powyżej, będzie traktowane jako niewypełnienie obowiązku zatrudnienia pracowników świadczących pracę na podstawie umowy o pracę i skutkować będzie powiadomieniem przez Zamawiającego Państwowej Inspekcji Pracy, celem podjęcia przez nią stosownego postępowania wyjaśniającego w tej sprawie.</w:t>
      </w:r>
    </w:p>
    <w:p w14:paraId="306B9D96" w14:textId="77777777" w:rsidR="00B002A3" w:rsidRDefault="00B002A3">
      <w:pPr>
        <w:widowControl/>
        <w:pBdr>
          <w:top w:val="nil"/>
          <w:left w:val="nil"/>
          <w:bottom w:val="nil"/>
          <w:right w:val="nil"/>
          <w:between w:val="nil"/>
        </w:pBdr>
        <w:jc w:val="center"/>
        <w:rPr>
          <w:rFonts w:ascii="Calibri" w:eastAsia="Calibri" w:hAnsi="Calibri" w:cs="Calibri"/>
          <w:color w:val="000000"/>
          <w:sz w:val="20"/>
          <w:szCs w:val="20"/>
        </w:rPr>
      </w:pPr>
    </w:p>
    <w:p w14:paraId="2B895EE8" w14:textId="77777777" w:rsidR="00B002A3" w:rsidRDefault="00B002A3">
      <w:pPr>
        <w:widowControl/>
        <w:pBdr>
          <w:top w:val="nil"/>
          <w:left w:val="nil"/>
          <w:bottom w:val="nil"/>
          <w:right w:val="nil"/>
          <w:between w:val="nil"/>
        </w:pBdr>
        <w:jc w:val="center"/>
        <w:rPr>
          <w:rFonts w:ascii="Calibri" w:eastAsia="Calibri" w:hAnsi="Calibri" w:cs="Calibri"/>
          <w:color w:val="000000"/>
          <w:sz w:val="20"/>
          <w:szCs w:val="20"/>
        </w:rPr>
      </w:pPr>
    </w:p>
    <w:p w14:paraId="500AB4D6" w14:textId="77777777" w:rsidR="00B002A3" w:rsidRDefault="00415C73">
      <w:pPr>
        <w:widowControl/>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12</w:t>
      </w:r>
    </w:p>
    <w:p w14:paraId="45C84551" w14:textId="77777777" w:rsidR="00B002A3" w:rsidRDefault="00415C73">
      <w:pPr>
        <w:widowControl/>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Podwykonawcy</w:t>
      </w:r>
    </w:p>
    <w:p w14:paraId="2F180A85" w14:textId="77777777" w:rsidR="00B002A3" w:rsidRDefault="00415C73">
      <w:pPr>
        <w:widowControl/>
        <w:numPr>
          <w:ilvl w:val="0"/>
          <w:numId w:val="51"/>
        </w:numPr>
        <w:pBdr>
          <w:top w:val="nil"/>
          <w:left w:val="nil"/>
          <w:bottom w:val="nil"/>
          <w:right w:val="nil"/>
          <w:between w:val="nil"/>
        </w:pBdr>
        <w:tabs>
          <w:tab w:val="left" w:pos="284"/>
        </w:tabs>
        <w:ind w:left="284" w:right="-142" w:hanging="284"/>
        <w:jc w:val="both"/>
        <w:rPr>
          <w:rFonts w:ascii="Calibri" w:eastAsia="Calibri" w:hAnsi="Calibri" w:cs="Calibri"/>
          <w:color w:val="000000"/>
          <w:sz w:val="20"/>
          <w:szCs w:val="20"/>
        </w:rPr>
      </w:pPr>
      <w:r>
        <w:rPr>
          <w:rFonts w:ascii="Calibri" w:eastAsia="Calibri" w:hAnsi="Calibri" w:cs="Calibri"/>
          <w:color w:val="000000"/>
          <w:sz w:val="20"/>
          <w:szCs w:val="20"/>
        </w:rPr>
        <w:t>W przypadku, gdy Wykonawca (Podwykonawca lub dalszy Podwykonawca) będzie zamierzał realizować przedmiot umowy z udziałem Podwykonawców, ma on obowiązek w trakcie realizacji Umowy przedkładania Zamawiającemu projektu umowy o podwykonawstwo, a także projekt jej zmiany. Ustalenia zawarte w projekcie umowy o podwykonawstwo oraz w projekcie jej zmian nie mogą być sprzeczne z wymogami SWZ, a z projektów tych musi wynikać w szczególności, iż:</w:t>
      </w:r>
    </w:p>
    <w:p w14:paraId="48585ED7" w14:textId="77777777" w:rsidR="00B002A3" w:rsidRDefault="00415C73">
      <w:pPr>
        <w:widowControl/>
        <w:numPr>
          <w:ilvl w:val="0"/>
          <w:numId w:val="36"/>
        </w:numPr>
        <w:pBdr>
          <w:top w:val="nil"/>
          <w:left w:val="nil"/>
          <w:bottom w:val="nil"/>
          <w:right w:val="nil"/>
          <w:between w:val="nil"/>
        </w:pBdr>
        <w:tabs>
          <w:tab w:val="left" w:pos="1702"/>
        </w:tabs>
        <w:ind w:left="567" w:right="-142" w:hanging="283"/>
        <w:jc w:val="both"/>
        <w:rPr>
          <w:rFonts w:ascii="Calibri" w:eastAsia="Calibri" w:hAnsi="Calibri" w:cs="Calibri"/>
          <w:color w:val="000000"/>
          <w:sz w:val="20"/>
          <w:szCs w:val="20"/>
        </w:rPr>
      </w:pPr>
      <w:r>
        <w:rPr>
          <w:rFonts w:ascii="Calibri" w:eastAsia="Calibri" w:hAnsi="Calibri" w:cs="Calibri"/>
          <w:color w:val="000000"/>
          <w:sz w:val="20"/>
          <w:szCs w:val="20"/>
        </w:rPr>
        <w:t>przedmiotem umowy o podwykonawstwo jest wyłącznie wykonanie, odpowiednio: robót budowlanych, dostaw lub usług, które ściśle odpowiadają części zamówienia określonego Umową zawartą pomiędzy Zamawiającym a Wykonawcą,</w:t>
      </w:r>
    </w:p>
    <w:p w14:paraId="013B45BC" w14:textId="77777777" w:rsidR="00B002A3" w:rsidRDefault="00415C73">
      <w:pPr>
        <w:widowControl/>
        <w:numPr>
          <w:ilvl w:val="0"/>
          <w:numId w:val="36"/>
        </w:numPr>
        <w:pBdr>
          <w:top w:val="nil"/>
          <w:left w:val="nil"/>
          <w:bottom w:val="nil"/>
          <w:right w:val="nil"/>
          <w:between w:val="nil"/>
        </w:pBdr>
        <w:tabs>
          <w:tab w:val="left" w:pos="1702"/>
        </w:tabs>
        <w:ind w:left="567" w:right="-142" w:hanging="283"/>
        <w:jc w:val="both"/>
        <w:rPr>
          <w:rFonts w:ascii="Calibri" w:eastAsia="Calibri" w:hAnsi="Calibri" w:cs="Calibri"/>
          <w:color w:val="000000"/>
          <w:sz w:val="20"/>
          <w:szCs w:val="20"/>
        </w:rPr>
      </w:pPr>
      <w:r>
        <w:rPr>
          <w:rFonts w:ascii="Calibri" w:eastAsia="Calibri" w:hAnsi="Calibri" w:cs="Calibri"/>
          <w:color w:val="000000"/>
          <w:sz w:val="20"/>
          <w:szCs w:val="20"/>
        </w:rPr>
        <w:t>terminy realizacji są zgodne z niniejszą umową,</w:t>
      </w:r>
    </w:p>
    <w:p w14:paraId="59EEF8CA" w14:textId="77777777" w:rsidR="00B002A3" w:rsidRDefault="00415C73">
      <w:pPr>
        <w:widowControl/>
        <w:numPr>
          <w:ilvl w:val="0"/>
          <w:numId w:val="36"/>
        </w:numPr>
        <w:pBdr>
          <w:top w:val="nil"/>
          <w:left w:val="nil"/>
          <w:bottom w:val="nil"/>
          <w:right w:val="nil"/>
          <w:between w:val="nil"/>
        </w:pBdr>
        <w:tabs>
          <w:tab w:val="left" w:pos="1702"/>
        </w:tabs>
        <w:ind w:left="567" w:right="-142" w:hanging="283"/>
        <w:jc w:val="both"/>
        <w:rPr>
          <w:rFonts w:ascii="Calibri" w:eastAsia="Calibri" w:hAnsi="Calibri" w:cs="Calibri"/>
          <w:color w:val="000000"/>
          <w:sz w:val="20"/>
          <w:szCs w:val="20"/>
        </w:rPr>
      </w:pPr>
      <w:r>
        <w:rPr>
          <w:rFonts w:ascii="Calibri" w:eastAsia="Calibri" w:hAnsi="Calibri" w:cs="Calibri"/>
          <w:color w:val="000000"/>
          <w:sz w:val="20"/>
          <w:szCs w:val="20"/>
        </w:rPr>
        <w:t>termin zapłaty wynagrodzenia Podwykonawcy lub dalszemu Podwykonawcy nie może być dłuższy niż 30 dni od dnia doręczenia Wykonawcy, Podwykonawcy lub dalszemu Podwykonawcy faktury lub rachunku, potwierdzających wykonanie zleconej Podwykonawcy lub dalszemu Podwykonawcy: dostawy, usługi lub roboty budowlanej,</w:t>
      </w:r>
    </w:p>
    <w:p w14:paraId="3FCB3FC4" w14:textId="77777777" w:rsidR="00B002A3" w:rsidRDefault="00415C73">
      <w:pPr>
        <w:widowControl/>
        <w:numPr>
          <w:ilvl w:val="0"/>
          <w:numId w:val="36"/>
        </w:numPr>
        <w:pBdr>
          <w:top w:val="nil"/>
          <w:left w:val="nil"/>
          <w:bottom w:val="nil"/>
          <w:right w:val="nil"/>
          <w:between w:val="nil"/>
        </w:pBdr>
        <w:tabs>
          <w:tab w:val="left" w:pos="1702"/>
        </w:tabs>
        <w:ind w:left="567" w:right="-142" w:hanging="283"/>
        <w:jc w:val="both"/>
        <w:rPr>
          <w:rFonts w:ascii="Calibri" w:eastAsia="Calibri" w:hAnsi="Calibri" w:cs="Calibri"/>
          <w:color w:val="000000"/>
          <w:sz w:val="20"/>
          <w:szCs w:val="20"/>
        </w:rPr>
      </w:pPr>
      <w:r>
        <w:rPr>
          <w:rFonts w:ascii="Calibri" w:eastAsia="Calibri" w:hAnsi="Calibri" w:cs="Calibri"/>
          <w:color w:val="000000"/>
          <w:sz w:val="20"/>
          <w:szCs w:val="20"/>
        </w:rPr>
        <w:t>sposobów rozwiązania umowy z Podwykonawcą lub dalszym Podwykonawcą w przypadku rozwiązania niniejszej Umowy,</w:t>
      </w:r>
    </w:p>
    <w:p w14:paraId="735A1419" w14:textId="77777777" w:rsidR="00B002A3" w:rsidRDefault="00415C73">
      <w:pPr>
        <w:widowControl/>
        <w:numPr>
          <w:ilvl w:val="0"/>
          <w:numId w:val="36"/>
        </w:numPr>
        <w:pBdr>
          <w:top w:val="nil"/>
          <w:left w:val="nil"/>
          <w:bottom w:val="nil"/>
          <w:right w:val="nil"/>
          <w:between w:val="nil"/>
        </w:pBdr>
        <w:tabs>
          <w:tab w:val="left" w:pos="1702"/>
        </w:tabs>
        <w:ind w:left="567" w:right="-142" w:hanging="283"/>
        <w:jc w:val="both"/>
        <w:rPr>
          <w:rFonts w:ascii="Calibri" w:eastAsia="Calibri" w:hAnsi="Calibri" w:cs="Calibri"/>
          <w:color w:val="000000"/>
          <w:sz w:val="20"/>
          <w:szCs w:val="20"/>
        </w:rPr>
      </w:pPr>
      <w:r>
        <w:rPr>
          <w:rFonts w:ascii="Calibri" w:eastAsia="Calibri" w:hAnsi="Calibri" w:cs="Calibri"/>
          <w:color w:val="000000"/>
          <w:sz w:val="20"/>
          <w:szCs w:val="20"/>
        </w:rPr>
        <w:t xml:space="preserve">okres odpowiedzialności Podwykonawcy lub dalszego Podwykonawcy za Wady przedmiotu umowy </w:t>
      </w:r>
      <w:r>
        <w:rPr>
          <w:rFonts w:ascii="Calibri" w:eastAsia="Calibri" w:hAnsi="Calibri" w:cs="Calibri"/>
          <w:color w:val="000000"/>
          <w:sz w:val="20"/>
          <w:szCs w:val="20"/>
        </w:rPr>
        <w:br/>
        <w:t>o podwykonawstwo, nie będzie  krótszy od okresu odpowiedzialności za Wady przedmiotu Umowy Wykonawcy wobec Zamawiającego,</w:t>
      </w:r>
    </w:p>
    <w:p w14:paraId="61C1F160" w14:textId="77777777" w:rsidR="00B002A3" w:rsidRDefault="00415C73">
      <w:pPr>
        <w:widowControl/>
        <w:numPr>
          <w:ilvl w:val="0"/>
          <w:numId w:val="36"/>
        </w:numPr>
        <w:pBdr>
          <w:top w:val="nil"/>
          <w:left w:val="nil"/>
          <w:bottom w:val="nil"/>
          <w:right w:val="nil"/>
          <w:between w:val="nil"/>
        </w:pBdr>
        <w:tabs>
          <w:tab w:val="left" w:pos="1702"/>
        </w:tabs>
        <w:ind w:left="567" w:right="-142" w:hanging="283"/>
        <w:jc w:val="both"/>
        <w:rPr>
          <w:rFonts w:ascii="Calibri" w:eastAsia="Calibri" w:hAnsi="Calibri" w:cs="Calibri"/>
          <w:color w:val="000000"/>
          <w:sz w:val="20"/>
          <w:szCs w:val="20"/>
        </w:rPr>
      </w:pPr>
      <w:r>
        <w:rPr>
          <w:rFonts w:ascii="Calibri" w:eastAsia="Calibri" w:hAnsi="Calibri" w:cs="Calibri"/>
          <w:color w:val="000000"/>
          <w:sz w:val="20"/>
          <w:szCs w:val="20"/>
        </w:rPr>
        <w:t>Podwykonawca lub dalszy Podwykonawca są zobowiązani do przedstawiania Zamawiającemu na jego żądanie dokumentów, oświadczeń i wyjaśnień dotyczących realizacji umowy o podwykonawstwo, w tym zwłaszcza dotyczących zapłaty przez Wykonawcę za prace zrealizowane przez Podwykonawcę lub dalszego Podwykonawcę.</w:t>
      </w:r>
    </w:p>
    <w:p w14:paraId="6855D819" w14:textId="77777777" w:rsidR="00B002A3" w:rsidRDefault="00415C73">
      <w:pPr>
        <w:widowControl/>
        <w:numPr>
          <w:ilvl w:val="0"/>
          <w:numId w:val="27"/>
        </w:numPr>
        <w:pBdr>
          <w:top w:val="nil"/>
          <w:left w:val="nil"/>
          <w:bottom w:val="nil"/>
          <w:right w:val="nil"/>
          <w:between w:val="nil"/>
        </w:pBdr>
        <w:tabs>
          <w:tab w:val="left" w:pos="284"/>
        </w:tabs>
        <w:ind w:hanging="2880"/>
        <w:jc w:val="both"/>
        <w:rPr>
          <w:rFonts w:ascii="Calibri" w:eastAsia="Calibri" w:hAnsi="Calibri" w:cs="Calibri"/>
          <w:color w:val="000000"/>
          <w:sz w:val="20"/>
          <w:szCs w:val="20"/>
        </w:rPr>
      </w:pPr>
      <w:r>
        <w:rPr>
          <w:rFonts w:ascii="Calibri" w:eastAsia="Calibri" w:hAnsi="Calibri" w:cs="Calibri"/>
          <w:color w:val="000000"/>
          <w:sz w:val="20"/>
          <w:szCs w:val="20"/>
        </w:rPr>
        <w:t>Umowa o podwykonawstwo nie może zawierać postanowień:</w:t>
      </w:r>
    </w:p>
    <w:p w14:paraId="40502A52" w14:textId="77777777" w:rsidR="00B002A3" w:rsidRDefault="00415C73">
      <w:pPr>
        <w:widowControl/>
        <w:numPr>
          <w:ilvl w:val="1"/>
          <w:numId w:val="27"/>
        </w:numPr>
        <w:pBdr>
          <w:top w:val="nil"/>
          <w:left w:val="nil"/>
          <w:bottom w:val="nil"/>
          <w:right w:val="nil"/>
          <w:between w:val="nil"/>
        </w:pBdr>
        <w:tabs>
          <w:tab w:val="left" w:pos="284"/>
        </w:tabs>
        <w:ind w:left="567" w:hanging="283"/>
        <w:jc w:val="both"/>
        <w:rPr>
          <w:rFonts w:ascii="Calibri" w:eastAsia="Calibri" w:hAnsi="Calibri" w:cs="Calibri"/>
          <w:color w:val="000000"/>
          <w:sz w:val="20"/>
          <w:szCs w:val="20"/>
        </w:rPr>
      </w:pPr>
      <w:r>
        <w:rPr>
          <w:rFonts w:ascii="Calibri" w:eastAsia="Calibri" w:hAnsi="Calibri" w:cs="Calibri"/>
          <w:color w:val="000000"/>
          <w:sz w:val="20"/>
          <w:szCs w:val="20"/>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5E747390" w14:textId="77777777" w:rsidR="00B002A3" w:rsidRDefault="00415C73">
      <w:pPr>
        <w:widowControl/>
        <w:numPr>
          <w:ilvl w:val="1"/>
          <w:numId w:val="27"/>
        </w:numPr>
        <w:pBdr>
          <w:top w:val="nil"/>
          <w:left w:val="nil"/>
          <w:bottom w:val="nil"/>
          <w:right w:val="nil"/>
          <w:between w:val="nil"/>
        </w:pBdr>
        <w:tabs>
          <w:tab w:val="left" w:pos="284"/>
        </w:tabs>
        <w:ind w:left="567" w:hanging="283"/>
        <w:jc w:val="both"/>
        <w:rPr>
          <w:rFonts w:ascii="Calibri" w:eastAsia="Calibri" w:hAnsi="Calibri" w:cs="Calibri"/>
          <w:color w:val="000000"/>
          <w:sz w:val="20"/>
          <w:szCs w:val="20"/>
        </w:rPr>
      </w:pPr>
      <w:r>
        <w:rPr>
          <w:rFonts w:ascii="Calibri" w:eastAsia="Calibri" w:hAnsi="Calibri" w:cs="Calibri"/>
          <w:color w:val="000000"/>
          <w:sz w:val="20"/>
          <w:szCs w:val="20"/>
        </w:rPr>
        <w:t xml:space="preserve">uzależniających zwrot kwot zabezpieczenia przez Wykonawcę Podwykonawcy, od zwrotu Zabezpieczenia należytego wykonania umowy Wykonawcy przez Zamawiającego. </w:t>
      </w:r>
    </w:p>
    <w:p w14:paraId="34824B1B" w14:textId="77777777" w:rsidR="00B002A3" w:rsidRDefault="00415C73">
      <w:pPr>
        <w:widowControl/>
        <w:numPr>
          <w:ilvl w:val="0"/>
          <w:numId w:val="27"/>
        </w:numPr>
        <w:pBdr>
          <w:top w:val="nil"/>
          <w:left w:val="nil"/>
          <w:bottom w:val="nil"/>
          <w:right w:val="nil"/>
          <w:between w:val="nil"/>
        </w:pBdr>
        <w:tabs>
          <w:tab w:val="left" w:pos="284"/>
        </w:tabs>
        <w:ind w:left="284" w:hanging="284"/>
        <w:jc w:val="both"/>
        <w:rPr>
          <w:rFonts w:ascii="Calibri" w:eastAsia="Calibri" w:hAnsi="Calibri" w:cs="Calibri"/>
          <w:sz w:val="20"/>
          <w:szCs w:val="20"/>
        </w:rPr>
      </w:pPr>
      <w:r>
        <w:rPr>
          <w:rFonts w:ascii="Calibri" w:eastAsia="Calibri" w:hAnsi="Calibri" w:cs="Calibri"/>
          <w:sz w:val="20"/>
          <w:szCs w:val="20"/>
        </w:rPr>
        <w:t xml:space="preserve">W sytuacji, o której mowa w ust. 1 niniejszego paragrafu Zamawiający, zgodnie z art. 462 ustawy </w:t>
      </w:r>
      <w:proofErr w:type="spellStart"/>
      <w:r>
        <w:rPr>
          <w:rFonts w:ascii="Calibri" w:eastAsia="Calibri" w:hAnsi="Calibri" w:cs="Calibri"/>
          <w:sz w:val="20"/>
          <w:szCs w:val="20"/>
        </w:rPr>
        <w:t>Pzp</w:t>
      </w:r>
      <w:proofErr w:type="spellEnd"/>
      <w:r>
        <w:rPr>
          <w:rFonts w:ascii="Calibri" w:eastAsia="Calibri" w:hAnsi="Calibri" w:cs="Calibri"/>
          <w:sz w:val="20"/>
          <w:szCs w:val="20"/>
        </w:rPr>
        <w:t xml:space="preserve"> Zamawiający może badać, czy nie zachodzą wobec podwykonawcy niebędącego podmiotem udostępniającym zasoby podstawy wykluczenia, o których mowa w art. 108 i art. 109, o ile przewidział to w dokumentach zamówienia. Wykonawca na żądanie zamawiającego przedstawia oświadczenie, o którym mowa w art. 125 ust. 1, lub podmiotowe środki dowodowe dotyczące tego podwykonawcy. W przypadku, jeżeli wobec podwykonawcy zachodzą podstawy wykluczenia, zamawiający żąda, aby wykonawca w terminie określonym przez zamawiającego zastąpił tego podwykonawcę pod rygorem niedopuszczenia podwykonawcy do realizacji części zamówienia.</w:t>
      </w:r>
    </w:p>
    <w:p w14:paraId="058824F4" w14:textId="77777777" w:rsidR="00B002A3" w:rsidRDefault="00415C73">
      <w:pPr>
        <w:widowControl/>
        <w:numPr>
          <w:ilvl w:val="0"/>
          <w:numId w:val="52"/>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Projekt umowy o podwykonawstwo, umowa o podwykonawstwo oraz jej zmiany, powinny zostać sporządzone w formie pisemnej, pod rygorem nieważności.</w:t>
      </w:r>
    </w:p>
    <w:p w14:paraId="52FE4575" w14:textId="77777777" w:rsidR="00B002A3" w:rsidRDefault="00415C73">
      <w:pPr>
        <w:widowControl/>
        <w:numPr>
          <w:ilvl w:val="0"/>
          <w:numId w:val="52"/>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Suma ustalonych wynagrodzeń wynikająca z umów z Podwykonawcami lub dalszymi Podwykonawcami, za zakres wykonywany w podwykonawstwie nie może przekroczyć wynagrodzenia za ten zakres w niniejszej Umowie.</w:t>
      </w:r>
    </w:p>
    <w:p w14:paraId="7FBB88C5" w14:textId="77777777" w:rsidR="00B002A3" w:rsidRDefault="00415C73">
      <w:pPr>
        <w:widowControl/>
        <w:numPr>
          <w:ilvl w:val="0"/>
          <w:numId w:val="52"/>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lastRenderedPageBreak/>
        <w:t xml:space="preserve">Do projektu umowy o podwykonawstwo musi zostać załączona zgoda Wykonawcy na zawarcie umowy </w:t>
      </w:r>
      <w:r>
        <w:rPr>
          <w:rFonts w:ascii="Calibri" w:eastAsia="Calibri" w:hAnsi="Calibri" w:cs="Calibri"/>
          <w:color w:val="000000"/>
          <w:sz w:val="20"/>
          <w:szCs w:val="20"/>
        </w:rPr>
        <w:br/>
        <w:t>o podwykonawstwo o treści zgodnej z projektem umowy z Podwykonawcą lub dalszym Podwykonawcą.</w:t>
      </w:r>
    </w:p>
    <w:p w14:paraId="587AE3A7" w14:textId="77777777" w:rsidR="00B002A3" w:rsidRDefault="00415C73">
      <w:pPr>
        <w:widowControl/>
        <w:numPr>
          <w:ilvl w:val="0"/>
          <w:numId w:val="52"/>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Projekt umowy o podwykonawstwo, której przedmiotem są roboty budowlane, a także projekt jej zmiany należy przedłożyć Zamawiającemu na 16 dni przed planowanym terminem rozpoczęcia robót przez Podwykonawcę lub dalszego Podwykonawcę.</w:t>
      </w:r>
    </w:p>
    <w:p w14:paraId="7D7C61B2" w14:textId="77777777" w:rsidR="00B002A3" w:rsidRDefault="00415C73">
      <w:pPr>
        <w:widowControl/>
        <w:numPr>
          <w:ilvl w:val="0"/>
          <w:numId w:val="52"/>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Zamawiający, w terminie 14 dni od przedłożenia projektu umowy o podwykonawstwo, której przedmiotem są roboty budowlane, a także projektu jej zmiany, zgłosi w formie pisemnej zastrzeżenia do projektu tej umowy i projektu jej zmiany, w przypadku, gdy:</w:t>
      </w:r>
    </w:p>
    <w:p w14:paraId="27BCD650" w14:textId="77777777" w:rsidR="00B002A3" w:rsidRDefault="00415C73">
      <w:pPr>
        <w:widowControl/>
        <w:numPr>
          <w:ilvl w:val="1"/>
          <w:numId w:val="28"/>
        </w:numPr>
        <w:pBdr>
          <w:top w:val="nil"/>
          <w:left w:val="nil"/>
          <w:bottom w:val="nil"/>
          <w:right w:val="nil"/>
          <w:between w:val="nil"/>
        </w:pBdr>
        <w:tabs>
          <w:tab w:val="left" w:pos="1418"/>
          <w:tab w:val="left" w:pos="1702"/>
        </w:tabs>
        <w:ind w:left="1418" w:hanging="284"/>
        <w:jc w:val="both"/>
        <w:rPr>
          <w:rFonts w:ascii="Calibri" w:eastAsia="Calibri" w:hAnsi="Calibri" w:cs="Calibri"/>
          <w:color w:val="000000"/>
          <w:sz w:val="20"/>
          <w:szCs w:val="20"/>
        </w:rPr>
      </w:pPr>
      <w:r>
        <w:rPr>
          <w:rFonts w:ascii="Calibri" w:eastAsia="Calibri" w:hAnsi="Calibri" w:cs="Calibri"/>
          <w:color w:val="000000"/>
          <w:sz w:val="20"/>
          <w:szCs w:val="20"/>
        </w:rPr>
        <w:t>nie spełnia wymagań określonych w  SWZ,</w:t>
      </w:r>
    </w:p>
    <w:p w14:paraId="12767D3A" w14:textId="77777777" w:rsidR="00B002A3" w:rsidRDefault="00415C73">
      <w:pPr>
        <w:widowControl/>
        <w:numPr>
          <w:ilvl w:val="1"/>
          <w:numId w:val="28"/>
        </w:numPr>
        <w:pBdr>
          <w:top w:val="nil"/>
          <w:left w:val="nil"/>
          <w:bottom w:val="nil"/>
          <w:right w:val="nil"/>
          <w:between w:val="nil"/>
        </w:pBdr>
        <w:tabs>
          <w:tab w:val="left" w:pos="1418"/>
          <w:tab w:val="left" w:pos="1702"/>
        </w:tabs>
        <w:ind w:left="1418" w:hanging="284"/>
        <w:jc w:val="both"/>
        <w:rPr>
          <w:rFonts w:ascii="Calibri" w:eastAsia="Calibri" w:hAnsi="Calibri" w:cs="Calibri"/>
          <w:color w:val="000000"/>
          <w:sz w:val="20"/>
          <w:szCs w:val="20"/>
        </w:rPr>
      </w:pPr>
      <w:r>
        <w:rPr>
          <w:rFonts w:ascii="Calibri" w:eastAsia="Calibri" w:hAnsi="Calibri" w:cs="Calibri"/>
          <w:color w:val="000000"/>
          <w:sz w:val="20"/>
          <w:szCs w:val="20"/>
        </w:rPr>
        <w:t>termin zapłaty wynagrodzenia jest dłuższy niż określony w ust. 1 lit. c niniejszego paragrafu,</w:t>
      </w:r>
    </w:p>
    <w:p w14:paraId="66AEDC74" w14:textId="77777777" w:rsidR="00B002A3" w:rsidRDefault="00415C73">
      <w:pPr>
        <w:widowControl/>
        <w:numPr>
          <w:ilvl w:val="1"/>
          <w:numId w:val="28"/>
        </w:numPr>
        <w:pBdr>
          <w:top w:val="nil"/>
          <w:left w:val="nil"/>
          <w:bottom w:val="nil"/>
          <w:right w:val="nil"/>
          <w:between w:val="nil"/>
        </w:pBdr>
        <w:tabs>
          <w:tab w:val="left" w:pos="1418"/>
          <w:tab w:val="left" w:pos="1702"/>
        </w:tabs>
        <w:ind w:left="1418" w:hanging="284"/>
        <w:jc w:val="both"/>
        <w:rPr>
          <w:rFonts w:ascii="Calibri" w:eastAsia="Calibri" w:hAnsi="Calibri" w:cs="Calibri"/>
          <w:color w:val="000000"/>
          <w:sz w:val="20"/>
          <w:szCs w:val="20"/>
        </w:rPr>
      </w:pPr>
      <w:r>
        <w:rPr>
          <w:rFonts w:ascii="Calibri" w:eastAsia="Calibri" w:hAnsi="Calibri" w:cs="Calibri"/>
          <w:color w:val="000000"/>
          <w:sz w:val="20"/>
          <w:szCs w:val="20"/>
        </w:rPr>
        <w:t>nie spełnia wymagań określonych w ust.1 i 2 powyżej</w:t>
      </w:r>
    </w:p>
    <w:p w14:paraId="5D4C4BCB" w14:textId="77777777" w:rsidR="00B002A3" w:rsidRDefault="00415C73">
      <w:pPr>
        <w:widowControl/>
        <w:numPr>
          <w:ilvl w:val="0"/>
          <w:numId w:val="50"/>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Niezgłoszenie przez Zamawiającego w formie pisemnej zastrzeżeń do przedłożonego projektu umowy </w:t>
      </w:r>
      <w:r>
        <w:rPr>
          <w:rFonts w:ascii="Calibri" w:eastAsia="Calibri" w:hAnsi="Calibri" w:cs="Calibri"/>
          <w:color w:val="000000"/>
          <w:sz w:val="20"/>
          <w:szCs w:val="20"/>
        </w:rPr>
        <w:br/>
        <w:t xml:space="preserve">o podwykonawstwo, której przedmiotem są roboty budowlane, a także projektu jej zmiany w terminie, </w:t>
      </w:r>
      <w:r>
        <w:rPr>
          <w:rFonts w:ascii="Calibri" w:eastAsia="Calibri" w:hAnsi="Calibri" w:cs="Calibri"/>
          <w:color w:val="000000"/>
          <w:sz w:val="20"/>
          <w:szCs w:val="20"/>
        </w:rPr>
        <w:br/>
        <w:t>o którym mowa w ust. 8 powyżej, będzie jednoznaczne z akceptacją tego projektu, jak również projektu jej zmiany przez Zamawiającego.</w:t>
      </w:r>
    </w:p>
    <w:p w14:paraId="53049C09" w14:textId="77777777" w:rsidR="00B002A3" w:rsidRDefault="00415C73">
      <w:pPr>
        <w:widowControl/>
        <w:numPr>
          <w:ilvl w:val="0"/>
          <w:numId w:val="50"/>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 xml:space="preserve">Wykonawca ma obowiązek przedkładania Zamawiającemu poświadczonej przez siebie za zgodność </w:t>
      </w:r>
      <w:r>
        <w:rPr>
          <w:rFonts w:ascii="Calibri" w:eastAsia="Calibri" w:hAnsi="Calibri" w:cs="Calibri"/>
          <w:color w:val="000000"/>
          <w:sz w:val="20"/>
          <w:szCs w:val="20"/>
        </w:rPr>
        <w:br/>
        <w:t>z oryginałem kopii zawartej umowy o podwykonawstwo, której przedmiotem są roboty budowlane i jej zmiany w terminie 7 dni od dnia jej zawarcia.</w:t>
      </w:r>
    </w:p>
    <w:p w14:paraId="72E2F7AF" w14:textId="77777777" w:rsidR="00B002A3" w:rsidRDefault="00415C73">
      <w:pPr>
        <w:widowControl/>
        <w:numPr>
          <w:ilvl w:val="0"/>
          <w:numId w:val="50"/>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Zamawiający, w terminie 14 dni od przedłożenia umowy o podwykonawstwo, której przedmiotem są roboty budowlane i jej zmiany, zgłosi w formie pisemnej sprzeciw do tej umowy i jej zmiany, w przypadkach, o których mowa w ust.  8 powyżej.</w:t>
      </w:r>
    </w:p>
    <w:p w14:paraId="0844DC6E" w14:textId="77777777" w:rsidR="00B002A3" w:rsidRDefault="00415C73">
      <w:pPr>
        <w:widowControl/>
        <w:numPr>
          <w:ilvl w:val="0"/>
          <w:numId w:val="50"/>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 xml:space="preserve">Niezgłoszenie przez Zamawiającego w formie pisemnej sprzeciwu do przedłożonej umowy </w:t>
      </w:r>
      <w:r>
        <w:rPr>
          <w:rFonts w:ascii="Calibri" w:eastAsia="Calibri" w:hAnsi="Calibri" w:cs="Calibri"/>
          <w:color w:val="000000"/>
          <w:sz w:val="20"/>
          <w:szCs w:val="20"/>
        </w:rPr>
        <w:br/>
        <w:t>o podwykonawstwo, której przedmiotem są roboty budowlane i jej zmiany w terminie, o którym mowa w ust. 11 powyżej, będzie jednoznaczne z akceptacją tej umowy i jej zmiany przez Zamawiającego.</w:t>
      </w:r>
    </w:p>
    <w:p w14:paraId="54C91225" w14:textId="77777777" w:rsidR="00B002A3" w:rsidRDefault="00415C73">
      <w:pPr>
        <w:widowControl/>
        <w:numPr>
          <w:ilvl w:val="0"/>
          <w:numId w:val="50"/>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 xml:space="preserve">Wykonawca ma obowiązek przedkładania Zamawiającemu poświadczonej za zgodność </w:t>
      </w:r>
      <w:r>
        <w:rPr>
          <w:rFonts w:ascii="Calibri" w:eastAsia="Calibri" w:hAnsi="Calibri" w:cs="Calibri"/>
          <w:color w:val="000000"/>
          <w:sz w:val="20"/>
          <w:szCs w:val="20"/>
        </w:rPr>
        <w:br/>
        <w:t>z oryginałem przez Wykonawcę kopii zawartych umów o podwykonawstwo, których przedmiotem są dostawy lub usługi oraz ich zmian, w terminie 7 dni od dnia ich zawarcia, jeżeli ich wartość jest większa niż 50.000,00 zł.</w:t>
      </w:r>
    </w:p>
    <w:p w14:paraId="40C9F965" w14:textId="77777777" w:rsidR="00B002A3" w:rsidRDefault="00415C73">
      <w:pPr>
        <w:widowControl/>
        <w:numPr>
          <w:ilvl w:val="0"/>
          <w:numId w:val="50"/>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 xml:space="preserve">W przypadku, o którym mowa w ust. 13 powyżej, jeżeli termin zapłaty wynagrodzenia będzie dłuższy niż 30 dni od dnia doręczenia Wykonawcy faktury lub rachunku, potwierdzających wykonanie zleconej Podwykonawcy lub dalszemu Podwykonawcy dostawy lub usługi, Zamawiający w terminie 7 dni od przedłożenia umowy o podwykonawstwo i jej zmiany, której przedmiotem są dostawy lub usługi, poinformuje </w:t>
      </w:r>
      <w:r>
        <w:rPr>
          <w:rFonts w:ascii="Calibri" w:eastAsia="Calibri" w:hAnsi="Calibri" w:cs="Calibri"/>
          <w:color w:val="000000"/>
          <w:sz w:val="20"/>
          <w:szCs w:val="20"/>
        </w:rPr>
        <w:br/>
        <w:t>o tym Wykonawcę wzywając go do doprowadzenia do zmiany tej umowy pod rygorem wystąpienia o zapłatę kary umownej, o której mowa w § 14 ust. 1 lit. f) niniejszej Umowy.</w:t>
      </w:r>
    </w:p>
    <w:p w14:paraId="1F717D5F" w14:textId="77777777" w:rsidR="00B002A3" w:rsidRDefault="00415C73">
      <w:pPr>
        <w:widowControl/>
        <w:numPr>
          <w:ilvl w:val="0"/>
          <w:numId w:val="50"/>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 xml:space="preserve">W przypadku zawarcia umowy o podwykonawstwo Wykonawca, Podwykonawca lub dalszy Podwykonawca jest zobowiązany do zapłaty wynagrodzenia należnego Podwykonawcy lub dalszemu Podwykonawcy </w:t>
      </w:r>
      <w:r>
        <w:rPr>
          <w:rFonts w:ascii="Calibri" w:eastAsia="Calibri" w:hAnsi="Calibri" w:cs="Calibri"/>
          <w:color w:val="000000"/>
          <w:sz w:val="20"/>
          <w:szCs w:val="20"/>
        </w:rPr>
        <w:br/>
        <w:t>z zachowaniem terminów określonych niniejszą Umową.</w:t>
      </w:r>
    </w:p>
    <w:p w14:paraId="5FE36BA5" w14:textId="77777777" w:rsidR="00B002A3" w:rsidRDefault="00415C73">
      <w:pPr>
        <w:widowControl/>
        <w:numPr>
          <w:ilvl w:val="0"/>
          <w:numId w:val="50"/>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Wykonawca, Podwykonawca lub dalszy Podwykonawca nie może polecić Podwykonawcy realizacji przedmiotu umowy o podwykonawstwo, której przedmiotem są roboty budowlane w przypadku braku jej akceptacji przez Zamawiającego.</w:t>
      </w:r>
    </w:p>
    <w:p w14:paraId="32A57362" w14:textId="77777777" w:rsidR="00B002A3" w:rsidRDefault="00415C73">
      <w:pPr>
        <w:widowControl/>
        <w:numPr>
          <w:ilvl w:val="0"/>
          <w:numId w:val="50"/>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w:t>
      </w:r>
    </w:p>
    <w:p w14:paraId="1048334C" w14:textId="77777777" w:rsidR="00B002A3" w:rsidRDefault="00415C73">
      <w:pPr>
        <w:widowControl/>
        <w:numPr>
          <w:ilvl w:val="0"/>
          <w:numId w:val="50"/>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zgodnie z zasadami określonymi w niniejszym paragrafie.</w:t>
      </w:r>
    </w:p>
    <w:p w14:paraId="3CE4A308" w14:textId="77777777" w:rsidR="00B002A3" w:rsidRDefault="00415C73">
      <w:pPr>
        <w:widowControl/>
        <w:numPr>
          <w:ilvl w:val="0"/>
          <w:numId w:val="50"/>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Zlecenie części robót budowlanych lub dostaw i usług ujętych umową odpowiednim, wyspecjalizowanym jednostkom (Podwykonawcom) wyszczególnionym w ofercie i dalszym Podwykonawcom, może mieć miejsce, gdy:</w:t>
      </w:r>
    </w:p>
    <w:p w14:paraId="2A4F3B21" w14:textId="77777777" w:rsidR="00B002A3" w:rsidRDefault="00415C73">
      <w:pPr>
        <w:widowControl/>
        <w:numPr>
          <w:ilvl w:val="1"/>
          <w:numId w:val="23"/>
        </w:numPr>
        <w:pBdr>
          <w:top w:val="nil"/>
          <w:left w:val="nil"/>
          <w:bottom w:val="nil"/>
          <w:right w:val="nil"/>
          <w:between w:val="nil"/>
        </w:pBdr>
        <w:tabs>
          <w:tab w:val="left" w:pos="851"/>
          <w:tab w:val="left" w:pos="1135"/>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nie spowoduje to wydłużenia czasu ani wzrostu kosztów określonych w niniejszej Umowie,</w:t>
      </w:r>
    </w:p>
    <w:p w14:paraId="3C9C36EE" w14:textId="77777777" w:rsidR="00B002A3" w:rsidRDefault="00415C73">
      <w:pPr>
        <w:widowControl/>
        <w:numPr>
          <w:ilvl w:val="1"/>
          <w:numId w:val="23"/>
        </w:numPr>
        <w:pBdr>
          <w:top w:val="nil"/>
          <w:left w:val="nil"/>
          <w:bottom w:val="nil"/>
          <w:right w:val="nil"/>
          <w:between w:val="nil"/>
        </w:pBdr>
        <w:tabs>
          <w:tab w:val="left" w:pos="851"/>
          <w:tab w:val="left" w:pos="1135"/>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nie ulegnie zmianom zakres robót lub usług określony w § 1 niniejszej umowy.</w:t>
      </w:r>
    </w:p>
    <w:p w14:paraId="4FF42F69" w14:textId="77777777" w:rsidR="00B002A3" w:rsidRDefault="00415C73">
      <w:pPr>
        <w:widowControl/>
        <w:numPr>
          <w:ilvl w:val="0"/>
          <w:numId w:val="50"/>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 xml:space="preserve">Wykonawca odpowiada za działania i zaniechania Podwykonawcy i dalszego Podwykonawcy jak za swoje własne. Wykonawca odpowiada za dobór Podwykonawców lub dalszych Podwykonawców pod względem wymaganych kwalifikacji, a także za jakość i terminowość prac przez nich wykonanych. Wykonawca ponosi wobec Zamawiającego pełną odpowiedzialność za roboty, które wykonuje przy pomocy Podwykonawców lub dalszych Podwykonawców. </w:t>
      </w:r>
      <w:r>
        <w:rPr>
          <w:rFonts w:ascii="Calibri" w:eastAsia="Calibri" w:hAnsi="Calibri" w:cs="Calibri"/>
          <w:color w:val="000000"/>
          <w:sz w:val="20"/>
          <w:szCs w:val="20"/>
        </w:rPr>
        <w:lastRenderedPageBreak/>
        <w:t>Niezależnie od powyższego Wykonawca przyjmuje na siebie obowiązek pełnienia funkcji koordynacyjnych w zakresie podwykonawstwa.</w:t>
      </w:r>
    </w:p>
    <w:p w14:paraId="65CBBF03" w14:textId="77777777" w:rsidR="00B002A3" w:rsidRDefault="00415C73">
      <w:pPr>
        <w:widowControl/>
        <w:numPr>
          <w:ilvl w:val="0"/>
          <w:numId w:val="50"/>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 xml:space="preserve">Zamawiający, może żądać od Wykonawcy zmiany lub odsunięcia Podwykonawcy lub dalszego Podwykonawcy od wykonywania świadczeń w zakresie realizacji przedmiotu Umowy, jeżeli sprzęt techniczny, osoby </w:t>
      </w:r>
      <w:r>
        <w:rPr>
          <w:rFonts w:ascii="Calibri" w:eastAsia="Calibri" w:hAnsi="Calibri" w:cs="Calibri"/>
          <w:color w:val="000000"/>
          <w:sz w:val="20"/>
          <w:szCs w:val="20"/>
        </w:rPr>
        <w:br/>
        <w:t>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terenu budowy naruszają postanowienia niniejszej Umowy.</w:t>
      </w:r>
    </w:p>
    <w:p w14:paraId="546BB732" w14:textId="77777777" w:rsidR="00B002A3" w:rsidRDefault="00415C73">
      <w:pPr>
        <w:widowControl/>
        <w:numPr>
          <w:ilvl w:val="0"/>
          <w:numId w:val="50"/>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Wykonawca odpowiada za bezpieczeństwo Podwykonawców lub dalszych Podwykonawców biorących udział w realizacji robót budowlanych stanowiących przedmiot umowy.</w:t>
      </w:r>
    </w:p>
    <w:p w14:paraId="435FE297" w14:textId="77777777" w:rsidR="00B002A3" w:rsidRDefault="00415C73">
      <w:pPr>
        <w:widowControl/>
        <w:numPr>
          <w:ilvl w:val="0"/>
          <w:numId w:val="50"/>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Jakakolwiek przerwa w realizacji przedmiotu zamówienia wynikająca z braku Podwykonawcy będzie traktowana jako przerwa wynikająca z przyczyn zależnych od Wykonawcy i nie może stanowić podstawy do zmiany terminu zakończenia robót.</w:t>
      </w:r>
    </w:p>
    <w:p w14:paraId="50848422" w14:textId="77777777" w:rsidR="00B002A3" w:rsidRDefault="00415C73">
      <w:pPr>
        <w:widowControl/>
        <w:numPr>
          <w:ilvl w:val="0"/>
          <w:numId w:val="50"/>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 xml:space="preserve">Umowy o podwykonawstwo, których przedmiotem są roboty budowlane, a także umowy o podwykonawstwo z dalszymi Podwykonawcami muszą być zawierane na zasadach, o których mowa w niniejszym paragrafie.  </w:t>
      </w:r>
    </w:p>
    <w:p w14:paraId="06CDFEEC" w14:textId="77777777" w:rsidR="00B002A3" w:rsidRDefault="00415C73">
      <w:pPr>
        <w:widowControl/>
        <w:numPr>
          <w:ilvl w:val="0"/>
          <w:numId w:val="50"/>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Wykonawca, Zamawiający i Podwykonawca ponoszą solidarną odpowiedzialność za zapłatę wynagrodzenia za roboty budowlane wykonane przez Podwykonawcę lub dalszego Podwykonawcę.</w:t>
      </w:r>
    </w:p>
    <w:p w14:paraId="27B94CCC" w14:textId="77777777" w:rsidR="00B002A3" w:rsidRDefault="00415C73">
      <w:pPr>
        <w:widowControl/>
        <w:numPr>
          <w:ilvl w:val="0"/>
          <w:numId w:val="50"/>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Strony ustalają, że w przypadku zapłaty przez Zamawiającego wynagrodzenia Podwykonawcom lub dalszym Podwykonawcom stosownie do art. 647</w:t>
      </w:r>
      <w:r>
        <w:rPr>
          <w:rFonts w:ascii="Calibri" w:eastAsia="Calibri" w:hAnsi="Calibri" w:cs="Calibri"/>
          <w:color w:val="000000"/>
          <w:sz w:val="20"/>
          <w:szCs w:val="20"/>
          <w:vertAlign w:val="superscript"/>
        </w:rPr>
        <w:t xml:space="preserve">1 </w:t>
      </w:r>
      <w:r>
        <w:rPr>
          <w:rFonts w:ascii="Calibri" w:eastAsia="Calibri" w:hAnsi="Calibri" w:cs="Calibri"/>
          <w:color w:val="000000"/>
          <w:sz w:val="20"/>
          <w:szCs w:val="20"/>
        </w:rPr>
        <w:t>§ 5 Kodeksu Cywilnego, mimo uprzedniej zapłaty za te roboty Wykonawcy, Zamawiający ma prawo żądać zwrotu zapłaconego wynagrodzenia wraz z ewentualnymi odsetkami i kosztami w całości od Wykonawcy.</w:t>
      </w:r>
    </w:p>
    <w:p w14:paraId="0AC3F645" w14:textId="77777777" w:rsidR="00B002A3" w:rsidRDefault="00415C73">
      <w:pPr>
        <w:widowControl/>
        <w:numPr>
          <w:ilvl w:val="0"/>
          <w:numId w:val="50"/>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w:t>
      </w:r>
      <w:r>
        <w:rPr>
          <w:rFonts w:ascii="Calibri" w:eastAsia="Calibri" w:hAnsi="Calibri" w:cs="Calibri"/>
          <w:color w:val="000000"/>
          <w:sz w:val="20"/>
          <w:szCs w:val="20"/>
        </w:rPr>
        <w:br/>
        <w:t>o podwykonawstwo, której przedmiotem są dostawy lub usługi, w przypadku uchylenia się od obowiązku zapłaty odpowiednio przez Wykonawcę, Podwykonawcę lub dalszego Podwykonawcę zamówienia na roboty budowlane.</w:t>
      </w:r>
    </w:p>
    <w:p w14:paraId="1ACB6579" w14:textId="77777777" w:rsidR="00B002A3" w:rsidRDefault="00415C73">
      <w:pPr>
        <w:widowControl/>
        <w:numPr>
          <w:ilvl w:val="0"/>
          <w:numId w:val="50"/>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 xml:space="preserve">Wynagrodzenie, o którym mowa w ust. 27 powyżej, dotyczy </w:t>
      </w:r>
      <w:r>
        <w:rPr>
          <w:rFonts w:ascii="Calibri" w:eastAsia="Calibri" w:hAnsi="Calibri" w:cs="Calibri"/>
          <w:sz w:val="20"/>
          <w:szCs w:val="20"/>
        </w:rPr>
        <w:t>wyłącznie</w:t>
      </w:r>
      <w:r>
        <w:rPr>
          <w:rFonts w:ascii="Calibri" w:eastAsia="Calibri" w:hAnsi="Calibri" w:cs="Calibri"/>
          <w:color w:val="000000"/>
          <w:sz w:val="20"/>
          <w:szCs w:val="20"/>
        </w:rPr>
        <w:t xml:space="preserve"> należności powstałych po zaakceptowaniu przez Zamawiającego umowy o podwykonawstwo, której przedmiotem są roboty budowlane, lub po przedłożeniu Zamawiającemu poświadczonej za zgodność z oryginałem kopii umowy </w:t>
      </w:r>
      <w:r>
        <w:rPr>
          <w:rFonts w:ascii="Calibri" w:eastAsia="Calibri" w:hAnsi="Calibri" w:cs="Calibri"/>
          <w:color w:val="000000"/>
          <w:sz w:val="20"/>
          <w:szCs w:val="20"/>
        </w:rPr>
        <w:br/>
        <w:t>o podwykonawstwo, której przedmiotem są dostawy lub usługi ( przy robotach budowlanych).</w:t>
      </w:r>
    </w:p>
    <w:p w14:paraId="08009379" w14:textId="77777777" w:rsidR="00B002A3" w:rsidRDefault="00415C73">
      <w:pPr>
        <w:widowControl/>
        <w:numPr>
          <w:ilvl w:val="0"/>
          <w:numId w:val="50"/>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Bezpośrednia płatność dokonywana przez Zamawiającego na rzecz Podwykonawcy lub dalszego Podwykonawcy będzie obejmować wyłącznie należne Podwykonawcy lub dalszemu Podwykonawcy wynagrodzenie, bez odsetek należnych Podwykonawcy lub dalszemu Podwykonawcy.</w:t>
      </w:r>
    </w:p>
    <w:p w14:paraId="19264B7F" w14:textId="77777777" w:rsidR="00B002A3" w:rsidRDefault="00415C73">
      <w:pPr>
        <w:widowControl/>
        <w:numPr>
          <w:ilvl w:val="0"/>
          <w:numId w:val="50"/>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 xml:space="preserve">Zamawiający niezwłocznie po zgłoszeniu żądania dokonania płatności bezpośredniej, w formie pisemnej, poinformuje Wykonawcę o zamiarze dokonania bezpośredniej zapłaty wynagrodzenia, o której mowa w ust. 27 powyżej oraz wezwie Wykonawcę do zgłoszenia pisemnych uwag dotyczących zasadności bezpośredniej zapłaty wynagrodzenia Podwykonawcy lub dalszemu Podwykonawcy, w terminie 7 dni od dnia doręczenia Wykonawcy wezwania. </w:t>
      </w:r>
    </w:p>
    <w:p w14:paraId="6D2B0600" w14:textId="77777777" w:rsidR="00B002A3" w:rsidRDefault="00415C73">
      <w:pPr>
        <w:widowControl/>
        <w:numPr>
          <w:ilvl w:val="0"/>
          <w:numId w:val="50"/>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Zamawiający jest uprawniony do odstąpienia od dokonania bezpośredniej płatności na rzecz Podwykonawcy lub dalszego Podwykonawcy i do wypłaty Wykonawcy należnego wynagrodzenia, jeżeli Wykonawca zgłosi uwagi, o których mowa w ust. 30 powyżej  i wykaże niezasadność takiej płatności, lub jeżeli Wykonawca nie zgłosi uwag o których mowa w ust. 30 powyżej, a Podwykonawca lub dalszy Podwykonawca nie wykażą zasadności takiej płatności.</w:t>
      </w:r>
    </w:p>
    <w:p w14:paraId="2692170D" w14:textId="77777777" w:rsidR="00B002A3" w:rsidRDefault="00415C73">
      <w:pPr>
        <w:widowControl/>
        <w:numPr>
          <w:ilvl w:val="0"/>
          <w:numId w:val="50"/>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Zamawiający może dokonać bezpośredniej płatności na rzecz Podwykonawcy lub dalszego Podwykonawcy, jeżeli Wykonawca zgłosi uwagi, o których mowa w ust. 30 powyżej  i potwierdzi zasadność takiej płatności, lub jeżeli Wykonawca nie zgłosi uwag, o których mowa w ust. 30 powyżej, a Podwykonawca lub dalszy Podwykonawca wykażą zasadność takiej płatności.</w:t>
      </w:r>
    </w:p>
    <w:p w14:paraId="4D8B1AAC" w14:textId="77777777" w:rsidR="00B002A3" w:rsidRDefault="00415C73">
      <w:pPr>
        <w:widowControl/>
        <w:numPr>
          <w:ilvl w:val="0"/>
          <w:numId w:val="50"/>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 xml:space="preserve">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t>
      </w:r>
      <w:r>
        <w:rPr>
          <w:rFonts w:ascii="Calibri" w:eastAsia="Calibri" w:hAnsi="Calibri" w:cs="Calibri"/>
          <w:color w:val="000000"/>
          <w:sz w:val="20"/>
          <w:szCs w:val="20"/>
        </w:rPr>
        <w:br/>
        <w:t>w zakresie objętym zdeponowaną kwotą zobowiązania Zamawiającego względem Wykonawcy.</w:t>
      </w:r>
    </w:p>
    <w:p w14:paraId="6C8B273A" w14:textId="77777777" w:rsidR="00B002A3" w:rsidRDefault="00415C73">
      <w:pPr>
        <w:widowControl/>
        <w:numPr>
          <w:ilvl w:val="0"/>
          <w:numId w:val="50"/>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 xml:space="preserve">Podstawą płatności bezpośredniej dokonywanej przez Zamawiającego na rzecz Podwykonawcy lub dalszego Podwykonawcy będzie kopia faktury lub rachunku Podwykonawcy lub dalszego Podwykonawcy, potwierdzona za zgodność z oryginałem przez Wykonawcę lub Podwykonawcę, przedstawiona Zamawiającemu wraz </w:t>
      </w:r>
      <w:r>
        <w:rPr>
          <w:rFonts w:ascii="Calibri" w:eastAsia="Calibri" w:hAnsi="Calibri" w:cs="Calibri"/>
          <w:color w:val="000000"/>
          <w:sz w:val="20"/>
          <w:szCs w:val="20"/>
        </w:rPr>
        <w:br/>
      </w:r>
      <w:r>
        <w:rPr>
          <w:rFonts w:ascii="Calibri" w:eastAsia="Calibri" w:hAnsi="Calibri" w:cs="Calibri"/>
          <w:color w:val="000000"/>
          <w:sz w:val="20"/>
          <w:szCs w:val="20"/>
        </w:rPr>
        <w:lastRenderedPageBreak/>
        <w:t>z potwierdzoną za zgodność z oryginałem kopią protokołu odbioru przez Wykonawcę lub Podwykonawcę robót budowlanych, lub potwierdzeniem odbioru dostaw lub usług.</w:t>
      </w:r>
    </w:p>
    <w:p w14:paraId="316CC7BE" w14:textId="77777777" w:rsidR="00B002A3" w:rsidRDefault="00415C73">
      <w:pPr>
        <w:widowControl/>
        <w:numPr>
          <w:ilvl w:val="0"/>
          <w:numId w:val="50"/>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Zamawiający dokona bezpośredniej płatności na rzecz Podwykonawcy lub dalszego Podwykonawcy w terminie 30 dni od dnia pisemnego potwierdzenia Podwykonawcy lub dalszemu Podwykonawcy przez Zamawiającego uznania płatności bezpośredniej za uzasadnioną.</w:t>
      </w:r>
    </w:p>
    <w:p w14:paraId="35379E9D" w14:textId="77777777" w:rsidR="00B002A3" w:rsidRDefault="00415C73">
      <w:pPr>
        <w:widowControl/>
        <w:numPr>
          <w:ilvl w:val="0"/>
          <w:numId w:val="50"/>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Równowartość  kwoty zapłaconej Podwykonawcy lub dalszemu Podwykonawcy, bądź skierowanej do depozytu sądowego, Zamawiający potrąci z wynagrodzenia należnego Wykonawcy.</w:t>
      </w:r>
    </w:p>
    <w:p w14:paraId="31CCB7AA" w14:textId="77777777" w:rsidR="00B002A3" w:rsidRDefault="00415C73">
      <w:pPr>
        <w:widowControl/>
        <w:numPr>
          <w:ilvl w:val="0"/>
          <w:numId w:val="50"/>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 xml:space="preserve">W sytuacji określonej w ust. 36 powyżej </w:t>
      </w:r>
      <w:r>
        <w:rPr>
          <w:rFonts w:ascii="Calibri" w:eastAsia="Calibri" w:hAnsi="Calibri" w:cs="Calibri"/>
          <w:sz w:val="20"/>
          <w:szCs w:val="20"/>
        </w:rPr>
        <w:t>Zamawiający</w:t>
      </w:r>
      <w:r>
        <w:rPr>
          <w:rFonts w:ascii="Calibri" w:eastAsia="Calibri" w:hAnsi="Calibri" w:cs="Calibri"/>
          <w:color w:val="000000"/>
          <w:sz w:val="20"/>
          <w:szCs w:val="20"/>
        </w:rPr>
        <w:t xml:space="preserve"> może dokonać potrącenia kwoty zapłaconej Podwykonawcy z dowolnej płatności przysługującej Wykonawcy lub z zabezpieczenia należytego wykonania umowy.</w:t>
      </w:r>
    </w:p>
    <w:p w14:paraId="15AECB4E" w14:textId="77777777" w:rsidR="00B002A3" w:rsidRDefault="00415C73">
      <w:pPr>
        <w:widowControl/>
        <w:numPr>
          <w:ilvl w:val="0"/>
          <w:numId w:val="50"/>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Konieczność wielokrotnego dokonywania bezpośredniej zapłaty Podwykonawcy lub dalszemu Podwykonawcy, o której mowa w ust. 27 powyżej, lub konieczność dokonania bezpośrednich zapłat na sumę większą niż 5% wartości  niniejszej Umowy, może stanowić podstawę do odstąpienia od umowy przez Zamawiającego.</w:t>
      </w:r>
    </w:p>
    <w:p w14:paraId="6DBA1AF1" w14:textId="77777777" w:rsidR="00B002A3" w:rsidRDefault="00B002A3">
      <w:pPr>
        <w:widowControl/>
        <w:pBdr>
          <w:top w:val="nil"/>
          <w:left w:val="nil"/>
          <w:bottom w:val="nil"/>
          <w:right w:val="nil"/>
          <w:between w:val="nil"/>
        </w:pBdr>
        <w:jc w:val="center"/>
        <w:rPr>
          <w:rFonts w:ascii="Calibri" w:eastAsia="Calibri" w:hAnsi="Calibri" w:cs="Calibri"/>
          <w:color w:val="000000"/>
          <w:sz w:val="20"/>
          <w:szCs w:val="20"/>
        </w:rPr>
      </w:pPr>
    </w:p>
    <w:p w14:paraId="17A884D1" w14:textId="77777777" w:rsidR="00B002A3" w:rsidRDefault="00415C73">
      <w:pPr>
        <w:widowControl/>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13</w:t>
      </w:r>
    </w:p>
    <w:p w14:paraId="36FC03BE" w14:textId="77777777" w:rsidR="00B002A3" w:rsidRDefault="00415C73">
      <w:pPr>
        <w:widowControl/>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 xml:space="preserve">Podwykonawca, na którego zasoby Wykonawca powoływał się </w:t>
      </w:r>
    </w:p>
    <w:p w14:paraId="7D28643D" w14:textId="77777777" w:rsidR="00B002A3" w:rsidRDefault="00415C73">
      <w:pPr>
        <w:widowControl/>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w trakcie postępowania o udzielenie zamówienia</w:t>
      </w:r>
    </w:p>
    <w:p w14:paraId="119A7EA9" w14:textId="77777777" w:rsidR="00B002A3" w:rsidRDefault="00415C73">
      <w:pPr>
        <w:widowControl/>
        <w:numPr>
          <w:ilvl w:val="0"/>
          <w:numId w:val="24"/>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Podmiotem Udostępniającym Zasoby jest podmiot, o którym mowa w art. 118 ust. 1 ustawy </w:t>
      </w:r>
      <w:proofErr w:type="spellStart"/>
      <w:r>
        <w:rPr>
          <w:rFonts w:ascii="Calibri" w:eastAsia="Calibri" w:hAnsi="Calibri" w:cs="Calibri"/>
          <w:color w:val="000000"/>
          <w:sz w:val="20"/>
          <w:szCs w:val="20"/>
        </w:rPr>
        <w:t>Pzp</w:t>
      </w:r>
      <w:proofErr w:type="spellEnd"/>
      <w:r>
        <w:rPr>
          <w:rFonts w:ascii="Calibri" w:eastAsia="Calibri" w:hAnsi="Calibri" w:cs="Calibri"/>
          <w:color w:val="000000"/>
          <w:sz w:val="20"/>
          <w:szCs w:val="20"/>
        </w:rPr>
        <w:t>, na którego zdolnościach technicznych lub zawodowych lub sytuacji finansowej lub ekonomicznej polega Wykonawca w celu potwierdzenia spełniania warunków udziału w postępowaniu o udzielenie zamówienia, niezależnie od charakteru prawnego łączących go z nim stosunków prawnych.</w:t>
      </w:r>
    </w:p>
    <w:p w14:paraId="6EF9CEAA" w14:textId="77777777" w:rsidR="00B002A3" w:rsidRDefault="00415C73">
      <w:pPr>
        <w:widowControl/>
        <w:numPr>
          <w:ilvl w:val="0"/>
          <w:numId w:val="24"/>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Zgodnie z ofertą Wykonawcy, Podmiot Udostępniający Zasoby tj. ………..………………………………………………………… będzie uczestniczył w wykonaniu zamówienia w charakterze Podwykonawcy w zakresie: …………………………</w:t>
      </w:r>
    </w:p>
    <w:p w14:paraId="007A5595" w14:textId="77777777" w:rsidR="00B002A3" w:rsidRDefault="00415C73">
      <w:pPr>
        <w:widowControl/>
        <w:numPr>
          <w:ilvl w:val="0"/>
          <w:numId w:val="24"/>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Umowa z Podwykonawcą, o którym mowa w ust. 2 powyżej, stanowi Załącznik do niniejszej Umowy. </w:t>
      </w:r>
    </w:p>
    <w:p w14:paraId="7031F87D" w14:textId="77777777" w:rsidR="00B002A3" w:rsidRDefault="00415C73">
      <w:pPr>
        <w:widowControl/>
        <w:numPr>
          <w:ilvl w:val="0"/>
          <w:numId w:val="24"/>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W sytuacji zmiany albo rezygnacji z Podwykonawcy, na którego zasoby Wykonawca powoływał się, na zasadach opisanych w art. 118 ust. 1 ustawy </w:t>
      </w:r>
      <w:proofErr w:type="spellStart"/>
      <w:r>
        <w:rPr>
          <w:rFonts w:ascii="Calibri" w:eastAsia="Calibri" w:hAnsi="Calibri" w:cs="Calibri"/>
          <w:color w:val="000000"/>
          <w:sz w:val="20"/>
          <w:szCs w:val="20"/>
        </w:rPr>
        <w:t>Pzp</w:t>
      </w:r>
      <w:proofErr w:type="spellEnd"/>
      <w:r>
        <w:rPr>
          <w:rFonts w:ascii="Calibri" w:eastAsia="Calibri" w:hAnsi="Calibri" w:cs="Calibri"/>
          <w:color w:val="000000"/>
          <w:sz w:val="20"/>
          <w:szCs w:val="20"/>
        </w:rPr>
        <w:t xml:space="preserve">, w celu wykazania spełniania warunków udziału w postępowaniu, Wykonawca jest zobowiązany wykazać Zamawiającemu, że proponowany inny Podwykonawca lub Wykonawca samodzielnie spełnia je w stopniu nie mniejszym niż Podwykonawca, na którego zasoby Wykonawca powoływał się w trakcie postępowania o udzielenie zamówienia.   </w:t>
      </w:r>
    </w:p>
    <w:p w14:paraId="4816B890" w14:textId="77777777" w:rsidR="00B002A3" w:rsidRDefault="00415C73">
      <w:pPr>
        <w:widowControl/>
        <w:numPr>
          <w:ilvl w:val="0"/>
          <w:numId w:val="24"/>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W przypadku wskazania przez Wykonawcę innego Podwykonawcy zastosowanie znajdują zapisy, o których mowa w § 12 ust. 3 niniejszej Umowy oraz ust. 6 niniejszego paragrafu. </w:t>
      </w:r>
    </w:p>
    <w:p w14:paraId="2AB359EF" w14:textId="77777777" w:rsidR="00B002A3" w:rsidRDefault="00415C73">
      <w:pPr>
        <w:widowControl/>
        <w:numPr>
          <w:ilvl w:val="0"/>
          <w:numId w:val="24"/>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Zamawiający w celu oceny czy Wykonawca będzie dysponował zasobami proponowanego innego Podwykonawcy w stopniu niezbędnym do należytego wykonania zamówienia oraz oceny czy stosunek łączący Wykonawcę z tym Podwykonawcą gwarantuje rzeczywisty dostęp do udostępnionych Wykonawcy zasobów, może żądać dokumentów dotyczących, w szczególności:</w:t>
      </w:r>
    </w:p>
    <w:p w14:paraId="3D8DF5B3" w14:textId="77777777" w:rsidR="00B002A3" w:rsidRDefault="00415C73">
      <w:pPr>
        <w:widowControl/>
        <w:numPr>
          <w:ilvl w:val="0"/>
          <w:numId w:val="25"/>
        </w:numPr>
        <w:pBdr>
          <w:top w:val="nil"/>
          <w:left w:val="nil"/>
          <w:bottom w:val="nil"/>
          <w:right w:val="nil"/>
          <w:between w:val="nil"/>
        </w:pBdr>
        <w:tabs>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zakresu udostępnianych Wykonawcy zasobów;</w:t>
      </w:r>
    </w:p>
    <w:p w14:paraId="0A179FA2" w14:textId="77777777" w:rsidR="00B002A3" w:rsidRDefault="00415C73">
      <w:pPr>
        <w:widowControl/>
        <w:numPr>
          <w:ilvl w:val="0"/>
          <w:numId w:val="25"/>
        </w:numPr>
        <w:pBdr>
          <w:top w:val="nil"/>
          <w:left w:val="nil"/>
          <w:bottom w:val="nil"/>
          <w:right w:val="nil"/>
          <w:between w:val="nil"/>
        </w:pBdr>
        <w:tabs>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sposobu ich wykorzystania przy wykonywaniu zamówienia;</w:t>
      </w:r>
    </w:p>
    <w:p w14:paraId="4753C7E4" w14:textId="77777777" w:rsidR="00B002A3" w:rsidRDefault="00415C73">
      <w:pPr>
        <w:widowControl/>
        <w:numPr>
          <w:ilvl w:val="0"/>
          <w:numId w:val="25"/>
        </w:numPr>
        <w:pBdr>
          <w:top w:val="nil"/>
          <w:left w:val="nil"/>
          <w:bottom w:val="nil"/>
          <w:right w:val="nil"/>
          <w:between w:val="nil"/>
        </w:pBdr>
        <w:tabs>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zakresu i okresu udziału Podwykonawcy przy wykonywaniu zamówienia;</w:t>
      </w:r>
    </w:p>
    <w:p w14:paraId="74285EF3" w14:textId="77777777" w:rsidR="00B002A3" w:rsidRDefault="00415C73">
      <w:pPr>
        <w:widowControl/>
        <w:numPr>
          <w:ilvl w:val="0"/>
          <w:numId w:val="25"/>
        </w:numPr>
        <w:pBdr>
          <w:top w:val="nil"/>
          <w:left w:val="nil"/>
          <w:bottom w:val="nil"/>
          <w:right w:val="nil"/>
          <w:between w:val="nil"/>
        </w:pBdr>
        <w:tabs>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 czy proponowany inny Podwykonawca w odniesieniu do warunków udziału w postępowaniu dotyczących wykształcenia, kwalifikacji zawodowych lub doświadczenia, zrealizuje roboty, których wskazane zdolności dotyczą.</w:t>
      </w:r>
    </w:p>
    <w:p w14:paraId="73FDBAFA" w14:textId="77777777" w:rsidR="00B002A3" w:rsidRDefault="00B002A3">
      <w:pPr>
        <w:widowControl/>
        <w:pBdr>
          <w:top w:val="nil"/>
          <w:left w:val="nil"/>
          <w:bottom w:val="nil"/>
          <w:right w:val="nil"/>
          <w:between w:val="nil"/>
        </w:pBdr>
        <w:rPr>
          <w:rFonts w:ascii="Calibri" w:eastAsia="Calibri" w:hAnsi="Calibri" w:cs="Calibri"/>
          <w:color w:val="000000"/>
          <w:sz w:val="20"/>
          <w:szCs w:val="20"/>
        </w:rPr>
      </w:pPr>
    </w:p>
    <w:p w14:paraId="67FB0B0B" w14:textId="77777777" w:rsidR="00B002A3" w:rsidRDefault="00415C73">
      <w:pPr>
        <w:widowControl/>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14</w:t>
      </w:r>
    </w:p>
    <w:p w14:paraId="24E39983" w14:textId="77777777" w:rsidR="00B002A3" w:rsidRDefault="00415C73">
      <w:pPr>
        <w:widowControl/>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Kary umowne</w:t>
      </w:r>
    </w:p>
    <w:p w14:paraId="4A84FB60" w14:textId="77777777" w:rsidR="00B002A3" w:rsidRDefault="00415C73">
      <w:pPr>
        <w:widowControl/>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Strony postanawiają, że obowiązującą je formą odszkodowania stanowią przede wszystkim (lecz nie wyłącznie) kary umowne, stosowane w następujących przypadkach i wielkościach:</w:t>
      </w:r>
    </w:p>
    <w:p w14:paraId="6AAC61F9" w14:textId="77777777" w:rsidR="00B002A3" w:rsidRDefault="00415C73">
      <w:pPr>
        <w:widowControl/>
        <w:numPr>
          <w:ilvl w:val="0"/>
          <w:numId w:val="8"/>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Wykonawca zapłaci Zamawiającemu kary umowne:</w:t>
      </w:r>
    </w:p>
    <w:p w14:paraId="72376DF6" w14:textId="7E5A5363" w:rsidR="00B002A3" w:rsidRDefault="00415C73">
      <w:pPr>
        <w:widowControl/>
        <w:numPr>
          <w:ilvl w:val="0"/>
          <w:numId w:val="4"/>
        </w:numPr>
        <w:pBdr>
          <w:top w:val="nil"/>
          <w:left w:val="nil"/>
          <w:bottom w:val="nil"/>
          <w:right w:val="nil"/>
          <w:between w:val="nil"/>
        </w:pBdr>
        <w:tabs>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za przekroczenie terminu umownego wykonania przedmiotu Umowy, o którym mowa w § 2  ust. 1 niniejszej Umowy (zwłoka w wykonaniu przedmiotu umowy) w wysokości </w:t>
      </w:r>
      <w:r>
        <w:rPr>
          <w:rFonts w:ascii="Calibri" w:eastAsia="Calibri" w:hAnsi="Calibri" w:cs="Calibri"/>
          <w:sz w:val="20"/>
          <w:szCs w:val="20"/>
        </w:rPr>
        <w:t>0,05</w:t>
      </w:r>
      <w:r>
        <w:rPr>
          <w:rFonts w:ascii="Calibri" w:eastAsia="Calibri" w:hAnsi="Calibri" w:cs="Calibri"/>
          <w:color w:val="000000"/>
          <w:sz w:val="20"/>
          <w:szCs w:val="20"/>
        </w:rPr>
        <w:t xml:space="preserve"> % wartości </w:t>
      </w:r>
      <w:r w:rsidR="00274B7C">
        <w:rPr>
          <w:rFonts w:ascii="Calibri" w:eastAsia="Calibri" w:hAnsi="Calibri" w:cs="Calibri"/>
          <w:color w:val="000000"/>
          <w:sz w:val="20"/>
          <w:szCs w:val="20"/>
        </w:rPr>
        <w:t xml:space="preserve">kontraktu </w:t>
      </w:r>
      <w:r>
        <w:rPr>
          <w:rFonts w:ascii="Calibri" w:eastAsia="Calibri" w:hAnsi="Calibri" w:cs="Calibri"/>
          <w:color w:val="000000"/>
          <w:sz w:val="20"/>
          <w:szCs w:val="20"/>
        </w:rPr>
        <w:t>brutto za wykonanie robót, o którym mowa w § 6 ust. 2 Umowy, za każdy rozpoczęty dzień zwłoki,</w:t>
      </w:r>
    </w:p>
    <w:p w14:paraId="538274C5" w14:textId="6A3DFD77" w:rsidR="00B002A3" w:rsidRDefault="00415C73">
      <w:pPr>
        <w:widowControl/>
        <w:numPr>
          <w:ilvl w:val="0"/>
          <w:numId w:val="4"/>
        </w:numPr>
        <w:pBdr>
          <w:top w:val="nil"/>
          <w:left w:val="nil"/>
          <w:bottom w:val="nil"/>
          <w:right w:val="nil"/>
          <w:between w:val="nil"/>
        </w:pBdr>
        <w:tabs>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za zwłokę w usunięciu wad/usterek stwierdzonych przy odbiorze końcowym lub odbiorze w okresie rękojmi i gwarancji - w wysokości </w:t>
      </w:r>
      <w:r>
        <w:rPr>
          <w:rFonts w:ascii="Calibri" w:eastAsia="Calibri" w:hAnsi="Calibri" w:cs="Calibri"/>
          <w:sz w:val="20"/>
          <w:szCs w:val="20"/>
        </w:rPr>
        <w:t xml:space="preserve">0,05 </w:t>
      </w:r>
      <w:r>
        <w:rPr>
          <w:rFonts w:ascii="Calibri" w:eastAsia="Calibri" w:hAnsi="Calibri" w:cs="Calibri"/>
          <w:color w:val="000000"/>
          <w:sz w:val="20"/>
          <w:szCs w:val="20"/>
        </w:rPr>
        <w:t xml:space="preserve">% wartości </w:t>
      </w:r>
      <w:bookmarkStart w:id="5" w:name="_Hlk144467923"/>
      <w:r w:rsidR="005A68E2">
        <w:rPr>
          <w:rFonts w:ascii="Calibri" w:eastAsia="Calibri" w:hAnsi="Calibri" w:cs="Calibri"/>
          <w:color w:val="000000"/>
          <w:sz w:val="20"/>
          <w:szCs w:val="20"/>
        </w:rPr>
        <w:t>kontraktu</w:t>
      </w:r>
      <w:bookmarkEnd w:id="5"/>
      <w:r w:rsidR="005A68E2">
        <w:rPr>
          <w:rFonts w:ascii="Calibri" w:eastAsia="Calibri" w:hAnsi="Calibri" w:cs="Calibri"/>
          <w:color w:val="000000"/>
          <w:sz w:val="20"/>
          <w:szCs w:val="20"/>
        </w:rPr>
        <w:t xml:space="preserve"> </w:t>
      </w:r>
      <w:r>
        <w:rPr>
          <w:rFonts w:ascii="Calibri" w:eastAsia="Calibri" w:hAnsi="Calibri" w:cs="Calibri"/>
          <w:color w:val="000000"/>
          <w:sz w:val="20"/>
          <w:szCs w:val="20"/>
        </w:rPr>
        <w:t>za każdy rozpoczęty dzień zwłoki, licząc od dnia wyznaczonego na usunięcie tych wad/usterek,</w:t>
      </w:r>
    </w:p>
    <w:p w14:paraId="4EC693E4" w14:textId="41288FEC" w:rsidR="00B002A3" w:rsidRDefault="00415C73">
      <w:pPr>
        <w:widowControl/>
        <w:numPr>
          <w:ilvl w:val="0"/>
          <w:numId w:val="4"/>
        </w:numPr>
        <w:pBdr>
          <w:top w:val="nil"/>
          <w:left w:val="nil"/>
          <w:bottom w:val="nil"/>
          <w:right w:val="nil"/>
          <w:between w:val="nil"/>
        </w:pBdr>
        <w:tabs>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za zawinione spowodowanie przerwy w realizacji zamówienia z przyczyn zależnych od Wykonawcy - </w:t>
      </w:r>
      <w:r>
        <w:rPr>
          <w:rFonts w:ascii="Calibri" w:eastAsia="Calibri" w:hAnsi="Calibri" w:cs="Calibri"/>
          <w:color w:val="000000"/>
          <w:sz w:val="20"/>
          <w:szCs w:val="20"/>
        </w:rPr>
        <w:br/>
        <w:t xml:space="preserve">w </w:t>
      </w:r>
      <w:r w:rsidRPr="009C4196">
        <w:rPr>
          <w:rFonts w:ascii="Calibri" w:eastAsia="Calibri" w:hAnsi="Calibri" w:cs="Calibri"/>
          <w:sz w:val="20"/>
          <w:szCs w:val="20"/>
        </w:rPr>
        <w:t>wysokości 0,</w:t>
      </w:r>
      <w:r w:rsidR="00967DD1" w:rsidRPr="009C4196">
        <w:rPr>
          <w:rFonts w:ascii="Calibri" w:eastAsia="Calibri" w:hAnsi="Calibri" w:cs="Calibri"/>
          <w:sz w:val="20"/>
          <w:szCs w:val="20"/>
        </w:rPr>
        <w:t>0</w:t>
      </w:r>
      <w:r w:rsidRPr="009C4196">
        <w:rPr>
          <w:rFonts w:ascii="Calibri" w:eastAsia="Calibri" w:hAnsi="Calibri" w:cs="Calibri"/>
          <w:sz w:val="20"/>
          <w:szCs w:val="20"/>
        </w:rPr>
        <w:t xml:space="preserve">5% </w:t>
      </w:r>
      <w:r>
        <w:rPr>
          <w:rFonts w:ascii="Calibri" w:eastAsia="Calibri" w:hAnsi="Calibri" w:cs="Calibri"/>
          <w:color w:val="000000"/>
          <w:sz w:val="20"/>
          <w:szCs w:val="20"/>
        </w:rPr>
        <w:t xml:space="preserve">wartości </w:t>
      </w:r>
      <w:r w:rsidR="005A68E2">
        <w:rPr>
          <w:rFonts w:ascii="Calibri" w:eastAsia="Calibri" w:hAnsi="Calibri" w:cs="Calibri"/>
          <w:color w:val="000000"/>
          <w:sz w:val="20"/>
          <w:szCs w:val="20"/>
        </w:rPr>
        <w:t>kontraktu</w:t>
      </w:r>
      <w:r>
        <w:rPr>
          <w:rFonts w:ascii="Calibri" w:eastAsia="Calibri" w:hAnsi="Calibri" w:cs="Calibri"/>
          <w:color w:val="000000"/>
          <w:sz w:val="20"/>
          <w:szCs w:val="20"/>
        </w:rPr>
        <w:t>, za każdy rozpoczęty dzień przerwy, licząc od pierwszego dnia przerwy,</w:t>
      </w:r>
    </w:p>
    <w:p w14:paraId="33246201" w14:textId="77777777" w:rsidR="00B002A3" w:rsidRDefault="00415C73">
      <w:pPr>
        <w:widowControl/>
        <w:numPr>
          <w:ilvl w:val="0"/>
          <w:numId w:val="4"/>
        </w:numPr>
        <w:pBdr>
          <w:top w:val="nil"/>
          <w:left w:val="nil"/>
          <w:bottom w:val="nil"/>
          <w:right w:val="nil"/>
          <w:between w:val="nil"/>
        </w:pBdr>
        <w:tabs>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lastRenderedPageBreak/>
        <w:t xml:space="preserve">jeżeli czynności zastrzeżone dla Kierownika Budowy lub Kierownika Robót będzie wykonywała inna osoba niż zaakceptowana przez Zamawiającego – w wysokości </w:t>
      </w:r>
      <w:r>
        <w:rPr>
          <w:rFonts w:ascii="Calibri" w:eastAsia="Calibri" w:hAnsi="Calibri" w:cs="Calibri"/>
          <w:sz w:val="20"/>
          <w:szCs w:val="20"/>
        </w:rPr>
        <w:t>10</w:t>
      </w:r>
      <w:r>
        <w:rPr>
          <w:rFonts w:ascii="Calibri" w:eastAsia="Calibri" w:hAnsi="Calibri" w:cs="Calibri"/>
          <w:color w:val="000000"/>
          <w:sz w:val="20"/>
          <w:szCs w:val="20"/>
        </w:rPr>
        <w:t xml:space="preserve"> 000,00 zł za każdy stwierdzony przypadek,</w:t>
      </w:r>
    </w:p>
    <w:p w14:paraId="15D0817B" w14:textId="59BA3A87" w:rsidR="00B002A3" w:rsidRDefault="00415C73">
      <w:pPr>
        <w:widowControl/>
        <w:numPr>
          <w:ilvl w:val="0"/>
          <w:numId w:val="4"/>
        </w:numPr>
        <w:pBdr>
          <w:top w:val="nil"/>
          <w:left w:val="nil"/>
          <w:bottom w:val="nil"/>
          <w:right w:val="nil"/>
          <w:between w:val="nil"/>
        </w:pBdr>
        <w:tabs>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jeżeli roboty objęte przedmiotem niniejszej Umowy będzie wykonywał inny podmiot, niż Wykonawca lub zgłoszony Podwykonawca lub dalszy Podwykonawca w wysokości </w:t>
      </w:r>
      <w:r>
        <w:rPr>
          <w:rFonts w:ascii="Calibri" w:eastAsia="Calibri" w:hAnsi="Calibri" w:cs="Calibri"/>
          <w:sz w:val="20"/>
          <w:szCs w:val="20"/>
        </w:rPr>
        <w:t xml:space="preserve">0,05 </w:t>
      </w:r>
      <w:r>
        <w:rPr>
          <w:rFonts w:ascii="Calibri" w:eastAsia="Calibri" w:hAnsi="Calibri" w:cs="Calibri"/>
          <w:color w:val="000000"/>
          <w:sz w:val="20"/>
          <w:szCs w:val="20"/>
        </w:rPr>
        <w:t xml:space="preserve">% wartości </w:t>
      </w:r>
      <w:r w:rsidR="008938A4">
        <w:rPr>
          <w:rFonts w:ascii="Calibri" w:eastAsia="Calibri" w:hAnsi="Calibri" w:cs="Calibri"/>
          <w:color w:val="000000"/>
          <w:sz w:val="20"/>
          <w:szCs w:val="20"/>
        </w:rPr>
        <w:t>kontraktu</w:t>
      </w:r>
      <w:r>
        <w:rPr>
          <w:rFonts w:ascii="Calibri" w:eastAsia="Calibri" w:hAnsi="Calibri" w:cs="Calibri"/>
          <w:color w:val="000000"/>
          <w:sz w:val="20"/>
          <w:szCs w:val="20"/>
        </w:rPr>
        <w:t>,</w:t>
      </w:r>
    </w:p>
    <w:p w14:paraId="7B03F93D" w14:textId="77777777" w:rsidR="00B002A3" w:rsidRDefault="00415C73">
      <w:pPr>
        <w:widowControl/>
        <w:numPr>
          <w:ilvl w:val="0"/>
          <w:numId w:val="4"/>
        </w:numPr>
        <w:pBdr>
          <w:top w:val="nil"/>
          <w:left w:val="nil"/>
          <w:bottom w:val="nil"/>
          <w:right w:val="nil"/>
          <w:between w:val="nil"/>
        </w:pBdr>
        <w:tabs>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w przypadku nieprzedłożenia do zaakceptowania projektu umowy o podwykonawstwo, której przedmiotem są roboty budowlane, lub projektu jej zmiany – w wysokości </w:t>
      </w:r>
      <w:r>
        <w:rPr>
          <w:rFonts w:ascii="Calibri" w:eastAsia="Calibri" w:hAnsi="Calibri" w:cs="Calibri"/>
          <w:sz w:val="20"/>
          <w:szCs w:val="20"/>
        </w:rPr>
        <w:t>5</w:t>
      </w:r>
      <w:r>
        <w:rPr>
          <w:rFonts w:ascii="Calibri" w:eastAsia="Calibri" w:hAnsi="Calibri" w:cs="Calibri"/>
          <w:color w:val="000000"/>
          <w:sz w:val="20"/>
          <w:szCs w:val="20"/>
        </w:rPr>
        <w:t xml:space="preserve"> 000,00 zł za każdy nieprzedłożony do zaakceptowania projekt umowy lub projekt zmiany umowy,</w:t>
      </w:r>
    </w:p>
    <w:p w14:paraId="627D83C8" w14:textId="77777777" w:rsidR="00B002A3" w:rsidRDefault="00415C73">
      <w:pPr>
        <w:widowControl/>
        <w:numPr>
          <w:ilvl w:val="0"/>
          <w:numId w:val="4"/>
        </w:numPr>
        <w:pBdr>
          <w:top w:val="nil"/>
          <w:left w:val="nil"/>
          <w:bottom w:val="nil"/>
          <w:right w:val="nil"/>
          <w:between w:val="nil"/>
        </w:pBdr>
        <w:tabs>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w przypadku nieprzedłożenia poświadczonej za zgodność z oryginałem kopii umowy </w:t>
      </w:r>
      <w:r>
        <w:rPr>
          <w:rFonts w:ascii="Calibri" w:eastAsia="Calibri" w:hAnsi="Calibri" w:cs="Calibri"/>
          <w:color w:val="000000"/>
          <w:sz w:val="20"/>
          <w:szCs w:val="20"/>
        </w:rPr>
        <w:br/>
        <w:t xml:space="preserve">o podwykonawstwo lub jej zmiany w terminie 7 dni od dnia jej zawarcia – w wysokości </w:t>
      </w:r>
      <w:r>
        <w:rPr>
          <w:rFonts w:ascii="Calibri" w:eastAsia="Calibri" w:hAnsi="Calibri" w:cs="Calibri"/>
          <w:sz w:val="20"/>
          <w:szCs w:val="20"/>
        </w:rPr>
        <w:t>5</w:t>
      </w:r>
      <w:r>
        <w:rPr>
          <w:rFonts w:ascii="Calibri" w:eastAsia="Calibri" w:hAnsi="Calibri" w:cs="Calibri"/>
          <w:color w:val="000000"/>
          <w:sz w:val="20"/>
          <w:szCs w:val="20"/>
        </w:rPr>
        <w:t xml:space="preserve"> 000,00 zł za każdą nieprzedłożoną kopię umowy lub jej zmiany;</w:t>
      </w:r>
    </w:p>
    <w:p w14:paraId="04357BC8" w14:textId="77777777" w:rsidR="00B002A3" w:rsidRDefault="00415C73">
      <w:pPr>
        <w:widowControl/>
        <w:numPr>
          <w:ilvl w:val="0"/>
          <w:numId w:val="4"/>
        </w:numPr>
        <w:pBdr>
          <w:top w:val="nil"/>
          <w:left w:val="nil"/>
          <w:bottom w:val="nil"/>
          <w:right w:val="nil"/>
          <w:between w:val="nil"/>
        </w:pBdr>
        <w:tabs>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w przypadku braku zmiany umowy o podwykonawstwo w zakresie terminu zapłaty – w wysokości </w:t>
      </w:r>
      <w:r>
        <w:rPr>
          <w:rFonts w:ascii="Calibri" w:eastAsia="Calibri" w:hAnsi="Calibri" w:cs="Calibri"/>
          <w:color w:val="000000"/>
          <w:sz w:val="20"/>
          <w:szCs w:val="20"/>
        </w:rPr>
        <w:br/>
      </w:r>
      <w:r>
        <w:rPr>
          <w:rFonts w:ascii="Calibri" w:eastAsia="Calibri" w:hAnsi="Calibri" w:cs="Calibri"/>
          <w:sz w:val="20"/>
          <w:szCs w:val="20"/>
        </w:rPr>
        <w:t>5</w:t>
      </w:r>
      <w:r>
        <w:rPr>
          <w:rFonts w:ascii="Calibri" w:eastAsia="Calibri" w:hAnsi="Calibri" w:cs="Calibri"/>
          <w:color w:val="000000"/>
          <w:sz w:val="20"/>
          <w:szCs w:val="20"/>
        </w:rPr>
        <w:t xml:space="preserve"> 000,00 zł.</w:t>
      </w:r>
    </w:p>
    <w:p w14:paraId="12DA5F42" w14:textId="586432DF" w:rsidR="00B002A3" w:rsidRDefault="00415C73">
      <w:pPr>
        <w:widowControl/>
        <w:numPr>
          <w:ilvl w:val="0"/>
          <w:numId w:val="4"/>
        </w:numPr>
        <w:pBdr>
          <w:top w:val="nil"/>
          <w:left w:val="nil"/>
          <w:bottom w:val="nil"/>
          <w:right w:val="nil"/>
          <w:between w:val="nil"/>
        </w:pBdr>
        <w:tabs>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za odstąpienie od umowy albo jej rozwiązanie przez którąkolwiek ze Stron </w:t>
      </w:r>
      <w:r>
        <w:rPr>
          <w:rFonts w:ascii="Calibri" w:eastAsia="Calibri" w:hAnsi="Calibri" w:cs="Calibri"/>
          <w:color w:val="000000"/>
          <w:sz w:val="20"/>
          <w:szCs w:val="20"/>
        </w:rPr>
        <w:br/>
        <w:t xml:space="preserve">z przyczyn zależnych od Wykonawcy w wysokości 20 % wartości </w:t>
      </w:r>
      <w:r w:rsidR="005546BA">
        <w:rPr>
          <w:rFonts w:ascii="Calibri" w:eastAsia="Calibri" w:hAnsi="Calibri" w:cs="Calibri"/>
          <w:color w:val="000000"/>
          <w:sz w:val="20"/>
          <w:szCs w:val="20"/>
        </w:rPr>
        <w:t>kontraktu</w:t>
      </w:r>
      <w:r>
        <w:rPr>
          <w:rFonts w:ascii="Calibri" w:eastAsia="Calibri" w:hAnsi="Calibri" w:cs="Calibri"/>
          <w:color w:val="000000"/>
          <w:sz w:val="20"/>
          <w:szCs w:val="20"/>
        </w:rPr>
        <w:t>,</w:t>
      </w:r>
    </w:p>
    <w:p w14:paraId="5E8511E9" w14:textId="17006916" w:rsidR="00B002A3" w:rsidRDefault="00415C73">
      <w:pPr>
        <w:widowControl/>
        <w:numPr>
          <w:ilvl w:val="0"/>
          <w:numId w:val="4"/>
        </w:numPr>
        <w:pBdr>
          <w:top w:val="nil"/>
          <w:left w:val="nil"/>
          <w:bottom w:val="nil"/>
          <w:right w:val="nil"/>
          <w:between w:val="nil"/>
        </w:pBdr>
        <w:tabs>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jeżeli Wykonawca nie wywiąże się z obowiązku określonego w § 17 ust. 5 niniejszej umowy - </w:t>
      </w:r>
      <w:r>
        <w:rPr>
          <w:rFonts w:ascii="Calibri" w:eastAsia="Calibri" w:hAnsi="Calibri" w:cs="Calibri"/>
          <w:color w:val="000000"/>
          <w:sz w:val="20"/>
          <w:szCs w:val="20"/>
        </w:rPr>
        <w:br/>
        <w:t xml:space="preserve">w wysokości 0,5% wartości </w:t>
      </w:r>
      <w:r w:rsidR="005546BA">
        <w:rPr>
          <w:rFonts w:ascii="Calibri" w:eastAsia="Calibri" w:hAnsi="Calibri" w:cs="Calibri"/>
          <w:color w:val="000000"/>
          <w:sz w:val="20"/>
          <w:szCs w:val="20"/>
        </w:rPr>
        <w:t>kontraktu</w:t>
      </w:r>
      <w:r>
        <w:rPr>
          <w:rFonts w:ascii="Calibri" w:eastAsia="Calibri" w:hAnsi="Calibri" w:cs="Calibri"/>
          <w:color w:val="000000"/>
          <w:sz w:val="20"/>
          <w:szCs w:val="20"/>
        </w:rPr>
        <w:t>,</w:t>
      </w:r>
    </w:p>
    <w:p w14:paraId="320CF48F" w14:textId="77777777" w:rsidR="00B002A3" w:rsidRDefault="00415C73">
      <w:pPr>
        <w:widowControl/>
        <w:numPr>
          <w:ilvl w:val="0"/>
          <w:numId w:val="4"/>
        </w:numPr>
        <w:tabs>
          <w:tab w:val="left" w:pos="851"/>
        </w:tabs>
        <w:ind w:left="851" w:hanging="284"/>
        <w:jc w:val="both"/>
        <w:rPr>
          <w:rFonts w:ascii="Calibri" w:eastAsia="Calibri" w:hAnsi="Calibri" w:cs="Calibri"/>
          <w:sz w:val="20"/>
          <w:szCs w:val="20"/>
        </w:rPr>
      </w:pPr>
      <w:r>
        <w:rPr>
          <w:rFonts w:ascii="Calibri" w:eastAsia="Calibri" w:hAnsi="Calibri" w:cs="Calibri"/>
          <w:sz w:val="20"/>
          <w:szCs w:val="20"/>
        </w:rPr>
        <w:t xml:space="preserve">za każdorazowe stwierdzenie przez Zamawiającego naruszenia innych obowiązków Wykonawcy wynikających ze Specyfikacji Warunków Zamówienia oraz niniejszej Umowy w wysokości 5.000,00 zł za każdy stwierdzony przypadek. </w:t>
      </w:r>
    </w:p>
    <w:p w14:paraId="360ECE6B" w14:textId="77777777" w:rsidR="00B002A3" w:rsidRDefault="00415C73">
      <w:pPr>
        <w:widowControl/>
        <w:numPr>
          <w:ilvl w:val="0"/>
          <w:numId w:val="7"/>
        </w:numPr>
        <w:pBdr>
          <w:top w:val="nil"/>
          <w:left w:val="nil"/>
          <w:bottom w:val="nil"/>
          <w:right w:val="nil"/>
          <w:between w:val="nil"/>
        </w:pBdr>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Zamawiający zapłaci Wykonawcy kary umowne z tytułu odstąpienia od umowy z przyczyn zależnych od Zamawiającego, z wyjątkiem przyczyny, o której mowa w § 15 ust. 6 niniejszej Umowy, w wysokości 20 % wartości kontraktu.</w:t>
      </w:r>
    </w:p>
    <w:p w14:paraId="7111A8BF" w14:textId="77777777" w:rsidR="00B002A3" w:rsidRDefault="00415C73">
      <w:pPr>
        <w:widowControl/>
        <w:numPr>
          <w:ilvl w:val="0"/>
          <w:numId w:val="7"/>
        </w:numPr>
        <w:pBdr>
          <w:top w:val="nil"/>
          <w:left w:val="nil"/>
          <w:bottom w:val="nil"/>
          <w:right w:val="nil"/>
          <w:between w:val="nil"/>
        </w:pBdr>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Strony zastrzegają sobie prawo do odszkodowania uzupełniającego, przenoszącego wysokość kar umownych do wysokości rzeczywiście poniesionej szkody, w szczególności do wysokości utraconego dofinansowania dla zadania, o którym mowa w § 1 niniejszej Umowy.</w:t>
      </w:r>
    </w:p>
    <w:p w14:paraId="4D83AB56" w14:textId="77777777" w:rsidR="00B002A3" w:rsidRDefault="00415C73">
      <w:pPr>
        <w:widowControl/>
        <w:numPr>
          <w:ilvl w:val="0"/>
          <w:numId w:val="7"/>
        </w:numPr>
        <w:pBdr>
          <w:top w:val="nil"/>
          <w:left w:val="nil"/>
          <w:bottom w:val="nil"/>
          <w:right w:val="nil"/>
          <w:between w:val="nil"/>
        </w:pBdr>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Naliczenie kar umownych z poszczególnych tytułów wskazanych w niniejszym paragrafie jest niezależne od siebie.</w:t>
      </w:r>
    </w:p>
    <w:p w14:paraId="4F50D723" w14:textId="77777777" w:rsidR="00B002A3" w:rsidRDefault="00415C73">
      <w:pPr>
        <w:widowControl/>
        <w:numPr>
          <w:ilvl w:val="0"/>
          <w:numId w:val="7"/>
        </w:numPr>
        <w:pBdr>
          <w:top w:val="nil"/>
          <w:left w:val="nil"/>
          <w:bottom w:val="nil"/>
          <w:right w:val="nil"/>
          <w:between w:val="nil"/>
        </w:pBdr>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Zamawiający zastrzega sobie prawo potrącenia naliczonych kar umownych z faktur wystawianych przez Wykonawcę, a Wykonawca niniejszym wyraża zgodę na takie potrącenia.</w:t>
      </w:r>
    </w:p>
    <w:p w14:paraId="6B5A2BD5" w14:textId="77777777" w:rsidR="00B002A3" w:rsidRDefault="00415C73">
      <w:pPr>
        <w:widowControl/>
        <w:numPr>
          <w:ilvl w:val="0"/>
          <w:numId w:val="7"/>
        </w:numPr>
        <w:pBdr>
          <w:top w:val="nil"/>
          <w:left w:val="nil"/>
          <w:bottom w:val="nil"/>
          <w:right w:val="nil"/>
          <w:between w:val="nil"/>
        </w:pBdr>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W sytuacji określonej w ust. 5 powyżej </w:t>
      </w:r>
      <w:r>
        <w:rPr>
          <w:rFonts w:ascii="Calibri" w:eastAsia="Calibri" w:hAnsi="Calibri" w:cs="Calibri"/>
          <w:sz w:val="20"/>
          <w:szCs w:val="20"/>
        </w:rPr>
        <w:t>Zamawiający</w:t>
      </w:r>
      <w:r>
        <w:rPr>
          <w:rFonts w:ascii="Calibri" w:eastAsia="Calibri" w:hAnsi="Calibri" w:cs="Calibri"/>
          <w:color w:val="000000"/>
          <w:sz w:val="20"/>
          <w:szCs w:val="20"/>
        </w:rPr>
        <w:t xml:space="preserve"> może dokonać potrącenia kwoty zapłaconej Wykonawcy </w:t>
      </w:r>
      <w:r>
        <w:rPr>
          <w:rFonts w:ascii="Calibri" w:eastAsia="Calibri" w:hAnsi="Calibri" w:cs="Calibri"/>
          <w:color w:val="000000"/>
          <w:sz w:val="20"/>
          <w:szCs w:val="20"/>
        </w:rPr>
        <w:br/>
        <w:t>z dowolnej płatności przysługującej Wykonawcy lub z zabezpieczenia należytego wykonania umowy.</w:t>
      </w:r>
    </w:p>
    <w:p w14:paraId="7D508D93" w14:textId="77777777" w:rsidR="00B002A3" w:rsidRDefault="00415C73">
      <w:pPr>
        <w:widowControl/>
        <w:numPr>
          <w:ilvl w:val="0"/>
          <w:numId w:val="7"/>
        </w:numPr>
        <w:pBdr>
          <w:top w:val="nil"/>
          <w:left w:val="nil"/>
          <w:bottom w:val="nil"/>
          <w:right w:val="nil"/>
          <w:between w:val="nil"/>
        </w:pBdr>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Zapłata kar umownych nie wpływa na zobowiązania Wykonawcy.</w:t>
      </w:r>
    </w:p>
    <w:p w14:paraId="165442B5" w14:textId="77777777" w:rsidR="00B002A3" w:rsidRDefault="00415C73">
      <w:pPr>
        <w:widowControl/>
        <w:numPr>
          <w:ilvl w:val="0"/>
          <w:numId w:val="7"/>
        </w:numPr>
        <w:pBdr>
          <w:top w:val="nil"/>
          <w:left w:val="nil"/>
          <w:bottom w:val="nil"/>
          <w:right w:val="nil"/>
          <w:between w:val="nil"/>
        </w:pBdr>
        <w:ind w:left="284" w:hanging="284"/>
        <w:jc w:val="both"/>
        <w:rPr>
          <w:rFonts w:ascii="Calibri" w:eastAsia="Calibri" w:hAnsi="Calibri" w:cs="Calibri"/>
          <w:color w:val="000000"/>
          <w:sz w:val="20"/>
          <w:szCs w:val="20"/>
        </w:rPr>
      </w:pPr>
      <w:r w:rsidRPr="00C46E7A">
        <w:rPr>
          <w:rFonts w:ascii="Calibri" w:eastAsia="Calibri" w:hAnsi="Calibri" w:cs="Calibri"/>
          <w:b/>
          <w:bCs/>
          <w:color w:val="000000"/>
          <w:sz w:val="20"/>
          <w:szCs w:val="20"/>
        </w:rPr>
        <w:t xml:space="preserve">Za wartość kontraktu, </w:t>
      </w:r>
      <w:r>
        <w:rPr>
          <w:rFonts w:ascii="Calibri" w:eastAsia="Calibri" w:hAnsi="Calibri" w:cs="Calibri"/>
          <w:color w:val="000000"/>
          <w:sz w:val="20"/>
          <w:szCs w:val="20"/>
        </w:rPr>
        <w:t>o której mowa w ust. 1, 2 i 9 niniejszego paragrafu oraz w § 15 Umowy uważa się wynagrodzenie brutto, o którym mowa w § 6 ust. 2 niniejszej Umowy.</w:t>
      </w:r>
    </w:p>
    <w:p w14:paraId="398FC86F" w14:textId="77777777" w:rsidR="00B002A3" w:rsidRDefault="00415C73">
      <w:pPr>
        <w:widowControl/>
        <w:numPr>
          <w:ilvl w:val="0"/>
          <w:numId w:val="7"/>
        </w:numPr>
        <w:pBdr>
          <w:top w:val="nil"/>
          <w:left w:val="nil"/>
          <w:bottom w:val="nil"/>
          <w:right w:val="nil"/>
          <w:between w:val="nil"/>
        </w:pBdr>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Łączna maksymalna wysokość kar umownych, których może dochodzić każda ze Stron, wynosi 20% wartości kontraktu. </w:t>
      </w:r>
    </w:p>
    <w:p w14:paraId="5C092A62" w14:textId="77777777" w:rsidR="00B002A3" w:rsidRDefault="00B002A3">
      <w:pPr>
        <w:widowControl/>
        <w:pBdr>
          <w:top w:val="nil"/>
          <w:left w:val="nil"/>
          <w:bottom w:val="nil"/>
          <w:right w:val="nil"/>
          <w:between w:val="nil"/>
        </w:pBdr>
        <w:tabs>
          <w:tab w:val="left" w:pos="568"/>
        </w:tabs>
        <w:ind w:left="284" w:hanging="284"/>
        <w:jc w:val="center"/>
        <w:rPr>
          <w:rFonts w:ascii="Calibri" w:eastAsia="Calibri" w:hAnsi="Calibri" w:cs="Calibri"/>
          <w:color w:val="FF0000"/>
          <w:sz w:val="20"/>
          <w:szCs w:val="20"/>
        </w:rPr>
      </w:pPr>
    </w:p>
    <w:p w14:paraId="66ABC632" w14:textId="77777777" w:rsidR="00B002A3" w:rsidRDefault="00415C73">
      <w:pPr>
        <w:widowControl/>
        <w:pBdr>
          <w:top w:val="nil"/>
          <w:left w:val="nil"/>
          <w:bottom w:val="nil"/>
          <w:right w:val="nil"/>
          <w:between w:val="nil"/>
        </w:pBdr>
        <w:tabs>
          <w:tab w:val="left" w:pos="568"/>
        </w:tabs>
        <w:ind w:left="284" w:hanging="284"/>
        <w:jc w:val="center"/>
        <w:rPr>
          <w:rFonts w:ascii="Calibri" w:eastAsia="Calibri" w:hAnsi="Calibri" w:cs="Calibri"/>
          <w:color w:val="000000"/>
          <w:sz w:val="20"/>
          <w:szCs w:val="20"/>
        </w:rPr>
      </w:pPr>
      <w:r>
        <w:rPr>
          <w:rFonts w:ascii="Calibri" w:eastAsia="Calibri" w:hAnsi="Calibri" w:cs="Calibri"/>
          <w:color w:val="000000"/>
          <w:sz w:val="20"/>
          <w:szCs w:val="20"/>
        </w:rPr>
        <w:t>§ 15</w:t>
      </w:r>
    </w:p>
    <w:p w14:paraId="66DF48C6" w14:textId="77777777" w:rsidR="00B002A3" w:rsidRDefault="00415C73">
      <w:pPr>
        <w:widowControl/>
        <w:pBdr>
          <w:top w:val="nil"/>
          <w:left w:val="nil"/>
          <w:bottom w:val="nil"/>
          <w:right w:val="nil"/>
          <w:between w:val="nil"/>
        </w:pBdr>
        <w:tabs>
          <w:tab w:val="left" w:pos="568"/>
        </w:tabs>
        <w:ind w:left="284" w:hanging="284"/>
        <w:jc w:val="center"/>
        <w:rPr>
          <w:rFonts w:ascii="Calibri" w:eastAsia="Calibri" w:hAnsi="Calibri" w:cs="Calibri"/>
          <w:b/>
          <w:color w:val="000000"/>
          <w:sz w:val="20"/>
          <w:szCs w:val="20"/>
        </w:rPr>
      </w:pPr>
      <w:r>
        <w:rPr>
          <w:rFonts w:ascii="Calibri" w:eastAsia="Calibri" w:hAnsi="Calibri" w:cs="Calibri"/>
          <w:b/>
          <w:color w:val="000000"/>
          <w:sz w:val="20"/>
          <w:szCs w:val="20"/>
        </w:rPr>
        <w:t>Prawo odstąpienia od Umowy</w:t>
      </w:r>
    </w:p>
    <w:p w14:paraId="1EF7C141" w14:textId="77777777" w:rsidR="00B002A3" w:rsidRDefault="00415C73">
      <w:pPr>
        <w:widowControl/>
        <w:numPr>
          <w:ilvl w:val="3"/>
          <w:numId w:val="9"/>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Zamawiającemu przysługuje prawo do odstąpienia od niniejszej Umowy z przyczyn zależnych od Wykonawcy z zachowaniem prawa do odszkodowania i kar umownych, określonych w niniejszej Umowie, w sytuacji, gdy:</w:t>
      </w:r>
    </w:p>
    <w:p w14:paraId="21BD8E9E" w14:textId="77777777" w:rsidR="00B002A3" w:rsidRDefault="00415C73">
      <w:pPr>
        <w:widowControl/>
        <w:numPr>
          <w:ilvl w:val="0"/>
          <w:numId w:val="10"/>
        </w:numPr>
        <w:pBdr>
          <w:top w:val="nil"/>
          <w:left w:val="nil"/>
          <w:bottom w:val="nil"/>
          <w:right w:val="nil"/>
          <w:between w:val="nil"/>
        </w:pBdr>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Wykonawca bez uzgodnienia z Zamawiającym nie przystąpi do realizacji przedmiotu Umowy </w:t>
      </w:r>
      <w:r>
        <w:rPr>
          <w:rFonts w:ascii="Calibri" w:eastAsia="Calibri" w:hAnsi="Calibri" w:cs="Calibri"/>
          <w:color w:val="000000"/>
          <w:sz w:val="20"/>
          <w:szCs w:val="20"/>
        </w:rPr>
        <w:br/>
        <w:t>w terminie 7 dni od dnia przekazania terenu budowy,</w:t>
      </w:r>
    </w:p>
    <w:p w14:paraId="0014F920" w14:textId="77777777" w:rsidR="00B002A3" w:rsidRDefault="00415C73">
      <w:pPr>
        <w:widowControl/>
        <w:numPr>
          <w:ilvl w:val="0"/>
          <w:numId w:val="10"/>
        </w:numPr>
        <w:pBdr>
          <w:top w:val="nil"/>
          <w:left w:val="nil"/>
          <w:bottom w:val="nil"/>
          <w:right w:val="nil"/>
          <w:between w:val="nil"/>
        </w:pBdr>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Wykonawca opóźnia się z wykonaniem którejkolwiek z prac i robót oraz dostaw </w:t>
      </w:r>
      <w:r>
        <w:rPr>
          <w:rFonts w:ascii="Calibri" w:eastAsia="Calibri" w:hAnsi="Calibri" w:cs="Calibri"/>
          <w:color w:val="000000"/>
          <w:sz w:val="20"/>
          <w:szCs w:val="20"/>
        </w:rPr>
        <w:br/>
        <w:t>o więcej niż 14 dni w stosunku do terminów określonych w harmonogramie robót,</w:t>
      </w:r>
    </w:p>
    <w:p w14:paraId="3FA5FD2B" w14:textId="77777777" w:rsidR="00B002A3" w:rsidRDefault="00415C73">
      <w:pPr>
        <w:widowControl/>
        <w:numPr>
          <w:ilvl w:val="0"/>
          <w:numId w:val="10"/>
        </w:numPr>
        <w:pBdr>
          <w:top w:val="nil"/>
          <w:left w:val="nil"/>
          <w:bottom w:val="nil"/>
          <w:right w:val="nil"/>
          <w:between w:val="nil"/>
        </w:pBdr>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Wykonawca bez upoważnienia ze strony Zamawiającego wstrzymuje prace lub roboty na okres dłuższy niż 14 dni, chyba, że wstrzymanie prac lub robót jest niezbędne z uwagi na bezpieczeństwo lub konieczność zapobieżenia awarii na okres uzgodniony z Zamawiającym,</w:t>
      </w:r>
    </w:p>
    <w:p w14:paraId="5DEE2B78" w14:textId="77777777" w:rsidR="00B002A3" w:rsidRDefault="00415C73">
      <w:pPr>
        <w:widowControl/>
        <w:numPr>
          <w:ilvl w:val="0"/>
          <w:numId w:val="10"/>
        </w:numPr>
        <w:pBdr>
          <w:top w:val="nil"/>
          <w:left w:val="nil"/>
          <w:bottom w:val="nil"/>
          <w:right w:val="nil"/>
          <w:between w:val="nil"/>
        </w:pBdr>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Wykonawca nie wykonuje prac i robót zgodnie z niniejszą Umową lub nienależycie wykonuje którekolwiek ze zobowiązań umownych i nie zmieni sposobu wykonywania pomimo pisemnego wezwania przez Zamawiającego i wyznaczenia mu w tym celu odpowiedniego terminu,</w:t>
      </w:r>
    </w:p>
    <w:p w14:paraId="150681B3" w14:textId="77777777" w:rsidR="00B002A3" w:rsidRDefault="00415C73">
      <w:pPr>
        <w:widowControl/>
        <w:numPr>
          <w:ilvl w:val="0"/>
          <w:numId w:val="10"/>
        </w:numPr>
        <w:pBdr>
          <w:top w:val="nil"/>
          <w:left w:val="nil"/>
          <w:bottom w:val="nil"/>
          <w:right w:val="nil"/>
          <w:between w:val="nil"/>
        </w:pBdr>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Wykonawca skierował, bez akceptacji Zamawiającego, do kierowania budową/robotami inne osoby niż wskazane w ofercie Wykonawcy,</w:t>
      </w:r>
    </w:p>
    <w:p w14:paraId="35AA611B" w14:textId="77777777" w:rsidR="00B002A3" w:rsidRDefault="00415C73">
      <w:pPr>
        <w:widowControl/>
        <w:numPr>
          <w:ilvl w:val="0"/>
          <w:numId w:val="10"/>
        </w:numPr>
        <w:pBdr>
          <w:top w:val="nil"/>
          <w:left w:val="nil"/>
          <w:bottom w:val="nil"/>
          <w:right w:val="nil"/>
          <w:between w:val="nil"/>
        </w:pBdr>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Czynności objęte niniejszą Umową wykonuje bez zgody Zamawiającego  podmiot inny niż wskazany w ofercie Wykonawcy lub w niniejszej Umowie,</w:t>
      </w:r>
    </w:p>
    <w:p w14:paraId="645C21AC" w14:textId="77777777" w:rsidR="00B002A3" w:rsidRDefault="00415C73">
      <w:pPr>
        <w:widowControl/>
        <w:numPr>
          <w:ilvl w:val="0"/>
          <w:numId w:val="10"/>
        </w:numPr>
        <w:pBdr>
          <w:top w:val="nil"/>
          <w:left w:val="nil"/>
          <w:bottom w:val="nil"/>
          <w:right w:val="nil"/>
          <w:between w:val="nil"/>
        </w:pBdr>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lastRenderedPageBreak/>
        <w:t>Wykonawca nie przedłuża ważności wygasającego wymaganego zabezpieczenia należytego wykonania umowy, ubezpieczenia od odpowiedzialności cywilnej lub ubezpieczenia robót,</w:t>
      </w:r>
    </w:p>
    <w:p w14:paraId="3D84ADA9" w14:textId="77777777" w:rsidR="00B002A3" w:rsidRDefault="00415C73">
      <w:pPr>
        <w:widowControl/>
        <w:numPr>
          <w:ilvl w:val="0"/>
          <w:numId w:val="10"/>
        </w:numPr>
        <w:pBdr>
          <w:top w:val="nil"/>
          <w:left w:val="nil"/>
          <w:bottom w:val="nil"/>
          <w:right w:val="nil"/>
          <w:between w:val="nil"/>
        </w:pBdr>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Wykonawca wykonuje zamówienie z udziałem Podwykonawcy bez zachowania zasad zawierania umów, o których mowa w § 12 niniejszej Umowy,</w:t>
      </w:r>
    </w:p>
    <w:p w14:paraId="2606EEA2" w14:textId="77777777" w:rsidR="00B002A3" w:rsidRDefault="00415C73">
      <w:pPr>
        <w:widowControl/>
        <w:numPr>
          <w:ilvl w:val="0"/>
          <w:numId w:val="10"/>
        </w:numPr>
        <w:pBdr>
          <w:top w:val="nil"/>
          <w:left w:val="nil"/>
          <w:bottom w:val="nil"/>
          <w:right w:val="nil"/>
          <w:between w:val="nil"/>
        </w:pBdr>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Wykonawca został postawiony w stan likwidacji lub ogłoszono jego upadłość, </w:t>
      </w:r>
    </w:p>
    <w:p w14:paraId="72FD8634" w14:textId="77777777" w:rsidR="00B002A3" w:rsidRDefault="00415C73">
      <w:pPr>
        <w:widowControl/>
        <w:numPr>
          <w:ilvl w:val="0"/>
          <w:numId w:val="10"/>
        </w:numPr>
        <w:pBdr>
          <w:top w:val="nil"/>
          <w:left w:val="nil"/>
          <w:bottom w:val="nil"/>
          <w:right w:val="nil"/>
          <w:between w:val="nil"/>
        </w:pBdr>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W wyniku wszczętego postępowania egzekucyjnego nastąpi zajęcie majątku Wykonawcy,</w:t>
      </w:r>
    </w:p>
    <w:p w14:paraId="0312726E" w14:textId="77777777" w:rsidR="00B002A3" w:rsidRDefault="00415C73">
      <w:pPr>
        <w:widowControl/>
        <w:numPr>
          <w:ilvl w:val="0"/>
          <w:numId w:val="10"/>
        </w:numPr>
        <w:pBdr>
          <w:top w:val="nil"/>
          <w:left w:val="nil"/>
          <w:bottom w:val="nil"/>
          <w:right w:val="nil"/>
          <w:between w:val="nil"/>
        </w:pBdr>
        <w:ind w:left="851" w:hanging="284"/>
        <w:jc w:val="both"/>
        <w:rPr>
          <w:rFonts w:ascii="Calibri" w:eastAsia="Calibri" w:hAnsi="Calibri" w:cs="Calibri"/>
          <w:strike/>
          <w:color w:val="000000"/>
          <w:sz w:val="20"/>
          <w:szCs w:val="20"/>
        </w:rPr>
      </w:pPr>
      <w:r>
        <w:rPr>
          <w:rFonts w:ascii="Calibri" w:eastAsia="Calibri" w:hAnsi="Calibri" w:cs="Calibri"/>
          <w:color w:val="000000"/>
          <w:sz w:val="20"/>
          <w:szCs w:val="20"/>
        </w:rPr>
        <w:t>Podmiot, który zobowiązał się do oddania Wykonawcy do dyspozycji niezbędnych zasobów w celu realizacji niniejszego zamówienia wycofał się z podjętego zobowiązania, a Wykonawca nie przedstawił zobowiązania kolejnego podmiotu lub samodzielnie nie jest w stanie spełnić warunków udziału w postępowaniu w stopniu nie mniejszym niż Podwykonawca, na którego zasoby Wykonawca powoływał się w trakcie postępowania o udzielenie zamówienia,</w:t>
      </w:r>
    </w:p>
    <w:p w14:paraId="75BC8B0C" w14:textId="77777777" w:rsidR="00B002A3" w:rsidRDefault="00415C73">
      <w:pPr>
        <w:widowControl/>
        <w:numPr>
          <w:ilvl w:val="0"/>
          <w:numId w:val="10"/>
        </w:numPr>
        <w:pBdr>
          <w:top w:val="nil"/>
          <w:left w:val="nil"/>
          <w:bottom w:val="nil"/>
          <w:right w:val="nil"/>
          <w:between w:val="nil"/>
        </w:pBdr>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Wykonawca dwukrotnie nie zastosował się do polecenia Zamawiającego, o którym mowa w § 2 ust. 5 niniejszej Umowy,</w:t>
      </w:r>
    </w:p>
    <w:p w14:paraId="5D2F4831" w14:textId="77777777" w:rsidR="00B002A3" w:rsidRDefault="00415C73">
      <w:pPr>
        <w:widowControl/>
        <w:numPr>
          <w:ilvl w:val="0"/>
          <w:numId w:val="10"/>
        </w:numPr>
        <w:pBdr>
          <w:top w:val="nil"/>
          <w:left w:val="nil"/>
          <w:bottom w:val="nil"/>
          <w:right w:val="nil"/>
          <w:between w:val="nil"/>
        </w:pBdr>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W przypadku konieczności wielokrotnego (co najmniej dwukrotnego) dokonywania bezpośredniej zapłaty Podwykonawcy lub dalszemu Podwykonawcy lub konieczności dokonania bezpośrednich zapłat na sumę większą niż 5% wartości kontraktu.</w:t>
      </w:r>
    </w:p>
    <w:p w14:paraId="79F161E1" w14:textId="77777777" w:rsidR="00B002A3" w:rsidRDefault="00415C73">
      <w:pPr>
        <w:widowControl/>
        <w:numPr>
          <w:ilvl w:val="3"/>
          <w:numId w:val="9"/>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Wykonawcy przysługuje prawo do odstąpienia od umowy z przyczyn zależnych od Zamawiającego, jeżeli Zamawiający bez uzgodnienia z Wykonawcą zalega z zapłatą faktury za odbiór częściowy powyżej 60 dni kalendarzowych, licząc od daty przyjęcia przez Zamawiającego tej faktury.</w:t>
      </w:r>
    </w:p>
    <w:p w14:paraId="3C44EC06" w14:textId="77777777" w:rsidR="00B002A3" w:rsidRDefault="00415C73">
      <w:pPr>
        <w:widowControl/>
        <w:numPr>
          <w:ilvl w:val="3"/>
          <w:numId w:val="9"/>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Oświadczenie o odstąpieniu powinno zostać poprzedzone wezwaniem Strony do należytego wykonania zobowiązań umownych lub zaniechania naruszeń w wyznaczonym terminie, jednakże nie krótszym niż 7 dni.</w:t>
      </w:r>
    </w:p>
    <w:p w14:paraId="3B1F829D" w14:textId="77777777" w:rsidR="00B002A3" w:rsidRDefault="00415C73">
      <w:pPr>
        <w:widowControl/>
        <w:numPr>
          <w:ilvl w:val="3"/>
          <w:numId w:val="9"/>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Odstąpienie od umowy przez którąkolwiek ze stron wymaga formy pisemnej pod rygorem nieważności </w:t>
      </w:r>
      <w:r>
        <w:rPr>
          <w:rFonts w:ascii="Calibri" w:eastAsia="Calibri" w:hAnsi="Calibri" w:cs="Calibri"/>
          <w:color w:val="000000"/>
          <w:sz w:val="20"/>
          <w:szCs w:val="20"/>
        </w:rPr>
        <w:br/>
        <w:t>z jednoczesnym podaniem uzasadnienia.</w:t>
      </w:r>
    </w:p>
    <w:p w14:paraId="42E2921C" w14:textId="77777777" w:rsidR="00B002A3" w:rsidRDefault="00415C73">
      <w:pPr>
        <w:widowControl/>
        <w:numPr>
          <w:ilvl w:val="3"/>
          <w:numId w:val="9"/>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Odstąpienie będzie skuteczne natychmiast tj. z chwilą doręczenia drugiej Stronie oświadczenia o odstąpieniu i będzie wywierało skutek na przyszłość, przy zachowaniu w pełni przez Zamawiającego wszystkich uprawnień nabytych przed dniem odstąpienia, w szczególności w zakresie uprawnień z gwarancji jakości, rękojmi, zabezpieczenia należytego wykonania umowy i kar umownych, możliwości zlecenia zastępczego wykonania i dochodzenia odszkodowania. </w:t>
      </w:r>
    </w:p>
    <w:p w14:paraId="090C042F" w14:textId="77777777" w:rsidR="00B002A3" w:rsidRDefault="00415C73">
      <w:pPr>
        <w:widowControl/>
        <w:numPr>
          <w:ilvl w:val="3"/>
          <w:numId w:val="9"/>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Zamawiającemu przysługuje prawo do odstąpienia od umowy, bez konsekwencji o których mowa w § 14 ust. 2 niniejszej Umowy, w razie wystąpienia istotnej zmiany okoliczności powodującej, że wykonanie umowy nie leży w interesie publicznym, czego nie można było przewidzieć w chwili zawarcia umowy. Odstąpienie następuje w terminie 30 dni od dnia powzięcia informacji o tych okolicznościach. W takim wypadku Wykonawca może żądać jedynie wynagrodzenia należnego mu z tytułu wykonania części umowy wykonanej do dnia odstąpienia.</w:t>
      </w:r>
    </w:p>
    <w:p w14:paraId="2D09218B" w14:textId="77777777" w:rsidR="00B002A3" w:rsidRDefault="00415C73">
      <w:pPr>
        <w:widowControl/>
        <w:numPr>
          <w:ilvl w:val="3"/>
          <w:numId w:val="9"/>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W przypadku odstąpienia od umowy Zamawiający za pośrednictwem Inspektorów nadzoru inwestorskiego, </w:t>
      </w:r>
      <w:r>
        <w:rPr>
          <w:rFonts w:ascii="Calibri" w:eastAsia="Calibri" w:hAnsi="Calibri" w:cs="Calibri"/>
          <w:color w:val="000000"/>
          <w:sz w:val="20"/>
          <w:szCs w:val="20"/>
        </w:rPr>
        <w:br/>
        <w:t>z udziałem Wykonawcy sporządzi szczegółowy protokół inwentaryzacji robót w toku, według stanu na dzień odstąpienia, dokona odbioru tych robót oraz zapłaty wynagrodzenia za nie na zasadach określonych w § 6, 7, 8, 12 niniejszej Umowy.</w:t>
      </w:r>
    </w:p>
    <w:p w14:paraId="52589A40" w14:textId="77777777" w:rsidR="00B002A3" w:rsidRDefault="00415C73">
      <w:pPr>
        <w:widowControl/>
        <w:numPr>
          <w:ilvl w:val="3"/>
          <w:numId w:val="9"/>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W przypadku odstąpienia od umowy przez Wykonawcę lub Zamawiającego, Strony obciążają następujące obowiązki:</w:t>
      </w:r>
    </w:p>
    <w:p w14:paraId="2C227167" w14:textId="77777777" w:rsidR="00B002A3" w:rsidRDefault="00415C73">
      <w:pPr>
        <w:widowControl/>
        <w:numPr>
          <w:ilvl w:val="0"/>
          <w:numId w:val="13"/>
        </w:numPr>
        <w:pBdr>
          <w:top w:val="nil"/>
          <w:left w:val="nil"/>
          <w:bottom w:val="nil"/>
          <w:right w:val="nil"/>
          <w:between w:val="nil"/>
        </w:pBdr>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Wykonawca zabezpieczy przerwane roboty w zakresie obustronnie uzgodnionym na koszt tej strony, </w:t>
      </w:r>
      <w:r>
        <w:rPr>
          <w:rFonts w:ascii="Calibri" w:eastAsia="Calibri" w:hAnsi="Calibri" w:cs="Calibri"/>
          <w:color w:val="000000"/>
          <w:sz w:val="20"/>
          <w:szCs w:val="20"/>
        </w:rPr>
        <w:br/>
        <w:t>z której to winy nastąpiło odstąpienie od umowy.</w:t>
      </w:r>
    </w:p>
    <w:p w14:paraId="40654254" w14:textId="77777777" w:rsidR="00B002A3" w:rsidRDefault="00415C73">
      <w:pPr>
        <w:widowControl/>
        <w:numPr>
          <w:ilvl w:val="0"/>
          <w:numId w:val="13"/>
        </w:numPr>
        <w:pBdr>
          <w:top w:val="nil"/>
          <w:left w:val="nil"/>
          <w:bottom w:val="nil"/>
          <w:right w:val="nil"/>
          <w:between w:val="nil"/>
        </w:pBdr>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Wykonawca zgłosi do dokonania przez Zamawiającego odbiór robót przerwanych, jeżeli odstąpienie od umowy nastąpiło z przyczyn, za które Wykonawca nie odpowiada.</w:t>
      </w:r>
    </w:p>
    <w:p w14:paraId="07AE560E" w14:textId="77777777" w:rsidR="00B002A3" w:rsidRDefault="00415C73">
      <w:pPr>
        <w:widowControl/>
        <w:numPr>
          <w:ilvl w:val="0"/>
          <w:numId w:val="13"/>
        </w:numPr>
        <w:pBdr>
          <w:top w:val="nil"/>
          <w:left w:val="nil"/>
          <w:bottom w:val="nil"/>
          <w:right w:val="nil"/>
          <w:between w:val="nil"/>
        </w:pBdr>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W terminie 10 dni od daty zgłoszenia, o którym mowa w pkt 2) powyżej, Wykonawca przy udziale Zamawiającego i Inspektorów nadzoru inwestorskiego sporządzi szczegółowy protokół inwentaryzacji robót w toku wraz z zestawieniem wartości wykonanych robót, według stanu na dzień odstąpienia. Protokół inwentaryzacji robót w toku stanowić będzie podstawę do wystawienia faktury przez Wykonawcę.</w:t>
      </w:r>
    </w:p>
    <w:p w14:paraId="4627F9C7" w14:textId="77777777" w:rsidR="00B002A3" w:rsidRDefault="00415C73">
      <w:pPr>
        <w:widowControl/>
        <w:numPr>
          <w:ilvl w:val="0"/>
          <w:numId w:val="13"/>
        </w:numPr>
        <w:pBdr>
          <w:top w:val="nil"/>
          <w:left w:val="nil"/>
          <w:bottom w:val="nil"/>
          <w:right w:val="nil"/>
          <w:between w:val="nil"/>
        </w:pBdr>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Zamawiający w razie odstąpienia od umowy z przyczyn, za które Wykonawca nie odpowiada, obowiązany jest do dokonania odbioru robót przerwanych oraz przejęcia od Wykonawcy terenu budowy w terminie 10 dni od daty odstąpienia oraz zapłaty wynagrodzenia za roboty, które zostały wykonane do dnia odstąpienia.</w:t>
      </w:r>
    </w:p>
    <w:p w14:paraId="06A624F5" w14:textId="77777777" w:rsidR="00B002A3" w:rsidRDefault="00415C73">
      <w:pPr>
        <w:widowControl/>
        <w:numPr>
          <w:ilvl w:val="0"/>
          <w:numId w:val="13"/>
        </w:numPr>
        <w:pBdr>
          <w:top w:val="nil"/>
          <w:left w:val="nil"/>
          <w:bottom w:val="nil"/>
          <w:right w:val="nil"/>
          <w:between w:val="nil"/>
        </w:pBdr>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Zamawiający w razie odstąpienia od umowy z przyczyn, za które Wykonawca odpowiada, wyznaczy termin odbioru robót, które zostały wykonane prawidłowo. Jeżeli przedstawiciel Wykonawcy nie stawi się celem dokonania odbioru, Zamawiający sporządzi jednostronny protokół odbioru robót.</w:t>
      </w:r>
    </w:p>
    <w:p w14:paraId="2EE4806E" w14:textId="77777777" w:rsidR="00B002A3" w:rsidRDefault="00415C73">
      <w:pPr>
        <w:widowControl/>
        <w:numPr>
          <w:ilvl w:val="0"/>
          <w:numId w:val="13"/>
        </w:numPr>
        <w:pBdr>
          <w:top w:val="nil"/>
          <w:left w:val="nil"/>
          <w:bottom w:val="nil"/>
          <w:right w:val="nil"/>
          <w:between w:val="nil"/>
        </w:pBdr>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W przypadku odstąpienia od umowy, o którym mowa w pkt 5) powyżej Zamawiający zapłaci tylko za wykonane i odebrane prace, które nie są wadliwe, wynagrodzenie wg cen wynikających z kosztorysu przedłożonego do podpisania umowy, pod warunkiem, że Zamawiający uzna, że został on prawidłowo sporządzony.</w:t>
      </w:r>
    </w:p>
    <w:p w14:paraId="0F1FC2FF" w14:textId="77777777" w:rsidR="00B002A3" w:rsidRDefault="00B002A3">
      <w:pPr>
        <w:widowControl/>
        <w:pBdr>
          <w:top w:val="nil"/>
          <w:left w:val="nil"/>
          <w:bottom w:val="nil"/>
          <w:right w:val="nil"/>
          <w:between w:val="nil"/>
        </w:pBdr>
        <w:ind w:left="284"/>
        <w:jc w:val="both"/>
        <w:rPr>
          <w:rFonts w:ascii="Calibri" w:eastAsia="Calibri" w:hAnsi="Calibri" w:cs="Calibri"/>
          <w:color w:val="FF0000"/>
          <w:sz w:val="20"/>
          <w:szCs w:val="20"/>
        </w:rPr>
      </w:pPr>
    </w:p>
    <w:p w14:paraId="50886B9B" w14:textId="77777777" w:rsidR="00B002A3" w:rsidRDefault="00415C73">
      <w:pPr>
        <w:widowControl/>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16</w:t>
      </w:r>
    </w:p>
    <w:p w14:paraId="1C94F147" w14:textId="77777777" w:rsidR="00B002A3" w:rsidRDefault="00415C73">
      <w:pPr>
        <w:widowControl/>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Zobowiązania w zakresie Rękojmi i Gwarancji</w:t>
      </w:r>
    </w:p>
    <w:p w14:paraId="18F8EDB6" w14:textId="77777777" w:rsidR="00B002A3" w:rsidRDefault="00415C73">
      <w:pPr>
        <w:widowControl/>
        <w:numPr>
          <w:ilvl w:val="0"/>
          <w:numId w:val="1"/>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Wykonawca udziela Zamawiającemu pisemnej gwarancji jakości i rękojmi na wykonane prace oraz wbudowane materiały, wyroby i urządzenia na okres ………….. miesięcy, licząc od dnia końcowego odbioru robót, z zastrzeżeniem ust. 23 i 24 niniejszego paragrafu. Okres rękojmi jest równy okresowi gwarancji. </w:t>
      </w:r>
    </w:p>
    <w:p w14:paraId="20C42C72" w14:textId="77777777" w:rsidR="00B002A3" w:rsidRDefault="00415C73">
      <w:pPr>
        <w:widowControl/>
        <w:numPr>
          <w:ilvl w:val="0"/>
          <w:numId w:val="1"/>
        </w:numPr>
        <w:pBdr>
          <w:top w:val="nil"/>
          <w:left w:val="nil"/>
          <w:bottom w:val="nil"/>
          <w:right w:val="nil"/>
          <w:between w:val="nil"/>
        </w:pBdr>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Jeżeli warunki gwarancji udzielonej przez producenta/dostawcę materiałów lub urządzeń </w:t>
      </w:r>
      <w:r>
        <w:rPr>
          <w:rFonts w:ascii="Calibri" w:eastAsia="Calibri" w:hAnsi="Calibri" w:cs="Calibri"/>
          <w:color w:val="000000"/>
          <w:sz w:val="20"/>
          <w:szCs w:val="20"/>
        </w:rPr>
        <w:br/>
        <w:t xml:space="preserve">z których Wykonawca korzystał realizując niniejszą Umowę przewidują dłuższy okres gwarancji niż niniejsza gwarancja, to w takiej sytuacji niniejsza gwarancja ulega przedłużeniu przez danego producenta/dostawcę, </w:t>
      </w:r>
      <w:r>
        <w:rPr>
          <w:rFonts w:ascii="Calibri" w:eastAsia="Calibri" w:hAnsi="Calibri" w:cs="Calibri"/>
          <w:color w:val="000000"/>
          <w:sz w:val="20"/>
          <w:szCs w:val="20"/>
        </w:rPr>
        <w:br/>
        <w:t>a Wykonawca jest zobowiązany przekazać Zamawiającemu Kartę Gwarancyjną.</w:t>
      </w:r>
    </w:p>
    <w:p w14:paraId="20E9D646" w14:textId="77777777" w:rsidR="00B002A3" w:rsidRDefault="00415C73">
      <w:pPr>
        <w:widowControl/>
        <w:numPr>
          <w:ilvl w:val="0"/>
          <w:numId w:val="1"/>
        </w:numPr>
        <w:pBdr>
          <w:top w:val="nil"/>
          <w:left w:val="nil"/>
          <w:bottom w:val="nil"/>
          <w:right w:val="nil"/>
          <w:between w:val="nil"/>
        </w:pBdr>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Zamawiający może realizować uprawnienia z tytułu rękojmi za wady fizyczne lub usterki niezależnie od uprawnień wynikających z gwarancji.</w:t>
      </w:r>
    </w:p>
    <w:p w14:paraId="45CE127F" w14:textId="77777777" w:rsidR="00B002A3" w:rsidRDefault="00415C73">
      <w:pPr>
        <w:widowControl/>
        <w:numPr>
          <w:ilvl w:val="0"/>
          <w:numId w:val="1"/>
        </w:numPr>
        <w:pBdr>
          <w:top w:val="nil"/>
          <w:left w:val="nil"/>
          <w:bottom w:val="nil"/>
          <w:right w:val="nil"/>
          <w:between w:val="nil"/>
        </w:pBdr>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Zamawiający może dochodzić roszczeń z tytułu rękojmi także po okresie określonym </w:t>
      </w:r>
      <w:r>
        <w:rPr>
          <w:rFonts w:ascii="Calibri" w:eastAsia="Calibri" w:hAnsi="Calibri" w:cs="Calibri"/>
          <w:color w:val="000000"/>
          <w:sz w:val="20"/>
          <w:szCs w:val="20"/>
        </w:rPr>
        <w:br/>
        <w:t>w ust.1, jeżeli zgłosił wadę/usterkę przed upływem tego okresu.</w:t>
      </w:r>
    </w:p>
    <w:p w14:paraId="0DA86E87" w14:textId="77777777" w:rsidR="00B002A3" w:rsidRDefault="00415C73">
      <w:pPr>
        <w:widowControl/>
        <w:numPr>
          <w:ilvl w:val="0"/>
          <w:numId w:val="1"/>
        </w:numPr>
        <w:pBdr>
          <w:top w:val="nil"/>
          <w:left w:val="nil"/>
          <w:bottom w:val="nil"/>
          <w:right w:val="nil"/>
          <w:between w:val="nil"/>
        </w:pBdr>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Niezależnie od uregulowań zawartych w paragrafach niniejszej Umowy, w okresie obowiązywania niniejszej umowy, a także po jej wykonaniu, rozwiązaniu, wygaśnięciu lub odstąpieniu przez którąkolwiek ze Stron, Wykonawca jest i będzie odpowiedzialny wobec Zamawiającego na zasadach uregulowanych w Kodeksie cywilnym za wszelkie szkody oraz roszczenia osób trzecich w przypadku, gdy będą one wynikać z wad/usterek przedmiotu umowy lub nie dołożenia należytej staranności przez Wykonawcę lub jego Podwykonawcę przy wykonaniu przedmiotu umowy.</w:t>
      </w:r>
    </w:p>
    <w:p w14:paraId="11A4E319" w14:textId="77777777" w:rsidR="00B002A3" w:rsidRDefault="00415C73">
      <w:pPr>
        <w:widowControl/>
        <w:numPr>
          <w:ilvl w:val="0"/>
          <w:numId w:val="1"/>
        </w:numPr>
        <w:pBdr>
          <w:top w:val="nil"/>
          <w:left w:val="nil"/>
          <w:bottom w:val="nil"/>
          <w:right w:val="nil"/>
          <w:between w:val="nil"/>
        </w:pBdr>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W okresie gwarancji Wykonawca (Gwarant) obowiązany jest do nieodpłatnego usuwania – w terminie zakreślonym przez Zamawiającego - wad/usterek fizycznych ujawnionych w ciągu terminu określonego </w:t>
      </w:r>
      <w:r>
        <w:rPr>
          <w:rFonts w:ascii="Calibri" w:eastAsia="Calibri" w:hAnsi="Calibri" w:cs="Calibri"/>
          <w:color w:val="000000"/>
          <w:sz w:val="20"/>
          <w:szCs w:val="20"/>
        </w:rPr>
        <w:br/>
        <w:t>w gwarancji lub dostarczenia rzeczy wolnej od wad/usterek (wymiana wadliwych rzeczy lub ich części składowych).</w:t>
      </w:r>
    </w:p>
    <w:p w14:paraId="7DA8F671" w14:textId="77777777" w:rsidR="00B002A3" w:rsidRDefault="00415C73">
      <w:pPr>
        <w:widowControl/>
        <w:numPr>
          <w:ilvl w:val="0"/>
          <w:numId w:val="1"/>
        </w:numPr>
        <w:pBdr>
          <w:top w:val="nil"/>
          <w:left w:val="nil"/>
          <w:bottom w:val="nil"/>
          <w:right w:val="nil"/>
          <w:between w:val="nil"/>
        </w:pBdr>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Wykonawca w ramach gwarancji ma obowiązek również usunąć te wady/usterki, które ujawniono po upływie okresu obowiązywania gwarancji jakości, lecz które powstały w okresie jej obowiązywania.</w:t>
      </w:r>
    </w:p>
    <w:p w14:paraId="56034E60" w14:textId="77777777" w:rsidR="00B002A3" w:rsidRDefault="00415C73">
      <w:pPr>
        <w:widowControl/>
        <w:numPr>
          <w:ilvl w:val="0"/>
          <w:numId w:val="1"/>
        </w:numPr>
        <w:pBdr>
          <w:top w:val="nil"/>
          <w:left w:val="nil"/>
          <w:bottom w:val="nil"/>
          <w:right w:val="nil"/>
          <w:between w:val="nil"/>
        </w:pBdr>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Wykonanie zobowiązania z gwarancji nastąpi poprzez usunięcie wady/usterki poprzez naprawę, bądź wymianę, w sposób eliminujący możliwość ponownego wystąpienia tych samych wad/usterek.</w:t>
      </w:r>
    </w:p>
    <w:p w14:paraId="57E2A67E" w14:textId="77777777" w:rsidR="00B002A3" w:rsidRDefault="00415C73">
      <w:pPr>
        <w:widowControl/>
        <w:numPr>
          <w:ilvl w:val="0"/>
          <w:numId w:val="1"/>
        </w:numPr>
        <w:pBdr>
          <w:top w:val="nil"/>
          <w:left w:val="nil"/>
          <w:bottom w:val="nil"/>
          <w:right w:val="nil"/>
          <w:between w:val="nil"/>
        </w:pBdr>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Jeżeli wada/usterka elementu o dłuższym okresie gwarancji spowodowała uszkodzenie elementu, dla którego okres gwarancji już upłynął, Wykonawca zobowiązuje się do nieodpłatnego usunięcia wady/usterki w obu elementach.</w:t>
      </w:r>
    </w:p>
    <w:p w14:paraId="2D1A2603" w14:textId="77777777" w:rsidR="00B002A3" w:rsidRDefault="00415C73">
      <w:pPr>
        <w:widowControl/>
        <w:numPr>
          <w:ilvl w:val="0"/>
          <w:numId w:val="1"/>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Wykonawca (Gwarant) może wykonywać świadczenie gwarancyjne siłami własnymi, bądź przez osobę trzecią.</w:t>
      </w:r>
    </w:p>
    <w:p w14:paraId="5F310CB1" w14:textId="77777777" w:rsidR="00B002A3" w:rsidRDefault="00415C73">
      <w:pPr>
        <w:widowControl/>
        <w:numPr>
          <w:ilvl w:val="0"/>
          <w:numId w:val="1"/>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Wykonawca nie może odmówić usunięcia wad/usterek, powołując się na nadmierne koszty lub trudności.</w:t>
      </w:r>
    </w:p>
    <w:p w14:paraId="77C0C6B4" w14:textId="77777777" w:rsidR="00B002A3" w:rsidRDefault="00415C73">
      <w:pPr>
        <w:widowControl/>
        <w:numPr>
          <w:ilvl w:val="0"/>
          <w:numId w:val="1"/>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Wykonawca jest zobowiązany usunąć wady/usterki objęte gwarancją w terminie 14 dni od otrzymania zawiadomienia od Zamawiającego lub terminie wyznaczonym przez Zamawiającego, chyba że z uwagi na rodzaj tych wad/usterek Zamawiający zażąda usunięcia ich w terminie krótszym.</w:t>
      </w:r>
    </w:p>
    <w:p w14:paraId="3993D084" w14:textId="77777777" w:rsidR="00B002A3" w:rsidRDefault="00415C73">
      <w:pPr>
        <w:widowControl/>
        <w:numPr>
          <w:ilvl w:val="0"/>
          <w:numId w:val="1"/>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Jeżeli usunięcie usterek i wad ze względów technicznych nie jest możliwe w terminie 14 dni kalendarzowych, Wykonawca zobowiązany jest powiadomić o tym pisemnie Zamawiającego. Zamawiający wyznaczy nowy termin, z uwzględnieniem możliwości technologicznych i sztuki budowlanej. Niedotrzymanie przez Wykonawcę wyznaczonego terminu będzie zakwalifikowane jako odmowa usunięcia wad/usterek.</w:t>
      </w:r>
    </w:p>
    <w:p w14:paraId="76B32BCB" w14:textId="4C2630F1" w:rsidR="00B002A3" w:rsidRDefault="00415C73">
      <w:pPr>
        <w:widowControl/>
        <w:numPr>
          <w:ilvl w:val="0"/>
          <w:numId w:val="1"/>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 xml:space="preserve">W przypadku niewywiązywania się z terminów usunięcia wad/usterek, o których mowa w ust. 12 lub 13 Zamawiający naliczy Wykonawcy karę umowną w </w:t>
      </w:r>
      <w:r w:rsidRPr="009C4196">
        <w:rPr>
          <w:rFonts w:ascii="Calibri" w:eastAsia="Calibri" w:hAnsi="Calibri" w:cs="Calibri"/>
          <w:sz w:val="20"/>
          <w:szCs w:val="20"/>
        </w:rPr>
        <w:t>wysokości 0,</w:t>
      </w:r>
      <w:r w:rsidR="00967DD1" w:rsidRPr="009C4196">
        <w:rPr>
          <w:rFonts w:ascii="Calibri" w:eastAsia="Calibri" w:hAnsi="Calibri" w:cs="Calibri"/>
          <w:sz w:val="20"/>
          <w:szCs w:val="20"/>
        </w:rPr>
        <w:t>0</w:t>
      </w:r>
      <w:r w:rsidRPr="009C4196">
        <w:rPr>
          <w:rFonts w:ascii="Calibri" w:eastAsia="Calibri" w:hAnsi="Calibri" w:cs="Calibri"/>
          <w:sz w:val="20"/>
          <w:szCs w:val="20"/>
        </w:rPr>
        <w:t xml:space="preserve">5 % </w:t>
      </w:r>
      <w:r>
        <w:rPr>
          <w:rFonts w:ascii="Calibri" w:eastAsia="Calibri" w:hAnsi="Calibri" w:cs="Calibri"/>
          <w:color w:val="000000"/>
          <w:sz w:val="20"/>
          <w:szCs w:val="20"/>
        </w:rPr>
        <w:t>wynagrodzenia brutto, o którym mowa § 6 ust. 2  niniejszej Umowy za każdy rozpoczęty dzień opóźnienia, liczonego od dnia wyznaczonego na usunięcie wad/usterek.</w:t>
      </w:r>
    </w:p>
    <w:p w14:paraId="52A414C3" w14:textId="77777777" w:rsidR="00B002A3" w:rsidRDefault="00415C73">
      <w:pPr>
        <w:widowControl/>
        <w:numPr>
          <w:ilvl w:val="0"/>
          <w:numId w:val="1"/>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W przypadku odmowy usunięcia wad/usterek ze strony Wykonawcy lub przekroczenia terminów usunięcia wad/usterek o których mowa w ust. 12 lub 13 o ponad 30 dni kalendarzowych, Zamawiający bez konieczności uzyskiwania zgody sądu zleci usunięcie tych wad/usterek innemu podmiotowi, obciążając kosztami Wykonawcę lub potrącając te koszty z kwoty zabezpieczenia należytego wykonania umowy.</w:t>
      </w:r>
    </w:p>
    <w:p w14:paraId="7BBD6D27" w14:textId="77777777" w:rsidR="00B002A3" w:rsidRDefault="00415C73">
      <w:pPr>
        <w:widowControl/>
        <w:numPr>
          <w:ilvl w:val="0"/>
          <w:numId w:val="1"/>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 xml:space="preserve">Zamawiający może usunąć w zastępstwie Wykonawcy i na jego koszt wady/usterki nieusunięte </w:t>
      </w:r>
      <w:r>
        <w:rPr>
          <w:rFonts w:ascii="Calibri" w:eastAsia="Calibri" w:hAnsi="Calibri" w:cs="Calibri"/>
          <w:color w:val="000000"/>
          <w:sz w:val="20"/>
          <w:szCs w:val="20"/>
        </w:rPr>
        <w:br/>
        <w:t>w wyznaczonym terminie lub dokonać przeglądu, serwisu i konserwacji instalacji i urządzeń wraz z konieczną naprawą w przypadku nie wywiązywania się Wykonawcy z obowiązków umownych. Koszt ten zostanie potrącony z wynagrodzenia Wykonawcy lub zabezpieczenia należytego wykonania umowy, wniesionego przez Wykonawcę. Jeżeli należne Wykonawcy wynagrodzenie lub zabezpieczenie będzie niewystarczające do potrącenia, Zamawiający będzie miał prawo dochodzić zwrotu pozostałej części kosztów.</w:t>
      </w:r>
    </w:p>
    <w:p w14:paraId="2D117C16" w14:textId="77777777" w:rsidR="00B002A3" w:rsidRDefault="00415C73">
      <w:pPr>
        <w:widowControl/>
        <w:numPr>
          <w:ilvl w:val="0"/>
          <w:numId w:val="1"/>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 xml:space="preserve">Zgłoszenia wad i usterek Zamawiający dokonywać będzie za pośrednictwem telefonu pod numer ………………….. lub poczty elektronicznej </w:t>
      </w:r>
      <w:hyperlink r:id="rId9">
        <w:r>
          <w:rPr>
            <w:rFonts w:ascii="Calibri" w:eastAsia="Calibri" w:hAnsi="Calibri" w:cs="Calibri"/>
            <w:color w:val="000000"/>
            <w:sz w:val="20"/>
            <w:szCs w:val="20"/>
          </w:rPr>
          <w:t>……………………………</w:t>
        </w:r>
      </w:hyperlink>
    </w:p>
    <w:p w14:paraId="12D228D8" w14:textId="77777777" w:rsidR="00B002A3" w:rsidRDefault="00415C73">
      <w:pPr>
        <w:widowControl/>
        <w:numPr>
          <w:ilvl w:val="0"/>
          <w:numId w:val="1"/>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Zamawiający będzie uprawniony do usunięcia wady/usterki na koszt Wykonawcy także w przypadku, gdy istnienie wady/usterki spowoduje zagrożenie życia lub mienia.</w:t>
      </w:r>
    </w:p>
    <w:p w14:paraId="23759992" w14:textId="77777777" w:rsidR="00B002A3" w:rsidRDefault="00415C73">
      <w:pPr>
        <w:widowControl/>
        <w:numPr>
          <w:ilvl w:val="0"/>
          <w:numId w:val="1"/>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Na okoliczność usunięcia wad lub usterek Wykonawca spisuje protokół z udziałem Zamawiającego.</w:t>
      </w:r>
    </w:p>
    <w:p w14:paraId="71914B3B" w14:textId="77777777" w:rsidR="00B002A3" w:rsidRDefault="00415C73">
      <w:pPr>
        <w:widowControl/>
        <w:numPr>
          <w:ilvl w:val="0"/>
          <w:numId w:val="1"/>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lastRenderedPageBreak/>
        <w:t xml:space="preserve">W ramach niniejszej gwarancji Zamawiający może domagać się także usunięcia szkód, które te wady/usterki spowodowały, szkód powstałych w trakcie usuwania wad/usterek, a także szkód powstałych na skutek przypadkowej utraty lub uszkodzenia przedmiotu umowy </w:t>
      </w:r>
      <w:r>
        <w:rPr>
          <w:rFonts w:ascii="Calibri" w:eastAsia="Calibri" w:hAnsi="Calibri" w:cs="Calibri"/>
          <w:sz w:val="20"/>
          <w:szCs w:val="20"/>
        </w:rPr>
        <w:t>wskutek</w:t>
      </w:r>
      <w:r>
        <w:rPr>
          <w:rFonts w:ascii="Calibri" w:eastAsia="Calibri" w:hAnsi="Calibri" w:cs="Calibri"/>
          <w:color w:val="000000"/>
          <w:sz w:val="20"/>
          <w:szCs w:val="20"/>
        </w:rPr>
        <w:t xml:space="preserve"> usuwania jego wad/usterek.</w:t>
      </w:r>
    </w:p>
    <w:p w14:paraId="6E00046D" w14:textId="77777777" w:rsidR="00B002A3" w:rsidRDefault="00415C73">
      <w:pPr>
        <w:widowControl/>
        <w:numPr>
          <w:ilvl w:val="0"/>
          <w:numId w:val="1"/>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Wybór sposobu usunięcia wad/usterek należy do Wykonawcy, jednakże Zamawiający może zalecić określony sposób usunięcia, jeżeli przemawiają za tym względy technologiczne. Wykonawca może nie uwzględniać powyższych zaleceń jedynie z ważnych, uzasadnionych powodów.</w:t>
      </w:r>
    </w:p>
    <w:p w14:paraId="11B6BC51" w14:textId="77777777" w:rsidR="00B002A3" w:rsidRDefault="00415C73">
      <w:pPr>
        <w:widowControl/>
        <w:numPr>
          <w:ilvl w:val="0"/>
          <w:numId w:val="1"/>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W pozostałym zakresie do gwarancji i rękojmi mają zastosowanie przepisy Kodeksu Cywilnego.</w:t>
      </w:r>
    </w:p>
    <w:p w14:paraId="2A632680" w14:textId="77777777" w:rsidR="00B002A3" w:rsidRDefault="00415C73">
      <w:pPr>
        <w:widowControl/>
        <w:numPr>
          <w:ilvl w:val="0"/>
          <w:numId w:val="1"/>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 xml:space="preserve">Udzielona przez Wykonawcę rękojmia i gwarancja jakości nie może uniemożliwiać Zamawiającemu oraz innym podmiotom (za zgodą Zamawiającego) realizacji nowych zadań inwestycyjnych, w szczególności: modernizacji instalacji, usunięcia awarii, montażu urządzeń itp. Zamawiający zobowiązuje się każdorazowo, przed dokonaniem jakichkolwiek robót na obiekcie objętym niniejszym zamówieniem publicznym, do poinformowania Wykonawcy o rodzaju robót i terminie ich realizacji.  Wykonawca ma prawo uczestniczyć </w:t>
      </w:r>
      <w:r>
        <w:rPr>
          <w:rFonts w:ascii="Calibri" w:eastAsia="Calibri" w:hAnsi="Calibri" w:cs="Calibri"/>
          <w:color w:val="000000"/>
          <w:sz w:val="20"/>
          <w:szCs w:val="20"/>
        </w:rPr>
        <w:br/>
        <w:t>w trakcie realizacji robót i prowadzić nadzór. Za te czynności Wykonawca nie może żądać od Zamawiającego wynagrodzenia.</w:t>
      </w:r>
    </w:p>
    <w:p w14:paraId="38C8C362" w14:textId="77777777" w:rsidR="00B002A3" w:rsidRDefault="00415C73">
      <w:pPr>
        <w:widowControl/>
        <w:numPr>
          <w:ilvl w:val="0"/>
          <w:numId w:val="1"/>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 xml:space="preserve">W przypadku wystąpienia, w okresie obowiązywania gwarancji, konieczności wykonania napraw niezaliczanych do napraw gwarancyjnych (w szczególności wynikających z powodu działań osób trzecich), Wykonawca uprawnia Zamawiającego do przeprowadzenia niezbędnych napraw, z zastrzeżeniem, że Zamawiający każdorazowo, przed dokonaniem jakichkolwiek robót na obiekcie objętym niniejszym zamówieniem publicznym, poinformuje Wykonawcę o rodzaju robót i terminie ich realizacji.  Wykonawca ma prawo złożyć ofertę cenową lub w przypadku wyboru innej oferty uczestniczyć w trakcie realizacji robót i prowadzić nadzór. Za te czynności Wykonawca nie może żądać od Zamawiającego wynagrodzenia. W takiej sytuacji Zamawiający nie traci uprawnień wynikających z udzielonej gwarancji. </w:t>
      </w:r>
    </w:p>
    <w:p w14:paraId="08FC5A00" w14:textId="77777777" w:rsidR="00B002A3" w:rsidRDefault="00B002A3">
      <w:pPr>
        <w:widowControl/>
        <w:pBdr>
          <w:top w:val="nil"/>
          <w:left w:val="nil"/>
          <w:bottom w:val="nil"/>
          <w:right w:val="nil"/>
          <w:between w:val="nil"/>
        </w:pBdr>
        <w:jc w:val="center"/>
        <w:rPr>
          <w:rFonts w:ascii="Calibri" w:eastAsia="Calibri" w:hAnsi="Calibri" w:cs="Calibri"/>
          <w:color w:val="000000"/>
          <w:sz w:val="20"/>
          <w:szCs w:val="20"/>
        </w:rPr>
      </w:pPr>
    </w:p>
    <w:p w14:paraId="54156BD8" w14:textId="77777777" w:rsidR="00B002A3" w:rsidRDefault="00415C73">
      <w:pPr>
        <w:widowControl/>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17</w:t>
      </w:r>
    </w:p>
    <w:p w14:paraId="54D72000" w14:textId="77777777" w:rsidR="00B002A3" w:rsidRDefault="00415C73">
      <w:pPr>
        <w:widowControl/>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Zabezpieczenie należytego wykonania umowy</w:t>
      </w:r>
    </w:p>
    <w:p w14:paraId="5BF3745E" w14:textId="77777777" w:rsidR="00B002A3" w:rsidRDefault="00415C73">
      <w:pPr>
        <w:widowControl/>
        <w:numPr>
          <w:ilvl w:val="0"/>
          <w:numId w:val="46"/>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Wykonawca wniesie przed podpisaniem umowy zabezpieczenie należytego jej wykonania </w:t>
      </w:r>
      <w:r>
        <w:rPr>
          <w:rFonts w:ascii="Calibri" w:eastAsia="Calibri" w:hAnsi="Calibri" w:cs="Calibri"/>
          <w:color w:val="000000"/>
          <w:sz w:val="20"/>
          <w:szCs w:val="20"/>
        </w:rPr>
        <w:br/>
        <w:t xml:space="preserve">w formie: ................................................. w wysokości: .................................................... zł, co stanowi 5 % ceny kontraktowej ofertowej brutto. W przypadku, o którym mowa w art. 452 ust. 4 ustawy </w:t>
      </w:r>
      <w:proofErr w:type="spellStart"/>
      <w:r>
        <w:rPr>
          <w:rFonts w:ascii="Calibri" w:eastAsia="Calibri" w:hAnsi="Calibri" w:cs="Calibri"/>
          <w:color w:val="000000"/>
          <w:sz w:val="20"/>
          <w:szCs w:val="20"/>
        </w:rPr>
        <w:t>Pzp</w:t>
      </w:r>
      <w:proofErr w:type="spellEnd"/>
      <w:r>
        <w:rPr>
          <w:rFonts w:ascii="Calibri" w:eastAsia="Calibri" w:hAnsi="Calibri" w:cs="Calibri"/>
          <w:color w:val="000000"/>
          <w:sz w:val="20"/>
          <w:szCs w:val="20"/>
        </w:rPr>
        <w:t xml:space="preserve">, Zamawiający wyraża zgodę na wniesienie zabezpieczenia w sposób opisany w art. 452 ust. 4, 5 i 7 ustawy </w:t>
      </w:r>
      <w:proofErr w:type="spellStart"/>
      <w:r>
        <w:rPr>
          <w:rFonts w:ascii="Calibri" w:eastAsia="Calibri" w:hAnsi="Calibri" w:cs="Calibri"/>
          <w:color w:val="000000"/>
          <w:sz w:val="20"/>
          <w:szCs w:val="20"/>
        </w:rPr>
        <w:t>Pzp</w:t>
      </w:r>
      <w:proofErr w:type="spellEnd"/>
      <w:r>
        <w:rPr>
          <w:rFonts w:ascii="Calibri" w:eastAsia="Calibri" w:hAnsi="Calibri" w:cs="Calibri"/>
          <w:color w:val="000000"/>
          <w:sz w:val="20"/>
          <w:szCs w:val="20"/>
        </w:rPr>
        <w:t>. W takiej sytuacji wybór sposobu zabezpieczenia należy do Wykonawcy, przy czym Wykonawca powinien poinformować Zamawiającego o swoim wyborze przed zawarciem umowy.</w:t>
      </w:r>
    </w:p>
    <w:p w14:paraId="25C42838" w14:textId="77777777" w:rsidR="00B002A3" w:rsidRDefault="00415C73">
      <w:pPr>
        <w:widowControl/>
        <w:numPr>
          <w:ilvl w:val="0"/>
          <w:numId w:val="46"/>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W przypadku niewykonania umowy lub nienależytego wykonania zamówienia lub nie usunięcia wad/usterek przedmiotu umowy, ewentualnych odszkodowań i kar umownych  zabezpieczenie wraz z powstałymi odsetkami staje się własnością Zamawiającego i będzie wykorzystywane do zgodnego z niniejszą Umową wykonania przedmiotu niniejszej Umowy oraz do pokrycia roszczeń z tytułu rękojmi za wady/usterki.</w:t>
      </w:r>
    </w:p>
    <w:p w14:paraId="7147BFA9" w14:textId="77777777" w:rsidR="00B002A3" w:rsidRDefault="00415C73">
      <w:pPr>
        <w:widowControl/>
        <w:numPr>
          <w:ilvl w:val="0"/>
          <w:numId w:val="46"/>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Zamawiający dokona zwrotu zabezpieczenia należytego wykonania umowy w następujący sposób:</w:t>
      </w:r>
    </w:p>
    <w:p w14:paraId="6890B5FF" w14:textId="77777777" w:rsidR="00B002A3" w:rsidRDefault="00415C73">
      <w:pPr>
        <w:widowControl/>
        <w:numPr>
          <w:ilvl w:val="0"/>
          <w:numId w:val="49"/>
        </w:numPr>
        <w:pBdr>
          <w:top w:val="nil"/>
          <w:left w:val="nil"/>
          <w:bottom w:val="nil"/>
          <w:right w:val="nil"/>
          <w:between w:val="nil"/>
        </w:pBdr>
        <w:tabs>
          <w:tab w:val="left" w:pos="1702"/>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70 % wartości zabezpieczenia zostanie zwrócone w terminie 30 dni od dnia wykonania zamówienia i uznania przez Zamawiającego za należycie wykonane,</w:t>
      </w:r>
    </w:p>
    <w:p w14:paraId="12A2DE5E" w14:textId="77777777" w:rsidR="00B002A3" w:rsidRDefault="00415C73">
      <w:pPr>
        <w:widowControl/>
        <w:numPr>
          <w:ilvl w:val="0"/>
          <w:numId w:val="49"/>
        </w:numPr>
        <w:pBdr>
          <w:top w:val="nil"/>
          <w:left w:val="nil"/>
          <w:bottom w:val="nil"/>
          <w:right w:val="nil"/>
          <w:between w:val="nil"/>
        </w:pBdr>
        <w:tabs>
          <w:tab w:val="left" w:pos="1702"/>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30 % wartości zabezpieczenia zostanie zatrzymane przez Zamawiającego na zabezpieczenie roszczeń z tytułu rękojmi za wady/usterki, kwota ta zostanie zwrócona w terminie 15 dni po upływie okresu rękojmi za wady/usterki.</w:t>
      </w:r>
    </w:p>
    <w:p w14:paraId="0D3970C0" w14:textId="77777777" w:rsidR="00B002A3" w:rsidRDefault="00415C73">
      <w:pPr>
        <w:widowControl/>
        <w:numPr>
          <w:ilvl w:val="0"/>
          <w:numId w:val="40"/>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Jeżeli zostanie przesunięty termin realizacji zamówienia, Wykonawca zobowiązany jest odpowiednio przesunąć termin ważności zabezpieczenia, o którym mowa w ust. 3 pkt 1) powyżej  najpóźniej w terminie podpisania aneksu do umowy.</w:t>
      </w:r>
    </w:p>
    <w:p w14:paraId="6FA73CDB" w14:textId="77777777" w:rsidR="00B002A3" w:rsidRDefault="00415C73">
      <w:pPr>
        <w:widowControl/>
        <w:numPr>
          <w:ilvl w:val="0"/>
          <w:numId w:val="40"/>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Wykonawca ma obowiązek najpóźniej na 14 dni przed upływem terminu ważności zabezpieczenia, o którym mowa w ust. 3 pkt 1) powyżej przedłużyć okres jego ważności lub przedłożyć nowe zabezpieczenie w sytuacji stwierdzenia wad istotnych w dacie odbioru końcowego, na okres równy okresowi ich usunięcia.  Nie wywiązanie się przez Wykonawcę z tego zobowiązania spowoduje naliczenie kary umownej, o której mowa </w:t>
      </w:r>
      <w:r>
        <w:rPr>
          <w:rFonts w:ascii="Calibri" w:eastAsia="Calibri" w:hAnsi="Calibri" w:cs="Calibri"/>
          <w:color w:val="000000"/>
          <w:sz w:val="20"/>
          <w:szCs w:val="20"/>
        </w:rPr>
        <w:br/>
        <w:t>w § 14 ust. 1 lit. j) niniejszej Umowy, która przy braku dobrowolnej zapłaty zostanie pokryta z faktury bądź ze środków uzyskanych przez Zamawiającego z obowiązującego jeszcze zabezpieczenia.</w:t>
      </w:r>
    </w:p>
    <w:p w14:paraId="7DD685DB" w14:textId="77777777" w:rsidR="00B002A3" w:rsidRDefault="00415C73">
      <w:pPr>
        <w:widowControl/>
        <w:numPr>
          <w:ilvl w:val="0"/>
          <w:numId w:val="40"/>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Wykonawca w sytuacji, gdy nie usunie w okresie gwarancji i rękojmi wad/usterek w terminie ustalonym w trakcie odbioru lub jest w trakcie usuwania tych wad/usterek, za zgodą Zamawiającego, najpóźniej na 14 dni przed upływem okresu ważności zabezpieczenia przedłuży okres ważności zabezpieczenia lub przedłoży nowe zabezpieczenie na okres niezbędny do usunięcia tych wad/usterek. Bezskuteczny upływ zastrzeżonego terminu spowoduje </w:t>
      </w:r>
      <w:r>
        <w:rPr>
          <w:rFonts w:ascii="Calibri" w:eastAsia="Calibri" w:hAnsi="Calibri" w:cs="Calibri"/>
          <w:color w:val="000000"/>
          <w:sz w:val="20"/>
          <w:szCs w:val="20"/>
        </w:rPr>
        <w:lastRenderedPageBreak/>
        <w:t>uruchomienie przez Zamawiającego obowiązującego jeszcze zabezpieczenia w celu zaspokojenia roszczeń związanych z usunięciem  tych wad lub usterek.</w:t>
      </w:r>
    </w:p>
    <w:p w14:paraId="29DA1CC5" w14:textId="77777777" w:rsidR="00B002A3" w:rsidRDefault="00B002A3">
      <w:pPr>
        <w:widowControl/>
        <w:pBdr>
          <w:top w:val="nil"/>
          <w:left w:val="nil"/>
          <w:bottom w:val="nil"/>
          <w:right w:val="nil"/>
          <w:between w:val="nil"/>
        </w:pBdr>
        <w:jc w:val="center"/>
        <w:rPr>
          <w:rFonts w:ascii="Calibri" w:eastAsia="Calibri" w:hAnsi="Calibri" w:cs="Calibri"/>
          <w:color w:val="FF0000"/>
          <w:sz w:val="20"/>
          <w:szCs w:val="20"/>
        </w:rPr>
      </w:pPr>
    </w:p>
    <w:p w14:paraId="2F8E6EEF" w14:textId="77777777" w:rsidR="00B002A3" w:rsidRDefault="00415C73">
      <w:pPr>
        <w:widowControl/>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18</w:t>
      </w:r>
    </w:p>
    <w:p w14:paraId="0642979A" w14:textId="77777777" w:rsidR="00B002A3" w:rsidRDefault="00415C73">
      <w:pPr>
        <w:widowControl/>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Zmiany postanowień umowy</w:t>
      </w:r>
    </w:p>
    <w:p w14:paraId="43BE9B14" w14:textId="77777777" w:rsidR="00B002A3" w:rsidRDefault="00415C73">
      <w:pPr>
        <w:spacing w:after="60"/>
        <w:jc w:val="both"/>
        <w:rPr>
          <w:rFonts w:ascii="Calibri" w:eastAsia="Calibri" w:hAnsi="Calibri" w:cs="Calibri"/>
          <w:sz w:val="20"/>
          <w:szCs w:val="20"/>
        </w:rPr>
      </w:pPr>
      <w:r>
        <w:rPr>
          <w:rFonts w:ascii="Calibri" w:eastAsia="Calibri" w:hAnsi="Calibri" w:cs="Calibri"/>
          <w:sz w:val="20"/>
          <w:szCs w:val="20"/>
        </w:rPr>
        <w:t>Zgodnie z postanowieniami art. 455 ust. 1 ustawy - Prawo zamówień publicznych Zamawiający przewiduje możliwość dokonania zmian w umowie o udzielenie zamówienia publicznego po jej zawarciu, pod warunkiem podpisania aneksu zaakceptowanego przez obie Strony. W szczególności Zamawiający, dopuszcza:</w:t>
      </w:r>
    </w:p>
    <w:p w14:paraId="02502796" w14:textId="77777777" w:rsidR="00B002A3" w:rsidRDefault="00415C73">
      <w:pPr>
        <w:widowControl/>
        <w:numPr>
          <w:ilvl w:val="0"/>
          <w:numId w:val="41"/>
        </w:numPr>
        <w:spacing w:after="60"/>
        <w:ind w:left="284" w:hanging="284"/>
        <w:jc w:val="both"/>
        <w:rPr>
          <w:rFonts w:ascii="Calibri" w:eastAsia="Calibri" w:hAnsi="Calibri" w:cs="Calibri"/>
        </w:rPr>
      </w:pPr>
      <w:r>
        <w:rPr>
          <w:rFonts w:ascii="Calibri" w:eastAsia="Calibri" w:hAnsi="Calibri" w:cs="Calibri"/>
          <w:sz w:val="20"/>
          <w:szCs w:val="20"/>
        </w:rPr>
        <w:t xml:space="preserve">Zmianę terminu realizacji przedmiotu Umowy w następujących przypadkach: </w:t>
      </w:r>
    </w:p>
    <w:p w14:paraId="580B4662" w14:textId="77777777" w:rsidR="00B002A3" w:rsidRDefault="00415C73">
      <w:pPr>
        <w:widowControl/>
        <w:numPr>
          <w:ilvl w:val="0"/>
          <w:numId w:val="47"/>
        </w:numPr>
        <w:spacing w:after="60"/>
        <w:ind w:left="567" w:hanging="283"/>
        <w:jc w:val="both"/>
        <w:rPr>
          <w:rFonts w:ascii="Calibri" w:eastAsia="Calibri" w:hAnsi="Calibri" w:cs="Calibri"/>
          <w:sz w:val="20"/>
          <w:szCs w:val="20"/>
        </w:rPr>
      </w:pPr>
      <w:r>
        <w:rPr>
          <w:rFonts w:ascii="Calibri" w:eastAsia="Calibri" w:hAnsi="Calibri" w:cs="Calibri"/>
          <w:sz w:val="20"/>
          <w:szCs w:val="20"/>
        </w:rPr>
        <w:t xml:space="preserve">spowodowanych niekorzystnymi warunkami atmosferycznymi, geologicznymi, archeologicznymi, </w:t>
      </w:r>
      <w:r>
        <w:rPr>
          <w:rFonts w:ascii="Calibri" w:eastAsia="Calibri" w:hAnsi="Calibri" w:cs="Calibri"/>
          <w:sz w:val="20"/>
          <w:szCs w:val="20"/>
        </w:rPr>
        <w:br/>
        <w:t xml:space="preserve">w szczególności: </w:t>
      </w:r>
    </w:p>
    <w:p w14:paraId="439813D7" w14:textId="77777777" w:rsidR="00B002A3" w:rsidRDefault="00415C73">
      <w:pPr>
        <w:widowControl/>
        <w:numPr>
          <w:ilvl w:val="0"/>
          <w:numId w:val="69"/>
        </w:numPr>
        <w:spacing w:after="60"/>
        <w:ind w:left="851" w:hanging="284"/>
        <w:jc w:val="both"/>
        <w:rPr>
          <w:rFonts w:ascii="Calibri" w:eastAsia="Calibri" w:hAnsi="Calibri" w:cs="Calibri"/>
          <w:sz w:val="20"/>
          <w:szCs w:val="20"/>
        </w:rPr>
      </w:pPr>
      <w:r>
        <w:rPr>
          <w:rFonts w:ascii="Calibri" w:eastAsia="Calibri" w:hAnsi="Calibri" w:cs="Calibri"/>
          <w:sz w:val="20"/>
          <w:szCs w:val="20"/>
        </w:rPr>
        <w:t xml:space="preserve">klęski żywiołowe, </w:t>
      </w:r>
    </w:p>
    <w:p w14:paraId="3C3E01B6" w14:textId="77777777" w:rsidR="00B002A3" w:rsidRDefault="00415C73">
      <w:pPr>
        <w:widowControl/>
        <w:numPr>
          <w:ilvl w:val="0"/>
          <w:numId w:val="69"/>
        </w:numPr>
        <w:spacing w:after="60"/>
        <w:ind w:left="851" w:hanging="284"/>
        <w:jc w:val="both"/>
        <w:rPr>
          <w:rFonts w:ascii="Calibri" w:eastAsia="Calibri" w:hAnsi="Calibri" w:cs="Calibri"/>
          <w:sz w:val="20"/>
          <w:szCs w:val="20"/>
        </w:rPr>
      </w:pPr>
      <w:r>
        <w:rPr>
          <w:rFonts w:ascii="Calibri" w:eastAsia="Calibri" w:hAnsi="Calibri" w:cs="Calibri"/>
          <w:sz w:val="20"/>
          <w:szCs w:val="20"/>
        </w:rPr>
        <w:t xml:space="preserve">wyjątkowo niekorzystne (udokumentowane przez Wykonawcę i potwierdzone przez Zamawiającego) warunki atmosferyczne, uniemożliwiające prawidłowe prowadzenie robót budowlanych, przeprowadzanie prób i sprawdzeń, dokonywanie odbiorów, w szczególności z powodu technologii realizacji robót określonej Umową, normami lub innymi przepisami, wymagającej konkretnych warunków atmosferycznych, jeżeli konieczność wykonania robót w tym okresie nie jest następstwem okoliczności, za które Wykonawca odpowiada. Poprzez wyjątkowo niekorzystne warunki atmosferyczne rozumieć należy długotrwałe wystąpienie bardzo niskich temperatur i silnych podmuchów wiatru uniemożliwiających wykonanie określonych prac z uwagi na technologię i technikę wykonywanych robót, w tym wymaganych technologii przez producentów stosowanych materiałów i urządzeń. W takim przypadku termin wykonania przedmiotu Umowy może zostać przesunięty o czas trwania przyczyn od Wykonawcy niezależnych oraz o czas trwania ich następstw. </w:t>
      </w:r>
    </w:p>
    <w:p w14:paraId="31D47E75" w14:textId="77777777" w:rsidR="00B002A3" w:rsidRDefault="00415C73">
      <w:pPr>
        <w:numPr>
          <w:ilvl w:val="0"/>
          <w:numId w:val="69"/>
        </w:numPr>
        <w:spacing w:after="60"/>
        <w:ind w:left="851" w:hanging="284"/>
        <w:jc w:val="both"/>
        <w:rPr>
          <w:rFonts w:ascii="Calibri" w:eastAsia="Calibri" w:hAnsi="Calibri" w:cs="Calibri"/>
          <w:sz w:val="20"/>
          <w:szCs w:val="20"/>
        </w:rPr>
      </w:pPr>
      <w:r>
        <w:rPr>
          <w:rFonts w:ascii="Calibri" w:eastAsia="Calibri" w:hAnsi="Calibri" w:cs="Calibri"/>
          <w:sz w:val="20"/>
          <w:szCs w:val="20"/>
        </w:rPr>
        <w:t xml:space="preserve">wystąpienie warunków geologicznych, geotechnicznych lub hydrologicznych odbiegających w sposób istotny od przyjętych w dokumentacji projektowej, rozpoznania terenu w zakresie znalezisk archeologicznych, występowania niewybuchów lub niewypałów, które mogą skutkować niewykonaniem lub nienależytym wykonaniem przedmiotu Umowy. W takim przypadku termin wykonania przedmiotu Umowy może zostać przesunięty o czas trwania przyczyn niezależnych od Wykonawcy oraz o czas trwania ich następstw. </w:t>
      </w:r>
    </w:p>
    <w:p w14:paraId="40041217" w14:textId="77777777" w:rsidR="00B002A3" w:rsidRDefault="00415C73">
      <w:pPr>
        <w:widowControl/>
        <w:numPr>
          <w:ilvl w:val="0"/>
          <w:numId w:val="69"/>
        </w:numPr>
        <w:spacing w:after="60"/>
        <w:ind w:left="851" w:hanging="284"/>
        <w:jc w:val="both"/>
        <w:rPr>
          <w:rFonts w:ascii="Calibri" w:eastAsia="Calibri" w:hAnsi="Calibri" w:cs="Calibri"/>
          <w:sz w:val="20"/>
          <w:szCs w:val="20"/>
        </w:rPr>
      </w:pPr>
      <w:r>
        <w:rPr>
          <w:rFonts w:ascii="Calibri" w:eastAsia="Calibri" w:hAnsi="Calibri" w:cs="Calibri"/>
          <w:sz w:val="20"/>
          <w:szCs w:val="20"/>
        </w:rPr>
        <w:t>odkrycia w trakcie robót budowlanych niewypałów i niewybuchów,</w:t>
      </w:r>
    </w:p>
    <w:p w14:paraId="7736D00C" w14:textId="77777777" w:rsidR="00B002A3" w:rsidRDefault="00415C73">
      <w:pPr>
        <w:widowControl/>
        <w:numPr>
          <w:ilvl w:val="0"/>
          <w:numId w:val="69"/>
        </w:numPr>
        <w:pBdr>
          <w:top w:val="nil"/>
          <w:left w:val="nil"/>
          <w:bottom w:val="nil"/>
          <w:right w:val="nil"/>
          <w:between w:val="nil"/>
        </w:pBdr>
        <w:spacing w:after="60"/>
        <w:ind w:left="851" w:hanging="284"/>
        <w:jc w:val="both"/>
        <w:rPr>
          <w:rFonts w:ascii="Calibri" w:eastAsia="Calibri" w:hAnsi="Calibri" w:cs="Calibri"/>
          <w:sz w:val="20"/>
          <w:szCs w:val="20"/>
        </w:rPr>
      </w:pPr>
      <w:r>
        <w:rPr>
          <w:rFonts w:ascii="Calibri" w:eastAsia="Calibri" w:hAnsi="Calibri" w:cs="Calibri"/>
          <w:sz w:val="20"/>
          <w:szCs w:val="20"/>
        </w:rPr>
        <w:t xml:space="preserve">odkrycia w trakcie robót budowlanych obiektów podziemnych wymagających wcześniejszej rozbiórki lub usunięcia, </w:t>
      </w:r>
    </w:p>
    <w:p w14:paraId="0CD85872" w14:textId="77777777" w:rsidR="00B002A3" w:rsidRDefault="00415C73">
      <w:pPr>
        <w:widowControl/>
        <w:numPr>
          <w:ilvl w:val="0"/>
          <w:numId w:val="69"/>
        </w:numPr>
        <w:pBdr>
          <w:top w:val="nil"/>
          <w:left w:val="nil"/>
          <w:bottom w:val="nil"/>
          <w:right w:val="nil"/>
          <w:between w:val="nil"/>
        </w:pBdr>
        <w:spacing w:after="60"/>
        <w:ind w:left="851" w:hanging="284"/>
        <w:jc w:val="both"/>
        <w:rPr>
          <w:rFonts w:ascii="Calibri" w:eastAsia="Calibri" w:hAnsi="Calibri" w:cs="Calibri"/>
          <w:sz w:val="20"/>
          <w:szCs w:val="20"/>
        </w:rPr>
      </w:pPr>
      <w:r>
        <w:rPr>
          <w:rFonts w:ascii="Calibri" w:eastAsia="Calibri" w:hAnsi="Calibri" w:cs="Calibri"/>
          <w:sz w:val="20"/>
          <w:szCs w:val="20"/>
        </w:rPr>
        <w:t>odkrycia przedmiotu względem, którego powstanie przypuszczenie, że jest on zabytkiem, co oznaczać będzie konieczność wstrzymania robót lub takiego ich wykonania, aby zabytek nie został zniszczony, ale zabezpieczony jako przedmiot archeologiczny i miejsce jego znaleziska,</w:t>
      </w:r>
    </w:p>
    <w:p w14:paraId="62C5B918" w14:textId="77777777" w:rsidR="00B002A3" w:rsidRDefault="00415C73">
      <w:pPr>
        <w:widowControl/>
        <w:numPr>
          <w:ilvl w:val="0"/>
          <w:numId w:val="69"/>
        </w:numPr>
        <w:pBdr>
          <w:top w:val="nil"/>
          <w:left w:val="nil"/>
          <w:bottom w:val="nil"/>
          <w:right w:val="nil"/>
          <w:between w:val="nil"/>
        </w:pBdr>
        <w:spacing w:after="60"/>
        <w:ind w:left="851" w:hanging="284"/>
        <w:jc w:val="both"/>
        <w:rPr>
          <w:rFonts w:ascii="Calibri" w:eastAsia="Calibri" w:hAnsi="Calibri" w:cs="Calibri"/>
          <w:sz w:val="20"/>
          <w:szCs w:val="20"/>
        </w:rPr>
      </w:pPr>
      <w:r>
        <w:rPr>
          <w:rFonts w:ascii="Calibri" w:eastAsia="Calibri" w:hAnsi="Calibri" w:cs="Calibri"/>
          <w:sz w:val="20"/>
          <w:szCs w:val="20"/>
        </w:rPr>
        <w:t>stwierdzenia innego usytuowania obiektów podziemnych lub podziemnych sieci uzbrojenia terenu niż wynikające z ewidencji geodezyjnej, co będzie wymagało odpowiednich zmian w opracowaniach projektowych lub sposobie wykonania robót,</w:t>
      </w:r>
    </w:p>
    <w:p w14:paraId="565AC9F3" w14:textId="77777777" w:rsidR="00B002A3" w:rsidRDefault="00415C73">
      <w:pPr>
        <w:widowControl/>
        <w:numPr>
          <w:ilvl w:val="0"/>
          <w:numId w:val="47"/>
        </w:numPr>
        <w:spacing w:after="60"/>
        <w:ind w:left="567" w:hanging="283"/>
        <w:jc w:val="both"/>
        <w:rPr>
          <w:rFonts w:ascii="Calibri" w:eastAsia="Calibri" w:hAnsi="Calibri" w:cs="Calibri"/>
          <w:sz w:val="20"/>
          <w:szCs w:val="20"/>
        </w:rPr>
      </w:pPr>
      <w:r>
        <w:rPr>
          <w:rFonts w:ascii="Calibri" w:eastAsia="Calibri" w:hAnsi="Calibri" w:cs="Calibri"/>
          <w:sz w:val="20"/>
          <w:szCs w:val="20"/>
        </w:rPr>
        <w:t>będących następstwem okoliczności leżących po stronie Zamawiającego, w szczególności:</w:t>
      </w:r>
    </w:p>
    <w:p w14:paraId="74024F42" w14:textId="77777777" w:rsidR="00B002A3" w:rsidRDefault="00415C73">
      <w:pPr>
        <w:widowControl/>
        <w:numPr>
          <w:ilvl w:val="0"/>
          <w:numId w:val="72"/>
        </w:numPr>
        <w:spacing w:after="60"/>
        <w:ind w:left="851" w:hanging="284"/>
        <w:jc w:val="both"/>
        <w:rPr>
          <w:rFonts w:ascii="Calibri" w:eastAsia="Calibri" w:hAnsi="Calibri" w:cs="Calibri"/>
          <w:sz w:val="20"/>
          <w:szCs w:val="20"/>
        </w:rPr>
      </w:pPr>
      <w:r>
        <w:rPr>
          <w:rFonts w:ascii="Calibri" w:eastAsia="Calibri" w:hAnsi="Calibri" w:cs="Calibri"/>
          <w:sz w:val="20"/>
          <w:szCs w:val="20"/>
        </w:rPr>
        <w:t>nieterminowe przekazanie terenu budowy przez Zamawiającego,</w:t>
      </w:r>
    </w:p>
    <w:p w14:paraId="17A78AF8" w14:textId="77777777" w:rsidR="00B002A3" w:rsidRDefault="00415C73">
      <w:pPr>
        <w:widowControl/>
        <w:numPr>
          <w:ilvl w:val="0"/>
          <w:numId w:val="72"/>
        </w:numPr>
        <w:spacing w:after="60"/>
        <w:ind w:left="851" w:hanging="284"/>
        <w:jc w:val="both"/>
        <w:rPr>
          <w:rFonts w:ascii="Calibri" w:eastAsia="Calibri" w:hAnsi="Calibri" w:cs="Calibri"/>
          <w:sz w:val="20"/>
          <w:szCs w:val="20"/>
        </w:rPr>
      </w:pPr>
      <w:r>
        <w:rPr>
          <w:rFonts w:ascii="Calibri" w:eastAsia="Calibri" w:hAnsi="Calibri" w:cs="Calibri"/>
          <w:sz w:val="20"/>
          <w:szCs w:val="20"/>
        </w:rPr>
        <w:t xml:space="preserve">wstrzymanie robót przez Zamawiającego, </w:t>
      </w:r>
    </w:p>
    <w:p w14:paraId="118B0677" w14:textId="77777777" w:rsidR="00B002A3" w:rsidRDefault="00415C73">
      <w:pPr>
        <w:widowControl/>
        <w:numPr>
          <w:ilvl w:val="0"/>
          <w:numId w:val="72"/>
        </w:numPr>
        <w:spacing w:after="60"/>
        <w:ind w:left="851" w:hanging="284"/>
        <w:jc w:val="both"/>
        <w:rPr>
          <w:rFonts w:ascii="Calibri" w:eastAsia="Calibri" w:hAnsi="Calibri" w:cs="Calibri"/>
          <w:sz w:val="20"/>
          <w:szCs w:val="20"/>
        </w:rPr>
      </w:pPr>
      <w:r>
        <w:rPr>
          <w:rFonts w:ascii="Calibri" w:eastAsia="Calibri" w:hAnsi="Calibri" w:cs="Calibri"/>
          <w:sz w:val="20"/>
          <w:szCs w:val="20"/>
        </w:rPr>
        <w:t>konieczność usunięcia błędów lub wprowadzenia zmian w dokumentacji projektowej,</w:t>
      </w:r>
    </w:p>
    <w:p w14:paraId="1D83C9D1" w14:textId="77777777" w:rsidR="00B002A3" w:rsidRDefault="00415C73">
      <w:pPr>
        <w:numPr>
          <w:ilvl w:val="0"/>
          <w:numId w:val="72"/>
        </w:numPr>
        <w:ind w:left="851" w:hanging="284"/>
        <w:jc w:val="both"/>
        <w:rPr>
          <w:rFonts w:ascii="Calibri" w:eastAsia="Calibri" w:hAnsi="Calibri" w:cs="Calibri"/>
          <w:sz w:val="20"/>
          <w:szCs w:val="20"/>
        </w:rPr>
      </w:pPr>
      <w:r>
        <w:rPr>
          <w:rFonts w:ascii="Calibri" w:eastAsia="Calibri" w:hAnsi="Calibri" w:cs="Calibri"/>
          <w:sz w:val="20"/>
          <w:szCs w:val="20"/>
        </w:rPr>
        <w:t>opóźnienia w procedurze wyboru Inspektora Nadzoru inwestorskiego,</w:t>
      </w:r>
    </w:p>
    <w:p w14:paraId="63E20E72" w14:textId="77777777" w:rsidR="00B002A3" w:rsidRDefault="00415C73">
      <w:pPr>
        <w:numPr>
          <w:ilvl w:val="0"/>
          <w:numId w:val="5"/>
        </w:numPr>
        <w:ind w:left="567" w:hanging="283"/>
        <w:jc w:val="both"/>
        <w:rPr>
          <w:rFonts w:ascii="Calibri" w:eastAsia="Calibri" w:hAnsi="Calibri" w:cs="Calibri"/>
          <w:sz w:val="20"/>
          <w:szCs w:val="20"/>
        </w:rPr>
      </w:pPr>
      <w:r>
        <w:rPr>
          <w:rFonts w:ascii="Calibri" w:eastAsia="Calibri" w:hAnsi="Calibri" w:cs="Calibri"/>
          <w:sz w:val="20"/>
          <w:szCs w:val="20"/>
        </w:rPr>
        <w:t xml:space="preserve">z przyczyn zależnych od Zamawiającego, których nie można było przewidzieć </w:t>
      </w:r>
      <w:r>
        <w:rPr>
          <w:rFonts w:ascii="Calibri" w:eastAsia="Calibri" w:hAnsi="Calibri" w:cs="Calibri"/>
          <w:sz w:val="20"/>
          <w:szCs w:val="20"/>
        </w:rPr>
        <w:br/>
        <w:t xml:space="preserve">w chwili zawarcia Umowy. W takim przypadku termin realizacji przedmiotu Umowy może zostać przesunięty o czas trwania przyczyn leżących po stronie Zamawiającego oraz o czas trwania ich następstw, </w:t>
      </w:r>
    </w:p>
    <w:p w14:paraId="72511C1A" w14:textId="77777777" w:rsidR="00B002A3" w:rsidRDefault="00415C73">
      <w:pPr>
        <w:widowControl/>
        <w:numPr>
          <w:ilvl w:val="0"/>
          <w:numId w:val="5"/>
        </w:numPr>
        <w:pBdr>
          <w:top w:val="nil"/>
          <w:left w:val="nil"/>
          <w:bottom w:val="nil"/>
          <w:right w:val="nil"/>
          <w:between w:val="nil"/>
        </w:pBdr>
        <w:spacing w:after="60"/>
        <w:ind w:left="567" w:hanging="283"/>
        <w:jc w:val="both"/>
        <w:rPr>
          <w:rFonts w:ascii="Calibri" w:eastAsia="Calibri" w:hAnsi="Calibri" w:cs="Calibri"/>
          <w:sz w:val="20"/>
          <w:szCs w:val="20"/>
        </w:rPr>
      </w:pPr>
      <w:r>
        <w:rPr>
          <w:rFonts w:ascii="Calibri" w:eastAsia="Calibri" w:hAnsi="Calibri" w:cs="Calibri"/>
          <w:sz w:val="20"/>
          <w:szCs w:val="20"/>
        </w:rPr>
        <w:t>zwłoki w działaniu instytucji opiniujących, uzgadniających oraz wydających decyzje administracyjne ponad czas (termin) wynikający z przepisów prawa,</w:t>
      </w:r>
    </w:p>
    <w:p w14:paraId="2CB018D8" w14:textId="77777777" w:rsidR="00B002A3" w:rsidRDefault="00415C73">
      <w:pPr>
        <w:numPr>
          <w:ilvl w:val="0"/>
          <w:numId w:val="5"/>
        </w:numPr>
        <w:ind w:left="567" w:hanging="283"/>
        <w:jc w:val="both"/>
        <w:rPr>
          <w:rFonts w:ascii="Calibri" w:eastAsia="Calibri" w:hAnsi="Calibri" w:cs="Calibri"/>
          <w:sz w:val="20"/>
          <w:szCs w:val="20"/>
        </w:rPr>
      </w:pPr>
      <w:r>
        <w:rPr>
          <w:rFonts w:ascii="Calibri" w:eastAsia="Calibri" w:hAnsi="Calibri" w:cs="Calibri"/>
          <w:sz w:val="20"/>
          <w:szCs w:val="20"/>
        </w:rPr>
        <w:t>z przyczyn niezależnych od Wykonawcy lub Zamawiającego, w szczególności w przypadku okoliczności wystąpienia siły wyższej lub z powodu działania osób trzecich, które to przyczyny każda ze Stron musi udokumentować.</w:t>
      </w:r>
    </w:p>
    <w:p w14:paraId="7AB5D2A2" w14:textId="77777777" w:rsidR="00B002A3" w:rsidRDefault="00415C73">
      <w:pPr>
        <w:ind w:left="567"/>
        <w:jc w:val="both"/>
        <w:rPr>
          <w:rFonts w:ascii="Calibri" w:eastAsia="Calibri" w:hAnsi="Calibri" w:cs="Calibri"/>
          <w:sz w:val="20"/>
          <w:szCs w:val="20"/>
        </w:rPr>
      </w:pPr>
      <w:r>
        <w:rPr>
          <w:rFonts w:ascii="Calibri" w:eastAsia="Calibri" w:hAnsi="Calibri" w:cs="Calibri"/>
          <w:sz w:val="20"/>
          <w:szCs w:val="20"/>
        </w:rPr>
        <w:t xml:space="preserve">Za siłę wyższą, warunkującą zmianę Umowy, uważać się będzie w szczególności: powódź, pożar i inne klęski żywiołowe, zamieszki, strajki, ataki terrorystyczne, działania wojenne, nagłe załamania warunków </w:t>
      </w:r>
      <w:r>
        <w:rPr>
          <w:rFonts w:ascii="Calibri" w:eastAsia="Calibri" w:hAnsi="Calibri" w:cs="Calibri"/>
          <w:sz w:val="20"/>
          <w:szCs w:val="20"/>
        </w:rPr>
        <w:lastRenderedPageBreak/>
        <w:t xml:space="preserve">atmosferycznych, nagłe przerwy w dostawie energii elektrycznej, promieniowanie lub skażenia. W takim przypadku termin wykonania przedmiotu Umowy może zostać przesunięty o czas trwania siły wyższej oraz o czas trwania jej następstw. W takim przypadku Strony mogą również określić zmieniony sposób osiągnięcia rezultatu będącego przedmiotem danego świadczenia wchodzącego w zakres przedmiotu Umowy, celem dostosowania go do skutków wystąpienia siły wyższej. W takim przypadku zmiany w Umowie zostaną ograniczone tylko do zmian koniecznych. </w:t>
      </w:r>
    </w:p>
    <w:p w14:paraId="2C5E8B96" w14:textId="77777777" w:rsidR="00B002A3" w:rsidRDefault="00415C73">
      <w:pPr>
        <w:numPr>
          <w:ilvl w:val="0"/>
          <w:numId w:val="5"/>
        </w:numPr>
        <w:ind w:left="567" w:hanging="283"/>
        <w:jc w:val="both"/>
        <w:rPr>
          <w:rFonts w:ascii="Calibri" w:eastAsia="Calibri" w:hAnsi="Calibri" w:cs="Calibri"/>
          <w:sz w:val="20"/>
          <w:szCs w:val="20"/>
        </w:rPr>
      </w:pPr>
      <w:r>
        <w:rPr>
          <w:rFonts w:ascii="Calibri" w:eastAsia="Calibri" w:hAnsi="Calibri" w:cs="Calibri"/>
          <w:sz w:val="20"/>
          <w:szCs w:val="20"/>
        </w:rPr>
        <w:t>z przyczyn niezależnych od Wykonawcy, których nie można było przewidzieć w chwili zawarcia Umowy, nie jest możliwe dotrzymanie pierwotnego terminu wykonania przedmiotu Umowy. W takim przypadku termin realizacji przedmiotu Umowy może zostać przesunięty o czas trwania przyczyn od Wykonawcy niezależnych, których nie można było przewidzieć w chwili zawarcia Umowy oraz o czas trwania ich następstw,</w:t>
      </w:r>
    </w:p>
    <w:p w14:paraId="421DC159" w14:textId="77777777" w:rsidR="00B002A3" w:rsidRDefault="00415C73">
      <w:pPr>
        <w:numPr>
          <w:ilvl w:val="0"/>
          <w:numId w:val="5"/>
        </w:numPr>
        <w:ind w:left="567" w:hanging="283"/>
        <w:jc w:val="both"/>
        <w:rPr>
          <w:rFonts w:ascii="Calibri" w:eastAsia="Calibri" w:hAnsi="Calibri" w:cs="Calibri"/>
          <w:sz w:val="20"/>
          <w:szCs w:val="20"/>
        </w:rPr>
      </w:pPr>
      <w:r>
        <w:rPr>
          <w:rFonts w:ascii="Calibri" w:eastAsia="Calibri" w:hAnsi="Calibri" w:cs="Calibri"/>
          <w:sz w:val="20"/>
          <w:szCs w:val="20"/>
        </w:rPr>
        <w:t xml:space="preserve">wystąpienie kolizji z planowanymi lub równolegle prowadzonymi przez inne podmioty inwestycjami. </w:t>
      </w:r>
      <w:r>
        <w:rPr>
          <w:rFonts w:ascii="Calibri" w:eastAsia="Calibri" w:hAnsi="Calibri" w:cs="Calibri"/>
          <w:sz w:val="20"/>
          <w:szCs w:val="20"/>
        </w:rPr>
        <w:br/>
        <w:t>W takim przypadku zmiany w Umowie zostaną ograniczone do zmian koniecznych do uniknięcia lub usunięcia kolizji,</w:t>
      </w:r>
    </w:p>
    <w:p w14:paraId="0A8F5498" w14:textId="77777777" w:rsidR="00B002A3" w:rsidRDefault="00415C73">
      <w:pPr>
        <w:numPr>
          <w:ilvl w:val="0"/>
          <w:numId w:val="5"/>
        </w:numPr>
        <w:ind w:left="567" w:hanging="283"/>
        <w:jc w:val="both"/>
        <w:rPr>
          <w:rFonts w:ascii="Calibri" w:eastAsia="Calibri" w:hAnsi="Calibri" w:cs="Calibri"/>
          <w:sz w:val="20"/>
          <w:szCs w:val="20"/>
        </w:rPr>
      </w:pPr>
      <w:r>
        <w:rPr>
          <w:rFonts w:ascii="Calibri" w:eastAsia="Calibri" w:hAnsi="Calibri" w:cs="Calibri"/>
          <w:sz w:val="20"/>
          <w:szCs w:val="20"/>
        </w:rPr>
        <w:t xml:space="preserve">zaleceń organów administracji publicznej dotyczących wykonania przedmiotu Umowy w sposób wynikający z tych zaleceń. W takim przypadku termin wykonania przedmiotu Umowy może zostać przesunięty o czas trwania tych okoliczności od Wykonawcy niezależnych oraz (ewentualnie) o czas trwania ich następstw. </w:t>
      </w:r>
    </w:p>
    <w:p w14:paraId="37ACF5DB" w14:textId="77777777" w:rsidR="00B002A3" w:rsidRDefault="00415C73">
      <w:pPr>
        <w:numPr>
          <w:ilvl w:val="0"/>
          <w:numId w:val="5"/>
        </w:numPr>
        <w:ind w:left="567" w:hanging="283"/>
        <w:jc w:val="both"/>
        <w:rPr>
          <w:rFonts w:ascii="Calibri" w:eastAsia="Calibri" w:hAnsi="Calibri" w:cs="Calibri"/>
          <w:sz w:val="20"/>
          <w:szCs w:val="20"/>
        </w:rPr>
      </w:pPr>
      <w:r>
        <w:rPr>
          <w:rFonts w:ascii="Calibri" w:eastAsia="Calibri" w:hAnsi="Calibri" w:cs="Calibri"/>
          <w:sz w:val="20"/>
          <w:szCs w:val="20"/>
        </w:rPr>
        <w:t xml:space="preserve">zaistnienia, po zawarciu Umowy, wymogów środowiskowych lub uwarunkowań prawnych i administracyjnych. W takim przypadku termin wykonania przedmiotu Umowy może zostać przesunięty o czas trwania tych okoliczności od Wykonawcy niezależnych oraz (ewentualnie) o czas trwania ich następstw. </w:t>
      </w:r>
    </w:p>
    <w:p w14:paraId="0160939A" w14:textId="77777777" w:rsidR="00B002A3" w:rsidRDefault="00415C73">
      <w:pPr>
        <w:widowControl/>
        <w:numPr>
          <w:ilvl w:val="0"/>
          <w:numId w:val="5"/>
        </w:numPr>
        <w:pBdr>
          <w:top w:val="nil"/>
          <w:left w:val="nil"/>
          <w:bottom w:val="nil"/>
          <w:right w:val="nil"/>
          <w:between w:val="nil"/>
        </w:pBdr>
        <w:ind w:left="567" w:hanging="283"/>
        <w:jc w:val="both"/>
        <w:rPr>
          <w:rFonts w:ascii="Calibri" w:eastAsia="Calibri" w:hAnsi="Calibri" w:cs="Calibri"/>
          <w:sz w:val="20"/>
          <w:szCs w:val="20"/>
        </w:rPr>
      </w:pPr>
      <w:r>
        <w:rPr>
          <w:rFonts w:ascii="Calibri" w:eastAsia="Calibri" w:hAnsi="Calibri" w:cs="Calibri"/>
          <w:sz w:val="20"/>
          <w:szCs w:val="20"/>
        </w:rPr>
        <w:t>wejścia w życie nowych przepisów, Polskich Norm po upływie terminu składania ofert, w czasie wykonywania przedmiotu Umowy, gdy ich wprowadzenie będzie powodować wzrost pracochłonności wykonania danych opracowań lub projektów o więcej niż 5%.</w:t>
      </w:r>
    </w:p>
    <w:p w14:paraId="710B2188" w14:textId="77777777" w:rsidR="00B002A3" w:rsidRDefault="00415C73">
      <w:pPr>
        <w:widowControl/>
        <w:pBdr>
          <w:top w:val="nil"/>
          <w:left w:val="nil"/>
          <w:bottom w:val="nil"/>
          <w:right w:val="nil"/>
          <w:between w:val="nil"/>
        </w:pBdr>
        <w:spacing w:after="60"/>
        <w:ind w:left="284" w:hanging="142"/>
        <w:jc w:val="both"/>
        <w:rPr>
          <w:rFonts w:ascii="Calibri" w:eastAsia="Calibri" w:hAnsi="Calibri" w:cs="Calibri"/>
          <w:sz w:val="20"/>
          <w:szCs w:val="20"/>
        </w:rPr>
      </w:pPr>
      <w:r>
        <w:rPr>
          <w:rFonts w:ascii="Calibri" w:eastAsia="Calibri" w:hAnsi="Calibri" w:cs="Calibri"/>
          <w:sz w:val="20"/>
          <w:szCs w:val="20"/>
        </w:rPr>
        <w:t xml:space="preserve">    11) w sytuacji konieczności wykonania robót zamiennych, rozumianych w sposób jak niżej:</w:t>
      </w:r>
    </w:p>
    <w:p w14:paraId="53124D27" w14:textId="77777777" w:rsidR="00B002A3" w:rsidRDefault="00415C73">
      <w:pPr>
        <w:widowControl/>
        <w:numPr>
          <w:ilvl w:val="0"/>
          <w:numId w:val="15"/>
        </w:numPr>
        <w:pBdr>
          <w:top w:val="nil"/>
          <w:left w:val="nil"/>
          <w:bottom w:val="nil"/>
          <w:right w:val="nil"/>
          <w:between w:val="nil"/>
        </w:pBdr>
        <w:spacing w:after="60"/>
        <w:ind w:left="851" w:hanging="284"/>
        <w:jc w:val="both"/>
        <w:rPr>
          <w:rFonts w:ascii="Calibri" w:eastAsia="Calibri" w:hAnsi="Calibri" w:cs="Calibri"/>
          <w:sz w:val="20"/>
          <w:szCs w:val="20"/>
        </w:rPr>
      </w:pPr>
      <w:r>
        <w:rPr>
          <w:rFonts w:ascii="Calibri" w:eastAsia="Calibri" w:hAnsi="Calibri" w:cs="Calibri"/>
          <w:sz w:val="20"/>
          <w:szCs w:val="20"/>
        </w:rPr>
        <w:t xml:space="preserve">roboty zamienne polegają na tym, że Wykonawca zobowiązuje się do wykonania zamówienia podstawowego w sposób odmienny od określonego w umowie, </w:t>
      </w:r>
    </w:p>
    <w:p w14:paraId="0026A205" w14:textId="77777777" w:rsidR="00B002A3" w:rsidRDefault="00415C73">
      <w:pPr>
        <w:widowControl/>
        <w:numPr>
          <w:ilvl w:val="0"/>
          <w:numId w:val="15"/>
        </w:numPr>
        <w:pBdr>
          <w:top w:val="nil"/>
          <w:left w:val="nil"/>
          <w:bottom w:val="nil"/>
          <w:right w:val="nil"/>
          <w:between w:val="nil"/>
        </w:pBdr>
        <w:spacing w:after="60"/>
        <w:ind w:left="851" w:hanging="284"/>
        <w:jc w:val="both"/>
        <w:rPr>
          <w:rFonts w:ascii="Calibri" w:eastAsia="Calibri" w:hAnsi="Calibri" w:cs="Calibri"/>
          <w:sz w:val="20"/>
          <w:szCs w:val="20"/>
        </w:rPr>
      </w:pPr>
      <w:r>
        <w:rPr>
          <w:rFonts w:ascii="Calibri" w:eastAsia="Calibri" w:hAnsi="Calibri" w:cs="Calibri"/>
          <w:sz w:val="20"/>
          <w:szCs w:val="20"/>
        </w:rPr>
        <w:t xml:space="preserve">konieczność wykonania robót zamiennych zachodzi między innymi w sytuacji, gdy: </w:t>
      </w:r>
    </w:p>
    <w:p w14:paraId="65224CEA" w14:textId="77777777" w:rsidR="00B002A3" w:rsidRDefault="00415C73">
      <w:pPr>
        <w:widowControl/>
        <w:numPr>
          <w:ilvl w:val="1"/>
          <w:numId w:val="34"/>
        </w:numPr>
        <w:pBdr>
          <w:top w:val="nil"/>
          <w:left w:val="nil"/>
          <w:bottom w:val="nil"/>
          <w:right w:val="nil"/>
          <w:between w:val="nil"/>
        </w:pBdr>
        <w:spacing w:after="60"/>
        <w:ind w:left="851" w:hanging="284"/>
        <w:jc w:val="both"/>
        <w:rPr>
          <w:rFonts w:ascii="Calibri" w:eastAsia="Calibri" w:hAnsi="Calibri" w:cs="Calibri"/>
          <w:sz w:val="20"/>
          <w:szCs w:val="20"/>
        </w:rPr>
      </w:pPr>
      <w:r>
        <w:rPr>
          <w:rFonts w:ascii="Calibri" w:eastAsia="Calibri" w:hAnsi="Calibri" w:cs="Calibri"/>
          <w:sz w:val="20"/>
          <w:szCs w:val="20"/>
        </w:rPr>
        <w:t xml:space="preserve">materiały budowlane, osprzęt lub urządzenia przewidziane do wykonania zamówienia, wskazane w dokumentacji projektowej, nie mogą być użyte przy realizacji przedmiotu zamówienia z powodu zaprzestania produkcji, wycofania z rynku lub zastąpienia innymi lub lepszymi, </w:t>
      </w:r>
    </w:p>
    <w:p w14:paraId="6FEDA890" w14:textId="77777777" w:rsidR="00B002A3" w:rsidRDefault="00415C73">
      <w:pPr>
        <w:widowControl/>
        <w:numPr>
          <w:ilvl w:val="1"/>
          <w:numId w:val="34"/>
        </w:numPr>
        <w:pBdr>
          <w:top w:val="nil"/>
          <w:left w:val="nil"/>
          <w:bottom w:val="nil"/>
          <w:right w:val="nil"/>
          <w:between w:val="nil"/>
        </w:pBdr>
        <w:spacing w:after="60"/>
        <w:ind w:left="851" w:hanging="284"/>
        <w:jc w:val="both"/>
        <w:rPr>
          <w:rFonts w:ascii="Calibri" w:eastAsia="Calibri" w:hAnsi="Calibri" w:cs="Calibri"/>
          <w:sz w:val="20"/>
          <w:szCs w:val="20"/>
        </w:rPr>
      </w:pPr>
      <w:r>
        <w:rPr>
          <w:rFonts w:ascii="Calibri" w:eastAsia="Calibri" w:hAnsi="Calibri" w:cs="Calibri"/>
          <w:sz w:val="20"/>
          <w:szCs w:val="20"/>
        </w:rPr>
        <w:t>w trakcie wykonania przedmiotu zamówienia nastąpiła zmiana przepisów Prawa budowlanego,</w:t>
      </w:r>
    </w:p>
    <w:p w14:paraId="0B6898B2" w14:textId="77777777" w:rsidR="00B002A3" w:rsidRDefault="00415C73">
      <w:pPr>
        <w:widowControl/>
        <w:numPr>
          <w:ilvl w:val="1"/>
          <w:numId w:val="34"/>
        </w:numPr>
        <w:pBdr>
          <w:top w:val="nil"/>
          <w:left w:val="nil"/>
          <w:bottom w:val="nil"/>
          <w:right w:val="nil"/>
          <w:between w:val="nil"/>
        </w:pBdr>
        <w:spacing w:after="60"/>
        <w:ind w:left="851" w:hanging="284"/>
        <w:jc w:val="both"/>
        <w:rPr>
          <w:rFonts w:ascii="Calibri" w:eastAsia="Calibri" w:hAnsi="Calibri" w:cs="Calibri"/>
          <w:sz w:val="20"/>
          <w:szCs w:val="20"/>
        </w:rPr>
      </w:pPr>
      <w:r>
        <w:rPr>
          <w:rFonts w:ascii="Calibri" w:eastAsia="Calibri" w:hAnsi="Calibri" w:cs="Calibri"/>
          <w:sz w:val="20"/>
          <w:szCs w:val="20"/>
        </w:rPr>
        <w:t xml:space="preserve">w czasie realizacji budowy zmienią się warunki techniczne wykonania przedmiotu zamówienia (np. Polska Norma), </w:t>
      </w:r>
    </w:p>
    <w:p w14:paraId="46B6AC38" w14:textId="77777777" w:rsidR="00B002A3" w:rsidRDefault="00415C73">
      <w:pPr>
        <w:widowControl/>
        <w:numPr>
          <w:ilvl w:val="1"/>
          <w:numId w:val="34"/>
        </w:numPr>
        <w:pBdr>
          <w:top w:val="nil"/>
          <w:left w:val="nil"/>
          <w:bottom w:val="nil"/>
          <w:right w:val="nil"/>
          <w:between w:val="nil"/>
        </w:pBdr>
        <w:spacing w:after="60"/>
        <w:ind w:left="851" w:hanging="284"/>
        <w:jc w:val="both"/>
        <w:rPr>
          <w:rFonts w:ascii="Calibri" w:eastAsia="Calibri" w:hAnsi="Calibri" w:cs="Calibri"/>
          <w:sz w:val="20"/>
          <w:szCs w:val="20"/>
        </w:rPr>
      </w:pPr>
      <w:r>
        <w:rPr>
          <w:rFonts w:ascii="Calibri" w:eastAsia="Calibri" w:hAnsi="Calibri" w:cs="Calibri"/>
          <w:sz w:val="20"/>
          <w:szCs w:val="20"/>
        </w:rPr>
        <w:t>w trakcie realizacji przedmiotu zamówienia wystąpiła konieczność zmiany technologii wykonania robót.</w:t>
      </w:r>
    </w:p>
    <w:p w14:paraId="68F9CC17" w14:textId="77777777" w:rsidR="00B002A3" w:rsidRDefault="00415C73">
      <w:pPr>
        <w:widowControl/>
        <w:pBdr>
          <w:top w:val="nil"/>
          <w:left w:val="nil"/>
          <w:bottom w:val="nil"/>
          <w:right w:val="nil"/>
          <w:between w:val="nil"/>
        </w:pBdr>
        <w:tabs>
          <w:tab w:val="left" w:pos="426"/>
        </w:tabs>
        <w:spacing w:after="60"/>
        <w:ind w:left="567"/>
        <w:jc w:val="both"/>
        <w:rPr>
          <w:rFonts w:ascii="Calibri" w:eastAsia="Calibri" w:hAnsi="Calibri" w:cs="Calibri"/>
          <w:sz w:val="20"/>
          <w:szCs w:val="20"/>
        </w:rPr>
      </w:pPr>
      <w:r>
        <w:rPr>
          <w:rFonts w:ascii="Calibri" w:eastAsia="Calibri" w:hAnsi="Calibri" w:cs="Calibri"/>
          <w:sz w:val="20"/>
          <w:szCs w:val="20"/>
        </w:rPr>
        <w:t>Zmiana terminu realizacji przedmiotu Umowy może ulec odpowiedniemu przedłużeniu, o czas niezbędny do wykonywania przedmiotu zamówienia, w sposób należyty, nie dłużej jednak, niż o czas trwania okoliczności wymienionych w ust. 1 powyżej.</w:t>
      </w:r>
    </w:p>
    <w:p w14:paraId="52176FD6" w14:textId="77777777" w:rsidR="00B002A3" w:rsidRDefault="00415C73">
      <w:pPr>
        <w:widowControl/>
        <w:pBdr>
          <w:top w:val="nil"/>
          <w:left w:val="nil"/>
          <w:bottom w:val="nil"/>
          <w:right w:val="nil"/>
          <w:between w:val="nil"/>
        </w:pBdr>
        <w:tabs>
          <w:tab w:val="left" w:pos="426"/>
        </w:tabs>
        <w:spacing w:after="60"/>
        <w:ind w:left="567"/>
        <w:jc w:val="both"/>
        <w:rPr>
          <w:rFonts w:ascii="Calibri" w:eastAsia="Calibri" w:hAnsi="Calibri" w:cs="Calibri"/>
          <w:sz w:val="20"/>
          <w:szCs w:val="20"/>
        </w:rPr>
      </w:pPr>
      <w:r>
        <w:rPr>
          <w:rFonts w:ascii="Calibri" w:eastAsia="Calibri" w:hAnsi="Calibri" w:cs="Calibri"/>
          <w:sz w:val="20"/>
          <w:szCs w:val="20"/>
        </w:rPr>
        <w:t xml:space="preserve">Zmiany wskazywane w pkt 11) będą wprowadzane wyłącznie w zakresie umożliwiającym oddanie przedmiotu zamówienia do użytkowania. </w:t>
      </w:r>
    </w:p>
    <w:p w14:paraId="682A4AA4" w14:textId="77777777" w:rsidR="00B002A3" w:rsidRDefault="00415C73">
      <w:pPr>
        <w:tabs>
          <w:tab w:val="left" w:pos="826"/>
        </w:tabs>
        <w:spacing w:before="59"/>
        <w:ind w:left="720" w:right="275" w:hanging="436"/>
        <w:jc w:val="both"/>
        <w:rPr>
          <w:rFonts w:ascii="Calibri" w:eastAsia="Calibri" w:hAnsi="Calibri" w:cs="Calibri"/>
          <w:sz w:val="20"/>
          <w:szCs w:val="20"/>
        </w:rPr>
      </w:pPr>
      <w:r>
        <w:rPr>
          <w:rFonts w:ascii="Calibri" w:eastAsia="Calibri" w:hAnsi="Calibri" w:cs="Calibri"/>
          <w:sz w:val="20"/>
          <w:szCs w:val="20"/>
        </w:rPr>
        <w:t>12)</w:t>
      </w:r>
      <w:r>
        <w:rPr>
          <w:rFonts w:ascii="Calibri" w:eastAsia="Calibri" w:hAnsi="Calibri" w:cs="Calibri"/>
          <w:sz w:val="20"/>
          <w:szCs w:val="20"/>
        </w:rPr>
        <w:tab/>
        <w:t>ze względu na konieczność wykonania prac dodatkowych niezbędnych dla prawidłowego wykonania Przedmiotu Umowy;</w:t>
      </w:r>
    </w:p>
    <w:p w14:paraId="397E76FB" w14:textId="77777777" w:rsidR="00B002A3" w:rsidRDefault="00B002A3">
      <w:pPr>
        <w:widowControl/>
        <w:pBdr>
          <w:top w:val="nil"/>
          <w:left w:val="nil"/>
          <w:bottom w:val="nil"/>
          <w:right w:val="nil"/>
          <w:between w:val="nil"/>
        </w:pBdr>
        <w:tabs>
          <w:tab w:val="left" w:pos="426"/>
        </w:tabs>
        <w:spacing w:after="60"/>
        <w:ind w:left="567"/>
        <w:jc w:val="both"/>
        <w:rPr>
          <w:rFonts w:ascii="Calibri" w:eastAsia="Calibri" w:hAnsi="Calibri" w:cs="Calibri"/>
          <w:sz w:val="20"/>
          <w:szCs w:val="20"/>
        </w:rPr>
      </w:pPr>
    </w:p>
    <w:p w14:paraId="43A74942" w14:textId="77777777" w:rsidR="00B002A3" w:rsidRDefault="00415C73">
      <w:pPr>
        <w:widowControl/>
        <w:numPr>
          <w:ilvl w:val="0"/>
          <w:numId w:val="41"/>
        </w:numPr>
        <w:spacing w:after="60"/>
        <w:ind w:left="284" w:hanging="284"/>
        <w:jc w:val="both"/>
        <w:rPr>
          <w:rFonts w:ascii="Calibri" w:eastAsia="Calibri" w:hAnsi="Calibri" w:cs="Calibri"/>
        </w:rPr>
      </w:pPr>
      <w:r>
        <w:rPr>
          <w:rFonts w:ascii="Calibri" w:eastAsia="Calibri" w:hAnsi="Calibri" w:cs="Calibri"/>
          <w:sz w:val="20"/>
          <w:szCs w:val="20"/>
        </w:rPr>
        <w:t>Zmiany osobowe:</w:t>
      </w:r>
    </w:p>
    <w:p w14:paraId="03B24D29" w14:textId="77777777" w:rsidR="00B002A3" w:rsidRDefault="00415C73">
      <w:pPr>
        <w:widowControl/>
        <w:numPr>
          <w:ilvl w:val="1"/>
          <w:numId w:val="73"/>
        </w:numPr>
        <w:pBdr>
          <w:top w:val="nil"/>
          <w:left w:val="nil"/>
          <w:bottom w:val="nil"/>
          <w:right w:val="nil"/>
          <w:between w:val="nil"/>
        </w:pBdr>
        <w:ind w:left="567" w:hanging="283"/>
        <w:jc w:val="both"/>
        <w:rPr>
          <w:rFonts w:ascii="Calibri" w:eastAsia="Calibri" w:hAnsi="Calibri" w:cs="Calibri"/>
          <w:sz w:val="20"/>
          <w:szCs w:val="20"/>
        </w:rPr>
      </w:pPr>
      <w:r>
        <w:rPr>
          <w:rFonts w:ascii="Calibri" w:eastAsia="Calibri" w:hAnsi="Calibri" w:cs="Calibri"/>
          <w:sz w:val="20"/>
          <w:szCs w:val="20"/>
        </w:rPr>
        <w:t>Zmiana osób, przy pomocy, których Wykonawca realizuje przedmiot Umowy na inne osoby legitymujące się co najmniej równoważnymi uprawnieniami budowlanymi, o których mowa w SWZ oraz w ustawie Prawo budowlane oraz równoważnym doświadczeniem zawodowym.</w:t>
      </w:r>
    </w:p>
    <w:p w14:paraId="6A46CBC0" w14:textId="77777777" w:rsidR="00B002A3" w:rsidRDefault="00415C73">
      <w:pPr>
        <w:widowControl/>
        <w:numPr>
          <w:ilvl w:val="1"/>
          <w:numId w:val="73"/>
        </w:numPr>
        <w:pBdr>
          <w:top w:val="nil"/>
          <w:left w:val="nil"/>
          <w:bottom w:val="nil"/>
          <w:right w:val="nil"/>
          <w:between w:val="nil"/>
        </w:pBdr>
        <w:ind w:left="567" w:hanging="283"/>
        <w:jc w:val="both"/>
        <w:rPr>
          <w:rFonts w:ascii="Calibri" w:eastAsia="Calibri" w:hAnsi="Calibri" w:cs="Calibri"/>
          <w:sz w:val="20"/>
          <w:szCs w:val="20"/>
        </w:rPr>
      </w:pPr>
      <w:r>
        <w:rPr>
          <w:rFonts w:ascii="Calibri" w:eastAsia="Calibri" w:hAnsi="Calibri" w:cs="Calibri"/>
          <w:sz w:val="20"/>
          <w:szCs w:val="20"/>
        </w:rPr>
        <w:t xml:space="preserve">Zmiana Podwykonawcy, przy pomocy, którego Wykonawca wykonuje przedmiot Umowy na innego, dysponującego co najmniej porównywalnym doświadczeniem, potencjałem technicznym i osobowym niż Podwykonawca wskazany w zawartej umowie; </w:t>
      </w:r>
    </w:p>
    <w:p w14:paraId="390364E2" w14:textId="77777777" w:rsidR="00B002A3" w:rsidRDefault="00415C73">
      <w:pPr>
        <w:widowControl/>
        <w:numPr>
          <w:ilvl w:val="1"/>
          <w:numId w:val="73"/>
        </w:numPr>
        <w:pBdr>
          <w:top w:val="nil"/>
          <w:left w:val="nil"/>
          <w:bottom w:val="nil"/>
          <w:right w:val="nil"/>
          <w:between w:val="nil"/>
        </w:pBdr>
        <w:spacing w:after="60"/>
        <w:ind w:left="567" w:hanging="283"/>
        <w:jc w:val="both"/>
        <w:rPr>
          <w:rFonts w:ascii="Calibri" w:eastAsia="Calibri" w:hAnsi="Calibri" w:cs="Calibri"/>
          <w:sz w:val="20"/>
          <w:szCs w:val="20"/>
        </w:rPr>
      </w:pPr>
      <w:r>
        <w:rPr>
          <w:rFonts w:ascii="Calibri" w:eastAsia="Calibri" w:hAnsi="Calibri" w:cs="Calibri"/>
          <w:sz w:val="20"/>
          <w:szCs w:val="20"/>
        </w:rPr>
        <w:t xml:space="preserve">Rozszerzenie zakresu podwykonawstwa w porównaniu do wskazanego w ofercie Wykonawcy. </w:t>
      </w:r>
    </w:p>
    <w:p w14:paraId="52420DAA" w14:textId="77777777" w:rsidR="00B002A3" w:rsidRDefault="00415C73">
      <w:pPr>
        <w:widowControl/>
        <w:numPr>
          <w:ilvl w:val="0"/>
          <w:numId w:val="41"/>
        </w:numPr>
        <w:spacing w:after="60"/>
        <w:ind w:left="284" w:hanging="284"/>
        <w:jc w:val="both"/>
        <w:rPr>
          <w:rFonts w:ascii="Calibri" w:eastAsia="Calibri" w:hAnsi="Calibri" w:cs="Calibri"/>
        </w:rPr>
      </w:pPr>
      <w:r>
        <w:rPr>
          <w:rFonts w:ascii="Calibri" w:eastAsia="Calibri" w:hAnsi="Calibri" w:cs="Calibri"/>
          <w:sz w:val="20"/>
          <w:szCs w:val="20"/>
        </w:rPr>
        <w:t xml:space="preserve">Pozostałe zmiany: </w:t>
      </w:r>
    </w:p>
    <w:p w14:paraId="4B130B3F" w14:textId="77777777" w:rsidR="00B002A3" w:rsidRDefault="00415C73">
      <w:pPr>
        <w:numPr>
          <w:ilvl w:val="1"/>
          <w:numId w:val="39"/>
        </w:numPr>
        <w:tabs>
          <w:tab w:val="left" w:pos="826"/>
        </w:tabs>
        <w:spacing w:before="61"/>
        <w:jc w:val="both"/>
        <w:rPr>
          <w:rFonts w:hint="eastAsia"/>
        </w:rPr>
      </w:pPr>
      <w:r>
        <w:rPr>
          <w:rFonts w:ascii="Calibri" w:eastAsia="Calibri" w:hAnsi="Calibri" w:cs="Calibri"/>
          <w:sz w:val="20"/>
          <w:szCs w:val="20"/>
        </w:rPr>
        <w:t xml:space="preserve">Zmiana wynagrodzenia Wykonawcy w przypadkach określonych w </w:t>
      </w:r>
      <w:r>
        <w:rPr>
          <w:rFonts w:ascii="Trebuchet MS" w:eastAsia="Trebuchet MS" w:hAnsi="Trebuchet MS" w:cs="Trebuchet MS"/>
          <w:sz w:val="20"/>
          <w:szCs w:val="20"/>
        </w:rPr>
        <w:t xml:space="preserve">§ </w:t>
      </w:r>
      <w:r>
        <w:rPr>
          <w:rFonts w:ascii="Calibri" w:eastAsia="Calibri" w:hAnsi="Calibri" w:cs="Calibri"/>
          <w:sz w:val="20"/>
          <w:szCs w:val="20"/>
        </w:rPr>
        <w:t>22 niniejszej umowy;</w:t>
      </w:r>
    </w:p>
    <w:p w14:paraId="34A35D95" w14:textId="77777777" w:rsidR="00B002A3" w:rsidRDefault="00415C73">
      <w:pPr>
        <w:numPr>
          <w:ilvl w:val="1"/>
          <w:numId w:val="39"/>
        </w:numPr>
        <w:tabs>
          <w:tab w:val="left" w:pos="826"/>
        </w:tabs>
        <w:spacing w:before="1"/>
        <w:ind w:right="275"/>
        <w:jc w:val="both"/>
        <w:rPr>
          <w:rFonts w:hint="eastAsia"/>
        </w:rPr>
      </w:pPr>
      <w:r>
        <w:rPr>
          <w:rFonts w:ascii="Calibri" w:eastAsia="Calibri" w:hAnsi="Calibri" w:cs="Calibri"/>
          <w:sz w:val="20"/>
          <w:szCs w:val="20"/>
        </w:rPr>
        <w:lastRenderedPageBreak/>
        <w:t>Zmiana wynagrodzenia umownego w przypadku ograniczenia przez Zamawiającego zakresu przedmiotu umowy, przy czym rezygnacja ta może dotyczyć nie więcej niż 70% Przedmiotu Umowy. Wycena nastąpi przez Zamawiającego na podstawie opracowanego przez Wykonawcę kosztorysu robót</w:t>
      </w:r>
      <w:r>
        <w:rPr>
          <w:rFonts w:ascii="Calibri" w:eastAsia="Calibri" w:hAnsi="Calibri" w:cs="Calibri"/>
          <w:color w:val="000000"/>
          <w:sz w:val="20"/>
          <w:szCs w:val="20"/>
        </w:rPr>
        <w:t xml:space="preserve"> złożonego do podpisania umowy.</w:t>
      </w:r>
    </w:p>
    <w:p w14:paraId="7A49F3F8" w14:textId="77777777" w:rsidR="00B002A3" w:rsidRDefault="00415C73">
      <w:pPr>
        <w:numPr>
          <w:ilvl w:val="1"/>
          <w:numId w:val="39"/>
        </w:numPr>
        <w:tabs>
          <w:tab w:val="left" w:pos="826"/>
        </w:tabs>
        <w:spacing w:before="1"/>
        <w:ind w:right="275"/>
        <w:jc w:val="both"/>
        <w:rPr>
          <w:rFonts w:hint="eastAsia"/>
        </w:rPr>
      </w:pPr>
      <w:r>
        <w:rPr>
          <w:rFonts w:ascii="Calibri" w:eastAsia="Calibri" w:hAnsi="Calibri" w:cs="Calibri"/>
          <w:sz w:val="20"/>
          <w:szCs w:val="20"/>
        </w:rPr>
        <w:t xml:space="preserve">Zmiana wynagrodzenia Wykonawcy, w przypadku wykonania robót zamiennych w sytuacji, gdy wartość robót zamiennych jest różna od wartości robót zamiennych, o kwotę wynikającą z tej zmiany. W takim przypadku zmiana wynagrodzenia nastąpi po wyliczeniu wartości robót zamiennych i/lub niewykonanych robót i/lub niedostarczonych materiałów. Wycena nastąpi przez Zamawiającego na podstawie opracowanego przez Wykonawcę kosztorysu robót, </w:t>
      </w:r>
      <w:r>
        <w:rPr>
          <w:rFonts w:ascii="Calibri" w:eastAsia="Calibri" w:hAnsi="Calibri" w:cs="Calibri"/>
          <w:color w:val="000000"/>
          <w:sz w:val="20"/>
          <w:szCs w:val="20"/>
        </w:rPr>
        <w:t>złożonego do podpisania</w:t>
      </w:r>
      <w:r>
        <w:rPr>
          <w:rFonts w:ascii="Calibri" w:eastAsia="Calibri" w:hAnsi="Calibri" w:cs="Calibri"/>
          <w:sz w:val="20"/>
          <w:szCs w:val="20"/>
        </w:rPr>
        <w:t>, a w przypadku braku odpowiednich pozycji-średnich cen SEKOCENBUDU dla województwa lubuskiego z ostatniego kwartału poprzedzającego powyższe rozliczenie.</w:t>
      </w:r>
    </w:p>
    <w:p w14:paraId="02215EF1" w14:textId="77777777" w:rsidR="00B002A3" w:rsidRDefault="00415C73">
      <w:pPr>
        <w:numPr>
          <w:ilvl w:val="1"/>
          <w:numId w:val="39"/>
        </w:numPr>
        <w:tabs>
          <w:tab w:val="left" w:pos="826"/>
        </w:tabs>
        <w:spacing w:before="60"/>
        <w:ind w:right="271"/>
        <w:jc w:val="both"/>
        <w:rPr>
          <w:rFonts w:hint="eastAsia"/>
        </w:rPr>
      </w:pPr>
      <w:r>
        <w:rPr>
          <w:rFonts w:ascii="Calibri" w:eastAsia="Calibri" w:hAnsi="Calibri" w:cs="Calibri"/>
          <w:sz w:val="20"/>
          <w:szCs w:val="20"/>
        </w:rPr>
        <w:t>Zmiana danych związanych ze zmianą nr rachunku bankowego Wykonawcy,</w:t>
      </w:r>
    </w:p>
    <w:p w14:paraId="5544021D" w14:textId="77777777" w:rsidR="00B002A3" w:rsidRDefault="00415C73">
      <w:pPr>
        <w:numPr>
          <w:ilvl w:val="1"/>
          <w:numId w:val="39"/>
        </w:numPr>
        <w:tabs>
          <w:tab w:val="left" w:pos="826"/>
        </w:tabs>
        <w:spacing w:line="244" w:lineRule="auto"/>
        <w:jc w:val="both"/>
        <w:rPr>
          <w:rFonts w:hint="eastAsia"/>
        </w:rPr>
      </w:pPr>
      <w:r>
        <w:rPr>
          <w:rFonts w:ascii="Calibri" w:eastAsia="Calibri" w:hAnsi="Calibri" w:cs="Calibri"/>
          <w:sz w:val="20"/>
          <w:szCs w:val="20"/>
        </w:rPr>
        <w:t>Rezygnacja przez Zamawiającego z realizacji części przedmiotu Umowy, jeżeli:</w:t>
      </w:r>
    </w:p>
    <w:p w14:paraId="2D120614" w14:textId="77777777" w:rsidR="00B002A3" w:rsidRDefault="00415C73">
      <w:pPr>
        <w:numPr>
          <w:ilvl w:val="2"/>
          <w:numId w:val="39"/>
        </w:numPr>
        <w:tabs>
          <w:tab w:val="left" w:pos="1111"/>
        </w:tabs>
        <w:spacing w:before="60"/>
        <w:ind w:left="1110" w:right="281" w:hanging="285"/>
        <w:rPr>
          <w:rFonts w:hint="eastAsia"/>
        </w:rPr>
      </w:pPr>
      <w:r>
        <w:rPr>
          <w:rFonts w:ascii="Calibri" w:eastAsia="Calibri" w:hAnsi="Calibri" w:cs="Calibri"/>
          <w:sz w:val="20"/>
          <w:szCs w:val="20"/>
        </w:rPr>
        <w:t>zrealizowanie przedmiotu Umowy w całości nie będzie możliwe w terminie określonym w § 2 niniejszej Umowy;</w:t>
      </w:r>
    </w:p>
    <w:p w14:paraId="277FFB31" w14:textId="77777777" w:rsidR="00B002A3" w:rsidRDefault="00415C73">
      <w:pPr>
        <w:numPr>
          <w:ilvl w:val="2"/>
          <w:numId w:val="39"/>
        </w:numPr>
        <w:tabs>
          <w:tab w:val="left" w:pos="1111"/>
        </w:tabs>
        <w:spacing w:before="62"/>
        <w:ind w:left="1110" w:right="278" w:hanging="285"/>
        <w:rPr>
          <w:rFonts w:hint="eastAsia"/>
        </w:rPr>
      </w:pPr>
      <w:r>
        <w:rPr>
          <w:rFonts w:ascii="Calibri" w:eastAsia="Calibri" w:hAnsi="Calibri" w:cs="Calibri"/>
          <w:sz w:val="20"/>
          <w:szCs w:val="20"/>
        </w:rPr>
        <w:t xml:space="preserve">zrealizowanie przedmiotu Umowy w całości nie będzie możliwe z przyczyn technicznych, albo na skutek zmiany przepisów prawnych np. p. </w:t>
      </w:r>
      <w:proofErr w:type="spellStart"/>
      <w:r>
        <w:rPr>
          <w:rFonts w:ascii="Calibri" w:eastAsia="Calibri" w:hAnsi="Calibri" w:cs="Calibri"/>
          <w:sz w:val="20"/>
          <w:szCs w:val="20"/>
        </w:rPr>
        <w:t>poż</w:t>
      </w:r>
      <w:proofErr w:type="spellEnd"/>
      <w:r>
        <w:rPr>
          <w:rFonts w:ascii="Calibri" w:eastAsia="Calibri" w:hAnsi="Calibri" w:cs="Calibri"/>
          <w:sz w:val="20"/>
          <w:szCs w:val="20"/>
        </w:rPr>
        <w:t>., bhp, norm technicznych;</w:t>
      </w:r>
    </w:p>
    <w:p w14:paraId="73D45D0A" w14:textId="77777777" w:rsidR="00B002A3" w:rsidRDefault="00415C73">
      <w:pPr>
        <w:numPr>
          <w:ilvl w:val="2"/>
          <w:numId w:val="39"/>
        </w:numPr>
        <w:tabs>
          <w:tab w:val="left" w:pos="1111"/>
        </w:tabs>
        <w:spacing w:before="58"/>
        <w:ind w:left="1110" w:right="280" w:hanging="285"/>
        <w:rPr>
          <w:rFonts w:hint="eastAsia"/>
        </w:rPr>
      </w:pPr>
      <w:r>
        <w:rPr>
          <w:rFonts w:ascii="Calibri" w:eastAsia="Calibri" w:hAnsi="Calibri" w:cs="Calibri"/>
          <w:sz w:val="20"/>
          <w:szCs w:val="20"/>
        </w:rPr>
        <w:t>nastąpiła zmiana technologii, sposobu wykonania robót, liczba lub asortyment dostarczonych urządzeń.</w:t>
      </w:r>
    </w:p>
    <w:p w14:paraId="35024B75" w14:textId="77777777" w:rsidR="00B002A3" w:rsidRDefault="00415C73">
      <w:pPr>
        <w:spacing w:before="59"/>
        <w:ind w:left="825" w:right="283"/>
        <w:jc w:val="both"/>
        <w:rPr>
          <w:rFonts w:ascii="Calibri" w:eastAsia="Calibri" w:hAnsi="Calibri" w:cs="Calibri"/>
          <w:sz w:val="20"/>
          <w:szCs w:val="20"/>
        </w:rPr>
      </w:pPr>
      <w:r>
        <w:rPr>
          <w:rFonts w:ascii="Calibri" w:eastAsia="Calibri" w:hAnsi="Calibri" w:cs="Calibri"/>
          <w:sz w:val="20"/>
          <w:szCs w:val="20"/>
        </w:rPr>
        <w:t>W takim przypadku wynagrodzenie przysługujące Wykonawcy zostanie pomniejszone, przy czym Zamawiający zapłaci za wszystkie spełnione świadczenia oraz udokumentowane koszty, które Wykonawca poniósł w związku z wynikającymi z umowy planowanymi świadczeniami.</w:t>
      </w:r>
    </w:p>
    <w:p w14:paraId="3415A70A" w14:textId="77777777" w:rsidR="00B002A3" w:rsidRDefault="00415C73">
      <w:pPr>
        <w:tabs>
          <w:tab w:val="left" w:pos="567"/>
        </w:tabs>
        <w:jc w:val="both"/>
        <w:rPr>
          <w:rFonts w:ascii="Calibri" w:eastAsia="Calibri" w:hAnsi="Calibri" w:cs="Calibri"/>
          <w:sz w:val="20"/>
          <w:szCs w:val="20"/>
        </w:rPr>
      </w:pPr>
      <w:r>
        <w:rPr>
          <w:rFonts w:ascii="Calibri" w:eastAsia="Calibri" w:hAnsi="Calibri" w:cs="Calibri"/>
          <w:sz w:val="20"/>
          <w:szCs w:val="20"/>
        </w:rPr>
        <w:t>4. Zmianę umowy gdy zachodzi co najmniej jedna z następujących okoliczności:</w:t>
      </w:r>
    </w:p>
    <w:p w14:paraId="3DB5F4D0" w14:textId="77777777" w:rsidR="00B002A3" w:rsidRDefault="00415C73">
      <w:pPr>
        <w:tabs>
          <w:tab w:val="left" w:pos="1134"/>
        </w:tabs>
        <w:ind w:left="851" w:hanging="284"/>
        <w:jc w:val="both"/>
        <w:rPr>
          <w:rFonts w:ascii="Calibri" w:eastAsia="Calibri" w:hAnsi="Calibri" w:cs="Calibri"/>
          <w:sz w:val="20"/>
          <w:szCs w:val="20"/>
        </w:rPr>
      </w:pPr>
      <w:r>
        <w:rPr>
          <w:rFonts w:ascii="Calibri" w:eastAsia="Calibri" w:hAnsi="Calibri" w:cs="Calibri"/>
          <w:sz w:val="20"/>
          <w:szCs w:val="20"/>
        </w:rPr>
        <w:t>1) zmiany dotyczą realizacji dodatkowych dostaw, usług lub robót budowlanych od dotychczasowego WYKONAWCY, nieobjętych zamówieniem podstawowym, o ile stały się niezbędne i zostały spełnione łącznie następujące warunki:</w:t>
      </w:r>
    </w:p>
    <w:p w14:paraId="087DA2A9" w14:textId="77777777" w:rsidR="00B002A3" w:rsidRDefault="00415C73">
      <w:pPr>
        <w:tabs>
          <w:tab w:val="left" w:pos="1134"/>
        </w:tabs>
        <w:ind w:left="1134" w:hanging="283"/>
        <w:jc w:val="both"/>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z w:val="20"/>
          <w:szCs w:val="20"/>
        </w:rPr>
        <w:tab/>
        <w:t>zmiana WYKONAWCY nie może zostać dokonana z powodów ekonomicznych lub technicznych, w szczególności dotyczących zamienności lub interoperacyjności sprzętu, usług lub instalacji, zamówionych w ramach zamówienia podstawowego,</w:t>
      </w:r>
    </w:p>
    <w:p w14:paraId="56D5F1BA" w14:textId="77777777" w:rsidR="00B002A3" w:rsidRDefault="00415C73">
      <w:pPr>
        <w:tabs>
          <w:tab w:val="left" w:pos="1134"/>
        </w:tabs>
        <w:ind w:left="1134" w:hanging="283"/>
        <w:jc w:val="both"/>
        <w:rPr>
          <w:rFonts w:ascii="Calibri" w:eastAsia="Calibri" w:hAnsi="Calibri" w:cs="Calibri"/>
          <w:sz w:val="20"/>
          <w:szCs w:val="20"/>
        </w:rPr>
      </w:pPr>
      <w:r>
        <w:rPr>
          <w:rFonts w:ascii="Calibri" w:eastAsia="Calibri" w:hAnsi="Calibri" w:cs="Calibri"/>
          <w:sz w:val="20"/>
          <w:szCs w:val="20"/>
        </w:rPr>
        <w:t>b)</w:t>
      </w:r>
      <w:r>
        <w:rPr>
          <w:rFonts w:ascii="Calibri" w:eastAsia="Calibri" w:hAnsi="Calibri" w:cs="Calibri"/>
          <w:sz w:val="20"/>
          <w:szCs w:val="20"/>
        </w:rPr>
        <w:tab/>
        <w:t>zmiana WYKONAWCY spowodowałaby istotną niedogodność lub znaczne zwiększenie kosztów dla zamawiającego,</w:t>
      </w:r>
    </w:p>
    <w:p w14:paraId="68A75F95" w14:textId="77777777" w:rsidR="00B002A3" w:rsidRDefault="00415C73">
      <w:pPr>
        <w:tabs>
          <w:tab w:val="left" w:pos="1134"/>
        </w:tabs>
        <w:ind w:left="1134" w:hanging="283"/>
        <w:jc w:val="both"/>
        <w:rPr>
          <w:rFonts w:ascii="Calibri" w:eastAsia="Calibri" w:hAnsi="Calibri" w:cs="Calibri"/>
          <w:sz w:val="20"/>
          <w:szCs w:val="20"/>
        </w:rPr>
      </w:pPr>
      <w:r>
        <w:rPr>
          <w:rFonts w:ascii="Calibri" w:eastAsia="Calibri" w:hAnsi="Calibri" w:cs="Calibri"/>
          <w:sz w:val="20"/>
          <w:szCs w:val="20"/>
        </w:rPr>
        <w:t>c)</w:t>
      </w:r>
      <w:r>
        <w:rPr>
          <w:rFonts w:ascii="Calibri" w:eastAsia="Calibri" w:hAnsi="Calibri" w:cs="Calibri"/>
          <w:sz w:val="20"/>
          <w:szCs w:val="20"/>
        </w:rPr>
        <w:tab/>
        <w:t>wartość każdej kolejnej zmiany nie przekracza 50% wartości zamówienia określonej pierwotnie w umowie;</w:t>
      </w:r>
    </w:p>
    <w:p w14:paraId="780AD05C" w14:textId="77777777" w:rsidR="00B002A3" w:rsidRDefault="00415C73">
      <w:pPr>
        <w:tabs>
          <w:tab w:val="left" w:pos="851"/>
        </w:tabs>
        <w:ind w:left="851" w:hanging="284"/>
        <w:jc w:val="both"/>
        <w:rPr>
          <w:rFonts w:ascii="Calibri" w:eastAsia="Calibri" w:hAnsi="Calibri" w:cs="Calibri"/>
          <w:sz w:val="20"/>
          <w:szCs w:val="20"/>
        </w:rPr>
      </w:pPr>
      <w:r>
        <w:rPr>
          <w:rFonts w:ascii="Calibri" w:eastAsia="Calibri" w:hAnsi="Calibri" w:cs="Calibri"/>
          <w:sz w:val="20"/>
          <w:szCs w:val="20"/>
        </w:rPr>
        <w:t>2)</w:t>
      </w:r>
      <w:r>
        <w:rPr>
          <w:rFonts w:ascii="Calibri" w:eastAsia="Calibri" w:hAnsi="Calibri" w:cs="Calibri"/>
          <w:sz w:val="20"/>
          <w:szCs w:val="20"/>
        </w:rPr>
        <w:tab/>
        <w:t>zostały spełnione łącznie następujące warunki:</w:t>
      </w:r>
    </w:p>
    <w:p w14:paraId="51E85594" w14:textId="77777777" w:rsidR="00B002A3" w:rsidRDefault="00415C73">
      <w:pPr>
        <w:tabs>
          <w:tab w:val="left" w:pos="1134"/>
        </w:tabs>
        <w:ind w:left="1134" w:hanging="283"/>
        <w:jc w:val="both"/>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z w:val="20"/>
          <w:szCs w:val="20"/>
        </w:rPr>
        <w:tab/>
        <w:t>konieczność zmiany umowy spowodowana jest okolicznościami, których Zamawiający, działając z należytą starannością, nie mógł przewidzieć,</w:t>
      </w:r>
    </w:p>
    <w:p w14:paraId="5927E7DB" w14:textId="77777777" w:rsidR="00B002A3" w:rsidRDefault="00415C73">
      <w:pPr>
        <w:tabs>
          <w:tab w:val="left" w:pos="1134"/>
        </w:tabs>
        <w:ind w:left="1134" w:hanging="283"/>
        <w:jc w:val="both"/>
        <w:rPr>
          <w:rFonts w:ascii="Calibri" w:eastAsia="Calibri" w:hAnsi="Calibri" w:cs="Calibri"/>
          <w:sz w:val="20"/>
          <w:szCs w:val="20"/>
        </w:rPr>
      </w:pPr>
      <w:r>
        <w:rPr>
          <w:rFonts w:ascii="Calibri" w:eastAsia="Calibri" w:hAnsi="Calibri" w:cs="Calibri"/>
          <w:sz w:val="20"/>
          <w:szCs w:val="20"/>
        </w:rPr>
        <w:t>b)</w:t>
      </w:r>
      <w:r>
        <w:rPr>
          <w:rFonts w:ascii="Calibri" w:eastAsia="Calibri" w:hAnsi="Calibri" w:cs="Calibri"/>
          <w:sz w:val="20"/>
          <w:szCs w:val="20"/>
        </w:rPr>
        <w:tab/>
        <w:t>wartość zmiany nie przekracza 50% wartości zamówienia określonej pierwotnie w umowie;</w:t>
      </w:r>
    </w:p>
    <w:p w14:paraId="6AF69545" w14:textId="77777777" w:rsidR="00B002A3" w:rsidRDefault="00415C73">
      <w:pPr>
        <w:tabs>
          <w:tab w:val="left" w:pos="851"/>
        </w:tabs>
        <w:ind w:left="851" w:hanging="284"/>
        <w:jc w:val="both"/>
        <w:rPr>
          <w:rFonts w:ascii="Calibri" w:eastAsia="Calibri" w:hAnsi="Calibri" w:cs="Calibri"/>
          <w:sz w:val="20"/>
          <w:szCs w:val="20"/>
        </w:rPr>
      </w:pPr>
      <w:r>
        <w:rPr>
          <w:rFonts w:ascii="Calibri" w:eastAsia="Calibri" w:hAnsi="Calibri" w:cs="Calibri"/>
          <w:sz w:val="20"/>
          <w:szCs w:val="20"/>
        </w:rPr>
        <w:t>3)</w:t>
      </w:r>
      <w:r>
        <w:rPr>
          <w:rFonts w:ascii="Calibri" w:eastAsia="Calibri" w:hAnsi="Calibri" w:cs="Calibri"/>
          <w:sz w:val="20"/>
          <w:szCs w:val="20"/>
        </w:rPr>
        <w:tab/>
        <w:t>Wykonawcę, któremu zamawiający udzielił zamówienia, ma zastąpić nowy WYKONAWCA:</w:t>
      </w:r>
    </w:p>
    <w:p w14:paraId="10C97AAB" w14:textId="77777777" w:rsidR="00B002A3" w:rsidRDefault="00415C73">
      <w:pPr>
        <w:ind w:left="1134" w:hanging="283"/>
        <w:jc w:val="both"/>
        <w:rPr>
          <w:rFonts w:ascii="Calibri" w:eastAsia="Calibri" w:hAnsi="Calibri" w:cs="Calibri"/>
          <w:sz w:val="20"/>
          <w:szCs w:val="20"/>
        </w:rPr>
      </w:pPr>
      <w:r>
        <w:rPr>
          <w:rFonts w:ascii="Calibri" w:eastAsia="Calibri" w:hAnsi="Calibri" w:cs="Calibri"/>
          <w:sz w:val="20"/>
          <w:szCs w:val="20"/>
        </w:rPr>
        <w:t>a)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14:paraId="1C73BCAD" w14:textId="77777777" w:rsidR="00B002A3" w:rsidRDefault="00415C73">
      <w:pPr>
        <w:ind w:left="1134" w:hanging="283"/>
        <w:jc w:val="both"/>
        <w:rPr>
          <w:rFonts w:ascii="Calibri" w:eastAsia="Calibri" w:hAnsi="Calibri" w:cs="Calibri"/>
          <w:sz w:val="20"/>
          <w:szCs w:val="20"/>
        </w:rPr>
      </w:pPr>
      <w:r>
        <w:rPr>
          <w:rFonts w:ascii="Calibri" w:eastAsia="Calibri" w:hAnsi="Calibri" w:cs="Calibri"/>
          <w:sz w:val="20"/>
          <w:szCs w:val="20"/>
        </w:rPr>
        <w:t>b) w wyniku przejęcia przez zamawiającego zobowiązań WYKONAWCY względem jego Podwykonawców.</w:t>
      </w:r>
    </w:p>
    <w:p w14:paraId="1F1A086D" w14:textId="77777777" w:rsidR="00B002A3" w:rsidRDefault="00415C73">
      <w:pPr>
        <w:tabs>
          <w:tab w:val="left" w:pos="543"/>
        </w:tabs>
        <w:spacing w:before="60"/>
        <w:jc w:val="both"/>
        <w:rPr>
          <w:rFonts w:ascii="Calibri" w:eastAsia="Calibri" w:hAnsi="Calibri" w:cs="Calibri"/>
          <w:sz w:val="20"/>
          <w:szCs w:val="20"/>
        </w:rPr>
      </w:pPr>
      <w:r>
        <w:rPr>
          <w:rFonts w:ascii="Calibri" w:eastAsia="Calibri" w:hAnsi="Calibri" w:cs="Calibri"/>
          <w:sz w:val="20"/>
          <w:szCs w:val="20"/>
        </w:rPr>
        <w:t>5. Zmiana sposobu wykonania przedmiotu umowy:</w:t>
      </w:r>
    </w:p>
    <w:p w14:paraId="44C1ED54" w14:textId="77777777" w:rsidR="00B002A3" w:rsidRDefault="00415C73">
      <w:pPr>
        <w:numPr>
          <w:ilvl w:val="1"/>
          <w:numId w:val="74"/>
        </w:numPr>
        <w:tabs>
          <w:tab w:val="left" w:pos="1262"/>
        </w:tabs>
        <w:spacing w:before="58"/>
        <w:ind w:left="1261" w:right="278" w:hanging="360"/>
        <w:jc w:val="both"/>
        <w:rPr>
          <w:rFonts w:hint="eastAsia"/>
        </w:rPr>
      </w:pPr>
      <w:r>
        <w:rPr>
          <w:rFonts w:ascii="Calibri" w:eastAsia="Calibri" w:hAnsi="Calibri" w:cs="Calibri"/>
          <w:sz w:val="20"/>
          <w:szCs w:val="20"/>
        </w:rPr>
        <w:t>niezależna od Wykonawcy konieczność zrealizowania Przedmiotu Umowy według innych założeń niż wskazane w SWZ wraz załącznikami;</w:t>
      </w:r>
    </w:p>
    <w:p w14:paraId="5EBA7E0A" w14:textId="77777777" w:rsidR="00B002A3" w:rsidRDefault="00415C73">
      <w:pPr>
        <w:numPr>
          <w:ilvl w:val="1"/>
          <w:numId w:val="74"/>
        </w:numPr>
        <w:tabs>
          <w:tab w:val="left" w:pos="1262"/>
        </w:tabs>
        <w:spacing w:before="119"/>
        <w:ind w:left="1261" w:right="279" w:hanging="360"/>
        <w:jc w:val="both"/>
        <w:rPr>
          <w:rFonts w:hint="eastAsia"/>
        </w:rPr>
      </w:pPr>
      <w:r>
        <w:rPr>
          <w:rFonts w:ascii="Calibri" w:eastAsia="Calibri" w:hAnsi="Calibri" w:cs="Calibri"/>
          <w:sz w:val="20"/>
          <w:szCs w:val="20"/>
        </w:rPr>
        <w:t>konieczność wykonania prac projektowych, które nie wynikają z opisu przedmiotu zamówienia w SWZ, a które z przyczyn od Wykonawcy niezależnych stały się niezbędne dla prawidłowego wykonania Przedmiotu Umowy;</w:t>
      </w:r>
    </w:p>
    <w:p w14:paraId="33822D42" w14:textId="77777777" w:rsidR="00B002A3" w:rsidRDefault="00415C73">
      <w:pPr>
        <w:numPr>
          <w:ilvl w:val="1"/>
          <w:numId w:val="74"/>
        </w:numPr>
        <w:tabs>
          <w:tab w:val="left" w:pos="1262"/>
        </w:tabs>
        <w:spacing w:before="119"/>
        <w:ind w:left="1261" w:right="279" w:hanging="360"/>
        <w:jc w:val="both"/>
        <w:rPr>
          <w:rFonts w:hint="eastAsia"/>
        </w:rPr>
      </w:pPr>
      <w:r>
        <w:rPr>
          <w:rFonts w:ascii="Calibri" w:eastAsia="Calibri" w:hAnsi="Calibri" w:cs="Calibri"/>
          <w:sz w:val="20"/>
          <w:szCs w:val="20"/>
        </w:rPr>
        <w:t>wynikająca z działań organów administracji i innych podmiotów o kompetencjach zbliżonych do organów administracji, w szczególności eksploatatorów infrastruktury oraz właścicieli gruntów pod inwestycję lub wynikająca z przeprowadzonych konsultacji społecznych;</w:t>
      </w:r>
    </w:p>
    <w:p w14:paraId="240F1ED6" w14:textId="77777777" w:rsidR="00B002A3" w:rsidRDefault="00415C73">
      <w:pPr>
        <w:numPr>
          <w:ilvl w:val="1"/>
          <w:numId w:val="74"/>
        </w:numPr>
        <w:tabs>
          <w:tab w:val="left" w:pos="1262"/>
        </w:tabs>
        <w:spacing w:before="59"/>
        <w:ind w:left="1261" w:right="287" w:hanging="360"/>
        <w:jc w:val="both"/>
        <w:rPr>
          <w:rFonts w:hint="eastAsia"/>
        </w:rPr>
      </w:pPr>
      <w:r>
        <w:rPr>
          <w:rFonts w:ascii="Calibri" w:eastAsia="Calibri" w:hAnsi="Calibri" w:cs="Calibri"/>
          <w:sz w:val="20"/>
          <w:szCs w:val="20"/>
        </w:rPr>
        <w:t xml:space="preserve">w przypadku zmiany powszechnie obowiązujących przepisów prawa w zakresie mającym wpływ na </w:t>
      </w:r>
      <w:r>
        <w:rPr>
          <w:rFonts w:ascii="Calibri" w:eastAsia="Calibri" w:hAnsi="Calibri" w:cs="Calibri"/>
          <w:sz w:val="20"/>
          <w:szCs w:val="20"/>
        </w:rPr>
        <w:lastRenderedPageBreak/>
        <w:t>wykonanie Przedmiotu Umowy;</w:t>
      </w:r>
    </w:p>
    <w:p w14:paraId="731EB3C2" w14:textId="77777777" w:rsidR="00B002A3" w:rsidRDefault="00415C73">
      <w:pPr>
        <w:numPr>
          <w:ilvl w:val="1"/>
          <w:numId w:val="74"/>
        </w:numPr>
        <w:tabs>
          <w:tab w:val="left" w:pos="1262"/>
        </w:tabs>
        <w:spacing w:before="62"/>
        <w:ind w:left="1261" w:right="282" w:hanging="360"/>
        <w:jc w:val="both"/>
        <w:rPr>
          <w:rFonts w:hint="eastAsia"/>
        </w:rPr>
      </w:pPr>
      <w:r>
        <w:rPr>
          <w:rFonts w:ascii="Calibri" w:eastAsia="Calibri" w:hAnsi="Calibri" w:cs="Calibri"/>
          <w:sz w:val="20"/>
          <w:szCs w:val="20"/>
        </w:rPr>
        <w:t>uzasadnionych zmian w zakresie sposobu wykonania Przedmiotu Umowy proponowanych przez Zamawiającego lub Wykonawcę, jeżeli te zmiany są korzystne dla Zamawiającego;</w:t>
      </w:r>
    </w:p>
    <w:p w14:paraId="7BE30645" w14:textId="77777777" w:rsidR="00B002A3" w:rsidRDefault="00415C73">
      <w:pPr>
        <w:numPr>
          <w:ilvl w:val="1"/>
          <w:numId w:val="74"/>
        </w:numPr>
        <w:tabs>
          <w:tab w:val="left" w:pos="1262"/>
        </w:tabs>
        <w:spacing w:before="59"/>
        <w:ind w:left="1262" w:hanging="361"/>
        <w:jc w:val="both"/>
        <w:rPr>
          <w:rFonts w:hint="eastAsia"/>
        </w:rPr>
      </w:pPr>
      <w:r>
        <w:rPr>
          <w:rFonts w:ascii="Calibri" w:eastAsia="Calibri" w:hAnsi="Calibri" w:cs="Calibri"/>
          <w:sz w:val="20"/>
          <w:szCs w:val="20"/>
        </w:rPr>
        <w:t>wystąpienia siły wyższej, rozumianej jak w ust. 1 powyżej;</w:t>
      </w:r>
    </w:p>
    <w:p w14:paraId="4F747B61" w14:textId="77777777" w:rsidR="00B002A3" w:rsidRDefault="00415C73">
      <w:pPr>
        <w:numPr>
          <w:ilvl w:val="1"/>
          <w:numId w:val="74"/>
        </w:numPr>
        <w:tabs>
          <w:tab w:val="left" w:pos="1262"/>
        </w:tabs>
        <w:spacing w:before="60"/>
        <w:ind w:left="1261" w:right="280" w:hanging="360"/>
        <w:jc w:val="both"/>
        <w:rPr>
          <w:rFonts w:hint="eastAsia"/>
        </w:rPr>
      </w:pPr>
      <w:r>
        <w:rPr>
          <w:rFonts w:ascii="Calibri" w:eastAsia="Calibri" w:hAnsi="Calibri" w:cs="Calibri"/>
          <w:sz w:val="20"/>
          <w:szCs w:val="20"/>
        </w:rPr>
        <w:t>wynikająca z konieczności koordynacji prac projektowych wykonywanych w ramach niniejszej umowy lub zastosowania odmiennych, od wynikających z SWZ lub przyjętych przez Wykonawcę, rozwiązań projektowych w związku z pracami lub innymi czynnościami prowadzonymi przez inne podmioty;</w:t>
      </w:r>
    </w:p>
    <w:p w14:paraId="42AE0AE2" w14:textId="77777777" w:rsidR="00B002A3" w:rsidRDefault="00415C73">
      <w:pPr>
        <w:numPr>
          <w:ilvl w:val="1"/>
          <w:numId w:val="74"/>
        </w:numPr>
        <w:tabs>
          <w:tab w:val="left" w:pos="1262"/>
        </w:tabs>
        <w:spacing w:before="61"/>
        <w:ind w:left="1261" w:right="281" w:hanging="360"/>
        <w:jc w:val="both"/>
        <w:rPr>
          <w:rFonts w:hint="eastAsia"/>
        </w:rPr>
        <w:sectPr w:rsidR="00B002A3" w:rsidSect="00C50CB3">
          <w:headerReference w:type="default" r:id="rId10"/>
          <w:footerReference w:type="default" r:id="rId11"/>
          <w:footerReference w:type="first" r:id="rId12"/>
          <w:pgSz w:w="11906" w:h="16838"/>
          <w:pgMar w:top="2180" w:right="1140" w:bottom="680" w:left="1160" w:header="771" w:footer="495" w:gutter="0"/>
          <w:pgNumType w:start="1"/>
          <w:cols w:space="708"/>
        </w:sectPr>
      </w:pPr>
      <w:r>
        <w:rPr>
          <w:rFonts w:ascii="Calibri" w:eastAsia="Calibri" w:hAnsi="Calibri" w:cs="Calibri"/>
          <w:sz w:val="20"/>
          <w:szCs w:val="20"/>
        </w:rPr>
        <w:t>okoliczności związane z ogłoszeniem lub trwaniem stanu epidemii lub stanu zagrożenia epidemicznego.</w:t>
      </w:r>
    </w:p>
    <w:p w14:paraId="29E4675B" w14:textId="77777777" w:rsidR="00B002A3" w:rsidRDefault="00B002A3">
      <w:pPr>
        <w:tabs>
          <w:tab w:val="left" w:pos="543"/>
        </w:tabs>
        <w:spacing w:before="58"/>
        <w:jc w:val="both"/>
        <w:rPr>
          <w:rFonts w:ascii="Calibri" w:eastAsia="Calibri" w:hAnsi="Calibri" w:cs="Calibri"/>
          <w:sz w:val="20"/>
          <w:szCs w:val="20"/>
        </w:rPr>
      </w:pPr>
    </w:p>
    <w:p w14:paraId="3A5DCD13" w14:textId="77777777" w:rsidR="00B002A3" w:rsidRDefault="00415C73">
      <w:pPr>
        <w:widowControl/>
        <w:pBdr>
          <w:top w:val="nil"/>
          <w:left w:val="nil"/>
          <w:bottom w:val="nil"/>
          <w:right w:val="nil"/>
          <w:between w:val="nil"/>
        </w:pBdr>
        <w:spacing w:after="60"/>
        <w:ind w:left="284" w:hanging="284"/>
        <w:jc w:val="both"/>
        <w:rPr>
          <w:rFonts w:ascii="Calibri" w:eastAsia="Calibri" w:hAnsi="Calibri" w:cs="Calibri"/>
          <w:sz w:val="20"/>
          <w:szCs w:val="20"/>
        </w:rPr>
      </w:pPr>
      <w:r>
        <w:rPr>
          <w:rFonts w:ascii="Calibri" w:eastAsia="Calibri" w:hAnsi="Calibri" w:cs="Calibri"/>
          <w:sz w:val="20"/>
          <w:szCs w:val="20"/>
        </w:rPr>
        <w:t>6.</w:t>
      </w:r>
      <w:r>
        <w:rPr>
          <w:rFonts w:ascii="Calibri" w:eastAsia="Calibri" w:hAnsi="Calibri" w:cs="Calibri"/>
          <w:sz w:val="20"/>
          <w:szCs w:val="20"/>
        </w:rPr>
        <w:tab/>
        <w:t>Zmiana umowy w zakresie terminu wykonania umowy, ograniczenia zakresu umowy i związanej z tym zmiany wynagrodzenia, w razie gdy pandemia koronawirusa COVID-19 ma wpływ na wykonanie zamówienia, a Wykonawca wykaże ścisły związek pomiędzy tą sytuacją, a brakiem możliwości należytego wykonania umowy, jej części lub w umownym terminie.</w:t>
      </w:r>
    </w:p>
    <w:p w14:paraId="3B912287" w14:textId="77777777" w:rsidR="00B002A3" w:rsidRDefault="00415C73">
      <w:pPr>
        <w:widowControl/>
        <w:spacing w:after="60"/>
        <w:ind w:left="283" w:hanging="283"/>
        <w:jc w:val="both"/>
        <w:rPr>
          <w:rFonts w:ascii="Calibri" w:eastAsia="Calibri" w:hAnsi="Calibri" w:cs="Calibri"/>
        </w:rPr>
      </w:pPr>
      <w:r>
        <w:rPr>
          <w:rFonts w:ascii="Calibri" w:eastAsia="Calibri" w:hAnsi="Calibri" w:cs="Calibri"/>
          <w:sz w:val="20"/>
          <w:szCs w:val="20"/>
        </w:rPr>
        <w:t>7. Ponadto Strony dopuszczają zmianę postanowień umowy w następujących przypadkach:</w:t>
      </w:r>
    </w:p>
    <w:p w14:paraId="49E6599A" w14:textId="77777777" w:rsidR="00B002A3" w:rsidRDefault="00415C73">
      <w:pPr>
        <w:widowControl/>
        <w:numPr>
          <w:ilvl w:val="1"/>
          <w:numId w:val="11"/>
        </w:numPr>
        <w:pBdr>
          <w:top w:val="nil"/>
          <w:left w:val="nil"/>
          <w:bottom w:val="nil"/>
          <w:right w:val="nil"/>
          <w:between w:val="nil"/>
        </w:pBdr>
        <w:ind w:left="567" w:hanging="283"/>
        <w:jc w:val="both"/>
        <w:rPr>
          <w:rFonts w:ascii="Calibri" w:eastAsia="Calibri" w:hAnsi="Calibri" w:cs="Calibri"/>
          <w:sz w:val="20"/>
          <w:szCs w:val="20"/>
        </w:rPr>
      </w:pPr>
      <w:r>
        <w:rPr>
          <w:rFonts w:ascii="Calibri" w:eastAsia="Calibri" w:hAnsi="Calibri" w:cs="Calibri"/>
          <w:sz w:val="20"/>
          <w:szCs w:val="20"/>
        </w:rPr>
        <w:t>Zmiana danych związanych z obsługą administracyjno-organizacyjną umowy.</w:t>
      </w:r>
    </w:p>
    <w:p w14:paraId="25084A81" w14:textId="77777777" w:rsidR="00B002A3" w:rsidRDefault="00415C73">
      <w:pPr>
        <w:widowControl/>
        <w:numPr>
          <w:ilvl w:val="1"/>
          <w:numId w:val="11"/>
        </w:numPr>
        <w:pBdr>
          <w:top w:val="nil"/>
          <w:left w:val="nil"/>
          <w:bottom w:val="nil"/>
          <w:right w:val="nil"/>
          <w:between w:val="nil"/>
        </w:pBdr>
        <w:spacing w:after="60"/>
        <w:ind w:left="567" w:hanging="283"/>
        <w:jc w:val="both"/>
        <w:rPr>
          <w:rFonts w:ascii="Calibri" w:eastAsia="Calibri" w:hAnsi="Calibri" w:cs="Calibri"/>
          <w:sz w:val="20"/>
          <w:szCs w:val="20"/>
        </w:rPr>
      </w:pPr>
      <w:r>
        <w:rPr>
          <w:rFonts w:ascii="Calibri" w:eastAsia="Calibri" w:hAnsi="Calibri" w:cs="Calibri"/>
          <w:sz w:val="20"/>
          <w:szCs w:val="20"/>
        </w:rPr>
        <w:t>Zmiany danych teleadresowych, zmiany osób wskazanych do kontaktów między Stronami.</w:t>
      </w:r>
    </w:p>
    <w:p w14:paraId="4A1EFD5F" w14:textId="77777777" w:rsidR="00B002A3" w:rsidRDefault="00415C73">
      <w:pPr>
        <w:widowControl/>
        <w:spacing w:after="60"/>
        <w:jc w:val="both"/>
        <w:rPr>
          <w:rFonts w:ascii="Calibri" w:eastAsia="Calibri" w:hAnsi="Calibri" w:cs="Calibri"/>
        </w:rPr>
      </w:pPr>
      <w:r>
        <w:rPr>
          <w:rFonts w:ascii="Calibri" w:eastAsia="Calibri" w:hAnsi="Calibri" w:cs="Calibri"/>
          <w:sz w:val="20"/>
          <w:szCs w:val="20"/>
        </w:rPr>
        <w:t>8. Warunki wprowadzenia zmiany do umowy:</w:t>
      </w:r>
    </w:p>
    <w:p w14:paraId="21EAFC6E" w14:textId="77777777" w:rsidR="00B002A3" w:rsidRDefault="00415C73">
      <w:pPr>
        <w:widowControl/>
        <w:numPr>
          <w:ilvl w:val="1"/>
          <w:numId w:val="35"/>
        </w:numPr>
        <w:pBdr>
          <w:top w:val="nil"/>
          <w:left w:val="nil"/>
          <w:bottom w:val="nil"/>
          <w:right w:val="nil"/>
          <w:between w:val="nil"/>
        </w:pBdr>
        <w:ind w:left="567" w:hanging="283"/>
        <w:jc w:val="both"/>
        <w:rPr>
          <w:rFonts w:ascii="Calibri" w:eastAsia="Calibri" w:hAnsi="Calibri" w:cs="Calibri"/>
          <w:sz w:val="20"/>
          <w:szCs w:val="20"/>
        </w:rPr>
      </w:pPr>
      <w:r>
        <w:rPr>
          <w:rFonts w:ascii="Calibri" w:eastAsia="Calibri" w:hAnsi="Calibri" w:cs="Calibri"/>
          <w:sz w:val="20"/>
          <w:szCs w:val="20"/>
        </w:rPr>
        <w:t>Strona występująca o zmianę postanowień niniejszej umowy zobowiązana jest do udokumentowania zaistnienia okoliczności, o których mowa w ust. 1-5 niniejszego paragrafu.</w:t>
      </w:r>
    </w:p>
    <w:p w14:paraId="4EE2D669" w14:textId="77777777" w:rsidR="00B002A3" w:rsidRDefault="00415C73">
      <w:pPr>
        <w:widowControl/>
        <w:numPr>
          <w:ilvl w:val="1"/>
          <w:numId w:val="35"/>
        </w:numPr>
        <w:pBdr>
          <w:top w:val="nil"/>
          <w:left w:val="nil"/>
          <w:bottom w:val="nil"/>
          <w:right w:val="nil"/>
          <w:between w:val="nil"/>
        </w:pBdr>
        <w:ind w:left="567" w:hanging="283"/>
        <w:jc w:val="both"/>
        <w:rPr>
          <w:rFonts w:ascii="Calibri" w:eastAsia="Calibri" w:hAnsi="Calibri" w:cs="Calibri"/>
          <w:sz w:val="20"/>
          <w:szCs w:val="20"/>
        </w:rPr>
      </w:pPr>
      <w:r>
        <w:rPr>
          <w:rFonts w:ascii="Calibri" w:eastAsia="Calibri" w:hAnsi="Calibri" w:cs="Calibri"/>
          <w:sz w:val="20"/>
          <w:szCs w:val="20"/>
        </w:rPr>
        <w:t>wniosek o zmianę postanowień umowy musi być wyrażony na piśmie.</w:t>
      </w:r>
    </w:p>
    <w:p w14:paraId="6F485ACD" w14:textId="77777777" w:rsidR="00B002A3" w:rsidRDefault="00415C73">
      <w:pPr>
        <w:widowControl/>
        <w:numPr>
          <w:ilvl w:val="1"/>
          <w:numId w:val="35"/>
        </w:numPr>
        <w:pBdr>
          <w:top w:val="nil"/>
          <w:left w:val="nil"/>
          <w:bottom w:val="nil"/>
          <w:right w:val="nil"/>
          <w:between w:val="nil"/>
        </w:pBdr>
        <w:ind w:left="567" w:hanging="283"/>
        <w:jc w:val="both"/>
        <w:rPr>
          <w:rFonts w:ascii="Calibri" w:eastAsia="Calibri" w:hAnsi="Calibri" w:cs="Calibri"/>
          <w:sz w:val="20"/>
          <w:szCs w:val="20"/>
        </w:rPr>
      </w:pPr>
      <w:r>
        <w:rPr>
          <w:rFonts w:ascii="Calibri" w:eastAsia="Calibri" w:hAnsi="Calibri" w:cs="Calibri"/>
          <w:sz w:val="20"/>
          <w:szCs w:val="20"/>
        </w:rPr>
        <w:t>warunkiem dokonania zmian jest złożenie wniosku przez stronę inicjującą zmianę, zawierającego:</w:t>
      </w:r>
    </w:p>
    <w:p w14:paraId="45D05073" w14:textId="77777777" w:rsidR="00B002A3" w:rsidRDefault="00415C73">
      <w:pPr>
        <w:widowControl/>
        <w:numPr>
          <w:ilvl w:val="1"/>
          <w:numId w:val="17"/>
        </w:numPr>
        <w:pBdr>
          <w:top w:val="nil"/>
          <w:left w:val="nil"/>
          <w:bottom w:val="nil"/>
          <w:right w:val="nil"/>
          <w:between w:val="nil"/>
        </w:pBdr>
        <w:ind w:left="1134" w:hanging="283"/>
        <w:jc w:val="both"/>
        <w:rPr>
          <w:rFonts w:ascii="Calibri" w:eastAsia="Calibri" w:hAnsi="Calibri" w:cs="Calibri"/>
          <w:sz w:val="20"/>
          <w:szCs w:val="20"/>
        </w:rPr>
      </w:pPr>
      <w:r>
        <w:rPr>
          <w:rFonts w:ascii="Calibri" w:eastAsia="Calibri" w:hAnsi="Calibri" w:cs="Calibri"/>
          <w:sz w:val="20"/>
          <w:szCs w:val="20"/>
        </w:rPr>
        <w:t>opis propozycji zmiany,</w:t>
      </w:r>
    </w:p>
    <w:p w14:paraId="63AB2DDB" w14:textId="77777777" w:rsidR="00B002A3" w:rsidRDefault="00415C73">
      <w:pPr>
        <w:widowControl/>
        <w:numPr>
          <w:ilvl w:val="1"/>
          <w:numId w:val="17"/>
        </w:numPr>
        <w:pBdr>
          <w:top w:val="nil"/>
          <w:left w:val="nil"/>
          <w:bottom w:val="nil"/>
          <w:right w:val="nil"/>
          <w:between w:val="nil"/>
        </w:pBdr>
        <w:ind w:left="1134" w:hanging="283"/>
        <w:jc w:val="both"/>
        <w:rPr>
          <w:rFonts w:ascii="Calibri" w:eastAsia="Calibri" w:hAnsi="Calibri" w:cs="Calibri"/>
          <w:sz w:val="20"/>
          <w:szCs w:val="20"/>
        </w:rPr>
      </w:pPr>
      <w:r>
        <w:rPr>
          <w:rFonts w:ascii="Calibri" w:eastAsia="Calibri" w:hAnsi="Calibri" w:cs="Calibri"/>
          <w:sz w:val="20"/>
          <w:szCs w:val="20"/>
        </w:rPr>
        <w:t>uzasadnienie zmiany,</w:t>
      </w:r>
    </w:p>
    <w:p w14:paraId="390B21D8" w14:textId="77777777" w:rsidR="00B002A3" w:rsidRDefault="00415C73">
      <w:pPr>
        <w:widowControl/>
        <w:numPr>
          <w:ilvl w:val="1"/>
          <w:numId w:val="17"/>
        </w:numPr>
        <w:pBdr>
          <w:top w:val="nil"/>
          <w:left w:val="nil"/>
          <w:bottom w:val="nil"/>
          <w:right w:val="nil"/>
          <w:between w:val="nil"/>
        </w:pBdr>
        <w:ind w:left="1134" w:hanging="283"/>
        <w:jc w:val="both"/>
        <w:rPr>
          <w:rFonts w:ascii="Calibri" w:eastAsia="Calibri" w:hAnsi="Calibri" w:cs="Calibri"/>
          <w:sz w:val="20"/>
          <w:szCs w:val="20"/>
        </w:rPr>
      </w:pPr>
      <w:r>
        <w:rPr>
          <w:rFonts w:ascii="Calibri" w:eastAsia="Calibri" w:hAnsi="Calibri" w:cs="Calibri"/>
          <w:sz w:val="20"/>
          <w:szCs w:val="20"/>
        </w:rPr>
        <w:t>opis wpływu zmiany na termin realizacji umowy.</w:t>
      </w:r>
    </w:p>
    <w:p w14:paraId="7B1E3BE6" w14:textId="77777777" w:rsidR="00B002A3" w:rsidRDefault="00415C73">
      <w:pPr>
        <w:widowControl/>
        <w:numPr>
          <w:ilvl w:val="1"/>
          <w:numId w:val="35"/>
        </w:numPr>
        <w:pBdr>
          <w:top w:val="nil"/>
          <w:left w:val="nil"/>
          <w:bottom w:val="nil"/>
          <w:right w:val="nil"/>
          <w:between w:val="nil"/>
        </w:pBdr>
        <w:ind w:left="567" w:hanging="283"/>
        <w:jc w:val="both"/>
        <w:rPr>
          <w:rFonts w:ascii="Calibri" w:eastAsia="Calibri" w:hAnsi="Calibri" w:cs="Calibri"/>
          <w:sz w:val="20"/>
          <w:szCs w:val="20"/>
        </w:rPr>
      </w:pPr>
      <w:r>
        <w:rPr>
          <w:rFonts w:ascii="Calibri" w:eastAsia="Calibri" w:hAnsi="Calibri" w:cs="Calibri"/>
          <w:sz w:val="20"/>
          <w:szCs w:val="20"/>
        </w:rPr>
        <w:t>Zmiana umowy może nastąpić wyłącznie w formie pisemnego aneksu pod rygorem nieważności.</w:t>
      </w:r>
    </w:p>
    <w:p w14:paraId="0E2F1EE4" w14:textId="57B2FB72" w:rsidR="00FE46A2" w:rsidRPr="009C4196" w:rsidRDefault="00415C73" w:rsidP="009C4196">
      <w:pPr>
        <w:widowControl/>
        <w:pBdr>
          <w:top w:val="nil"/>
          <w:left w:val="nil"/>
          <w:bottom w:val="nil"/>
          <w:right w:val="nil"/>
          <w:between w:val="nil"/>
        </w:pBdr>
        <w:tabs>
          <w:tab w:val="left" w:pos="284"/>
        </w:tabs>
        <w:spacing w:after="60"/>
        <w:ind w:left="360" w:hanging="360"/>
        <w:jc w:val="both"/>
        <w:rPr>
          <w:rFonts w:ascii="Calibri" w:eastAsia="Calibri" w:hAnsi="Calibri" w:cs="Calibri"/>
          <w:sz w:val="20"/>
          <w:szCs w:val="20"/>
        </w:rPr>
      </w:pPr>
      <w:r>
        <w:rPr>
          <w:rFonts w:ascii="Calibri" w:eastAsia="Calibri" w:hAnsi="Calibri" w:cs="Calibri"/>
          <w:sz w:val="20"/>
          <w:szCs w:val="20"/>
        </w:rPr>
        <w:t xml:space="preserve">9. Wykonawca nie będzie uprawniony do żadnego przedłużenia terminu wykonania umowy </w:t>
      </w:r>
      <w:r>
        <w:rPr>
          <w:rFonts w:ascii="Calibri" w:eastAsia="Calibri" w:hAnsi="Calibri" w:cs="Calibri"/>
          <w:sz w:val="20"/>
          <w:szCs w:val="20"/>
        </w:rPr>
        <w:br/>
        <w:t>i zwiększenia wynagrodzenia w zakresie, w jakim konieczność dokonania zmiany została spowodowana przez jakikolwiek błąd lub opóźnienie ze strony Wykonawcy, włącznie z błędem lub opóźnionym dostarczeniem jakiegokolwiek dokumentu wynikającego z obowiązków Wykonawcy.</w:t>
      </w:r>
    </w:p>
    <w:p w14:paraId="40319F3F" w14:textId="77777777" w:rsidR="00FE46A2" w:rsidRDefault="00FE46A2">
      <w:pPr>
        <w:widowControl/>
        <w:pBdr>
          <w:top w:val="nil"/>
          <w:left w:val="nil"/>
          <w:bottom w:val="nil"/>
          <w:right w:val="nil"/>
          <w:between w:val="nil"/>
        </w:pBdr>
        <w:jc w:val="center"/>
        <w:rPr>
          <w:rFonts w:ascii="Calibri" w:eastAsia="Calibri" w:hAnsi="Calibri" w:cs="Calibri"/>
          <w:color w:val="000000"/>
          <w:sz w:val="20"/>
          <w:szCs w:val="20"/>
        </w:rPr>
      </w:pPr>
    </w:p>
    <w:p w14:paraId="6C0F24CF" w14:textId="77777777" w:rsidR="00FE46A2" w:rsidRDefault="00FE46A2">
      <w:pPr>
        <w:widowControl/>
        <w:pBdr>
          <w:top w:val="nil"/>
          <w:left w:val="nil"/>
          <w:bottom w:val="nil"/>
          <w:right w:val="nil"/>
          <w:between w:val="nil"/>
        </w:pBdr>
        <w:jc w:val="center"/>
        <w:rPr>
          <w:rFonts w:ascii="Calibri" w:eastAsia="Calibri" w:hAnsi="Calibri" w:cs="Calibri"/>
          <w:color w:val="000000"/>
          <w:sz w:val="20"/>
          <w:szCs w:val="20"/>
        </w:rPr>
      </w:pPr>
    </w:p>
    <w:p w14:paraId="1DC84FBB" w14:textId="77777777" w:rsidR="00B002A3" w:rsidRDefault="00415C73">
      <w:pPr>
        <w:widowControl/>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19</w:t>
      </w:r>
    </w:p>
    <w:p w14:paraId="28A77973" w14:textId="77777777" w:rsidR="00B002A3" w:rsidRPr="009C4196" w:rsidRDefault="00415C73">
      <w:pPr>
        <w:widowControl/>
        <w:pBdr>
          <w:top w:val="nil"/>
          <w:left w:val="nil"/>
          <w:bottom w:val="nil"/>
          <w:right w:val="nil"/>
          <w:between w:val="nil"/>
        </w:pBdr>
        <w:jc w:val="center"/>
        <w:rPr>
          <w:rFonts w:asciiTheme="minorHAnsi" w:eastAsia="Calibri" w:hAnsiTheme="minorHAnsi" w:cstheme="minorHAnsi"/>
          <w:b/>
          <w:color w:val="000000"/>
          <w:sz w:val="20"/>
          <w:szCs w:val="20"/>
        </w:rPr>
      </w:pPr>
      <w:r w:rsidRPr="009C4196">
        <w:rPr>
          <w:rFonts w:asciiTheme="minorHAnsi" w:eastAsia="Calibri" w:hAnsiTheme="minorHAnsi" w:cstheme="minorHAnsi"/>
          <w:b/>
          <w:color w:val="000000"/>
          <w:sz w:val="20"/>
          <w:szCs w:val="20"/>
        </w:rPr>
        <w:t>Ubezpieczenie robót</w:t>
      </w:r>
    </w:p>
    <w:p w14:paraId="197779D7" w14:textId="77777777" w:rsidR="00954F2A" w:rsidRPr="009C4196" w:rsidRDefault="00954F2A" w:rsidP="00954F2A">
      <w:pPr>
        <w:widowControl/>
        <w:numPr>
          <w:ilvl w:val="3"/>
          <w:numId w:val="77"/>
        </w:numPr>
        <w:pBdr>
          <w:top w:val="nil"/>
          <w:left w:val="nil"/>
          <w:bottom w:val="nil"/>
          <w:right w:val="nil"/>
          <w:between w:val="nil"/>
        </w:pBdr>
        <w:ind w:left="284" w:hanging="284"/>
        <w:jc w:val="both"/>
        <w:rPr>
          <w:rFonts w:asciiTheme="minorHAnsi" w:eastAsia="Calibri" w:hAnsiTheme="minorHAnsi" w:cstheme="minorHAnsi"/>
          <w:color w:val="000000"/>
        </w:rPr>
      </w:pPr>
      <w:bookmarkStart w:id="7" w:name="_Hlk144461403"/>
      <w:r w:rsidRPr="009C4196">
        <w:rPr>
          <w:rFonts w:asciiTheme="minorHAnsi" w:eastAsia="Calibri" w:hAnsiTheme="minorHAnsi" w:cstheme="minorHAnsi"/>
          <w:color w:val="000000"/>
          <w:sz w:val="20"/>
        </w:rPr>
        <w:t>Wykonawca, w zakresie i na warunkach określonych szczeg</w:t>
      </w:r>
      <w:r w:rsidRPr="009C4196">
        <w:rPr>
          <w:rFonts w:asciiTheme="minorHAnsi" w:eastAsia="DengXian" w:hAnsiTheme="minorHAnsi" w:cstheme="minorHAnsi"/>
          <w:color w:val="000000"/>
          <w:sz w:val="20"/>
        </w:rPr>
        <w:t>ó</w:t>
      </w:r>
      <w:r w:rsidRPr="009C4196">
        <w:rPr>
          <w:rFonts w:asciiTheme="minorHAnsi" w:eastAsia="Calibri" w:hAnsiTheme="minorHAnsi" w:cstheme="minorHAnsi"/>
          <w:color w:val="000000"/>
          <w:sz w:val="20"/>
        </w:rPr>
        <w:t>łowo w Załączniku nr 1 do umowy (Wymagane ubezpieczenia), ubezpieczy na własny koszt i zapewni ciągłość ubezpieczenia na wszystkie podane poniżej ryzyka:</w:t>
      </w:r>
    </w:p>
    <w:p w14:paraId="1789F03F" w14:textId="77777777" w:rsidR="00954F2A" w:rsidRPr="009C4196" w:rsidRDefault="00954F2A" w:rsidP="00954F2A">
      <w:pPr>
        <w:widowControl/>
        <w:numPr>
          <w:ilvl w:val="1"/>
          <w:numId w:val="78"/>
        </w:numPr>
        <w:pBdr>
          <w:top w:val="nil"/>
          <w:left w:val="nil"/>
          <w:bottom w:val="nil"/>
          <w:right w:val="nil"/>
          <w:between w:val="nil"/>
        </w:pBdr>
        <w:tabs>
          <w:tab w:val="left" w:pos="1418"/>
        </w:tabs>
        <w:ind w:left="1418" w:hanging="284"/>
        <w:jc w:val="both"/>
        <w:rPr>
          <w:rFonts w:asciiTheme="minorHAnsi" w:eastAsia="Calibri" w:hAnsiTheme="minorHAnsi" w:cstheme="minorHAnsi"/>
          <w:color w:val="000000"/>
          <w:sz w:val="20"/>
          <w:szCs w:val="20"/>
        </w:rPr>
      </w:pPr>
      <w:r w:rsidRPr="009C4196">
        <w:rPr>
          <w:rFonts w:asciiTheme="minorHAnsi" w:eastAsia="Calibri" w:hAnsiTheme="minorHAnsi" w:cstheme="minorHAnsi"/>
          <w:color w:val="000000"/>
          <w:sz w:val="20"/>
          <w:szCs w:val="20"/>
        </w:rPr>
        <w:t xml:space="preserve">ubezpieczenie wszelkich </w:t>
      </w:r>
      <w:proofErr w:type="spellStart"/>
      <w:r w:rsidRPr="009C4196">
        <w:rPr>
          <w:rFonts w:asciiTheme="minorHAnsi" w:eastAsia="Calibri" w:hAnsiTheme="minorHAnsi" w:cstheme="minorHAnsi"/>
          <w:color w:val="000000"/>
          <w:sz w:val="20"/>
          <w:szCs w:val="20"/>
        </w:rPr>
        <w:t>ryzyk</w:t>
      </w:r>
      <w:proofErr w:type="spellEnd"/>
      <w:r w:rsidRPr="009C4196">
        <w:rPr>
          <w:rFonts w:asciiTheme="minorHAnsi" w:eastAsia="Calibri" w:hAnsiTheme="minorHAnsi" w:cstheme="minorHAnsi"/>
          <w:color w:val="000000"/>
          <w:sz w:val="20"/>
          <w:szCs w:val="20"/>
        </w:rPr>
        <w:t xml:space="preserve"> budowy i montażu (CAR/EAR): obejmujące fizyczne zniszczenie lub uszkodzenie przedmiotu umowy na terenie budowy, oraz w miejscach składowania mienia poza terenem budowy powstałe w trakcie realizacji przedmiotu umowy;</w:t>
      </w:r>
    </w:p>
    <w:p w14:paraId="21D261C7" w14:textId="77777777" w:rsidR="00954F2A" w:rsidRPr="009C4196" w:rsidRDefault="00954F2A" w:rsidP="00954F2A">
      <w:pPr>
        <w:widowControl/>
        <w:numPr>
          <w:ilvl w:val="1"/>
          <w:numId w:val="78"/>
        </w:numPr>
        <w:pBdr>
          <w:top w:val="nil"/>
          <w:left w:val="nil"/>
          <w:bottom w:val="nil"/>
          <w:right w:val="nil"/>
          <w:between w:val="nil"/>
        </w:pBdr>
        <w:tabs>
          <w:tab w:val="left" w:pos="1418"/>
        </w:tabs>
        <w:ind w:left="1418" w:hanging="284"/>
        <w:jc w:val="both"/>
        <w:rPr>
          <w:rFonts w:asciiTheme="minorHAnsi" w:eastAsia="Calibri" w:hAnsiTheme="minorHAnsi" w:cstheme="minorHAnsi"/>
          <w:color w:val="000000"/>
          <w:sz w:val="20"/>
          <w:szCs w:val="20"/>
        </w:rPr>
      </w:pPr>
      <w:r w:rsidRPr="009C4196">
        <w:rPr>
          <w:rFonts w:asciiTheme="minorHAnsi" w:eastAsia="Calibri" w:hAnsiTheme="minorHAnsi" w:cstheme="minorHAnsi"/>
          <w:color w:val="000000"/>
          <w:sz w:val="20"/>
          <w:szCs w:val="20"/>
        </w:rPr>
        <w:t xml:space="preserve">ubezpieczenie odpowiedzialności cywilnej z tytułu prowadzenia działalności i posiadanego mienia (OC) obejmujące odpowiedzialność cywilną za szkody rzeczowe oraz osobowe wyrządzone z tytułu czynów niedozwolonych oraz z tytułu niewykonania lub nienależytego wykonania zobowiązania; </w:t>
      </w:r>
    </w:p>
    <w:p w14:paraId="1EFDCE4F" w14:textId="77777777" w:rsidR="00954F2A" w:rsidRDefault="00954F2A" w:rsidP="00954F2A">
      <w:pPr>
        <w:widowControl/>
        <w:numPr>
          <w:ilvl w:val="3"/>
          <w:numId w:val="77"/>
        </w:numPr>
        <w:pBdr>
          <w:top w:val="nil"/>
          <w:left w:val="nil"/>
          <w:bottom w:val="nil"/>
          <w:right w:val="nil"/>
          <w:between w:val="nil"/>
        </w:pBdr>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Kopię polisy albo innego dokumentu potwierdzającego zawarcie takiej umowy ubezpieczenia (wraz </w:t>
      </w:r>
      <w:r>
        <w:rPr>
          <w:rFonts w:ascii="Calibri" w:eastAsia="Calibri" w:hAnsi="Calibri" w:cs="Calibri"/>
          <w:color w:val="000000"/>
          <w:sz w:val="20"/>
          <w:szCs w:val="20"/>
        </w:rPr>
        <w:br/>
        <w:t xml:space="preserve">z dowodem uiszczenia wymagalnych składek oraz OWU) Wykonawca obowiązany jest dostarczyć Zamawiającemu najpóźniej w dacie wydania Wykonawcy terenu budowy. </w:t>
      </w:r>
    </w:p>
    <w:p w14:paraId="09E07D53" w14:textId="77777777" w:rsidR="00954F2A" w:rsidRDefault="00954F2A" w:rsidP="00954F2A">
      <w:pPr>
        <w:widowControl/>
        <w:numPr>
          <w:ilvl w:val="3"/>
          <w:numId w:val="77"/>
        </w:numPr>
        <w:pBdr>
          <w:top w:val="nil"/>
          <w:left w:val="nil"/>
          <w:bottom w:val="nil"/>
          <w:right w:val="nil"/>
          <w:between w:val="nil"/>
        </w:pBdr>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Wykonawca zobowiązuje się niezwłocznie dostarczyć polisę (polisy) potwierdzającą zawarcie bądź kontynuację umowy ubezpieczenia, o której mowa w ust. 2 niniejszego paragrafu, wraz z OWU, po uprzedniej akceptacji ich treści przez Zamawiającego.</w:t>
      </w:r>
    </w:p>
    <w:p w14:paraId="04349DB7" w14:textId="77777777" w:rsidR="00954F2A" w:rsidRDefault="00954F2A" w:rsidP="00954F2A">
      <w:pPr>
        <w:widowControl/>
        <w:numPr>
          <w:ilvl w:val="3"/>
          <w:numId w:val="77"/>
        </w:numPr>
        <w:pBdr>
          <w:top w:val="nil"/>
          <w:left w:val="nil"/>
          <w:bottom w:val="nil"/>
          <w:right w:val="nil"/>
          <w:between w:val="nil"/>
        </w:pBdr>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lastRenderedPageBreak/>
        <w:t>Zamawiający nie przekaże terenu budowy do czasu przedłożenia dokumentów, o których mowa w ust. 3 powyżej. Opóźnienie z tego tytułu będzie traktowane jako powstałe z przyczyn zależnych od Wykonawcy i nie może stanowić podstawy do zmiany terminu zakończenia robót.</w:t>
      </w:r>
    </w:p>
    <w:p w14:paraId="719330AC" w14:textId="77777777" w:rsidR="00954F2A" w:rsidRDefault="00954F2A" w:rsidP="00954F2A">
      <w:pPr>
        <w:widowControl/>
        <w:numPr>
          <w:ilvl w:val="3"/>
          <w:numId w:val="77"/>
        </w:numPr>
        <w:pBdr>
          <w:top w:val="nil"/>
          <w:left w:val="nil"/>
          <w:bottom w:val="nil"/>
          <w:right w:val="nil"/>
          <w:between w:val="nil"/>
        </w:pBdr>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Jeżeli Wykonawca nie zawrze umowy ubezpieczenia, o której mowa w ust. 2 niniejszego paragrafu lub nie będzie kontynuował wyżej wymienionej umowy ubezpieczenia przez cały okres trwania robót budowlanych, Zamawiający może według własnego wyboru odstąpić od umowy z Wykonawcą na zasadach, o których mowa w § 15 niniejszej Umowy bądź ma prawo zawrzeć przedmiotową umowę ubezpieczenia lub ją przedłużyć na koszt Wykonawcy, potrącając jej koszt z bieżących płatności należnych Wykonawcy.</w:t>
      </w:r>
    </w:p>
    <w:p w14:paraId="36BF235B" w14:textId="77777777" w:rsidR="00954F2A" w:rsidRPr="009C4196" w:rsidRDefault="00954F2A" w:rsidP="00954F2A">
      <w:pPr>
        <w:widowControl/>
        <w:numPr>
          <w:ilvl w:val="3"/>
          <w:numId w:val="77"/>
        </w:numPr>
        <w:pBdr>
          <w:top w:val="nil"/>
          <w:left w:val="nil"/>
          <w:bottom w:val="nil"/>
          <w:right w:val="nil"/>
          <w:between w:val="nil"/>
        </w:pBdr>
        <w:ind w:left="284" w:hanging="284"/>
        <w:jc w:val="both"/>
        <w:rPr>
          <w:rFonts w:asciiTheme="minorHAnsi" w:eastAsia="Calibri" w:hAnsiTheme="minorHAnsi" w:cstheme="minorHAnsi"/>
          <w:color w:val="000000"/>
          <w:sz w:val="20"/>
          <w:szCs w:val="20"/>
        </w:rPr>
      </w:pPr>
      <w:r w:rsidRPr="009C4196">
        <w:rPr>
          <w:rFonts w:asciiTheme="minorHAnsi" w:eastAsia="Calibri" w:hAnsiTheme="minorHAnsi" w:cstheme="minorHAnsi"/>
          <w:color w:val="000000"/>
          <w:sz w:val="20"/>
          <w:szCs w:val="20"/>
        </w:rPr>
        <w:t xml:space="preserve">W przypadku zajścia wypadku ubezpieczeniowego wszyscy uczestnicy zaangażowani bezpośrednio lub pośrednio w realizację przedmiotu umowy (zamawiający, wykonawca, podwykonawcy) udzielą sobie pomocy i będą współpracować w celu uzyskania odszkodowania ubezpieczeniowego w możliwe krótkim czasie. W odniesieniu do roszczeń ubezpieczeniowych dotyczących interesów Zamawiającego, Wykonawca nie może zrezygnować z żadnego roszczenia, ani nie może zawrzeć żadnej ugody z ubezpieczycielem bez uprzedniej pisemnej zgody Zamawiającego. </w:t>
      </w:r>
    </w:p>
    <w:p w14:paraId="5DBC310D" w14:textId="77777777" w:rsidR="00954F2A" w:rsidRPr="009C4196" w:rsidRDefault="00954F2A" w:rsidP="00954F2A">
      <w:pPr>
        <w:widowControl/>
        <w:numPr>
          <w:ilvl w:val="3"/>
          <w:numId w:val="77"/>
        </w:numPr>
        <w:pBdr>
          <w:top w:val="nil"/>
          <w:left w:val="nil"/>
          <w:bottom w:val="nil"/>
          <w:right w:val="nil"/>
          <w:between w:val="nil"/>
        </w:pBdr>
        <w:ind w:left="284" w:hanging="284"/>
        <w:jc w:val="both"/>
        <w:rPr>
          <w:rFonts w:asciiTheme="minorHAnsi" w:eastAsia="Calibri" w:hAnsiTheme="minorHAnsi" w:cstheme="minorHAnsi"/>
          <w:color w:val="000000"/>
          <w:sz w:val="20"/>
          <w:szCs w:val="20"/>
        </w:rPr>
      </w:pPr>
      <w:r w:rsidRPr="009C4196">
        <w:rPr>
          <w:rFonts w:asciiTheme="minorHAnsi" w:eastAsia="Calibri" w:hAnsiTheme="minorHAnsi" w:cstheme="minorHAnsi"/>
          <w:color w:val="000000"/>
          <w:sz w:val="20"/>
          <w:szCs w:val="20"/>
        </w:rPr>
        <w:t xml:space="preserve">Niezależnie od miejsca wystąpienia szkody, całkowitej lub częściowej, budynków, budowli, urządzeń i wyposażenia, czy innych elementów Przedmiotu umowy, uprawnionym do otrzymania odszkodowania z umowy ubezpieczenia wszelkich </w:t>
      </w:r>
      <w:proofErr w:type="spellStart"/>
      <w:r w:rsidRPr="009C4196">
        <w:rPr>
          <w:rFonts w:asciiTheme="minorHAnsi" w:eastAsia="Calibri" w:hAnsiTheme="minorHAnsi" w:cstheme="minorHAnsi"/>
          <w:color w:val="000000"/>
          <w:sz w:val="20"/>
          <w:szCs w:val="20"/>
        </w:rPr>
        <w:t>ryzyk</w:t>
      </w:r>
      <w:proofErr w:type="spellEnd"/>
      <w:r w:rsidRPr="009C4196">
        <w:rPr>
          <w:rFonts w:asciiTheme="minorHAnsi" w:eastAsia="Calibri" w:hAnsiTheme="minorHAnsi" w:cstheme="minorHAnsi"/>
          <w:color w:val="000000"/>
          <w:sz w:val="20"/>
          <w:szCs w:val="20"/>
        </w:rPr>
        <w:t xml:space="preserve"> budowy i montażu (CAR/EAR) będzie Strona, która ponosi ryzyko uszkodzenia lub utraty mienia dotkniętego szkodą.</w:t>
      </w:r>
    </w:p>
    <w:p w14:paraId="17B29525" w14:textId="77777777" w:rsidR="00954F2A" w:rsidRPr="009C4196" w:rsidRDefault="00954F2A" w:rsidP="00954F2A">
      <w:pPr>
        <w:widowControl/>
        <w:numPr>
          <w:ilvl w:val="3"/>
          <w:numId w:val="77"/>
        </w:numPr>
        <w:pBdr>
          <w:top w:val="nil"/>
          <w:left w:val="nil"/>
          <w:bottom w:val="nil"/>
          <w:right w:val="nil"/>
          <w:between w:val="nil"/>
        </w:pBdr>
        <w:ind w:left="284" w:hanging="284"/>
        <w:jc w:val="both"/>
        <w:rPr>
          <w:rFonts w:asciiTheme="minorHAnsi" w:eastAsia="Calibri" w:hAnsiTheme="minorHAnsi" w:cstheme="minorHAnsi"/>
          <w:color w:val="000000"/>
          <w:sz w:val="20"/>
          <w:szCs w:val="20"/>
        </w:rPr>
      </w:pPr>
      <w:r w:rsidRPr="009C4196">
        <w:rPr>
          <w:rFonts w:asciiTheme="minorHAnsi" w:eastAsia="Calibri" w:hAnsiTheme="minorHAnsi" w:cstheme="minorHAnsi"/>
          <w:color w:val="000000"/>
          <w:sz w:val="20"/>
          <w:szCs w:val="20"/>
        </w:rPr>
        <w:t xml:space="preserve">Zamawiający, wykonawca i wszyscy podwykonawcy zostaną wskazani jako ubezpieczeni/ współubezpieczeni w umowie ubezpieczenia wszelkich </w:t>
      </w:r>
      <w:proofErr w:type="spellStart"/>
      <w:r w:rsidRPr="009C4196">
        <w:rPr>
          <w:rFonts w:asciiTheme="minorHAnsi" w:eastAsia="Calibri" w:hAnsiTheme="minorHAnsi" w:cstheme="minorHAnsi"/>
          <w:color w:val="000000"/>
          <w:sz w:val="20"/>
          <w:szCs w:val="20"/>
        </w:rPr>
        <w:t>ryzyk</w:t>
      </w:r>
      <w:proofErr w:type="spellEnd"/>
      <w:r w:rsidRPr="009C4196">
        <w:rPr>
          <w:rFonts w:asciiTheme="minorHAnsi" w:eastAsia="Calibri" w:hAnsiTheme="minorHAnsi" w:cstheme="minorHAnsi"/>
          <w:color w:val="000000"/>
          <w:sz w:val="20"/>
          <w:szCs w:val="20"/>
        </w:rPr>
        <w:t xml:space="preserve"> budowy i montażu (CAR/EAR) a Ubezpieczyciel wyraźnie zrzeknie się prawa regresu ubezpieczeniowego wobec ubezpieczonych/ współubezpieczonych.</w:t>
      </w:r>
    </w:p>
    <w:bookmarkEnd w:id="7"/>
    <w:p w14:paraId="3910629E" w14:textId="77777777" w:rsidR="00954F2A" w:rsidRPr="009C4196" w:rsidRDefault="00954F2A" w:rsidP="00954F2A">
      <w:pPr>
        <w:widowControl/>
        <w:pBdr>
          <w:top w:val="nil"/>
          <w:left w:val="nil"/>
          <w:bottom w:val="nil"/>
          <w:right w:val="nil"/>
          <w:between w:val="nil"/>
        </w:pBdr>
        <w:ind w:left="284"/>
        <w:jc w:val="both"/>
        <w:rPr>
          <w:rFonts w:asciiTheme="minorHAnsi" w:eastAsia="Calibri" w:hAnsiTheme="minorHAnsi" w:cstheme="minorHAnsi"/>
          <w:color w:val="000000"/>
          <w:sz w:val="20"/>
          <w:szCs w:val="20"/>
        </w:rPr>
      </w:pPr>
    </w:p>
    <w:p w14:paraId="2C359FB9" w14:textId="77777777" w:rsidR="00B002A3" w:rsidRPr="009C4196" w:rsidRDefault="00B002A3">
      <w:pPr>
        <w:widowControl/>
        <w:pBdr>
          <w:top w:val="nil"/>
          <w:left w:val="nil"/>
          <w:bottom w:val="nil"/>
          <w:right w:val="nil"/>
          <w:between w:val="nil"/>
        </w:pBdr>
        <w:jc w:val="center"/>
        <w:rPr>
          <w:rFonts w:asciiTheme="minorHAnsi" w:eastAsia="Calibri" w:hAnsiTheme="minorHAnsi" w:cstheme="minorHAnsi"/>
          <w:color w:val="FF0000"/>
          <w:sz w:val="20"/>
          <w:szCs w:val="20"/>
        </w:rPr>
      </w:pPr>
    </w:p>
    <w:p w14:paraId="203D450A" w14:textId="77777777" w:rsidR="00B002A3" w:rsidRDefault="00415C73">
      <w:pPr>
        <w:widowControl/>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20</w:t>
      </w:r>
    </w:p>
    <w:p w14:paraId="698E5963" w14:textId="77777777" w:rsidR="00B002A3" w:rsidRDefault="00415C73">
      <w:pPr>
        <w:widowControl/>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Klauzula poufności</w:t>
      </w:r>
    </w:p>
    <w:p w14:paraId="1508131E" w14:textId="77777777" w:rsidR="00B002A3" w:rsidRDefault="00415C73">
      <w:pPr>
        <w:widowControl/>
        <w:numPr>
          <w:ilvl w:val="3"/>
          <w:numId w:val="67"/>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Wszystkie wiadomości i informacje niebędące informacją publiczną, w szczególności informacje finansowe, programowe, prawne, techniczne, handlowe, know-how, organizacyjne oraz informacje związane z postępowaniami o udzielenie zamówienia publicznego, dotyczące w sposób bezpośredni lub pośredni Zamawiającego oraz firm lub podmiotów z nim współpracujących, uzyskane przez Wykonawcę w związku ze świadczeniem usług w ramach niniejszej Umowy, będą traktowane przez Wykonawcę bezterminowo i bezwarunkowo jako poufne i nie mogą zostać bezpośrednio lub pośrednio ujawnione komukolwiek, jedynie za wyjątkiem uprzedniego pisemnego zezwolenia, wydanego przez Zamawiającego.</w:t>
      </w:r>
    </w:p>
    <w:p w14:paraId="71D22BCE" w14:textId="77777777" w:rsidR="00B002A3" w:rsidRDefault="00415C73">
      <w:pPr>
        <w:widowControl/>
        <w:numPr>
          <w:ilvl w:val="3"/>
          <w:numId w:val="67"/>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Strony zobowiązują się do bezwzględnego nieujawniania wszelkich informacji poufnych.</w:t>
      </w:r>
    </w:p>
    <w:p w14:paraId="26E769BC" w14:textId="77777777" w:rsidR="00B002A3" w:rsidRDefault="00415C73">
      <w:pPr>
        <w:widowControl/>
        <w:numPr>
          <w:ilvl w:val="3"/>
          <w:numId w:val="67"/>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Zobowiązanie, o którym mowa w ust. 1 nie dotyczy sytuacji, w których obowiązek ujawnienia wskazanych w nim informacji lub danych wynika z powszechnie obowiązujących przepisów prawa, orzeczenia sądu lub decyzji właściwej władzy publicznej.</w:t>
      </w:r>
    </w:p>
    <w:p w14:paraId="16D01A5B" w14:textId="77777777" w:rsidR="00B002A3" w:rsidRDefault="00415C73">
      <w:pPr>
        <w:widowControl/>
        <w:numPr>
          <w:ilvl w:val="3"/>
          <w:numId w:val="67"/>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Strony mają obowiązek zabezpieczyć przez nieautoryzowanym dostępem oraz odczytem każdą informacje poufną lub stanowiącą tajemnicę przedsiębiorstwa zgodnie z zasadami sztuki zabezpieczeń informacji (poprzez m.in. ograniczenie do nich dostępu, przesyłanie i przekazywanie w sposób uniemożliwiający zapoznanie się z nimi przez osoby nieupoważnione, przestrzeganie przepisów wewnętrznych dotyczących korzystania z zasobów sieciowych) oraz prawidłowe niszczenie nośników papierowych.</w:t>
      </w:r>
    </w:p>
    <w:p w14:paraId="488FCC5B" w14:textId="77777777" w:rsidR="00B002A3" w:rsidRDefault="00415C73">
      <w:pPr>
        <w:widowControl/>
        <w:numPr>
          <w:ilvl w:val="3"/>
          <w:numId w:val="67"/>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W przypadku rozwiązania niniejszej Umowy, Wykonawca zobowiązuje się do zwrotu Zamawiającemu wszelkich dokumentów i innych materiałów dotyczących informacji lub danych, o których mowa w ust. 1, jakie sporządził, zebrał, opracował lub otrzymał w czasie trwania Umowy albo w związku lub przy okazji jej wykonywania, włączając w to ich kopie, odpisy, a także zapisy na innych nośnikach zapisu – najpóźniej do dnia rozwiązania Umowy.</w:t>
      </w:r>
    </w:p>
    <w:p w14:paraId="4F9F9AD8" w14:textId="77777777" w:rsidR="00B002A3" w:rsidRDefault="00415C73">
      <w:pPr>
        <w:widowControl/>
        <w:numPr>
          <w:ilvl w:val="3"/>
          <w:numId w:val="67"/>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W przypadku powstania wątpliwości co do charakteru informacji lub danych, Wykonawca, przed ich ujawnieniem, przekazaniem lub wykorzystaniem ma obowiązek pisemnie uzgodnić z Zamawiającym, czy podlegają one ochronie określonej w niniejszej klauzuli umownej.</w:t>
      </w:r>
    </w:p>
    <w:p w14:paraId="39043DDD" w14:textId="77777777" w:rsidR="00B002A3" w:rsidRDefault="00415C73">
      <w:pPr>
        <w:widowControl/>
        <w:numPr>
          <w:ilvl w:val="3"/>
          <w:numId w:val="67"/>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Wykonawca ma obowiązek niezwłocznego zawiadomienia Zamawiającego o naruszeniu lub powstaniu zagrożenia naruszenia informacji poufnej i okolicznościach tego zdarzenia.</w:t>
      </w:r>
    </w:p>
    <w:p w14:paraId="72C6289D" w14:textId="77777777" w:rsidR="00B002A3" w:rsidRDefault="00B002A3">
      <w:pPr>
        <w:widowControl/>
        <w:rPr>
          <w:rFonts w:ascii="Calibri" w:eastAsia="Calibri" w:hAnsi="Calibri" w:cs="Calibri"/>
          <w:color w:val="FF0000"/>
          <w:sz w:val="20"/>
          <w:szCs w:val="20"/>
        </w:rPr>
      </w:pPr>
    </w:p>
    <w:p w14:paraId="37110D5D" w14:textId="77777777" w:rsidR="00B002A3" w:rsidRDefault="00415C73">
      <w:pPr>
        <w:widowControl/>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21</w:t>
      </w:r>
    </w:p>
    <w:p w14:paraId="67C75051" w14:textId="1F0CB2C1" w:rsidR="00DA55C9" w:rsidRPr="00C46E7A" w:rsidRDefault="008E4911">
      <w:pPr>
        <w:widowControl/>
        <w:pBdr>
          <w:top w:val="nil"/>
          <w:left w:val="nil"/>
          <w:bottom w:val="nil"/>
          <w:right w:val="nil"/>
          <w:between w:val="nil"/>
        </w:pBdr>
        <w:jc w:val="center"/>
        <w:rPr>
          <w:rFonts w:ascii="Calibri" w:eastAsia="Calibri" w:hAnsi="Calibri" w:cs="Calibri"/>
          <w:b/>
          <w:bCs/>
          <w:color w:val="000000"/>
          <w:sz w:val="20"/>
          <w:szCs w:val="20"/>
        </w:rPr>
      </w:pPr>
      <w:r w:rsidRPr="00C46E7A">
        <w:rPr>
          <w:rFonts w:ascii="Calibri" w:eastAsia="Calibri" w:hAnsi="Calibri" w:cs="Calibri"/>
          <w:b/>
          <w:bCs/>
          <w:color w:val="000000"/>
          <w:sz w:val="20"/>
          <w:szCs w:val="20"/>
        </w:rPr>
        <w:t>Klauzula RODO</w:t>
      </w:r>
    </w:p>
    <w:p w14:paraId="74C5AC92" w14:textId="77777777" w:rsidR="00DA55C9" w:rsidRPr="00DA55C9" w:rsidRDefault="00DA55C9" w:rsidP="00DA55C9">
      <w:pPr>
        <w:widowControl/>
        <w:numPr>
          <w:ilvl w:val="6"/>
          <w:numId w:val="84"/>
        </w:numPr>
        <w:suppressAutoHyphens w:val="0"/>
        <w:autoSpaceDE w:val="0"/>
        <w:adjustRightInd w:val="0"/>
        <w:ind w:left="284" w:hanging="283"/>
        <w:textAlignment w:val="auto"/>
        <w:rPr>
          <w:rFonts w:ascii="Calibri" w:eastAsia="Calibri" w:hAnsi="Calibri" w:cs="Calibri"/>
          <w:kern w:val="0"/>
          <w:sz w:val="20"/>
          <w:szCs w:val="20"/>
          <w:lang w:eastAsia="pl-PL" w:bidi="ar-SA"/>
        </w:rPr>
      </w:pPr>
      <w:r w:rsidRPr="00DA55C9">
        <w:rPr>
          <w:rFonts w:ascii="Calibri" w:eastAsia="Calibri" w:hAnsi="Calibri" w:cs="Calibri"/>
          <w:kern w:val="0"/>
          <w:sz w:val="20"/>
          <w:szCs w:val="20"/>
          <w:lang w:eastAsia="pl-PL" w:bidi="ar-SA"/>
        </w:rPr>
        <w:t>Klauzula informacyjna wynikająca z art. 13 Rozporządzenia 2016/679:</w:t>
      </w:r>
    </w:p>
    <w:p w14:paraId="5E7A59DE" w14:textId="77777777" w:rsidR="00DA55C9" w:rsidRPr="00DA55C9" w:rsidRDefault="00DA55C9" w:rsidP="00DA55C9">
      <w:pPr>
        <w:widowControl/>
        <w:suppressAutoHyphens w:val="0"/>
        <w:autoSpaceDE w:val="0"/>
        <w:adjustRightInd w:val="0"/>
        <w:spacing w:after="150"/>
        <w:jc w:val="both"/>
        <w:textAlignment w:val="auto"/>
        <w:rPr>
          <w:rFonts w:ascii="Calibri" w:eastAsia="Calibri" w:hAnsi="Calibri" w:cs="Calibri"/>
          <w:kern w:val="0"/>
          <w:sz w:val="20"/>
          <w:szCs w:val="20"/>
          <w:lang w:eastAsia="pl-PL" w:bidi="ar-SA"/>
        </w:rPr>
      </w:pPr>
      <w:r w:rsidRPr="00DA55C9">
        <w:rPr>
          <w:rFonts w:ascii="Calibri" w:eastAsia="Calibri" w:hAnsi="Calibri" w:cs="Calibri"/>
          <w:kern w:val="0"/>
          <w:sz w:val="20"/>
          <w:szCs w:val="20"/>
          <w:lang w:eastAsia="pl-PL" w:bidi="ar-SA"/>
        </w:rPr>
        <w:t xml:space="preserve">Zgodnie z art. 13 ust. 1 i 2 rozporządzenia Parlamentu Europejskiego i Rady (UE) 2016/679 z dnia  27 kwietnia 2016 r. w sprawie ochrony osób fizycznych w związku z przetwarzaniem dany osobowych               i w sprawie </w:t>
      </w:r>
      <w:r w:rsidRPr="00DA55C9">
        <w:rPr>
          <w:rFonts w:ascii="Calibri" w:eastAsia="Calibri" w:hAnsi="Calibri" w:cs="Calibri"/>
          <w:kern w:val="0"/>
          <w:sz w:val="20"/>
          <w:szCs w:val="20"/>
          <w:lang w:eastAsia="pl-PL" w:bidi="ar-SA"/>
        </w:rPr>
        <w:lastRenderedPageBreak/>
        <w:t>swobodnego przepływu takich danych oraz uchylenia dyrektywy 95/46/WE (ogólne rozporządzenie o ochronie danych) (Dz. Urz. UE L 119 z 04.05.2016, str. 1), dalej „RODO”, informuję, że:</w:t>
      </w:r>
    </w:p>
    <w:p w14:paraId="16D68B2B" w14:textId="77777777" w:rsidR="00DA55C9" w:rsidRPr="00DA55C9" w:rsidRDefault="00DA55C9" w:rsidP="00DA55C9">
      <w:pPr>
        <w:widowControl/>
        <w:suppressAutoHyphens w:val="0"/>
        <w:autoSpaceDE w:val="0"/>
        <w:adjustRightInd w:val="0"/>
        <w:spacing w:after="150"/>
        <w:jc w:val="both"/>
        <w:textAlignment w:val="auto"/>
        <w:rPr>
          <w:rFonts w:ascii="Calibri" w:eastAsia="Calibri" w:hAnsi="Calibri" w:cs="Calibri"/>
          <w:kern w:val="0"/>
          <w:sz w:val="20"/>
          <w:szCs w:val="20"/>
          <w:lang w:eastAsia="pl-PL" w:bidi="ar-SA"/>
        </w:rPr>
      </w:pPr>
      <w:r w:rsidRPr="00DA55C9">
        <w:rPr>
          <w:rFonts w:ascii="Calibri" w:eastAsia="Calibri" w:hAnsi="Calibri" w:cs="Calibri"/>
          <w:kern w:val="0"/>
          <w:sz w:val="20"/>
          <w:szCs w:val="20"/>
          <w:lang w:eastAsia="pl-PL" w:bidi="ar-SA"/>
        </w:rPr>
        <w:t>administratorem danych osobowych Wykonawcy będącego osobą fizyczną jest Burmistrz Miasta Gubina z siedzibą przy ul. Piastowskiej 24, 66-620 Gubin</w:t>
      </w:r>
    </w:p>
    <w:p w14:paraId="3FA5AB37" w14:textId="77777777" w:rsidR="00DA55C9" w:rsidRPr="00DA55C9" w:rsidRDefault="00DA55C9" w:rsidP="00DA55C9">
      <w:pPr>
        <w:widowControl/>
        <w:suppressAutoHyphens w:val="0"/>
        <w:autoSpaceDE w:val="0"/>
        <w:adjustRightInd w:val="0"/>
        <w:spacing w:after="150"/>
        <w:jc w:val="both"/>
        <w:textAlignment w:val="auto"/>
        <w:rPr>
          <w:rFonts w:ascii="Calibri" w:eastAsia="Calibri" w:hAnsi="Calibri" w:cs="Calibri"/>
          <w:kern w:val="0"/>
          <w:sz w:val="20"/>
          <w:szCs w:val="20"/>
          <w:lang w:eastAsia="pl-PL" w:bidi="ar-SA"/>
        </w:rPr>
      </w:pPr>
      <w:r w:rsidRPr="00DA55C9">
        <w:rPr>
          <w:rFonts w:ascii="Calibri" w:eastAsia="Calibri" w:hAnsi="Calibri" w:cs="Calibri"/>
          <w:kern w:val="0"/>
          <w:sz w:val="20"/>
          <w:szCs w:val="20"/>
          <w:lang w:eastAsia="pl-PL" w:bidi="ar-SA"/>
        </w:rPr>
        <w:t>Administrator wyznaczył Inspektora Ochrony Danych (IOD), który w jego imieniu nadzoruje sferę przetwarzania danych osobowych w Urzędzie Miejskim w Gubinie. Z Inspektorem Ochrony Danych Osobowych w Urzędzie Miejskim w Gubinie  można się skontaktować pod adresem:  iod@gubin.pl.</w:t>
      </w:r>
    </w:p>
    <w:p w14:paraId="51A63878" w14:textId="77777777" w:rsidR="00DA55C9" w:rsidRPr="00DA55C9" w:rsidRDefault="00DA55C9" w:rsidP="00DA55C9">
      <w:pPr>
        <w:widowControl/>
        <w:suppressAutoHyphens w:val="0"/>
        <w:autoSpaceDE w:val="0"/>
        <w:adjustRightInd w:val="0"/>
        <w:spacing w:after="150"/>
        <w:jc w:val="both"/>
        <w:textAlignment w:val="auto"/>
        <w:rPr>
          <w:rFonts w:ascii="Calibri" w:eastAsia="Calibri" w:hAnsi="Calibri" w:cs="Calibri"/>
          <w:kern w:val="0"/>
          <w:sz w:val="20"/>
          <w:szCs w:val="20"/>
          <w:lang w:eastAsia="pl-PL" w:bidi="ar-SA"/>
        </w:rPr>
      </w:pPr>
      <w:r w:rsidRPr="00DA55C9">
        <w:rPr>
          <w:rFonts w:ascii="Calibri" w:eastAsia="Calibri" w:hAnsi="Calibri" w:cs="Calibri"/>
          <w:kern w:val="0"/>
          <w:sz w:val="20"/>
          <w:szCs w:val="20"/>
          <w:lang w:eastAsia="pl-PL" w:bidi="ar-SA"/>
        </w:rPr>
        <w:t>dane osobowe Wykonawcy przetwarzane będą na podstawie art. 6 ust. 1 lit. c RODO w celu przeprowadzenia przedmiotowego postępowania o udzielenie zamówienia publicznego oraz jego rozstrzygnięcia, jak również zawarcia umowy w sprawie zamówienia publicznego i jego archiwizacji</w:t>
      </w:r>
    </w:p>
    <w:p w14:paraId="70D1251D" w14:textId="77777777" w:rsidR="00DA55C9" w:rsidRPr="00DA55C9" w:rsidRDefault="00DA55C9" w:rsidP="00DA55C9">
      <w:pPr>
        <w:widowControl/>
        <w:suppressAutoHyphens w:val="0"/>
        <w:autoSpaceDE w:val="0"/>
        <w:adjustRightInd w:val="0"/>
        <w:spacing w:after="150"/>
        <w:jc w:val="both"/>
        <w:textAlignment w:val="auto"/>
        <w:rPr>
          <w:rFonts w:ascii="Calibri" w:eastAsia="Calibri" w:hAnsi="Calibri" w:cs="Calibri"/>
          <w:kern w:val="0"/>
          <w:sz w:val="20"/>
          <w:szCs w:val="20"/>
          <w:lang w:eastAsia="pl-PL" w:bidi="ar-SA"/>
        </w:rPr>
      </w:pPr>
      <w:r w:rsidRPr="00DA55C9">
        <w:rPr>
          <w:rFonts w:ascii="Calibri" w:eastAsia="Calibri" w:hAnsi="Calibri" w:cs="Calibri"/>
          <w:kern w:val="0"/>
          <w:sz w:val="20"/>
          <w:szCs w:val="20"/>
          <w:lang w:eastAsia="pl-PL" w:bidi="ar-SA"/>
        </w:rPr>
        <w:t>odbiorcami danych osobowych Wykonawcy będą osoby lub podmioty, którym udostępniona zostanie dokumentacja postępowania w oparciu o art. 18 oraz art. 74 ustawy z dnia 11 września 2019 r. - Prawo zamówień publicznych (</w:t>
      </w:r>
      <w:proofErr w:type="spellStart"/>
      <w:r w:rsidRPr="00DA55C9">
        <w:rPr>
          <w:rFonts w:ascii="Calibri" w:eastAsia="Calibri" w:hAnsi="Calibri" w:cs="Calibri"/>
          <w:kern w:val="0"/>
          <w:sz w:val="20"/>
          <w:szCs w:val="20"/>
          <w:lang w:eastAsia="pl-PL" w:bidi="ar-SA"/>
        </w:rPr>
        <w:t>t.j</w:t>
      </w:r>
      <w:proofErr w:type="spellEnd"/>
      <w:r w:rsidRPr="00DA55C9">
        <w:rPr>
          <w:rFonts w:ascii="Calibri" w:eastAsia="Calibri" w:hAnsi="Calibri" w:cs="Calibri"/>
          <w:kern w:val="0"/>
          <w:sz w:val="20"/>
          <w:szCs w:val="20"/>
          <w:lang w:eastAsia="pl-PL" w:bidi="ar-SA"/>
        </w:rPr>
        <w:t xml:space="preserve">. Dz. U. z 2022 r. poz. 1710 ze zm.), zwaną dalej ustawą </w:t>
      </w:r>
      <w:proofErr w:type="spellStart"/>
      <w:r w:rsidRPr="00DA55C9">
        <w:rPr>
          <w:rFonts w:ascii="Calibri" w:eastAsia="Calibri" w:hAnsi="Calibri" w:cs="Calibri"/>
          <w:kern w:val="0"/>
          <w:sz w:val="20"/>
          <w:szCs w:val="20"/>
          <w:lang w:eastAsia="pl-PL" w:bidi="ar-SA"/>
        </w:rPr>
        <w:t>Pzp</w:t>
      </w:r>
      <w:proofErr w:type="spellEnd"/>
      <w:r w:rsidRPr="00DA55C9">
        <w:rPr>
          <w:rFonts w:ascii="Calibri" w:eastAsia="Calibri" w:hAnsi="Calibri" w:cs="Calibri"/>
          <w:kern w:val="0"/>
          <w:sz w:val="20"/>
          <w:szCs w:val="20"/>
          <w:lang w:eastAsia="pl-PL" w:bidi="ar-SA"/>
        </w:rPr>
        <w:t>,</w:t>
      </w:r>
    </w:p>
    <w:p w14:paraId="2289BB5A" w14:textId="77777777" w:rsidR="00DA55C9" w:rsidRPr="00DA55C9" w:rsidRDefault="00DA55C9" w:rsidP="00DA55C9">
      <w:pPr>
        <w:widowControl/>
        <w:suppressAutoHyphens w:val="0"/>
        <w:autoSpaceDE w:val="0"/>
        <w:adjustRightInd w:val="0"/>
        <w:spacing w:after="150"/>
        <w:jc w:val="both"/>
        <w:textAlignment w:val="auto"/>
        <w:rPr>
          <w:rFonts w:ascii="Calibri" w:eastAsia="Calibri" w:hAnsi="Calibri" w:cs="Calibri"/>
          <w:kern w:val="0"/>
          <w:sz w:val="20"/>
          <w:szCs w:val="20"/>
          <w:lang w:eastAsia="pl-PL" w:bidi="ar-SA"/>
        </w:rPr>
      </w:pPr>
      <w:r w:rsidRPr="00DA55C9">
        <w:rPr>
          <w:rFonts w:ascii="Calibri" w:eastAsia="Calibri" w:hAnsi="Calibri" w:cs="Calibri"/>
          <w:kern w:val="0"/>
          <w:sz w:val="20"/>
          <w:szCs w:val="20"/>
          <w:lang w:eastAsia="pl-PL" w:bidi="ar-SA"/>
        </w:rPr>
        <w:t>dane osobowe Wykonawcy będą przechowywane jedynie w okresie niezbędnym do spełnienia celu, dla którego zostały zebrane, a następnie w celach archiwalnych przechowywane będą przez 5 lat, chyba, że przepisy szczególne będą stanowić inaczej,</w:t>
      </w:r>
    </w:p>
    <w:p w14:paraId="18E5423D" w14:textId="77777777" w:rsidR="00DA55C9" w:rsidRPr="00DA55C9" w:rsidRDefault="00DA55C9" w:rsidP="00DA55C9">
      <w:pPr>
        <w:widowControl/>
        <w:suppressAutoHyphens w:val="0"/>
        <w:autoSpaceDE w:val="0"/>
        <w:adjustRightInd w:val="0"/>
        <w:spacing w:after="150"/>
        <w:jc w:val="both"/>
        <w:textAlignment w:val="auto"/>
        <w:rPr>
          <w:rFonts w:ascii="Calibri" w:eastAsia="Calibri" w:hAnsi="Calibri" w:cs="Calibri"/>
          <w:kern w:val="0"/>
          <w:sz w:val="20"/>
          <w:szCs w:val="20"/>
          <w:lang w:eastAsia="pl-PL" w:bidi="ar-SA"/>
        </w:rPr>
      </w:pPr>
      <w:r w:rsidRPr="00DA55C9">
        <w:rPr>
          <w:rFonts w:ascii="Calibri" w:eastAsia="Calibri" w:hAnsi="Calibri" w:cs="Calibri"/>
          <w:kern w:val="0"/>
          <w:sz w:val="20"/>
          <w:szCs w:val="20"/>
          <w:lang w:eastAsia="pl-PL" w:bidi="ar-SA"/>
        </w:rPr>
        <w:t xml:space="preserve">obowiązek podania przez Wykonawcę danych osobowych bezpośrednio go dotyczących jest wymogiem ustawowym określonym w przepisach ustawy </w:t>
      </w:r>
      <w:proofErr w:type="spellStart"/>
      <w:r w:rsidRPr="00DA55C9">
        <w:rPr>
          <w:rFonts w:ascii="Calibri" w:eastAsia="Calibri" w:hAnsi="Calibri" w:cs="Calibri"/>
          <w:kern w:val="0"/>
          <w:sz w:val="20"/>
          <w:szCs w:val="20"/>
          <w:lang w:eastAsia="pl-PL" w:bidi="ar-SA"/>
        </w:rPr>
        <w:t>Pzp</w:t>
      </w:r>
      <w:proofErr w:type="spellEnd"/>
      <w:r w:rsidRPr="00DA55C9">
        <w:rPr>
          <w:rFonts w:ascii="Calibri" w:eastAsia="Calibri" w:hAnsi="Calibri" w:cs="Calibri"/>
          <w:kern w:val="0"/>
          <w:sz w:val="20"/>
          <w:szCs w:val="20"/>
          <w:lang w:eastAsia="pl-PL" w:bidi="ar-SA"/>
        </w:rPr>
        <w:t xml:space="preserve">, związanym z udziałem                                        w postępowaniu o udzielenie zamówienia publicznego; konsekwencje niepodania określonych danych wynikają z ustawy </w:t>
      </w:r>
      <w:proofErr w:type="spellStart"/>
      <w:r w:rsidRPr="00DA55C9">
        <w:rPr>
          <w:rFonts w:ascii="Calibri" w:eastAsia="Calibri" w:hAnsi="Calibri" w:cs="Calibri"/>
          <w:kern w:val="0"/>
          <w:sz w:val="20"/>
          <w:szCs w:val="20"/>
          <w:lang w:eastAsia="pl-PL" w:bidi="ar-SA"/>
        </w:rPr>
        <w:t>Pzp</w:t>
      </w:r>
      <w:proofErr w:type="spellEnd"/>
      <w:r w:rsidRPr="00DA55C9">
        <w:rPr>
          <w:rFonts w:ascii="Calibri" w:eastAsia="Calibri" w:hAnsi="Calibri" w:cs="Calibri"/>
          <w:kern w:val="0"/>
          <w:sz w:val="20"/>
          <w:szCs w:val="20"/>
          <w:lang w:eastAsia="pl-PL" w:bidi="ar-SA"/>
        </w:rPr>
        <w:t>,</w:t>
      </w:r>
    </w:p>
    <w:p w14:paraId="2E2AF022" w14:textId="77777777" w:rsidR="00DA55C9" w:rsidRPr="00DA55C9" w:rsidRDefault="00DA55C9" w:rsidP="00DA55C9">
      <w:pPr>
        <w:widowControl/>
        <w:suppressAutoHyphens w:val="0"/>
        <w:autoSpaceDE w:val="0"/>
        <w:adjustRightInd w:val="0"/>
        <w:spacing w:after="150"/>
        <w:jc w:val="both"/>
        <w:textAlignment w:val="auto"/>
        <w:rPr>
          <w:rFonts w:ascii="Calibri" w:eastAsia="Calibri" w:hAnsi="Calibri" w:cs="Calibri"/>
          <w:kern w:val="0"/>
          <w:sz w:val="20"/>
          <w:szCs w:val="20"/>
          <w:lang w:eastAsia="pl-PL" w:bidi="ar-SA"/>
        </w:rPr>
      </w:pPr>
      <w:r w:rsidRPr="00DA55C9">
        <w:rPr>
          <w:rFonts w:ascii="Calibri" w:eastAsia="Calibri" w:hAnsi="Calibri" w:cs="Calibri"/>
          <w:kern w:val="0"/>
          <w:sz w:val="20"/>
          <w:szCs w:val="20"/>
          <w:lang w:eastAsia="pl-PL" w:bidi="ar-SA"/>
        </w:rPr>
        <w:t>w odniesieniu do danych osobowych Wykonawcy decyzje nie będą podejmowane w sposób zautomatyzowany, stosowanie do art. 22 RODO;</w:t>
      </w:r>
    </w:p>
    <w:p w14:paraId="404B1740" w14:textId="77777777" w:rsidR="00DA55C9" w:rsidRPr="00DA55C9" w:rsidRDefault="00DA55C9" w:rsidP="00DA55C9">
      <w:pPr>
        <w:widowControl/>
        <w:suppressAutoHyphens w:val="0"/>
        <w:autoSpaceDE w:val="0"/>
        <w:adjustRightInd w:val="0"/>
        <w:spacing w:after="150"/>
        <w:jc w:val="both"/>
        <w:textAlignment w:val="auto"/>
        <w:rPr>
          <w:rFonts w:ascii="Calibri" w:eastAsia="Calibri" w:hAnsi="Calibri" w:cs="Calibri"/>
          <w:kern w:val="0"/>
          <w:sz w:val="20"/>
          <w:szCs w:val="20"/>
          <w:lang w:eastAsia="pl-PL" w:bidi="ar-SA"/>
        </w:rPr>
      </w:pPr>
      <w:r w:rsidRPr="00DA55C9">
        <w:rPr>
          <w:rFonts w:ascii="Calibri" w:eastAsia="Calibri" w:hAnsi="Calibri" w:cs="Calibri"/>
          <w:kern w:val="0"/>
          <w:sz w:val="20"/>
          <w:szCs w:val="20"/>
          <w:lang w:eastAsia="pl-PL" w:bidi="ar-SA"/>
        </w:rPr>
        <w:t>Wykonawca posiada:</w:t>
      </w:r>
    </w:p>
    <w:p w14:paraId="1BC7D65B" w14:textId="77777777" w:rsidR="00DA55C9" w:rsidRPr="00DA55C9" w:rsidRDefault="00DA55C9" w:rsidP="00DA55C9">
      <w:pPr>
        <w:widowControl/>
        <w:suppressAutoHyphens w:val="0"/>
        <w:autoSpaceDE w:val="0"/>
        <w:adjustRightInd w:val="0"/>
        <w:spacing w:after="150"/>
        <w:jc w:val="both"/>
        <w:textAlignment w:val="auto"/>
        <w:rPr>
          <w:rFonts w:ascii="Calibri" w:eastAsia="Calibri" w:hAnsi="Calibri" w:cs="Calibri"/>
          <w:kern w:val="0"/>
          <w:sz w:val="20"/>
          <w:szCs w:val="20"/>
          <w:lang w:eastAsia="pl-PL" w:bidi="ar-SA"/>
        </w:rPr>
      </w:pPr>
      <w:r w:rsidRPr="00DA55C9">
        <w:rPr>
          <w:rFonts w:ascii="Calibri" w:eastAsia="Calibri" w:hAnsi="Calibri" w:cs="Calibri"/>
          <w:kern w:val="0"/>
          <w:sz w:val="20"/>
          <w:szCs w:val="20"/>
          <w:lang w:eastAsia="pl-PL" w:bidi="ar-SA"/>
        </w:rPr>
        <w:t xml:space="preserve"> - na podstawie art. 15 RODO prawo dostępu do danych osobowych Pani/Pana dotyczących;</w:t>
      </w:r>
    </w:p>
    <w:p w14:paraId="5C772E4F" w14:textId="77777777" w:rsidR="00DA55C9" w:rsidRPr="00DA55C9" w:rsidRDefault="00DA55C9" w:rsidP="00DA55C9">
      <w:pPr>
        <w:widowControl/>
        <w:suppressAutoHyphens w:val="0"/>
        <w:autoSpaceDE w:val="0"/>
        <w:adjustRightInd w:val="0"/>
        <w:spacing w:after="150"/>
        <w:jc w:val="both"/>
        <w:textAlignment w:val="auto"/>
        <w:rPr>
          <w:rFonts w:ascii="Calibri" w:eastAsia="Calibri" w:hAnsi="Calibri" w:cs="Calibri"/>
          <w:kern w:val="0"/>
          <w:sz w:val="20"/>
          <w:szCs w:val="20"/>
          <w:lang w:eastAsia="pl-PL" w:bidi="ar-SA"/>
        </w:rPr>
      </w:pPr>
      <w:r w:rsidRPr="00DA55C9">
        <w:rPr>
          <w:rFonts w:ascii="Calibri" w:eastAsia="Calibri" w:hAnsi="Calibri" w:cs="Calibri"/>
          <w:kern w:val="0"/>
          <w:sz w:val="20"/>
          <w:szCs w:val="20"/>
          <w:lang w:eastAsia="pl-PL" w:bidi="ar-SA"/>
        </w:rPr>
        <w:t xml:space="preserve"> - na podstawie art. 16 RODO prawo do sprostowania Pani/Pana danych osobowych;</w:t>
      </w:r>
    </w:p>
    <w:p w14:paraId="633870F4" w14:textId="77777777" w:rsidR="00DA55C9" w:rsidRPr="00DA55C9" w:rsidRDefault="00DA55C9" w:rsidP="00DA55C9">
      <w:pPr>
        <w:widowControl/>
        <w:suppressAutoHyphens w:val="0"/>
        <w:autoSpaceDE w:val="0"/>
        <w:adjustRightInd w:val="0"/>
        <w:spacing w:after="150"/>
        <w:jc w:val="both"/>
        <w:textAlignment w:val="auto"/>
        <w:rPr>
          <w:rFonts w:ascii="Calibri" w:eastAsia="Calibri" w:hAnsi="Calibri" w:cs="Calibri"/>
          <w:kern w:val="0"/>
          <w:sz w:val="20"/>
          <w:szCs w:val="20"/>
          <w:lang w:eastAsia="pl-PL" w:bidi="ar-SA"/>
        </w:rPr>
      </w:pPr>
      <w:r w:rsidRPr="00DA55C9">
        <w:rPr>
          <w:rFonts w:ascii="Calibri" w:eastAsia="Calibri" w:hAnsi="Calibri" w:cs="Calibri"/>
          <w:kern w:val="0"/>
          <w:sz w:val="20"/>
          <w:szCs w:val="20"/>
          <w:lang w:eastAsia="pl-PL" w:bidi="ar-SA"/>
        </w:rPr>
        <w:t xml:space="preserve"> - na podstawie art. 18 RODO prawo żądania od administratora ograniczenia przetwarzania danych osobowych z zastrzeżeniem przypadków, o których mowa w art. 18 ust. 2 RODO;</w:t>
      </w:r>
    </w:p>
    <w:p w14:paraId="07521BD5" w14:textId="77777777" w:rsidR="00DA55C9" w:rsidRPr="00DA55C9" w:rsidRDefault="00DA55C9" w:rsidP="00DA55C9">
      <w:pPr>
        <w:widowControl/>
        <w:suppressAutoHyphens w:val="0"/>
        <w:autoSpaceDE w:val="0"/>
        <w:adjustRightInd w:val="0"/>
        <w:spacing w:after="150"/>
        <w:jc w:val="both"/>
        <w:textAlignment w:val="auto"/>
        <w:rPr>
          <w:rFonts w:ascii="Calibri" w:eastAsia="Calibri" w:hAnsi="Calibri" w:cs="Calibri"/>
          <w:kern w:val="0"/>
          <w:sz w:val="20"/>
          <w:szCs w:val="20"/>
          <w:lang w:eastAsia="pl-PL" w:bidi="ar-SA"/>
        </w:rPr>
      </w:pPr>
      <w:r w:rsidRPr="00DA55C9">
        <w:rPr>
          <w:rFonts w:ascii="Calibri" w:eastAsia="Calibri" w:hAnsi="Calibri" w:cs="Calibri"/>
          <w:kern w:val="0"/>
          <w:sz w:val="20"/>
          <w:szCs w:val="20"/>
          <w:lang w:eastAsia="pl-PL" w:bidi="ar-SA"/>
        </w:rPr>
        <w:t xml:space="preserve"> - prawo do wniesienia skargi do Prezesa Urzędu Ochrony Danych Osobowych, gdy uzna Pani/Pan, że przetwarzanie danych osobowych Pani/Pana dotyczących narusza przepisy RODO;</w:t>
      </w:r>
    </w:p>
    <w:p w14:paraId="74027006" w14:textId="77777777" w:rsidR="00DA55C9" w:rsidRPr="00DA55C9" w:rsidRDefault="00DA55C9" w:rsidP="00DA55C9">
      <w:pPr>
        <w:widowControl/>
        <w:suppressAutoHyphens w:val="0"/>
        <w:autoSpaceDE w:val="0"/>
        <w:adjustRightInd w:val="0"/>
        <w:spacing w:after="150"/>
        <w:jc w:val="both"/>
        <w:textAlignment w:val="auto"/>
        <w:rPr>
          <w:rFonts w:ascii="Calibri" w:eastAsia="Calibri" w:hAnsi="Calibri" w:cs="Calibri"/>
          <w:kern w:val="0"/>
          <w:sz w:val="20"/>
          <w:szCs w:val="20"/>
          <w:lang w:eastAsia="pl-PL" w:bidi="ar-SA"/>
        </w:rPr>
      </w:pPr>
      <w:r w:rsidRPr="00DA55C9">
        <w:rPr>
          <w:rFonts w:ascii="Calibri" w:eastAsia="Calibri" w:hAnsi="Calibri" w:cs="Calibri"/>
          <w:kern w:val="0"/>
          <w:sz w:val="20"/>
          <w:szCs w:val="20"/>
          <w:lang w:eastAsia="pl-PL" w:bidi="ar-SA"/>
        </w:rPr>
        <w:t>Wykonawcy nie przysługuje:</w:t>
      </w:r>
    </w:p>
    <w:p w14:paraId="1C90987C" w14:textId="77777777" w:rsidR="00DA55C9" w:rsidRPr="00DA55C9" w:rsidRDefault="00DA55C9" w:rsidP="00DA55C9">
      <w:pPr>
        <w:widowControl/>
        <w:suppressAutoHyphens w:val="0"/>
        <w:autoSpaceDE w:val="0"/>
        <w:adjustRightInd w:val="0"/>
        <w:spacing w:after="150"/>
        <w:jc w:val="both"/>
        <w:textAlignment w:val="auto"/>
        <w:rPr>
          <w:rFonts w:ascii="Calibri" w:eastAsia="Calibri" w:hAnsi="Calibri" w:cs="Calibri"/>
          <w:kern w:val="0"/>
          <w:sz w:val="20"/>
          <w:szCs w:val="20"/>
          <w:lang w:eastAsia="pl-PL" w:bidi="ar-SA"/>
        </w:rPr>
      </w:pPr>
      <w:r w:rsidRPr="00DA55C9">
        <w:rPr>
          <w:rFonts w:ascii="Calibri" w:eastAsia="Calibri" w:hAnsi="Calibri" w:cs="Calibri"/>
          <w:kern w:val="0"/>
          <w:sz w:val="20"/>
          <w:szCs w:val="20"/>
          <w:lang w:eastAsia="pl-PL" w:bidi="ar-SA"/>
        </w:rPr>
        <w:t xml:space="preserve"> - w związku z art. 17 ust. 3 lit. b, d lub e RODO prawo do usunięcia danych osobowych,</w:t>
      </w:r>
    </w:p>
    <w:p w14:paraId="72367BB9" w14:textId="77777777" w:rsidR="00DA55C9" w:rsidRPr="00DA55C9" w:rsidRDefault="00DA55C9" w:rsidP="00DA55C9">
      <w:pPr>
        <w:widowControl/>
        <w:suppressAutoHyphens w:val="0"/>
        <w:autoSpaceDE w:val="0"/>
        <w:adjustRightInd w:val="0"/>
        <w:spacing w:after="150"/>
        <w:jc w:val="both"/>
        <w:textAlignment w:val="auto"/>
        <w:rPr>
          <w:rFonts w:ascii="Calibri" w:eastAsia="Calibri" w:hAnsi="Calibri" w:cs="Calibri"/>
          <w:kern w:val="0"/>
          <w:sz w:val="20"/>
          <w:szCs w:val="20"/>
          <w:lang w:eastAsia="pl-PL" w:bidi="ar-SA"/>
        </w:rPr>
      </w:pPr>
      <w:r w:rsidRPr="00DA55C9">
        <w:rPr>
          <w:rFonts w:ascii="Calibri" w:eastAsia="Calibri" w:hAnsi="Calibri" w:cs="Calibri"/>
          <w:kern w:val="0"/>
          <w:sz w:val="20"/>
          <w:szCs w:val="20"/>
          <w:lang w:eastAsia="pl-PL" w:bidi="ar-SA"/>
        </w:rPr>
        <w:t xml:space="preserve"> - prawo do przenoszenia danych osobowych, o którym mowa w art. 20 RODO,</w:t>
      </w:r>
    </w:p>
    <w:p w14:paraId="2F356EA1" w14:textId="77777777" w:rsidR="00DA55C9" w:rsidRPr="00DA55C9" w:rsidRDefault="00DA55C9" w:rsidP="00DA55C9">
      <w:pPr>
        <w:widowControl/>
        <w:suppressAutoHyphens w:val="0"/>
        <w:autoSpaceDE w:val="0"/>
        <w:adjustRightInd w:val="0"/>
        <w:spacing w:after="150"/>
        <w:jc w:val="both"/>
        <w:textAlignment w:val="auto"/>
        <w:rPr>
          <w:rFonts w:ascii="Calibri" w:eastAsia="Calibri" w:hAnsi="Calibri" w:cs="Calibri"/>
          <w:kern w:val="0"/>
          <w:sz w:val="20"/>
          <w:szCs w:val="20"/>
          <w:lang w:eastAsia="pl-PL" w:bidi="ar-SA"/>
        </w:rPr>
      </w:pPr>
      <w:r w:rsidRPr="00DA55C9">
        <w:rPr>
          <w:rFonts w:ascii="Calibri" w:eastAsia="Calibri" w:hAnsi="Calibri" w:cs="Calibri"/>
          <w:kern w:val="0"/>
          <w:sz w:val="20"/>
          <w:szCs w:val="20"/>
          <w:lang w:eastAsia="pl-PL" w:bidi="ar-SA"/>
        </w:rPr>
        <w:t xml:space="preserve"> - na podstawie art. 21 RODO prawo sprzeciwu, wobec przetwarzania danych osobowych, gdyż podstawą prawną przetwarzania Pani/Pana danych osobowych jest art. 6 ust. 1 lit. c RODO</w:t>
      </w:r>
    </w:p>
    <w:p w14:paraId="32CA2E81" w14:textId="77777777" w:rsidR="00B002A3" w:rsidRDefault="00B002A3">
      <w:pPr>
        <w:widowControl/>
        <w:pBdr>
          <w:top w:val="nil"/>
          <w:left w:val="nil"/>
          <w:bottom w:val="nil"/>
          <w:right w:val="nil"/>
          <w:between w:val="nil"/>
        </w:pBdr>
        <w:jc w:val="center"/>
        <w:rPr>
          <w:rFonts w:ascii="Calibri" w:eastAsia="Calibri" w:hAnsi="Calibri" w:cs="Calibri"/>
          <w:color w:val="000000"/>
          <w:sz w:val="20"/>
          <w:szCs w:val="20"/>
        </w:rPr>
      </w:pPr>
    </w:p>
    <w:p w14:paraId="1166E2C2" w14:textId="77777777" w:rsidR="00B002A3" w:rsidRDefault="00415C73">
      <w:pPr>
        <w:widowControl/>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22</w:t>
      </w:r>
    </w:p>
    <w:p w14:paraId="3315E26D" w14:textId="77777777" w:rsidR="00B002A3" w:rsidRDefault="00415C73">
      <w:pPr>
        <w:spacing w:before="120" w:after="120"/>
        <w:jc w:val="center"/>
        <w:rPr>
          <w:rFonts w:ascii="Calibri" w:eastAsia="Calibri" w:hAnsi="Calibri" w:cs="Calibri"/>
          <w:b/>
          <w:sz w:val="20"/>
          <w:szCs w:val="20"/>
        </w:rPr>
      </w:pPr>
      <w:r>
        <w:rPr>
          <w:rFonts w:ascii="Calibri" w:eastAsia="Calibri" w:hAnsi="Calibri" w:cs="Calibri"/>
          <w:b/>
          <w:sz w:val="20"/>
          <w:szCs w:val="20"/>
        </w:rPr>
        <w:t xml:space="preserve">Klauzule waloryzacyjne  </w:t>
      </w:r>
    </w:p>
    <w:p w14:paraId="699C410B" w14:textId="77777777" w:rsidR="00B002A3" w:rsidRDefault="00415C73">
      <w:pPr>
        <w:numPr>
          <w:ilvl w:val="1"/>
          <w:numId w:val="70"/>
        </w:numPr>
        <w:tabs>
          <w:tab w:val="left" w:pos="543"/>
        </w:tabs>
        <w:spacing w:before="1"/>
        <w:ind w:right="285"/>
        <w:rPr>
          <w:rFonts w:hint="eastAsia"/>
        </w:rPr>
      </w:pPr>
      <w:r>
        <w:rPr>
          <w:rFonts w:ascii="Calibri" w:eastAsia="Calibri" w:hAnsi="Calibri" w:cs="Calibri"/>
          <w:sz w:val="20"/>
          <w:szCs w:val="20"/>
        </w:rPr>
        <w:t xml:space="preserve">Stosownie do  treści  art.  436 pkt 4) ustawy  </w:t>
      </w:r>
      <w:proofErr w:type="spellStart"/>
      <w:r>
        <w:rPr>
          <w:rFonts w:ascii="Calibri" w:eastAsia="Calibri" w:hAnsi="Calibri" w:cs="Calibri"/>
          <w:sz w:val="20"/>
          <w:szCs w:val="20"/>
        </w:rPr>
        <w:t>Pzp</w:t>
      </w:r>
      <w:proofErr w:type="spellEnd"/>
      <w:r>
        <w:rPr>
          <w:rFonts w:ascii="Calibri" w:eastAsia="Calibri" w:hAnsi="Calibri" w:cs="Calibri"/>
          <w:sz w:val="20"/>
          <w:szCs w:val="20"/>
        </w:rPr>
        <w:t xml:space="preserve"> Zamawiający przewiduje możliwość zmiany wysokości wynagrodzenia określonego w § 6 Umowy w następujących przypadkach:</w:t>
      </w:r>
    </w:p>
    <w:p w14:paraId="2A782DD8" w14:textId="77777777" w:rsidR="00B002A3" w:rsidRDefault="00415C73" w:rsidP="00954715">
      <w:pPr>
        <w:numPr>
          <w:ilvl w:val="2"/>
          <w:numId w:val="75"/>
        </w:numPr>
        <w:tabs>
          <w:tab w:val="left" w:pos="979"/>
        </w:tabs>
        <w:spacing w:line="242" w:lineRule="auto"/>
        <w:rPr>
          <w:rFonts w:ascii="Calibri" w:eastAsia="Calibri" w:hAnsi="Calibri" w:cs="Calibri"/>
          <w:sz w:val="20"/>
          <w:szCs w:val="20"/>
        </w:rPr>
      </w:pPr>
      <w:r>
        <w:rPr>
          <w:rFonts w:ascii="Calibri" w:eastAsia="Calibri" w:hAnsi="Calibri" w:cs="Calibri"/>
          <w:sz w:val="20"/>
          <w:szCs w:val="20"/>
        </w:rPr>
        <w:t>zmiany stawki podatku od towarów i usług,</w:t>
      </w:r>
    </w:p>
    <w:p w14:paraId="5F83920E" w14:textId="77777777" w:rsidR="00B002A3" w:rsidRDefault="00415C73" w:rsidP="00954715">
      <w:pPr>
        <w:numPr>
          <w:ilvl w:val="2"/>
          <w:numId w:val="75"/>
        </w:numPr>
        <w:tabs>
          <w:tab w:val="left" w:pos="979"/>
        </w:tabs>
        <w:spacing w:before="1"/>
        <w:ind w:right="275"/>
        <w:rPr>
          <w:rFonts w:ascii="Calibri" w:eastAsia="Calibri" w:hAnsi="Calibri" w:cs="Calibri"/>
          <w:sz w:val="20"/>
          <w:szCs w:val="20"/>
        </w:rPr>
      </w:pPr>
      <w:r>
        <w:rPr>
          <w:rFonts w:ascii="Calibri" w:eastAsia="Calibri" w:hAnsi="Calibri" w:cs="Calibri"/>
          <w:sz w:val="20"/>
          <w:szCs w:val="20"/>
        </w:rPr>
        <w:t>zmiany wysokości minimalnego wynagrodzenia za pracę ustalonego na podstawie art. 2 ust. 3 – 5 ustawy z dnia 10 października 2002 r. o minimalnym wynagrodzeniu za pracę,</w:t>
      </w:r>
    </w:p>
    <w:p w14:paraId="55871414" w14:textId="77777777" w:rsidR="00B002A3" w:rsidRDefault="00415C73" w:rsidP="00954715">
      <w:pPr>
        <w:numPr>
          <w:ilvl w:val="2"/>
          <w:numId w:val="75"/>
        </w:numPr>
        <w:tabs>
          <w:tab w:val="left" w:pos="979"/>
        </w:tabs>
        <w:ind w:right="273"/>
        <w:rPr>
          <w:rFonts w:ascii="Calibri" w:eastAsia="Calibri" w:hAnsi="Calibri" w:cs="Calibri"/>
          <w:sz w:val="20"/>
          <w:szCs w:val="20"/>
        </w:rPr>
      </w:pPr>
      <w:r>
        <w:rPr>
          <w:rFonts w:ascii="Calibri" w:eastAsia="Calibri" w:hAnsi="Calibri" w:cs="Calibri"/>
          <w:sz w:val="20"/>
          <w:szCs w:val="20"/>
        </w:rPr>
        <w:t>zmian zasad podlegania ubezpieczeniom społecznym lub ubezpieczeniu zdrowotnemu lub zmiany wysokości stawki składki na ubezpieczenia społeczne lub zdrowotne,</w:t>
      </w:r>
    </w:p>
    <w:p w14:paraId="3A1A19CF" w14:textId="77777777" w:rsidR="00B002A3" w:rsidRDefault="00415C73" w:rsidP="00954715">
      <w:pPr>
        <w:numPr>
          <w:ilvl w:val="2"/>
          <w:numId w:val="75"/>
        </w:numPr>
        <w:tabs>
          <w:tab w:val="left" w:pos="979"/>
        </w:tabs>
        <w:ind w:right="281"/>
        <w:rPr>
          <w:rFonts w:ascii="Calibri" w:eastAsia="Calibri" w:hAnsi="Calibri" w:cs="Calibri"/>
          <w:sz w:val="20"/>
          <w:szCs w:val="20"/>
        </w:rPr>
      </w:pPr>
      <w:r>
        <w:rPr>
          <w:rFonts w:ascii="Calibri" w:eastAsia="Calibri" w:hAnsi="Calibri" w:cs="Calibri"/>
          <w:sz w:val="20"/>
          <w:szCs w:val="20"/>
        </w:rPr>
        <w:t>zasad gromadzenia i wysokości wpłat do pracowniczych planów kapitałowych, o których mowa w ustawie z dnia 4 października 2018r. o pracowniczych planach kapitałowych,</w:t>
      </w:r>
    </w:p>
    <w:p w14:paraId="165CEC2C" w14:textId="77777777" w:rsidR="00B002A3" w:rsidRDefault="00415C73">
      <w:pPr>
        <w:spacing w:line="242" w:lineRule="auto"/>
        <w:ind w:left="258"/>
        <w:jc w:val="both"/>
        <w:rPr>
          <w:rFonts w:ascii="Calibri" w:eastAsia="Calibri" w:hAnsi="Calibri" w:cs="Calibri"/>
          <w:sz w:val="20"/>
          <w:szCs w:val="20"/>
        </w:rPr>
      </w:pPr>
      <w:r>
        <w:rPr>
          <w:rFonts w:ascii="Calibri" w:eastAsia="Calibri" w:hAnsi="Calibri" w:cs="Calibri"/>
          <w:sz w:val="20"/>
          <w:szCs w:val="20"/>
        </w:rPr>
        <w:t>- jeżeli zmiany określone w pkt. 1)-4) będą miały wpływ na koszty wykonania niniejszej Umowy przez Wykonawcę.</w:t>
      </w:r>
    </w:p>
    <w:p w14:paraId="05DD22E3" w14:textId="77777777" w:rsidR="00B002A3" w:rsidRDefault="00415C73">
      <w:pPr>
        <w:numPr>
          <w:ilvl w:val="1"/>
          <w:numId w:val="70"/>
        </w:numPr>
        <w:tabs>
          <w:tab w:val="left" w:pos="543"/>
        </w:tabs>
        <w:spacing w:before="1"/>
        <w:ind w:right="276"/>
        <w:jc w:val="both"/>
        <w:rPr>
          <w:rFonts w:hint="eastAsia"/>
        </w:rPr>
      </w:pPr>
      <w:r>
        <w:rPr>
          <w:rFonts w:ascii="Calibri" w:eastAsia="Calibri" w:hAnsi="Calibri" w:cs="Calibri"/>
          <w:sz w:val="20"/>
          <w:szCs w:val="20"/>
        </w:rPr>
        <w:lastRenderedPageBreak/>
        <w:t>W sytuacji wystąpienia okoliczności wskazanych w ust. 1 pkt 1) niniejszego paragrafu strona wnioskująca o zmianę złoży drugiej stronie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p>
    <w:p w14:paraId="0F901C36" w14:textId="77777777" w:rsidR="00B002A3" w:rsidRDefault="00415C73">
      <w:pPr>
        <w:numPr>
          <w:ilvl w:val="1"/>
          <w:numId w:val="70"/>
        </w:numPr>
        <w:tabs>
          <w:tab w:val="left" w:pos="543"/>
        </w:tabs>
        <w:ind w:right="271"/>
        <w:jc w:val="both"/>
        <w:rPr>
          <w:rFonts w:hint="eastAsia"/>
        </w:rPr>
      </w:pPr>
      <w:r>
        <w:rPr>
          <w:rFonts w:ascii="Calibri" w:eastAsia="Calibri" w:hAnsi="Calibri" w:cs="Calibri"/>
          <w:sz w:val="20"/>
          <w:szCs w:val="20"/>
        </w:rPr>
        <w:t>W sytuacji wystąpienia okoliczności wskazanych w ust. 1 pkt 2) niniejszego paragrafu strona wnioskująca o zmianę złoży drugiej stronie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strona wnioskująca o zmianę zobowiązuje się wykazać związek pomiędzy wnioskowaną kwotą podwyższenia wynagrodzenia, a wpływem zmiany minimalnego wynagrodzenia za pracę na kalkulację wynagrodzenia. Wniosek powinien obejmować jedynie zmienione koszty realizacji Umowy, które Wykonawca obowiązkowo ponosi w związku ze zmianą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2696EA82" w14:textId="77777777" w:rsidR="00B002A3" w:rsidRDefault="00415C73">
      <w:pPr>
        <w:numPr>
          <w:ilvl w:val="1"/>
          <w:numId w:val="70"/>
        </w:numPr>
        <w:tabs>
          <w:tab w:val="left" w:pos="543"/>
        </w:tabs>
        <w:ind w:right="274"/>
        <w:jc w:val="both"/>
        <w:rPr>
          <w:rFonts w:hint="eastAsia"/>
        </w:rPr>
        <w:sectPr w:rsidR="00B002A3" w:rsidSect="00C50CB3">
          <w:type w:val="continuous"/>
          <w:pgSz w:w="11906" w:h="16838"/>
          <w:pgMar w:top="1571" w:right="1418" w:bottom="993" w:left="1418" w:header="709" w:footer="266" w:gutter="0"/>
          <w:cols w:space="708"/>
        </w:sectPr>
      </w:pPr>
      <w:r>
        <w:rPr>
          <w:rFonts w:ascii="Calibri" w:eastAsia="Calibri" w:hAnsi="Calibri" w:cs="Calibri"/>
          <w:sz w:val="20"/>
          <w:szCs w:val="20"/>
        </w:rPr>
        <w:t>W sytuacji wystąpienia okoliczności wskazanych w ust. 1 pkt 3) niniejszego paragrafu strona wnioskująca o zmianę złoży drugiej stronie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strona zobowiązuje się wykazać związek pomiędzy wnioskowaną kwotą zmiany wynagrodzenia, a wpływem zmiany zasad, o których mowa w ust. 1 pkt 3) niniejszego paragrafu na kalkulację wynagrodzenia. Wniosek może obejmować jedynie dodatkowe koszty realizacji Umowy, które Wykonawca obowiązkowo ponosi w związku ze zmianą zasad, o których mowa w ust. 1 pkt 3) niniejszego paragrafu.</w:t>
      </w:r>
    </w:p>
    <w:p w14:paraId="06AF3B1F" w14:textId="77777777" w:rsidR="00B002A3" w:rsidRDefault="00415C73">
      <w:pPr>
        <w:numPr>
          <w:ilvl w:val="1"/>
          <w:numId w:val="70"/>
        </w:numPr>
        <w:tabs>
          <w:tab w:val="left" w:pos="543"/>
        </w:tabs>
        <w:spacing w:before="119"/>
        <w:ind w:right="271"/>
        <w:jc w:val="both"/>
        <w:rPr>
          <w:rFonts w:hint="eastAsia"/>
        </w:rPr>
      </w:pPr>
      <w:r>
        <w:rPr>
          <w:rFonts w:ascii="Calibri" w:eastAsia="Calibri" w:hAnsi="Calibri" w:cs="Calibri"/>
          <w:sz w:val="20"/>
          <w:szCs w:val="20"/>
        </w:rPr>
        <w:lastRenderedPageBreak/>
        <w:t>W sytuacji wystąpienia okoliczności wskazanych w ust. 1 pkt 4) niniejszego paragrafu strona wnioskująca o zmianę złoży drugiej stronie pisemny wniosek o zmianę Umowy w zakresie płatności wynikających z faktur wystawionych po zmianie zasad gromadzenia i wysokości wpłat do pracowniczych planów kapitałowych. Wniosek powinien zawierać wyczerpujące uzasadnienie faktyczne i wskazanie podstaw prawnych oraz dokładne wyliczenie kwoty wynagrodzenia Wykonawcy po zmianie Umowy, w szczególności strona zobowiązuje się wykazać związek pomiędzy wnioskowaną kwotą zmiany wynagrodzenia, a wpływem zmiany zasad, o których mowa w ust. 1 pkt 4) niniejszego paragrafu na kalkulację wynagrodzenia. Wniosek może obejmować jedynie dodatkowe koszty realizacji Umowy, które Wykonawca obowiązkowo ponosi w związku ze zmianą zasad, o których mowa w ust. 1 pkt 4) niniejszego paragrafu.</w:t>
      </w:r>
    </w:p>
    <w:p w14:paraId="0B7BC917" w14:textId="77777777" w:rsidR="00B002A3" w:rsidRDefault="00415C73">
      <w:pPr>
        <w:numPr>
          <w:ilvl w:val="1"/>
          <w:numId w:val="70"/>
        </w:numPr>
        <w:tabs>
          <w:tab w:val="left" w:pos="543"/>
        </w:tabs>
        <w:spacing w:before="1"/>
        <w:ind w:right="274"/>
        <w:jc w:val="both"/>
        <w:rPr>
          <w:rFonts w:hint="eastAsia"/>
        </w:rPr>
      </w:pPr>
      <w:r>
        <w:rPr>
          <w:rFonts w:ascii="Calibri" w:eastAsia="Calibri" w:hAnsi="Calibri" w:cs="Calibri"/>
          <w:sz w:val="20"/>
          <w:szCs w:val="20"/>
        </w:rPr>
        <w:t>Zmiana Umowy w zakresie zmiany wynagrodzenia z przyczyn określonych w ust. 1 pkt 1- 4) obejmować będzie wyłącznie płatności za prace, których w dniu zmiany odpowiednio stawki podatku VAT, wysokości minimalnego wynagrodzenia za pracę, składki na ubezpieczenia społeczne lub zdrowotne i wysokości wpłat do pracowniczych planów kapitałowych, jeszcze nie wykonano.</w:t>
      </w:r>
    </w:p>
    <w:p w14:paraId="26DE2D02" w14:textId="77777777" w:rsidR="00B002A3" w:rsidRDefault="00415C73">
      <w:pPr>
        <w:numPr>
          <w:ilvl w:val="1"/>
          <w:numId w:val="70"/>
        </w:numPr>
        <w:tabs>
          <w:tab w:val="left" w:pos="543"/>
        </w:tabs>
        <w:spacing w:before="1"/>
        <w:ind w:right="275"/>
        <w:jc w:val="both"/>
        <w:rPr>
          <w:rFonts w:hint="eastAsia"/>
        </w:rPr>
      </w:pPr>
      <w:r>
        <w:rPr>
          <w:rFonts w:ascii="Calibri" w:eastAsia="Calibri" w:hAnsi="Calibri" w:cs="Calibri"/>
          <w:sz w:val="20"/>
          <w:szCs w:val="20"/>
        </w:rPr>
        <w:t>Niezależnie od pozostałych postanowień niniejszego paragrafu, Strony przewidują możliwość zmiany wynagrodzenia Wykonawcy za realizację robót budowlanych, w przypadku zmiany ceny materiałów lub kosztów niezbędnych do realizacji robót budowlanych, stanowiących przedmiot zamówienia.</w:t>
      </w:r>
    </w:p>
    <w:p w14:paraId="34715B4D" w14:textId="3733D03C" w:rsidR="00B002A3" w:rsidRDefault="00415C73">
      <w:pPr>
        <w:numPr>
          <w:ilvl w:val="1"/>
          <w:numId w:val="70"/>
        </w:numPr>
        <w:tabs>
          <w:tab w:val="left" w:pos="543"/>
        </w:tabs>
        <w:ind w:right="274"/>
        <w:jc w:val="both"/>
        <w:rPr>
          <w:rFonts w:hint="eastAsia"/>
        </w:rPr>
      </w:pPr>
      <w:r>
        <w:rPr>
          <w:rFonts w:ascii="Calibri" w:eastAsia="Calibri" w:hAnsi="Calibri" w:cs="Calibri"/>
          <w:sz w:val="20"/>
          <w:szCs w:val="20"/>
        </w:rPr>
        <w:t xml:space="preserve">Uprawnienie, o którym mowa w ust. 7 powyżej, przysługuje Stronom, jeżeli poziom zmiany cen materiałów lub kosztów niezbędnych do realizacji robót budowlanych, stanowiących przedmiot zamówieni wyniesie co najmniej </w:t>
      </w:r>
      <w:r w:rsidR="00955D04" w:rsidRPr="00B37487">
        <w:rPr>
          <w:rFonts w:ascii="Calibri" w:eastAsia="Calibri" w:hAnsi="Calibri" w:cs="Calibri"/>
          <w:color w:val="FF0000"/>
          <w:sz w:val="20"/>
          <w:szCs w:val="20"/>
        </w:rPr>
        <w:t>2</w:t>
      </w:r>
      <w:r w:rsidRPr="00B37487">
        <w:rPr>
          <w:rFonts w:ascii="Calibri" w:eastAsia="Calibri" w:hAnsi="Calibri" w:cs="Calibri"/>
          <w:color w:val="FF0000"/>
          <w:sz w:val="20"/>
          <w:szCs w:val="20"/>
        </w:rPr>
        <w:t>%</w:t>
      </w:r>
      <w:r>
        <w:rPr>
          <w:rFonts w:ascii="Calibri" w:eastAsia="Calibri" w:hAnsi="Calibri" w:cs="Calibri"/>
          <w:sz w:val="20"/>
          <w:szCs w:val="20"/>
        </w:rPr>
        <w:t>, z tym że:</w:t>
      </w:r>
    </w:p>
    <w:p w14:paraId="7BC86DF0" w14:textId="2D020972" w:rsidR="00B002A3" w:rsidRDefault="00415C73" w:rsidP="00954715">
      <w:pPr>
        <w:numPr>
          <w:ilvl w:val="2"/>
          <w:numId w:val="76"/>
        </w:numPr>
        <w:tabs>
          <w:tab w:val="left" w:pos="543"/>
        </w:tabs>
        <w:ind w:right="274"/>
        <w:jc w:val="both"/>
        <w:rPr>
          <w:rFonts w:ascii="Calibri" w:eastAsia="Calibri" w:hAnsi="Calibri" w:cs="Calibri"/>
          <w:sz w:val="20"/>
          <w:szCs w:val="20"/>
        </w:rPr>
      </w:pPr>
      <w:r>
        <w:rPr>
          <w:rFonts w:ascii="Calibri" w:eastAsia="Calibri" w:hAnsi="Calibri" w:cs="Calibri"/>
          <w:sz w:val="20"/>
          <w:szCs w:val="20"/>
        </w:rPr>
        <w:t xml:space="preserve">Strony przyjmują, że wzrost cen materiałów lub kosztów niezbędnych do realizacji robót budowlanych, stanowiących przedmiot zamówienia na poziomie do </w:t>
      </w:r>
      <w:r w:rsidR="00955D04">
        <w:rPr>
          <w:rFonts w:ascii="Calibri" w:eastAsia="Calibri" w:hAnsi="Calibri" w:cs="Calibri"/>
          <w:sz w:val="20"/>
          <w:szCs w:val="20"/>
        </w:rPr>
        <w:t>2</w:t>
      </w:r>
      <w:r>
        <w:rPr>
          <w:rFonts w:ascii="Calibri" w:eastAsia="Calibri" w:hAnsi="Calibri" w:cs="Calibri"/>
          <w:sz w:val="20"/>
          <w:szCs w:val="20"/>
        </w:rPr>
        <w:t xml:space="preserve">% stanowi ryzyko kontraktowe Wykonawcy i został uwzględniony w wynagrodzeniu ryczałtowym Wykonawcy, w związku z czym wzrost ww. cen materiałów lub kosztów na poziomie do </w:t>
      </w:r>
      <w:r w:rsidR="00955D04">
        <w:rPr>
          <w:rFonts w:ascii="Calibri" w:eastAsia="Calibri" w:hAnsi="Calibri" w:cs="Calibri"/>
          <w:sz w:val="20"/>
          <w:szCs w:val="20"/>
        </w:rPr>
        <w:t>2</w:t>
      </w:r>
      <w:r>
        <w:rPr>
          <w:rFonts w:ascii="Calibri" w:eastAsia="Calibri" w:hAnsi="Calibri" w:cs="Calibri"/>
          <w:sz w:val="20"/>
          <w:szCs w:val="20"/>
        </w:rPr>
        <w:t>% nie będzie brany pod uwagę przy waloryzacji wynagrodzenia Wykonawcy,</w:t>
      </w:r>
    </w:p>
    <w:p w14:paraId="532E8FA4" w14:textId="77777777" w:rsidR="00B002A3" w:rsidRDefault="00415C73" w:rsidP="00954715">
      <w:pPr>
        <w:numPr>
          <w:ilvl w:val="2"/>
          <w:numId w:val="76"/>
        </w:numPr>
        <w:tabs>
          <w:tab w:val="left" w:pos="543"/>
        </w:tabs>
        <w:ind w:right="273"/>
        <w:jc w:val="both"/>
        <w:rPr>
          <w:rFonts w:ascii="Calibri" w:eastAsia="Calibri" w:hAnsi="Calibri" w:cs="Calibri"/>
          <w:sz w:val="20"/>
          <w:szCs w:val="20"/>
        </w:rPr>
      </w:pPr>
      <w:r>
        <w:rPr>
          <w:rFonts w:ascii="Calibri" w:eastAsia="Calibri" w:hAnsi="Calibri" w:cs="Calibri"/>
          <w:sz w:val="20"/>
          <w:szCs w:val="20"/>
        </w:rPr>
        <w:t>Za „punkt odniesienia” poziomu cen lub kosztów, w oparciu o który będzie określana procentowa wartość poziomu zmiany cen lub kosztów(100%), Strony każdorazowo przyjmą poziom cen lub kosztów z miesiąca, w którym nastąpiło otwarcia ofert,</w:t>
      </w:r>
    </w:p>
    <w:p w14:paraId="3C495F5E" w14:textId="77777777" w:rsidR="00B002A3" w:rsidRDefault="00415C73" w:rsidP="00954715">
      <w:pPr>
        <w:numPr>
          <w:ilvl w:val="2"/>
          <w:numId w:val="76"/>
        </w:numPr>
        <w:tabs>
          <w:tab w:val="left" w:pos="543"/>
        </w:tabs>
        <w:spacing w:before="1"/>
        <w:ind w:right="274"/>
        <w:jc w:val="both"/>
        <w:rPr>
          <w:rFonts w:ascii="Calibri" w:eastAsia="Calibri" w:hAnsi="Calibri" w:cs="Calibri"/>
          <w:sz w:val="20"/>
          <w:szCs w:val="20"/>
        </w:rPr>
      </w:pPr>
      <w:r>
        <w:rPr>
          <w:rFonts w:ascii="Calibri" w:eastAsia="Calibri" w:hAnsi="Calibri" w:cs="Calibri"/>
          <w:sz w:val="20"/>
          <w:szCs w:val="20"/>
        </w:rPr>
        <w:t>Poziom zmiany cen lub kosztów będzie określany w okresach kwartalnych – jako skumulowana procentowa zmiana cen lub kosztów na ostatni miesiąc danego kwartału, przy uwzględnieniu wskaźnika, o którym mowa w ust. 9 poniżej. Strona jest uprawniona do złożenia wniosku o zmianę wynagrodzenia Wykonawcy wyłącznie za okres kwartalny,</w:t>
      </w:r>
    </w:p>
    <w:p w14:paraId="65DC7C5A" w14:textId="77777777" w:rsidR="00B002A3" w:rsidRDefault="00415C73" w:rsidP="00954715">
      <w:pPr>
        <w:numPr>
          <w:ilvl w:val="2"/>
          <w:numId w:val="76"/>
        </w:numPr>
        <w:tabs>
          <w:tab w:val="left" w:pos="543"/>
        </w:tabs>
        <w:spacing w:line="242" w:lineRule="auto"/>
        <w:jc w:val="both"/>
        <w:rPr>
          <w:rFonts w:ascii="Calibri" w:eastAsia="Calibri" w:hAnsi="Calibri" w:cs="Calibri"/>
          <w:sz w:val="20"/>
          <w:szCs w:val="20"/>
        </w:rPr>
      </w:pPr>
      <w:r>
        <w:rPr>
          <w:rFonts w:ascii="Calibri" w:eastAsia="Calibri" w:hAnsi="Calibri" w:cs="Calibri"/>
          <w:sz w:val="20"/>
          <w:szCs w:val="20"/>
        </w:rPr>
        <w:t>Waloryzacja będzie obejmować wartość robót (w rozumieniu ust. 10 poniżej) wykonanych w danym kwartale,</w:t>
      </w:r>
    </w:p>
    <w:p w14:paraId="569B756A" w14:textId="77777777" w:rsidR="00B002A3" w:rsidRDefault="00415C73" w:rsidP="00954715">
      <w:pPr>
        <w:numPr>
          <w:ilvl w:val="2"/>
          <w:numId w:val="76"/>
        </w:numPr>
        <w:tabs>
          <w:tab w:val="left" w:pos="543"/>
        </w:tabs>
        <w:ind w:right="283"/>
        <w:jc w:val="both"/>
        <w:rPr>
          <w:rFonts w:ascii="Calibri" w:eastAsia="Calibri" w:hAnsi="Calibri" w:cs="Calibri"/>
          <w:sz w:val="20"/>
          <w:szCs w:val="20"/>
        </w:rPr>
      </w:pPr>
      <w:r>
        <w:rPr>
          <w:rFonts w:ascii="Calibri" w:eastAsia="Calibri" w:hAnsi="Calibri" w:cs="Calibri"/>
          <w:sz w:val="20"/>
          <w:szCs w:val="20"/>
        </w:rPr>
        <w:t>Wartość robót wykonanych w danym kwartale będzie określana na podstawie protokołów odbioru robót budowlanych w ten sposób, że za roboty wykonane w danym kwartale uważa się roboty odebrane (tj. objęte protokołem o którym mowa w § 7 ust. 4 pkt 1 oraz ust. 6 pkt 1 umowy) w danym kwartale.</w:t>
      </w:r>
    </w:p>
    <w:p w14:paraId="24F452DA" w14:textId="77777777" w:rsidR="00B002A3" w:rsidRDefault="00415C73">
      <w:pPr>
        <w:numPr>
          <w:ilvl w:val="1"/>
          <w:numId w:val="70"/>
        </w:numPr>
        <w:tabs>
          <w:tab w:val="left" w:pos="543"/>
        </w:tabs>
        <w:ind w:right="274"/>
        <w:jc w:val="both"/>
        <w:rPr>
          <w:rFonts w:hint="eastAsia"/>
        </w:rPr>
      </w:pPr>
      <w:r>
        <w:rPr>
          <w:rFonts w:ascii="Calibri" w:eastAsia="Calibri" w:hAnsi="Calibri" w:cs="Calibri"/>
          <w:sz w:val="20"/>
          <w:szCs w:val="20"/>
        </w:rPr>
        <w:t>Poziom zmiany cen materiałów lub kosztów niezbędnych do realizacji robót budowlanych, stanowiących przedmiot zamówienia, o którym mowa w ust. 7 i 8 powyżej, będzie określany w oparciu o wskaźnik cen produkcji budowlano-montażowej dla pozycji „Budowa budynków”, publikowanych przez Główny Urząd Statystyczny (GUS). W przypadku, gdyby wskaźnik, o którym mowa w zdaniu poprzedzającym, przestał być dostępny (publikowany), zastosowanie znajdzie inny, najbardziej zbliżony wskaźnik publikowany przez GUS; zmiana wskaźnika w podanych okolicznościach nie wymaga aneksu do umowy, a jedynie pisemnej notyfikacji przez Zamawiającego.</w:t>
      </w:r>
    </w:p>
    <w:p w14:paraId="4C1B4BE3" w14:textId="77777777" w:rsidR="00B002A3" w:rsidRDefault="00415C73">
      <w:pPr>
        <w:numPr>
          <w:ilvl w:val="1"/>
          <w:numId w:val="70"/>
        </w:numPr>
        <w:tabs>
          <w:tab w:val="left" w:pos="543"/>
        </w:tabs>
        <w:spacing w:before="2"/>
        <w:ind w:right="275"/>
        <w:jc w:val="both"/>
        <w:rPr>
          <w:rFonts w:hint="eastAsia"/>
        </w:rPr>
      </w:pPr>
      <w:r>
        <w:rPr>
          <w:rFonts w:ascii="Calibri" w:eastAsia="Calibri" w:hAnsi="Calibri" w:cs="Calibri"/>
          <w:sz w:val="20"/>
          <w:szCs w:val="20"/>
        </w:rPr>
        <w:t xml:space="preserve">Zmiana wartości wynagrodzenia Wykonawcy za realizację robót budowlanych będzie obejmować wyłącznie wartość robót wykonanych (w rozumieniu ust. 8 pkt 5 powyżej) w danym kwartale, tj. pozycje M i S z kosztorysu powykonawczego/tabeli elementów scalonych, o których mowa w </w:t>
      </w:r>
      <w:r>
        <w:rPr>
          <w:rFonts w:ascii="Trebuchet MS" w:eastAsia="Trebuchet MS" w:hAnsi="Trebuchet MS" w:cs="Trebuchet MS"/>
          <w:sz w:val="20"/>
          <w:szCs w:val="20"/>
        </w:rPr>
        <w:t xml:space="preserve">§ </w:t>
      </w:r>
      <w:r>
        <w:rPr>
          <w:rFonts w:ascii="Calibri" w:eastAsia="Calibri" w:hAnsi="Calibri" w:cs="Calibri"/>
          <w:sz w:val="20"/>
          <w:szCs w:val="20"/>
        </w:rPr>
        <w:t>8 ust. 2 pkt 1) lit. a) umowy. Zysk Wykonawcy (narzuty) nie będzie podlegał waloryzacji.</w:t>
      </w:r>
    </w:p>
    <w:p w14:paraId="4E3B235F" w14:textId="3E6141BB" w:rsidR="00B002A3" w:rsidRDefault="00415C73">
      <w:pPr>
        <w:numPr>
          <w:ilvl w:val="1"/>
          <w:numId w:val="70"/>
        </w:numPr>
        <w:tabs>
          <w:tab w:val="left" w:pos="543"/>
        </w:tabs>
        <w:ind w:right="273"/>
        <w:jc w:val="both"/>
        <w:rPr>
          <w:rFonts w:hint="eastAsia"/>
        </w:rPr>
      </w:pPr>
      <w:r>
        <w:rPr>
          <w:rFonts w:ascii="Calibri" w:eastAsia="Calibri" w:hAnsi="Calibri" w:cs="Calibri"/>
          <w:sz w:val="20"/>
          <w:szCs w:val="20"/>
        </w:rPr>
        <w:t xml:space="preserve">Suma zmian wynagrodzenia Wykonawcy na podstawie wszystkich postanowień niniejszego paragrafu nie może przekroczyć </w:t>
      </w:r>
      <w:r w:rsidR="007C0337" w:rsidRPr="00B37487">
        <w:rPr>
          <w:rFonts w:ascii="Calibri" w:eastAsia="Calibri" w:hAnsi="Calibri" w:cs="Calibri"/>
          <w:color w:val="FF0000"/>
          <w:sz w:val="20"/>
          <w:szCs w:val="20"/>
        </w:rPr>
        <w:t>8</w:t>
      </w:r>
      <w:r w:rsidRPr="00B37487">
        <w:rPr>
          <w:rFonts w:ascii="Calibri" w:eastAsia="Calibri" w:hAnsi="Calibri" w:cs="Calibri"/>
          <w:color w:val="FF0000"/>
          <w:sz w:val="20"/>
          <w:szCs w:val="20"/>
        </w:rPr>
        <w:t xml:space="preserve"> %</w:t>
      </w:r>
      <w:r>
        <w:rPr>
          <w:rFonts w:ascii="Calibri" w:eastAsia="Calibri" w:hAnsi="Calibri" w:cs="Calibri"/>
          <w:sz w:val="20"/>
          <w:szCs w:val="20"/>
        </w:rPr>
        <w:t xml:space="preserve"> wartości wynagrodzenia Wykonawcy za realizację robót budowlanych, rozumianego jak niżej:</w:t>
      </w:r>
    </w:p>
    <w:p w14:paraId="4DC8E088" w14:textId="77777777" w:rsidR="00B002A3" w:rsidRDefault="00415C73">
      <w:pPr>
        <w:numPr>
          <w:ilvl w:val="0"/>
          <w:numId w:val="64"/>
        </w:numPr>
        <w:tabs>
          <w:tab w:val="left" w:pos="543"/>
        </w:tabs>
        <w:ind w:right="283" w:hanging="284"/>
        <w:jc w:val="both"/>
        <w:rPr>
          <w:rFonts w:hint="eastAsia"/>
        </w:rPr>
      </w:pPr>
      <w:r>
        <w:rPr>
          <w:rFonts w:ascii="Calibri" w:eastAsia="Calibri" w:hAnsi="Calibri" w:cs="Calibri"/>
          <w:sz w:val="20"/>
          <w:szCs w:val="20"/>
        </w:rPr>
        <w:t>z zastrzeżeniem pkt 2) poniżej, wartość wynagrodzenia Wykonawcy za realizację robót budowlanych będzie określana na podstawie pierwotnej (ofertowej) wartości robót budowlanych (w tym bez np. wartości robót dodatkowych lub zmian dokonanych na podstawie postanowień niniejszego paragrafu),</w:t>
      </w:r>
    </w:p>
    <w:p w14:paraId="2E5AA643" w14:textId="4B92B983" w:rsidR="00B002A3" w:rsidRDefault="00415C73">
      <w:pPr>
        <w:numPr>
          <w:ilvl w:val="0"/>
          <w:numId w:val="64"/>
        </w:numPr>
        <w:tabs>
          <w:tab w:val="left" w:pos="543"/>
        </w:tabs>
        <w:ind w:right="273" w:hanging="284"/>
        <w:jc w:val="both"/>
        <w:rPr>
          <w:rFonts w:hint="eastAsia"/>
        </w:rPr>
      </w:pPr>
      <w:r>
        <w:rPr>
          <w:rFonts w:ascii="Calibri" w:eastAsia="Calibri" w:hAnsi="Calibri" w:cs="Calibri"/>
          <w:sz w:val="20"/>
          <w:szCs w:val="20"/>
        </w:rPr>
        <w:t xml:space="preserve">pierwotna (ofertowa) wartość wynagrodzenia Wykonawcy za realizację robót budowlanych zostanie obniżona o wartość niewykonanych robót budowlanych (np. roboty zaniechane, wartość robót zamiennych </w:t>
      </w:r>
      <w:r>
        <w:rPr>
          <w:rFonts w:ascii="Calibri" w:eastAsia="Calibri" w:hAnsi="Calibri" w:cs="Calibri"/>
          <w:i/>
          <w:sz w:val="20"/>
          <w:szCs w:val="20"/>
        </w:rPr>
        <w:t xml:space="preserve">in minus </w:t>
      </w:r>
      <w:r>
        <w:rPr>
          <w:rFonts w:ascii="Calibri" w:eastAsia="Calibri" w:hAnsi="Calibri" w:cs="Calibri"/>
          <w:sz w:val="20"/>
          <w:szCs w:val="20"/>
        </w:rPr>
        <w:t xml:space="preserve">etc.) – z zastrzeżeniem, że jeżeli na skutek tak rozumianego obniżenia wartości wynagrodzenia Wykonawcy za realizację robót budowlanych w toku realizacji robót budowlanych okazałoby się, że wcześniej dokonane </w:t>
      </w:r>
      <w:r>
        <w:rPr>
          <w:rFonts w:ascii="Calibri" w:eastAsia="Calibri" w:hAnsi="Calibri" w:cs="Calibri"/>
          <w:sz w:val="20"/>
          <w:szCs w:val="20"/>
        </w:rPr>
        <w:lastRenderedPageBreak/>
        <w:t>zmiany wynagrodzenia Wykonawcy przekraczają podany limit</w:t>
      </w:r>
      <w:r w:rsidR="00954715">
        <w:rPr>
          <w:rFonts w:ascii="Calibri" w:eastAsia="Calibri" w:hAnsi="Calibri" w:cs="Calibri"/>
          <w:sz w:val="20"/>
          <w:szCs w:val="20"/>
        </w:rPr>
        <w:t xml:space="preserve"> </w:t>
      </w:r>
      <w:r>
        <w:rPr>
          <w:rFonts w:ascii="Calibri" w:eastAsia="Calibri" w:hAnsi="Calibri" w:cs="Calibri"/>
          <w:sz w:val="20"/>
          <w:szCs w:val="20"/>
        </w:rPr>
        <w:t>obliczony z uwzględnieniem dokonane</w:t>
      </w:r>
      <w:r w:rsidR="00954715">
        <w:rPr>
          <w:rFonts w:ascii="Calibri" w:eastAsia="Calibri" w:hAnsi="Calibri" w:cs="Calibri"/>
          <w:sz w:val="20"/>
          <w:szCs w:val="20"/>
        </w:rPr>
        <w:t>go</w:t>
      </w:r>
      <w:r>
        <w:rPr>
          <w:rFonts w:ascii="Calibri" w:eastAsia="Calibri" w:hAnsi="Calibri" w:cs="Calibri"/>
          <w:sz w:val="20"/>
          <w:szCs w:val="20"/>
        </w:rPr>
        <w:t xml:space="preserve"> obniżenia, to taka „nadwyżka” zostanie zwrócona przez Wykonawcę w ciągu 30 dni, licząc od dnia końcowego odbioru przedmiotu zamówienia.</w:t>
      </w:r>
    </w:p>
    <w:p w14:paraId="66A91E8C" w14:textId="77777777" w:rsidR="00B002A3" w:rsidRDefault="00415C73">
      <w:pPr>
        <w:numPr>
          <w:ilvl w:val="1"/>
          <w:numId w:val="70"/>
        </w:numPr>
        <w:tabs>
          <w:tab w:val="left" w:pos="543"/>
        </w:tabs>
        <w:ind w:right="279"/>
        <w:jc w:val="both"/>
        <w:rPr>
          <w:rFonts w:hint="eastAsia"/>
        </w:rPr>
      </w:pPr>
      <w:r>
        <w:rPr>
          <w:rFonts w:ascii="Calibri" w:eastAsia="Calibri" w:hAnsi="Calibri" w:cs="Calibri"/>
          <w:sz w:val="20"/>
          <w:szCs w:val="20"/>
        </w:rPr>
        <w:t>Wykonawca, którego wynagrodzenie zostało zmienione zgodnie z ust. 7-11, zobowiązany jest do zmiany wynagrodzenia przysługującego podwykonawcy, z którym zawarł umowę, w zakresie odpowiadającym zmianom cen materiałów lub kosztów dotyczących zobowiązania podwykonawcy, jeżeli łącznie spełnione są następujące warunki:</w:t>
      </w:r>
    </w:p>
    <w:p w14:paraId="0105C245" w14:textId="77777777" w:rsidR="00B002A3" w:rsidRDefault="00415C73">
      <w:pPr>
        <w:numPr>
          <w:ilvl w:val="0"/>
          <w:numId w:val="2"/>
        </w:numPr>
        <w:tabs>
          <w:tab w:val="left" w:pos="466"/>
        </w:tabs>
        <w:ind w:hanging="208"/>
        <w:jc w:val="both"/>
        <w:rPr>
          <w:rFonts w:hint="eastAsia"/>
        </w:rPr>
      </w:pPr>
      <w:r>
        <w:rPr>
          <w:rFonts w:ascii="Calibri" w:eastAsia="Calibri" w:hAnsi="Calibri" w:cs="Calibri"/>
          <w:sz w:val="20"/>
          <w:szCs w:val="20"/>
        </w:rPr>
        <w:t>przedmiotem umowy są roboty budowlane, dostawy lub usługi,</w:t>
      </w:r>
    </w:p>
    <w:p w14:paraId="54FA89A3" w14:textId="77777777" w:rsidR="00B002A3" w:rsidRDefault="00415C73">
      <w:pPr>
        <w:numPr>
          <w:ilvl w:val="0"/>
          <w:numId w:val="2"/>
        </w:numPr>
        <w:tabs>
          <w:tab w:val="left" w:pos="466"/>
        </w:tabs>
        <w:spacing w:before="1" w:line="242" w:lineRule="auto"/>
        <w:ind w:hanging="208"/>
        <w:jc w:val="both"/>
        <w:rPr>
          <w:rFonts w:hint="eastAsia"/>
        </w:rPr>
      </w:pPr>
      <w:r>
        <w:rPr>
          <w:rFonts w:ascii="Calibri" w:eastAsia="Calibri" w:hAnsi="Calibri" w:cs="Calibri"/>
          <w:sz w:val="20"/>
          <w:szCs w:val="20"/>
        </w:rPr>
        <w:t>okres obowiązywania umowy przekracza 6 miesięcy.</w:t>
      </w:r>
    </w:p>
    <w:p w14:paraId="2A7F1160" w14:textId="176518E6" w:rsidR="00B002A3" w:rsidRDefault="00415C73">
      <w:pPr>
        <w:numPr>
          <w:ilvl w:val="1"/>
          <w:numId w:val="70"/>
        </w:numPr>
        <w:tabs>
          <w:tab w:val="left" w:pos="543"/>
        </w:tabs>
        <w:ind w:right="275"/>
        <w:jc w:val="both"/>
        <w:rPr>
          <w:rFonts w:hint="eastAsia"/>
        </w:rPr>
      </w:pPr>
      <w:r>
        <w:rPr>
          <w:rFonts w:ascii="Calibri" w:eastAsia="Calibri" w:hAnsi="Calibri" w:cs="Calibri"/>
          <w:sz w:val="20"/>
          <w:szCs w:val="20"/>
        </w:rPr>
        <w:t xml:space="preserve">Wykazanie zasadności zmiany wynagrodzenia Wykonawcy na podstawie postanowień niniejszego paragrafu (w tym zaistnienia przesłanki uzasadniającej dokonanie zmiany oraz wartość zmiany, w tym zwłaszcza uwzględniającej postanowienia ust. 10 </w:t>
      </w:r>
      <w:proofErr w:type="spellStart"/>
      <w:r>
        <w:rPr>
          <w:rFonts w:ascii="Calibri" w:eastAsia="Calibri" w:hAnsi="Calibri" w:cs="Calibri"/>
          <w:sz w:val="20"/>
          <w:szCs w:val="20"/>
        </w:rPr>
        <w:t>zd</w:t>
      </w:r>
      <w:proofErr w:type="spellEnd"/>
      <w:r>
        <w:rPr>
          <w:rFonts w:ascii="Calibri" w:eastAsia="Calibri" w:hAnsi="Calibri" w:cs="Calibri"/>
          <w:sz w:val="20"/>
          <w:szCs w:val="20"/>
        </w:rPr>
        <w:t xml:space="preserve">. 2 niniejszego paragrafu) spoczywa na Stronie, która wnosi o dokonanie zmiany. Dodatkowo, w przypadku zmian wynagrodzenia Wykonawcy za realizację robót budowlanych na podstawie postanowień ust. 7 i </w:t>
      </w:r>
      <w:r w:rsidR="00954715">
        <w:rPr>
          <w:rFonts w:ascii="Calibri" w:eastAsia="Calibri" w:hAnsi="Calibri" w:cs="Calibri"/>
          <w:sz w:val="20"/>
          <w:szCs w:val="20"/>
        </w:rPr>
        <w:t>8</w:t>
      </w:r>
      <w:r>
        <w:rPr>
          <w:rFonts w:ascii="Calibri" w:eastAsia="Calibri" w:hAnsi="Calibri" w:cs="Calibri"/>
          <w:sz w:val="20"/>
          <w:szCs w:val="20"/>
        </w:rPr>
        <w:t xml:space="preserve">. niniejszego paragrafu Strony postanawiają, że określenie wartości robót podlegających waloryzacji będzie następować wyłącznie na podstawie kosztorysu przedłożonego do podpisania umowy oraz kosztorysów powykonawczych/tabel elementów scalonych, o których mowa w </w:t>
      </w:r>
      <w:r>
        <w:rPr>
          <w:rFonts w:ascii="Trebuchet MS" w:eastAsia="Trebuchet MS" w:hAnsi="Trebuchet MS" w:cs="Trebuchet MS"/>
          <w:sz w:val="20"/>
          <w:szCs w:val="20"/>
        </w:rPr>
        <w:t xml:space="preserve">§ </w:t>
      </w:r>
      <w:r>
        <w:rPr>
          <w:rFonts w:ascii="Calibri" w:eastAsia="Calibri" w:hAnsi="Calibri" w:cs="Calibri"/>
          <w:sz w:val="20"/>
          <w:szCs w:val="20"/>
        </w:rPr>
        <w:t>8 ust. 2 pkt 1) lit. a) niniejszej umowy; Strony wyłączają przy tym możliwość dowodzenia wartości robót podlegających waloryzacji innymi środkami dowodowymi, tj. innymi dokumentami niż wymienione powyżej oraz zeznaniami świadków, przesłuchaniem stron, dowodem z opinii biegłego etc. (umowa dowodowa).</w:t>
      </w:r>
    </w:p>
    <w:p w14:paraId="67CA690A" w14:textId="77777777" w:rsidR="00B002A3" w:rsidRDefault="00415C73">
      <w:pPr>
        <w:numPr>
          <w:ilvl w:val="1"/>
          <w:numId w:val="70"/>
        </w:numPr>
        <w:tabs>
          <w:tab w:val="left" w:pos="543"/>
        </w:tabs>
        <w:spacing w:before="2"/>
        <w:ind w:right="282"/>
        <w:jc w:val="both"/>
        <w:rPr>
          <w:rFonts w:hint="eastAsia"/>
        </w:rPr>
      </w:pPr>
      <w:r>
        <w:rPr>
          <w:rFonts w:ascii="Calibri" w:eastAsia="Calibri" w:hAnsi="Calibri" w:cs="Calibri"/>
          <w:sz w:val="20"/>
          <w:szCs w:val="20"/>
        </w:rPr>
        <w:t xml:space="preserve">Zwiększenie wartości wynagrodzenia Wykonawcy zgodnie z postanowieniami niniejszego paragrafu może nastąpić niezależnie od ograniczeń określonych w </w:t>
      </w:r>
      <w:r>
        <w:rPr>
          <w:rFonts w:ascii="Trebuchet MS" w:eastAsia="Trebuchet MS" w:hAnsi="Trebuchet MS" w:cs="Trebuchet MS"/>
          <w:sz w:val="20"/>
          <w:szCs w:val="20"/>
        </w:rPr>
        <w:t xml:space="preserve">§ </w:t>
      </w:r>
      <w:r>
        <w:rPr>
          <w:rFonts w:ascii="Calibri" w:eastAsia="Calibri" w:hAnsi="Calibri" w:cs="Calibri"/>
          <w:sz w:val="20"/>
          <w:szCs w:val="20"/>
        </w:rPr>
        <w:t>6 ust. 5 i 6 umowy.</w:t>
      </w:r>
    </w:p>
    <w:p w14:paraId="5B2C8451" w14:textId="77777777" w:rsidR="00B002A3" w:rsidRDefault="00415C73">
      <w:pPr>
        <w:numPr>
          <w:ilvl w:val="1"/>
          <w:numId w:val="70"/>
        </w:numPr>
        <w:tabs>
          <w:tab w:val="left" w:pos="543"/>
        </w:tabs>
        <w:ind w:right="281"/>
        <w:jc w:val="both"/>
        <w:rPr>
          <w:rFonts w:hint="eastAsia"/>
        </w:rPr>
        <w:sectPr w:rsidR="00B002A3" w:rsidSect="00C50CB3">
          <w:pgSz w:w="11906" w:h="16838"/>
          <w:pgMar w:top="2180" w:right="1140" w:bottom="680" w:left="1160" w:header="771" w:footer="495" w:gutter="0"/>
          <w:cols w:space="708"/>
        </w:sectPr>
      </w:pPr>
      <w:r>
        <w:rPr>
          <w:rFonts w:ascii="Calibri" w:eastAsia="Calibri" w:hAnsi="Calibri" w:cs="Calibri"/>
          <w:sz w:val="20"/>
          <w:szCs w:val="20"/>
        </w:rPr>
        <w:t>Zwiększenie wartości wynagrodzenia Wykonawcy zgodnie z postanowieniami niniejszego paragrafu nie rodzi obowiązku zwiększenia wartości (sumy) ubezpieczenia OC Wykonawcy, ubezpieczenia robót budowlanych lub zabezpieczenia należytego wykonania umowy.</w:t>
      </w:r>
    </w:p>
    <w:p w14:paraId="55DCEF8A" w14:textId="77777777" w:rsidR="00B002A3" w:rsidRDefault="00B002A3">
      <w:pPr>
        <w:tabs>
          <w:tab w:val="left" w:pos="543"/>
        </w:tabs>
        <w:ind w:left="360" w:right="281"/>
        <w:jc w:val="both"/>
        <w:rPr>
          <w:rFonts w:hint="eastAsia"/>
        </w:rPr>
      </w:pPr>
    </w:p>
    <w:p w14:paraId="17DE725A" w14:textId="77777777" w:rsidR="00B002A3" w:rsidRDefault="00B002A3">
      <w:pPr>
        <w:widowControl/>
        <w:pBdr>
          <w:top w:val="nil"/>
          <w:left w:val="nil"/>
          <w:bottom w:val="nil"/>
          <w:right w:val="nil"/>
          <w:between w:val="nil"/>
        </w:pBdr>
        <w:jc w:val="center"/>
        <w:rPr>
          <w:rFonts w:ascii="Calibri" w:eastAsia="Calibri" w:hAnsi="Calibri" w:cs="Calibri"/>
          <w:color w:val="000000"/>
          <w:sz w:val="20"/>
          <w:szCs w:val="20"/>
        </w:rPr>
      </w:pPr>
    </w:p>
    <w:p w14:paraId="4BD5ABC7" w14:textId="77777777" w:rsidR="00B002A3" w:rsidRDefault="00B002A3">
      <w:pPr>
        <w:widowControl/>
        <w:pBdr>
          <w:top w:val="nil"/>
          <w:left w:val="nil"/>
          <w:bottom w:val="nil"/>
          <w:right w:val="nil"/>
          <w:between w:val="nil"/>
        </w:pBdr>
        <w:jc w:val="center"/>
        <w:rPr>
          <w:rFonts w:ascii="Calibri" w:eastAsia="Calibri" w:hAnsi="Calibri" w:cs="Calibri"/>
          <w:color w:val="000000"/>
          <w:sz w:val="20"/>
          <w:szCs w:val="20"/>
        </w:rPr>
      </w:pPr>
    </w:p>
    <w:p w14:paraId="5F2BDD43" w14:textId="77777777" w:rsidR="00B002A3" w:rsidRDefault="00415C73">
      <w:pPr>
        <w:widowControl/>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23</w:t>
      </w:r>
    </w:p>
    <w:p w14:paraId="30D449BA" w14:textId="77777777" w:rsidR="00B002A3" w:rsidRDefault="00415C73">
      <w:pPr>
        <w:widowControl/>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b/>
          <w:color w:val="000000"/>
          <w:sz w:val="20"/>
          <w:szCs w:val="20"/>
        </w:rPr>
        <w:t>Postanowienia końcowe</w:t>
      </w:r>
    </w:p>
    <w:p w14:paraId="5B1D3E1C" w14:textId="77777777" w:rsidR="00B002A3" w:rsidRDefault="00415C73">
      <w:pPr>
        <w:widowControl/>
        <w:numPr>
          <w:ilvl w:val="0"/>
          <w:numId w:val="31"/>
        </w:numPr>
        <w:pBdr>
          <w:top w:val="nil"/>
          <w:left w:val="nil"/>
          <w:bottom w:val="nil"/>
          <w:right w:val="nil"/>
          <w:between w:val="nil"/>
        </w:pBdr>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W sprawach nie uregulowanych niniejszą Umową mają zastosowanie przepisy ustawy </w:t>
      </w:r>
      <w:r>
        <w:rPr>
          <w:rFonts w:ascii="Calibri" w:eastAsia="Calibri" w:hAnsi="Calibri" w:cs="Calibri"/>
          <w:color w:val="000000"/>
          <w:sz w:val="20"/>
          <w:szCs w:val="20"/>
        </w:rPr>
        <w:br/>
        <w:t>z dnia 11 września 2019 r. Prawo zamówień publicznych (Dz. U. z 202</w:t>
      </w:r>
      <w:r>
        <w:rPr>
          <w:rFonts w:ascii="Calibri" w:eastAsia="Calibri" w:hAnsi="Calibri" w:cs="Calibri"/>
          <w:sz w:val="20"/>
          <w:szCs w:val="20"/>
        </w:rPr>
        <w:t>3</w:t>
      </w:r>
      <w:r>
        <w:rPr>
          <w:rFonts w:ascii="Calibri" w:eastAsia="Calibri" w:hAnsi="Calibri" w:cs="Calibri"/>
          <w:color w:val="000000"/>
          <w:sz w:val="20"/>
          <w:szCs w:val="20"/>
        </w:rPr>
        <w:t xml:space="preserve"> r., poz. </w:t>
      </w:r>
      <w:r>
        <w:rPr>
          <w:rFonts w:ascii="Calibri" w:eastAsia="Calibri" w:hAnsi="Calibri" w:cs="Calibri"/>
          <w:sz w:val="20"/>
          <w:szCs w:val="20"/>
        </w:rPr>
        <w:t>1605</w:t>
      </w:r>
      <w:r>
        <w:rPr>
          <w:rFonts w:ascii="Calibri" w:eastAsia="Calibri" w:hAnsi="Calibri" w:cs="Calibri"/>
          <w:color w:val="000000"/>
          <w:sz w:val="20"/>
          <w:szCs w:val="20"/>
        </w:rPr>
        <w:t>), kodeksu cywilnego oraz przepisy ustawy z dnia 7 lipca 1994 roku – Prawo budowlane (</w:t>
      </w:r>
      <w:proofErr w:type="spellStart"/>
      <w:r>
        <w:rPr>
          <w:rFonts w:ascii="Calibri" w:eastAsia="Calibri" w:hAnsi="Calibri" w:cs="Calibri"/>
          <w:color w:val="000000"/>
          <w:sz w:val="20"/>
          <w:szCs w:val="20"/>
        </w:rPr>
        <w:t>t.j</w:t>
      </w:r>
      <w:proofErr w:type="spellEnd"/>
      <w:r>
        <w:rPr>
          <w:rFonts w:ascii="Calibri" w:eastAsia="Calibri" w:hAnsi="Calibri" w:cs="Calibri"/>
          <w:color w:val="000000"/>
          <w:sz w:val="20"/>
          <w:szCs w:val="20"/>
        </w:rPr>
        <w:t>. Dz. U. z 202</w:t>
      </w:r>
      <w:r>
        <w:rPr>
          <w:rFonts w:ascii="Calibri" w:eastAsia="Calibri" w:hAnsi="Calibri" w:cs="Calibri"/>
          <w:sz w:val="20"/>
          <w:szCs w:val="20"/>
        </w:rPr>
        <w:t>3</w:t>
      </w:r>
      <w:r>
        <w:rPr>
          <w:rFonts w:ascii="Calibri" w:eastAsia="Calibri" w:hAnsi="Calibri" w:cs="Calibri"/>
          <w:color w:val="000000"/>
          <w:sz w:val="20"/>
          <w:szCs w:val="20"/>
        </w:rPr>
        <w:t xml:space="preserve"> poz. </w:t>
      </w:r>
      <w:r>
        <w:rPr>
          <w:rFonts w:ascii="Calibri" w:eastAsia="Calibri" w:hAnsi="Calibri" w:cs="Calibri"/>
          <w:sz w:val="20"/>
          <w:szCs w:val="20"/>
        </w:rPr>
        <w:t xml:space="preserve">682 </w:t>
      </w:r>
      <w:r>
        <w:rPr>
          <w:rFonts w:ascii="Calibri" w:eastAsia="Calibri" w:hAnsi="Calibri" w:cs="Calibri"/>
          <w:color w:val="000000"/>
          <w:sz w:val="20"/>
          <w:szCs w:val="20"/>
        </w:rPr>
        <w:t>ze zm.).</w:t>
      </w:r>
    </w:p>
    <w:p w14:paraId="0BE49456" w14:textId="77777777" w:rsidR="00B002A3" w:rsidRDefault="00415C73">
      <w:pPr>
        <w:widowControl/>
        <w:numPr>
          <w:ilvl w:val="0"/>
          <w:numId w:val="31"/>
        </w:numPr>
        <w:pBdr>
          <w:top w:val="nil"/>
          <w:left w:val="nil"/>
          <w:bottom w:val="nil"/>
          <w:right w:val="nil"/>
          <w:between w:val="nil"/>
        </w:pBdr>
        <w:tabs>
          <w:tab w:val="left" w:pos="568"/>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Prawem właściwym dla niniejszej umowy jest prawo polskie materialne i procesowe.</w:t>
      </w:r>
    </w:p>
    <w:p w14:paraId="5B1B6AC0" w14:textId="77777777" w:rsidR="00B002A3" w:rsidRDefault="00415C73">
      <w:pPr>
        <w:widowControl/>
        <w:numPr>
          <w:ilvl w:val="0"/>
          <w:numId w:val="31"/>
        </w:numPr>
        <w:pBdr>
          <w:top w:val="nil"/>
          <w:left w:val="nil"/>
          <w:bottom w:val="nil"/>
          <w:right w:val="nil"/>
          <w:between w:val="nil"/>
        </w:pBdr>
        <w:tabs>
          <w:tab w:val="left" w:pos="568"/>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W razie powstania sporu na tle wykonania niniejszej Umowy strony zgodnie oświadczają, że dołożą wszelkich starań, aby spory były rozwiązywane polubownie w drodze bezpośrednich negocjacji prowadzonych w dobrej wierze.</w:t>
      </w:r>
    </w:p>
    <w:p w14:paraId="45DB3AD7" w14:textId="77777777" w:rsidR="00B002A3" w:rsidRDefault="00415C73">
      <w:pPr>
        <w:widowControl/>
        <w:numPr>
          <w:ilvl w:val="0"/>
          <w:numId w:val="31"/>
        </w:numPr>
        <w:pBdr>
          <w:top w:val="nil"/>
          <w:left w:val="nil"/>
          <w:bottom w:val="nil"/>
          <w:right w:val="nil"/>
          <w:between w:val="nil"/>
        </w:pBdr>
        <w:tabs>
          <w:tab w:val="left" w:pos="568"/>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Spory wynikłe na tle Umowy rozstrzygać będzie Sąd właściwy miejscowo dla siedziby Zamawiającego.</w:t>
      </w:r>
    </w:p>
    <w:p w14:paraId="066D23F3" w14:textId="77777777" w:rsidR="00B002A3" w:rsidRDefault="00415C73">
      <w:pPr>
        <w:widowControl/>
        <w:numPr>
          <w:ilvl w:val="0"/>
          <w:numId w:val="31"/>
        </w:numPr>
        <w:pBdr>
          <w:top w:val="nil"/>
          <w:left w:val="nil"/>
          <w:bottom w:val="nil"/>
          <w:right w:val="nil"/>
          <w:between w:val="nil"/>
        </w:pBdr>
        <w:tabs>
          <w:tab w:val="left" w:pos="568"/>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Umowę sporządzono w trzech jednobrzmiących egzemplarzach, 1-egz. dla Wykonawcy i 2- egz. dla Zamawiającego.</w:t>
      </w:r>
    </w:p>
    <w:p w14:paraId="2408CC97" w14:textId="77777777" w:rsidR="00B002A3" w:rsidRDefault="00B002A3">
      <w:pPr>
        <w:widowControl/>
        <w:pBdr>
          <w:top w:val="nil"/>
          <w:left w:val="nil"/>
          <w:bottom w:val="nil"/>
          <w:right w:val="nil"/>
          <w:between w:val="nil"/>
        </w:pBdr>
        <w:tabs>
          <w:tab w:val="left" w:pos="568"/>
        </w:tabs>
        <w:jc w:val="both"/>
        <w:rPr>
          <w:rFonts w:ascii="Calibri" w:eastAsia="Calibri" w:hAnsi="Calibri" w:cs="Calibri"/>
          <w:color w:val="000000"/>
          <w:sz w:val="20"/>
          <w:szCs w:val="20"/>
        </w:rPr>
      </w:pPr>
    </w:p>
    <w:p w14:paraId="009D6FE3" w14:textId="77777777" w:rsidR="00B002A3" w:rsidRDefault="00B002A3">
      <w:pPr>
        <w:widowControl/>
        <w:pBdr>
          <w:top w:val="nil"/>
          <w:left w:val="nil"/>
          <w:bottom w:val="nil"/>
          <w:right w:val="nil"/>
          <w:between w:val="nil"/>
        </w:pBdr>
        <w:jc w:val="both"/>
        <w:rPr>
          <w:rFonts w:ascii="Calibri" w:eastAsia="Calibri" w:hAnsi="Calibri" w:cs="Calibri"/>
          <w:color w:val="000000"/>
          <w:sz w:val="20"/>
          <w:szCs w:val="20"/>
        </w:rPr>
      </w:pPr>
    </w:p>
    <w:p w14:paraId="32D9FF54" w14:textId="77777777" w:rsidR="00B002A3" w:rsidRDefault="00415C73">
      <w:pPr>
        <w:widowControl/>
        <w:pBdr>
          <w:top w:val="nil"/>
          <w:left w:val="nil"/>
          <w:bottom w:val="nil"/>
          <w:right w:val="nil"/>
          <w:between w:val="nil"/>
        </w:pBdr>
        <w:jc w:val="both"/>
        <w:rPr>
          <w:rFonts w:ascii="Calibri" w:eastAsia="Calibri" w:hAnsi="Calibri" w:cs="Calibri"/>
          <w:b/>
          <w:i/>
          <w:color w:val="000000"/>
          <w:sz w:val="20"/>
          <w:szCs w:val="20"/>
        </w:rPr>
      </w:pPr>
      <w:r>
        <w:rPr>
          <w:rFonts w:ascii="Calibri" w:eastAsia="Calibri" w:hAnsi="Calibri" w:cs="Calibri"/>
          <w:b/>
          <w:i/>
          <w:color w:val="000000"/>
          <w:sz w:val="20"/>
          <w:szCs w:val="20"/>
        </w:rPr>
        <w:tab/>
        <w:t xml:space="preserve">                     </w:t>
      </w:r>
    </w:p>
    <w:p w14:paraId="70250544" w14:textId="77777777" w:rsidR="00B002A3" w:rsidRDefault="00B002A3">
      <w:pPr>
        <w:widowControl/>
        <w:pBdr>
          <w:top w:val="nil"/>
          <w:left w:val="nil"/>
          <w:bottom w:val="nil"/>
          <w:right w:val="nil"/>
          <w:between w:val="nil"/>
        </w:pBdr>
        <w:jc w:val="both"/>
        <w:rPr>
          <w:rFonts w:ascii="Calibri" w:eastAsia="Calibri" w:hAnsi="Calibri" w:cs="Calibri"/>
          <w:b/>
          <w:i/>
          <w:color w:val="000000"/>
          <w:sz w:val="20"/>
          <w:szCs w:val="20"/>
        </w:rPr>
      </w:pPr>
    </w:p>
    <w:p w14:paraId="5747FF8B" w14:textId="77777777" w:rsidR="00B002A3" w:rsidRDefault="00415C73">
      <w:pPr>
        <w:widowControl/>
        <w:pBdr>
          <w:top w:val="nil"/>
          <w:left w:val="nil"/>
          <w:bottom w:val="nil"/>
          <w:right w:val="nil"/>
          <w:between w:val="nil"/>
        </w:pBdr>
        <w:jc w:val="both"/>
        <w:rPr>
          <w:rFonts w:ascii="Calibri" w:eastAsia="Calibri" w:hAnsi="Calibri" w:cs="Calibri"/>
          <w:b/>
          <w:i/>
          <w:color w:val="000000"/>
          <w:sz w:val="20"/>
          <w:szCs w:val="20"/>
        </w:rPr>
      </w:pPr>
      <w:bookmarkStart w:id="8" w:name="_heading=h.gjdgxs" w:colFirst="0" w:colLast="0"/>
      <w:bookmarkEnd w:id="8"/>
      <w:r>
        <w:rPr>
          <w:rFonts w:ascii="Calibri" w:eastAsia="Calibri" w:hAnsi="Calibri" w:cs="Calibri"/>
          <w:b/>
          <w:i/>
          <w:color w:val="000000"/>
          <w:sz w:val="20"/>
          <w:szCs w:val="20"/>
        </w:rPr>
        <w:t xml:space="preserve">                                     WYKONAWCA:</w:t>
      </w:r>
      <w:r>
        <w:rPr>
          <w:rFonts w:ascii="Calibri" w:eastAsia="Calibri" w:hAnsi="Calibri" w:cs="Calibri"/>
          <w:b/>
          <w:i/>
          <w:color w:val="000000"/>
          <w:sz w:val="20"/>
          <w:szCs w:val="20"/>
        </w:rPr>
        <w:tab/>
      </w:r>
      <w:r>
        <w:rPr>
          <w:rFonts w:ascii="Calibri" w:eastAsia="Calibri" w:hAnsi="Calibri" w:cs="Calibri"/>
          <w:b/>
          <w:i/>
          <w:color w:val="000000"/>
          <w:sz w:val="20"/>
          <w:szCs w:val="20"/>
        </w:rPr>
        <w:tab/>
      </w:r>
      <w:r>
        <w:rPr>
          <w:rFonts w:ascii="Calibri" w:eastAsia="Calibri" w:hAnsi="Calibri" w:cs="Calibri"/>
          <w:b/>
          <w:i/>
          <w:color w:val="000000"/>
          <w:sz w:val="20"/>
          <w:szCs w:val="20"/>
        </w:rPr>
        <w:tab/>
      </w:r>
      <w:r>
        <w:rPr>
          <w:rFonts w:ascii="Calibri" w:eastAsia="Calibri" w:hAnsi="Calibri" w:cs="Calibri"/>
          <w:b/>
          <w:i/>
          <w:color w:val="000000"/>
          <w:sz w:val="20"/>
          <w:szCs w:val="20"/>
        </w:rPr>
        <w:tab/>
      </w:r>
      <w:r>
        <w:rPr>
          <w:rFonts w:ascii="Calibri" w:eastAsia="Calibri" w:hAnsi="Calibri" w:cs="Calibri"/>
          <w:b/>
          <w:i/>
          <w:color w:val="000000"/>
          <w:sz w:val="20"/>
          <w:szCs w:val="20"/>
        </w:rPr>
        <w:tab/>
      </w:r>
      <w:r>
        <w:rPr>
          <w:rFonts w:ascii="Calibri" w:eastAsia="Calibri" w:hAnsi="Calibri" w:cs="Calibri"/>
          <w:b/>
          <w:i/>
          <w:color w:val="000000"/>
          <w:sz w:val="20"/>
          <w:szCs w:val="20"/>
        </w:rPr>
        <w:tab/>
        <w:t>ZAMAWIAJĄCY:</w:t>
      </w:r>
    </w:p>
    <w:p w14:paraId="00236712" w14:textId="77777777" w:rsidR="00B002A3" w:rsidRDefault="00B002A3">
      <w:pPr>
        <w:widowControl/>
        <w:pBdr>
          <w:top w:val="nil"/>
          <w:left w:val="nil"/>
          <w:bottom w:val="nil"/>
          <w:right w:val="nil"/>
          <w:between w:val="nil"/>
        </w:pBdr>
        <w:jc w:val="both"/>
        <w:rPr>
          <w:rFonts w:ascii="Times New Roman" w:eastAsia="Times New Roman" w:hAnsi="Times New Roman" w:cs="Times New Roman"/>
          <w:b/>
          <w:i/>
          <w:color w:val="000000"/>
          <w:sz w:val="20"/>
          <w:szCs w:val="20"/>
        </w:rPr>
      </w:pPr>
    </w:p>
    <w:p w14:paraId="58CF34C8" w14:textId="77777777" w:rsidR="00F21862" w:rsidRDefault="00F21862">
      <w:pPr>
        <w:widowControl/>
        <w:pBdr>
          <w:top w:val="nil"/>
          <w:left w:val="nil"/>
          <w:bottom w:val="nil"/>
          <w:right w:val="nil"/>
          <w:between w:val="nil"/>
        </w:pBdr>
        <w:jc w:val="both"/>
        <w:rPr>
          <w:rFonts w:ascii="Times New Roman" w:eastAsia="Times New Roman" w:hAnsi="Times New Roman" w:cs="Times New Roman"/>
          <w:b/>
          <w:i/>
          <w:color w:val="000000"/>
          <w:sz w:val="20"/>
          <w:szCs w:val="20"/>
        </w:rPr>
      </w:pPr>
    </w:p>
    <w:p w14:paraId="6F277666" w14:textId="77777777" w:rsidR="00F21862" w:rsidRDefault="00F21862">
      <w:pPr>
        <w:widowControl/>
        <w:pBdr>
          <w:top w:val="nil"/>
          <w:left w:val="nil"/>
          <w:bottom w:val="nil"/>
          <w:right w:val="nil"/>
          <w:between w:val="nil"/>
        </w:pBdr>
        <w:jc w:val="both"/>
        <w:rPr>
          <w:rFonts w:ascii="Times New Roman" w:eastAsia="Times New Roman" w:hAnsi="Times New Roman" w:cs="Times New Roman"/>
          <w:b/>
          <w:i/>
          <w:color w:val="000000"/>
          <w:sz w:val="20"/>
          <w:szCs w:val="20"/>
        </w:rPr>
      </w:pPr>
    </w:p>
    <w:p w14:paraId="08CD1089" w14:textId="77777777" w:rsidR="00F21862" w:rsidRDefault="00F21862">
      <w:pPr>
        <w:widowControl/>
        <w:pBdr>
          <w:top w:val="nil"/>
          <w:left w:val="nil"/>
          <w:bottom w:val="nil"/>
          <w:right w:val="nil"/>
          <w:between w:val="nil"/>
        </w:pBdr>
        <w:jc w:val="both"/>
        <w:rPr>
          <w:rFonts w:ascii="Times New Roman" w:eastAsia="Times New Roman" w:hAnsi="Times New Roman" w:cs="Times New Roman"/>
          <w:b/>
          <w:i/>
          <w:color w:val="000000"/>
          <w:sz w:val="20"/>
          <w:szCs w:val="20"/>
        </w:rPr>
      </w:pPr>
    </w:p>
    <w:p w14:paraId="6B12052B" w14:textId="77777777" w:rsidR="00F21862" w:rsidRDefault="00F21862">
      <w:pPr>
        <w:widowControl/>
        <w:pBdr>
          <w:top w:val="nil"/>
          <w:left w:val="nil"/>
          <w:bottom w:val="nil"/>
          <w:right w:val="nil"/>
          <w:between w:val="nil"/>
        </w:pBdr>
        <w:jc w:val="both"/>
        <w:rPr>
          <w:rFonts w:ascii="Times New Roman" w:eastAsia="Times New Roman" w:hAnsi="Times New Roman" w:cs="Times New Roman"/>
          <w:b/>
          <w:i/>
          <w:color w:val="000000"/>
          <w:sz w:val="20"/>
          <w:szCs w:val="20"/>
        </w:rPr>
      </w:pPr>
    </w:p>
    <w:p w14:paraId="0159BB23" w14:textId="77777777" w:rsidR="00F21862" w:rsidRDefault="00F21862">
      <w:pPr>
        <w:widowControl/>
        <w:pBdr>
          <w:top w:val="nil"/>
          <w:left w:val="nil"/>
          <w:bottom w:val="nil"/>
          <w:right w:val="nil"/>
          <w:between w:val="nil"/>
        </w:pBdr>
        <w:jc w:val="both"/>
        <w:rPr>
          <w:rFonts w:ascii="Times New Roman" w:eastAsia="Times New Roman" w:hAnsi="Times New Roman" w:cs="Times New Roman"/>
          <w:b/>
          <w:i/>
          <w:color w:val="000000"/>
          <w:sz w:val="20"/>
          <w:szCs w:val="20"/>
        </w:rPr>
      </w:pPr>
    </w:p>
    <w:p w14:paraId="73BAC510" w14:textId="77777777" w:rsidR="00F21862" w:rsidRDefault="00F21862">
      <w:pPr>
        <w:widowControl/>
        <w:pBdr>
          <w:top w:val="nil"/>
          <w:left w:val="nil"/>
          <w:bottom w:val="nil"/>
          <w:right w:val="nil"/>
          <w:between w:val="nil"/>
        </w:pBdr>
        <w:jc w:val="both"/>
        <w:rPr>
          <w:rFonts w:ascii="Times New Roman" w:eastAsia="Times New Roman" w:hAnsi="Times New Roman" w:cs="Times New Roman"/>
          <w:b/>
          <w:i/>
          <w:color w:val="000000"/>
          <w:sz w:val="20"/>
          <w:szCs w:val="20"/>
        </w:rPr>
      </w:pPr>
    </w:p>
    <w:p w14:paraId="717B0D41" w14:textId="77777777" w:rsidR="00F21862" w:rsidRDefault="00F21862">
      <w:pPr>
        <w:widowControl/>
        <w:pBdr>
          <w:top w:val="nil"/>
          <w:left w:val="nil"/>
          <w:bottom w:val="nil"/>
          <w:right w:val="nil"/>
          <w:between w:val="nil"/>
        </w:pBdr>
        <w:jc w:val="both"/>
        <w:rPr>
          <w:rFonts w:ascii="Times New Roman" w:eastAsia="Times New Roman" w:hAnsi="Times New Roman" w:cs="Times New Roman"/>
          <w:b/>
          <w:i/>
          <w:color w:val="000000"/>
          <w:sz w:val="20"/>
          <w:szCs w:val="20"/>
        </w:rPr>
      </w:pPr>
    </w:p>
    <w:p w14:paraId="73C695A1" w14:textId="77777777" w:rsidR="00F21862" w:rsidRDefault="00F21862">
      <w:pPr>
        <w:widowControl/>
        <w:pBdr>
          <w:top w:val="nil"/>
          <w:left w:val="nil"/>
          <w:bottom w:val="nil"/>
          <w:right w:val="nil"/>
          <w:between w:val="nil"/>
        </w:pBdr>
        <w:jc w:val="both"/>
        <w:rPr>
          <w:rFonts w:ascii="Times New Roman" w:eastAsia="Times New Roman" w:hAnsi="Times New Roman" w:cs="Times New Roman"/>
          <w:b/>
          <w:i/>
          <w:color w:val="000000"/>
          <w:sz w:val="20"/>
          <w:szCs w:val="20"/>
        </w:rPr>
      </w:pPr>
    </w:p>
    <w:p w14:paraId="48FE9B40" w14:textId="77777777" w:rsidR="00F21862" w:rsidRDefault="00F21862">
      <w:pPr>
        <w:widowControl/>
        <w:pBdr>
          <w:top w:val="nil"/>
          <w:left w:val="nil"/>
          <w:bottom w:val="nil"/>
          <w:right w:val="nil"/>
          <w:between w:val="nil"/>
        </w:pBdr>
        <w:jc w:val="both"/>
        <w:rPr>
          <w:rFonts w:ascii="Times New Roman" w:eastAsia="Times New Roman" w:hAnsi="Times New Roman" w:cs="Times New Roman"/>
          <w:b/>
          <w:i/>
          <w:color w:val="000000"/>
          <w:sz w:val="20"/>
          <w:szCs w:val="20"/>
        </w:rPr>
      </w:pPr>
    </w:p>
    <w:p w14:paraId="05487249" w14:textId="77777777" w:rsidR="00F21862" w:rsidRDefault="00F21862">
      <w:pPr>
        <w:widowControl/>
        <w:pBdr>
          <w:top w:val="nil"/>
          <w:left w:val="nil"/>
          <w:bottom w:val="nil"/>
          <w:right w:val="nil"/>
          <w:between w:val="nil"/>
        </w:pBdr>
        <w:jc w:val="both"/>
        <w:rPr>
          <w:rFonts w:ascii="Times New Roman" w:eastAsia="Times New Roman" w:hAnsi="Times New Roman" w:cs="Times New Roman"/>
          <w:b/>
          <w:i/>
          <w:color w:val="000000"/>
          <w:sz w:val="20"/>
          <w:szCs w:val="20"/>
        </w:rPr>
      </w:pPr>
    </w:p>
    <w:p w14:paraId="6A7689B5" w14:textId="77777777" w:rsidR="00F21862" w:rsidRPr="00150AF9" w:rsidRDefault="00F21862" w:rsidP="00F21862">
      <w:pPr>
        <w:suppressAutoHyphens w:val="0"/>
        <w:spacing w:after="120" w:line="259" w:lineRule="auto"/>
        <w:jc w:val="right"/>
        <w:rPr>
          <w:rFonts w:ascii="Calibri" w:eastAsia="Calibri" w:hAnsi="Calibri"/>
          <w:bCs/>
          <w:color w:val="000000"/>
          <w:sz w:val="20"/>
          <w:szCs w:val="20"/>
          <w:lang w:eastAsia="en-US"/>
        </w:rPr>
      </w:pPr>
      <w:r w:rsidRPr="00150AF9">
        <w:rPr>
          <w:rFonts w:ascii="Calibri" w:eastAsia="Calibri" w:hAnsi="Calibri"/>
          <w:bCs/>
          <w:color w:val="000000"/>
          <w:sz w:val="20"/>
          <w:szCs w:val="20"/>
          <w:lang w:eastAsia="en-US"/>
        </w:rPr>
        <w:lastRenderedPageBreak/>
        <w:t>Załącznik nr 1</w:t>
      </w:r>
    </w:p>
    <w:p w14:paraId="608DCE67" w14:textId="77777777" w:rsidR="00F21862" w:rsidRPr="00150AF9" w:rsidRDefault="00F21862" w:rsidP="00F21862">
      <w:pPr>
        <w:suppressAutoHyphens w:val="0"/>
        <w:spacing w:after="120" w:line="259" w:lineRule="auto"/>
        <w:jc w:val="right"/>
        <w:rPr>
          <w:rFonts w:ascii="Calibri" w:eastAsia="Calibri" w:hAnsi="Calibri"/>
          <w:bCs/>
          <w:color w:val="000000"/>
          <w:sz w:val="20"/>
          <w:szCs w:val="20"/>
          <w:lang w:eastAsia="en-US"/>
        </w:rPr>
      </w:pPr>
      <w:r w:rsidRPr="00150AF9">
        <w:rPr>
          <w:rFonts w:ascii="Calibri" w:eastAsia="Calibri" w:hAnsi="Calibri"/>
          <w:bCs/>
          <w:color w:val="000000"/>
          <w:sz w:val="20"/>
          <w:szCs w:val="20"/>
          <w:lang w:eastAsia="en-US"/>
        </w:rPr>
        <w:t xml:space="preserve">do umowy </w:t>
      </w:r>
      <w:r>
        <w:rPr>
          <w:rFonts w:ascii="Calibri" w:eastAsia="Calibri" w:hAnsi="Calibri"/>
          <w:bCs/>
          <w:color w:val="000000"/>
          <w:sz w:val="20"/>
          <w:szCs w:val="20"/>
          <w:lang w:eastAsia="en-US"/>
        </w:rPr>
        <w:t>….</w:t>
      </w:r>
    </w:p>
    <w:p w14:paraId="3B34239A" w14:textId="77777777" w:rsidR="00F21862" w:rsidRPr="00150AF9" w:rsidRDefault="00F21862" w:rsidP="00F21862">
      <w:pPr>
        <w:suppressAutoHyphens w:val="0"/>
        <w:spacing w:after="120" w:line="259" w:lineRule="auto"/>
        <w:jc w:val="center"/>
        <w:rPr>
          <w:rFonts w:ascii="Calibri" w:eastAsia="Calibri" w:hAnsi="Calibri"/>
          <w:b/>
          <w:color w:val="000000"/>
          <w:sz w:val="20"/>
          <w:szCs w:val="20"/>
          <w:highlight w:val="yellow"/>
          <w:lang w:eastAsia="en-US"/>
        </w:rPr>
      </w:pPr>
    </w:p>
    <w:p w14:paraId="5A46B125" w14:textId="77777777" w:rsidR="00F21862" w:rsidRPr="00150AF9" w:rsidRDefault="00F21862" w:rsidP="00F21862">
      <w:pPr>
        <w:suppressAutoHyphens w:val="0"/>
        <w:spacing w:after="120" w:line="259" w:lineRule="auto"/>
        <w:jc w:val="center"/>
        <w:rPr>
          <w:rFonts w:ascii="Calibri" w:eastAsia="Calibri" w:hAnsi="Calibri"/>
          <w:b/>
          <w:color w:val="000000"/>
          <w:sz w:val="20"/>
          <w:szCs w:val="20"/>
          <w:lang w:eastAsia="en-US"/>
        </w:rPr>
      </w:pPr>
      <w:r w:rsidRPr="00150AF9">
        <w:rPr>
          <w:rFonts w:ascii="Calibri" w:eastAsia="Calibri" w:hAnsi="Calibri"/>
          <w:b/>
          <w:color w:val="000000"/>
          <w:sz w:val="20"/>
          <w:szCs w:val="20"/>
          <w:lang w:eastAsia="en-US"/>
        </w:rPr>
        <w:t>(WYMAGANE UBEZPIECZENIA</w:t>
      </w:r>
      <w:r>
        <w:rPr>
          <w:rFonts w:ascii="Calibri" w:eastAsia="Calibri" w:hAnsi="Calibri"/>
          <w:b/>
          <w:color w:val="000000"/>
          <w:sz w:val="20"/>
          <w:szCs w:val="20"/>
          <w:lang w:eastAsia="en-US"/>
        </w:rPr>
        <w:t>)</w:t>
      </w:r>
    </w:p>
    <w:p w14:paraId="6506CF5A" w14:textId="77777777" w:rsidR="00F21862" w:rsidRPr="00150AF9" w:rsidRDefault="00F21862" w:rsidP="00F21862">
      <w:pPr>
        <w:suppressAutoHyphens w:val="0"/>
        <w:spacing w:after="120" w:line="259" w:lineRule="auto"/>
        <w:jc w:val="center"/>
        <w:rPr>
          <w:rFonts w:ascii="Calibri" w:eastAsia="Calibri" w:hAnsi="Calibri"/>
          <w:b/>
          <w:color w:val="000000"/>
          <w:sz w:val="20"/>
          <w:szCs w:val="20"/>
          <w:lang w:eastAsia="en-US"/>
        </w:rPr>
      </w:pPr>
    </w:p>
    <w:p w14:paraId="514D93A6" w14:textId="77777777" w:rsidR="00F21862" w:rsidRPr="00150AF9" w:rsidRDefault="00F21862" w:rsidP="00F21862">
      <w:pPr>
        <w:suppressAutoHyphens w:val="0"/>
        <w:spacing w:after="120" w:line="259" w:lineRule="auto"/>
        <w:jc w:val="both"/>
        <w:rPr>
          <w:rFonts w:ascii="Calibri" w:eastAsia="Calibri" w:hAnsi="Calibri"/>
          <w:b/>
          <w:color w:val="000000"/>
          <w:sz w:val="20"/>
          <w:szCs w:val="20"/>
          <w:lang w:eastAsia="en-US"/>
        </w:rPr>
      </w:pPr>
      <w:r w:rsidRPr="00150AF9">
        <w:rPr>
          <w:rFonts w:ascii="Calibri" w:eastAsia="Calibri" w:hAnsi="Calibri"/>
          <w:b/>
          <w:color w:val="000000"/>
          <w:sz w:val="20"/>
          <w:szCs w:val="20"/>
          <w:lang w:eastAsia="en-US"/>
        </w:rPr>
        <w:t xml:space="preserve">Ubezpieczenia, do których zawarcia zobowiązany jest Wykonawca </w:t>
      </w:r>
    </w:p>
    <w:p w14:paraId="28262CFC" w14:textId="77777777" w:rsidR="00F21862" w:rsidRPr="00150AF9" w:rsidRDefault="00F21862" w:rsidP="00F21862">
      <w:pPr>
        <w:suppressAutoHyphens w:val="0"/>
        <w:spacing w:after="120" w:line="259" w:lineRule="auto"/>
        <w:jc w:val="both"/>
        <w:rPr>
          <w:rFonts w:ascii="Calibri" w:eastAsia="Calibri" w:hAnsi="Calibri"/>
          <w:color w:val="000000"/>
          <w:sz w:val="20"/>
          <w:szCs w:val="20"/>
          <w:lang w:eastAsia="en-US"/>
        </w:rPr>
      </w:pPr>
      <w:r w:rsidRPr="00150AF9">
        <w:rPr>
          <w:rFonts w:ascii="Calibri" w:eastAsia="Calibri" w:hAnsi="Calibri"/>
          <w:color w:val="000000"/>
          <w:sz w:val="20"/>
          <w:szCs w:val="20"/>
          <w:lang w:eastAsia="en-US"/>
        </w:rPr>
        <w:t xml:space="preserve">Zgodnie z § </w:t>
      </w:r>
      <w:r>
        <w:rPr>
          <w:rFonts w:ascii="Calibri" w:eastAsia="Calibri" w:hAnsi="Calibri"/>
          <w:color w:val="000000"/>
          <w:sz w:val="20"/>
          <w:szCs w:val="20"/>
          <w:lang w:eastAsia="en-US"/>
        </w:rPr>
        <w:t>19</w:t>
      </w:r>
      <w:r w:rsidRPr="00150AF9">
        <w:rPr>
          <w:rFonts w:ascii="Calibri" w:eastAsia="Calibri" w:hAnsi="Calibri"/>
          <w:color w:val="000000"/>
          <w:sz w:val="20"/>
          <w:szCs w:val="20"/>
          <w:lang w:eastAsia="en-US"/>
        </w:rPr>
        <w:t xml:space="preserve"> umowy Wykonawca zawrze na swój koszt ubezpieczenia wymienione poniżej, przy podanych warunkach ubezpieczenia oraz utrzyma ważność tych ubezpieczeń przez cały okres realizacji umowy.</w:t>
      </w:r>
    </w:p>
    <w:p w14:paraId="5B9885AE" w14:textId="77777777" w:rsidR="00F21862" w:rsidRPr="00150AF9" w:rsidRDefault="00F21862" w:rsidP="00F21862">
      <w:pPr>
        <w:suppressAutoHyphens w:val="0"/>
        <w:spacing w:after="120" w:line="259" w:lineRule="auto"/>
        <w:jc w:val="both"/>
        <w:rPr>
          <w:rFonts w:ascii="Calibri" w:eastAsia="Calibri" w:hAnsi="Calibri"/>
          <w:color w:val="000000"/>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5"/>
        <w:gridCol w:w="6555"/>
      </w:tblGrid>
      <w:tr w:rsidR="00F21862" w:rsidRPr="006F4C75" w14:paraId="7F69495B" w14:textId="77777777" w:rsidTr="00415C73">
        <w:trPr>
          <w:trHeight w:val="372"/>
        </w:trPr>
        <w:tc>
          <w:tcPr>
            <w:tcW w:w="9060" w:type="dxa"/>
            <w:gridSpan w:val="2"/>
            <w:shd w:val="clear" w:color="auto" w:fill="EDEDED"/>
            <w:vAlign w:val="center"/>
          </w:tcPr>
          <w:p w14:paraId="054D3EA7" w14:textId="77777777" w:rsidR="00F21862" w:rsidRPr="00150AF9" w:rsidRDefault="00F21862" w:rsidP="00415C73">
            <w:pPr>
              <w:suppressAutoHyphens w:val="0"/>
              <w:spacing w:after="120" w:line="259" w:lineRule="auto"/>
              <w:jc w:val="center"/>
              <w:rPr>
                <w:rFonts w:ascii="Calibri" w:eastAsia="Calibri" w:hAnsi="Calibri"/>
                <w:color w:val="000000"/>
                <w:sz w:val="20"/>
                <w:szCs w:val="20"/>
                <w:lang w:eastAsia="en-US"/>
              </w:rPr>
            </w:pPr>
            <w:r w:rsidRPr="00150AF9">
              <w:rPr>
                <w:rFonts w:ascii="Calibri" w:eastAsia="Calibri" w:hAnsi="Calibri"/>
                <w:b/>
                <w:color w:val="000000"/>
                <w:sz w:val="20"/>
                <w:szCs w:val="20"/>
                <w:lang w:eastAsia="en-US"/>
              </w:rPr>
              <w:t xml:space="preserve">Ubezpieczenie wszystkich </w:t>
            </w:r>
            <w:proofErr w:type="spellStart"/>
            <w:r w:rsidRPr="00150AF9">
              <w:rPr>
                <w:rFonts w:ascii="Calibri" w:eastAsia="Calibri" w:hAnsi="Calibri"/>
                <w:b/>
                <w:color w:val="000000"/>
                <w:sz w:val="20"/>
                <w:szCs w:val="20"/>
                <w:lang w:eastAsia="en-US"/>
              </w:rPr>
              <w:t>ryzyk</w:t>
            </w:r>
            <w:proofErr w:type="spellEnd"/>
            <w:r w:rsidRPr="00150AF9">
              <w:rPr>
                <w:rFonts w:ascii="Calibri" w:eastAsia="Calibri" w:hAnsi="Calibri"/>
                <w:b/>
                <w:color w:val="000000"/>
                <w:sz w:val="20"/>
                <w:szCs w:val="20"/>
                <w:lang w:eastAsia="en-US"/>
              </w:rPr>
              <w:t xml:space="preserve"> budowy i montażu (CAR/EAR)</w:t>
            </w:r>
          </w:p>
        </w:tc>
      </w:tr>
      <w:tr w:rsidR="00F21862" w:rsidRPr="006F4C75" w14:paraId="2ABE742F" w14:textId="77777777" w:rsidTr="00415C73">
        <w:trPr>
          <w:trHeight w:val="502"/>
        </w:trPr>
        <w:tc>
          <w:tcPr>
            <w:tcW w:w="2505" w:type="dxa"/>
          </w:tcPr>
          <w:p w14:paraId="05302D36" w14:textId="77777777" w:rsidR="00F21862" w:rsidRPr="00150AF9" w:rsidRDefault="00F21862" w:rsidP="00415C73">
            <w:pPr>
              <w:suppressAutoHyphens w:val="0"/>
              <w:spacing w:after="120" w:line="259" w:lineRule="auto"/>
              <w:jc w:val="both"/>
              <w:rPr>
                <w:rFonts w:ascii="Calibri" w:eastAsia="Calibri" w:hAnsi="Calibri"/>
                <w:color w:val="000000"/>
                <w:sz w:val="20"/>
                <w:szCs w:val="20"/>
                <w:lang w:eastAsia="en-US"/>
              </w:rPr>
            </w:pPr>
            <w:r w:rsidRPr="00150AF9">
              <w:rPr>
                <w:rFonts w:ascii="Calibri" w:eastAsia="Calibri" w:hAnsi="Calibri"/>
                <w:color w:val="000000"/>
                <w:sz w:val="20"/>
                <w:szCs w:val="20"/>
                <w:lang w:eastAsia="en-US"/>
              </w:rPr>
              <w:t>Okres ubezpieczenia</w:t>
            </w:r>
          </w:p>
        </w:tc>
        <w:tc>
          <w:tcPr>
            <w:tcW w:w="6555" w:type="dxa"/>
          </w:tcPr>
          <w:p w14:paraId="24431B8E" w14:textId="77777777" w:rsidR="00F21862" w:rsidRPr="00150AF9" w:rsidRDefault="00F21862" w:rsidP="00415C73">
            <w:pPr>
              <w:suppressAutoHyphens w:val="0"/>
              <w:spacing w:after="120" w:line="259" w:lineRule="auto"/>
              <w:jc w:val="both"/>
              <w:rPr>
                <w:rFonts w:ascii="Calibri" w:eastAsia="Calibri" w:hAnsi="Calibri"/>
                <w:color w:val="000000"/>
                <w:sz w:val="20"/>
                <w:szCs w:val="20"/>
                <w:lang w:eastAsia="en-US"/>
              </w:rPr>
            </w:pPr>
            <w:bookmarkStart w:id="9" w:name="_Toc342556061"/>
            <w:r w:rsidRPr="00150AF9">
              <w:rPr>
                <w:rFonts w:ascii="Calibri" w:eastAsia="Calibri" w:hAnsi="Calibri"/>
                <w:color w:val="000000"/>
                <w:sz w:val="20"/>
                <w:szCs w:val="20"/>
                <w:lang w:eastAsia="en-US"/>
              </w:rPr>
              <w:t>Od momentu przekazania wykonawcy terenu budowy na podstawie protokołu przekazania placu budowy do zatwierdzenia protokołu odbioru końcowego przedmiotu umowy</w:t>
            </w:r>
            <w:bookmarkEnd w:id="9"/>
            <w:r>
              <w:rPr>
                <w:rFonts w:ascii="Calibri" w:eastAsia="Calibri" w:hAnsi="Calibri"/>
                <w:color w:val="000000"/>
                <w:sz w:val="20"/>
                <w:szCs w:val="20"/>
                <w:lang w:eastAsia="en-US"/>
              </w:rPr>
              <w:t>.</w:t>
            </w:r>
          </w:p>
          <w:p w14:paraId="3D84CD22" w14:textId="77777777" w:rsidR="00F21862" w:rsidRPr="00150AF9" w:rsidRDefault="00F21862" w:rsidP="00415C73">
            <w:pPr>
              <w:suppressAutoHyphens w:val="0"/>
              <w:spacing w:after="120" w:line="259" w:lineRule="auto"/>
              <w:jc w:val="both"/>
              <w:rPr>
                <w:rFonts w:ascii="Calibri" w:eastAsia="Calibri" w:hAnsi="Calibri"/>
                <w:color w:val="000000"/>
                <w:sz w:val="20"/>
                <w:szCs w:val="20"/>
                <w:lang w:eastAsia="en-US"/>
              </w:rPr>
            </w:pPr>
            <w:r w:rsidRPr="00150AF9">
              <w:rPr>
                <w:rFonts w:ascii="Calibri" w:eastAsia="Calibri" w:hAnsi="Calibri"/>
                <w:color w:val="000000"/>
                <w:sz w:val="20"/>
                <w:szCs w:val="20"/>
                <w:lang w:eastAsia="en-US"/>
              </w:rPr>
              <w:t>Dopuszczalne jest przedstawienie certyfikatu potwierdzającego ochronę ubezpieczeniową w ramach posiadanych przez Wykonawcę umów ubezpieczenia np. umowy obrotowej ubezpieczeń CAR/EAR pod warunkiem zgodności warunków ubezpieczenia z niniejszymi wymogami</w:t>
            </w:r>
            <w:r>
              <w:rPr>
                <w:rFonts w:ascii="Calibri" w:eastAsia="Calibri" w:hAnsi="Calibri"/>
                <w:color w:val="000000"/>
                <w:sz w:val="20"/>
                <w:szCs w:val="20"/>
                <w:lang w:eastAsia="en-US"/>
              </w:rPr>
              <w:t>.</w:t>
            </w:r>
          </w:p>
        </w:tc>
      </w:tr>
      <w:tr w:rsidR="00F21862" w:rsidRPr="006F4C75" w14:paraId="20CC33E4" w14:textId="77777777" w:rsidTr="00415C73">
        <w:trPr>
          <w:trHeight w:val="502"/>
        </w:trPr>
        <w:tc>
          <w:tcPr>
            <w:tcW w:w="2505" w:type="dxa"/>
          </w:tcPr>
          <w:p w14:paraId="677BF8F4" w14:textId="77777777" w:rsidR="00F21862" w:rsidRPr="006F4C75" w:rsidRDefault="00F21862" w:rsidP="00415C73">
            <w:pPr>
              <w:suppressAutoHyphens w:val="0"/>
              <w:spacing w:after="120" w:line="259" w:lineRule="auto"/>
              <w:jc w:val="both"/>
              <w:rPr>
                <w:rFonts w:ascii="Calibri" w:eastAsia="Calibri" w:hAnsi="Calibri"/>
                <w:color w:val="000000"/>
                <w:sz w:val="20"/>
                <w:szCs w:val="20"/>
                <w:lang w:eastAsia="en-US"/>
              </w:rPr>
            </w:pPr>
            <w:r>
              <w:rPr>
                <w:rFonts w:ascii="Calibri" w:eastAsia="Calibri" w:hAnsi="Calibri"/>
                <w:color w:val="000000"/>
                <w:sz w:val="20"/>
                <w:szCs w:val="20"/>
                <w:lang w:eastAsia="en-US"/>
              </w:rPr>
              <w:t xml:space="preserve">Zakres ubezpieczenia </w:t>
            </w:r>
          </w:p>
        </w:tc>
        <w:tc>
          <w:tcPr>
            <w:tcW w:w="6555" w:type="dxa"/>
          </w:tcPr>
          <w:p w14:paraId="1A0A863B" w14:textId="77777777" w:rsidR="00F21862" w:rsidRPr="006F4C75" w:rsidRDefault="00F21862" w:rsidP="00415C73">
            <w:pPr>
              <w:suppressAutoHyphens w:val="0"/>
              <w:spacing w:after="120" w:line="259" w:lineRule="auto"/>
              <w:jc w:val="both"/>
              <w:rPr>
                <w:rFonts w:ascii="Calibri" w:eastAsia="Calibri" w:hAnsi="Calibri"/>
                <w:color w:val="000000"/>
                <w:sz w:val="20"/>
                <w:szCs w:val="20"/>
                <w:lang w:eastAsia="en-US"/>
              </w:rPr>
            </w:pPr>
            <w:r w:rsidRPr="009D6D9C">
              <w:rPr>
                <w:rFonts w:ascii="Calibri" w:eastAsia="Calibri" w:hAnsi="Calibri"/>
                <w:color w:val="000000"/>
                <w:sz w:val="20"/>
                <w:szCs w:val="20"/>
                <w:lang w:eastAsia="en-US"/>
              </w:rPr>
              <w:t xml:space="preserve">Zakres ubezpieczenia w systemie </w:t>
            </w:r>
            <w:r w:rsidRPr="009D6D9C">
              <w:rPr>
                <w:rFonts w:ascii="Calibri" w:eastAsia="Calibri" w:hAnsi="Calibri" w:hint="eastAsia"/>
                <w:color w:val="000000"/>
                <w:sz w:val="20"/>
                <w:szCs w:val="20"/>
                <w:lang w:eastAsia="en-US"/>
              </w:rPr>
              <w:t>„</w:t>
            </w:r>
            <w:proofErr w:type="spellStart"/>
            <w:r w:rsidRPr="009D6D9C">
              <w:rPr>
                <w:rFonts w:ascii="Calibri" w:eastAsia="Calibri" w:hAnsi="Calibri"/>
                <w:color w:val="000000"/>
                <w:sz w:val="20"/>
                <w:szCs w:val="20"/>
                <w:lang w:eastAsia="en-US"/>
              </w:rPr>
              <w:t>all</w:t>
            </w:r>
            <w:proofErr w:type="spellEnd"/>
            <w:r w:rsidRPr="009D6D9C">
              <w:rPr>
                <w:rFonts w:ascii="Calibri" w:eastAsia="Calibri" w:hAnsi="Calibri"/>
                <w:color w:val="000000"/>
                <w:sz w:val="20"/>
                <w:szCs w:val="20"/>
                <w:lang w:eastAsia="en-US"/>
              </w:rPr>
              <w:t xml:space="preserve"> </w:t>
            </w:r>
            <w:proofErr w:type="spellStart"/>
            <w:r w:rsidRPr="009D6D9C">
              <w:rPr>
                <w:rFonts w:ascii="Calibri" w:eastAsia="Calibri" w:hAnsi="Calibri"/>
                <w:color w:val="000000"/>
                <w:sz w:val="20"/>
                <w:szCs w:val="20"/>
                <w:lang w:eastAsia="en-US"/>
              </w:rPr>
              <w:t>risks</w:t>
            </w:r>
            <w:proofErr w:type="spellEnd"/>
            <w:r w:rsidRPr="009D6D9C">
              <w:rPr>
                <w:rFonts w:ascii="Calibri" w:eastAsia="Calibri" w:hAnsi="Calibri" w:hint="eastAsia"/>
                <w:color w:val="000000"/>
                <w:sz w:val="20"/>
                <w:szCs w:val="20"/>
                <w:lang w:eastAsia="en-US"/>
              </w:rPr>
              <w:t>”</w:t>
            </w:r>
            <w:del w:id="10" w:author="Remigiusz Walczak" w:date="2024-04-18T11:17:00Z">
              <w:r w:rsidRPr="009D6D9C" w:rsidDel="00415C73">
                <w:rPr>
                  <w:rFonts w:ascii="Calibri" w:eastAsia="Calibri" w:hAnsi="Calibri"/>
                  <w:color w:val="000000"/>
                  <w:sz w:val="20"/>
                  <w:szCs w:val="20"/>
                  <w:lang w:eastAsia="en-US"/>
                </w:rPr>
                <w:delText xml:space="preserve"> </w:delText>
              </w:r>
            </w:del>
            <w:r w:rsidRPr="009D6D9C">
              <w:rPr>
                <w:rFonts w:ascii="Calibri" w:eastAsia="Calibri" w:hAnsi="Calibri"/>
                <w:color w:val="000000"/>
                <w:sz w:val="20"/>
                <w:szCs w:val="20"/>
                <w:lang w:eastAsia="en-US"/>
              </w:rPr>
              <w:t>- obejmuje szkody polegaj</w:t>
            </w:r>
            <w:r w:rsidRPr="009D6D9C">
              <w:rPr>
                <w:rFonts w:ascii="Calibri" w:eastAsia="Calibri" w:hAnsi="Calibri" w:hint="cs"/>
                <w:color w:val="000000"/>
                <w:sz w:val="20"/>
                <w:szCs w:val="20"/>
                <w:lang w:eastAsia="en-US"/>
              </w:rPr>
              <w:t>ą</w:t>
            </w:r>
            <w:r w:rsidRPr="009D6D9C">
              <w:rPr>
                <w:rFonts w:ascii="Calibri" w:eastAsia="Calibri" w:hAnsi="Calibri"/>
                <w:color w:val="000000"/>
                <w:sz w:val="20"/>
                <w:szCs w:val="20"/>
                <w:lang w:eastAsia="en-US"/>
              </w:rPr>
              <w:t>ce na utracie, uszkodzeniu lub zniszczeniu przedmiotu ubezpieczenia wskutek zdarze</w:t>
            </w:r>
            <w:r w:rsidRPr="009D6D9C">
              <w:rPr>
                <w:rFonts w:ascii="Calibri" w:eastAsia="Calibri" w:hAnsi="Calibri" w:hint="eastAsia"/>
                <w:color w:val="000000"/>
                <w:sz w:val="20"/>
                <w:szCs w:val="20"/>
                <w:lang w:eastAsia="en-US"/>
              </w:rPr>
              <w:t>ń</w:t>
            </w:r>
            <w:r w:rsidRPr="009D6D9C">
              <w:rPr>
                <w:rFonts w:ascii="Calibri" w:eastAsia="Calibri" w:hAnsi="Calibri"/>
                <w:color w:val="000000"/>
                <w:sz w:val="20"/>
                <w:szCs w:val="20"/>
                <w:lang w:eastAsia="en-US"/>
              </w:rPr>
              <w:t xml:space="preserve"> o charakterze nag</w:t>
            </w:r>
            <w:r w:rsidRPr="009D6D9C">
              <w:rPr>
                <w:rFonts w:ascii="Calibri" w:eastAsia="Calibri" w:hAnsi="Calibri" w:hint="cs"/>
                <w:color w:val="000000"/>
                <w:sz w:val="20"/>
                <w:szCs w:val="20"/>
                <w:lang w:eastAsia="en-US"/>
              </w:rPr>
              <w:t>ł</w:t>
            </w:r>
            <w:r w:rsidRPr="009D6D9C">
              <w:rPr>
                <w:rFonts w:ascii="Calibri" w:eastAsia="Calibri" w:hAnsi="Calibri"/>
                <w:color w:val="000000"/>
                <w:sz w:val="20"/>
                <w:szCs w:val="20"/>
                <w:lang w:eastAsia="en-US"/>
              </w:rPr>
              <w:t>ym i niespodziewanym, za wyj</w:t>
            </w:r>
            <w:r w:rsidRPr="009D6D9C">
              <w:rPr>
                <w:rFonts w:ascii="Calibri" w:eastAsia="Calibri" w:hAnsi="Calibri" w:hint="cs"/>
                <w:color w:val="000000"/>
                <w:sz w:val="20"/>
                <w:szCs w:val="20"/>
                <w:lang w:eastAsia="en-US"/>
              </w:rPr>
              <w:t>ą</w:t>
            </w:r>
            <w:r w:rsidRPr="009D6D9C">
              <w:rPr>
                <w:rFonts w:ascii="Calibri" w:eastAsia="Calibri" w:hAnsi="Calibri"/>
                <w:color w:val="000000"/>
                <w:sz w:val="20"/>
                <w:szCs w:val="20"/>
                <w:lang w:eastAsia="en-US"/>
              </w:rPr>
              <w:t>tkiem zdarze</w:t>
            </w:r>
            <w:r w:rsidRPr="009D6D9C">
              <w:rPr>
                <w:rFonts w:ascii="Calibri" w:eastAsia="Calibri" w:hAnsi="Calibri" w:hint="eastAsia"/>
                <w:color w:val="000000"/>
                <w:sz w:val="20"/>
                <w:szCs w:val="20"/>
                <w:lang w:eastAsia="en-US"/>
              </w:rPr>
              <w:t>ń</w:t>
            </w:r>
            <w:r w:rsidRPr="009D6D9C">
              <w:rPr>
                <w:rFonts w:ascii="Calibri" w:eastAsia="Calibri" w:hAnsi="Calibri"/>
                <w:color w:val="000000"/>
                <w:sz w:val="20"/>
                <w:szCs w:val="20"/>
                <w:lang w:eastAsia="en-US"/>
              </w:rPr>
              <w:t>, kt</w:t>
            </w:r>
            <w:r w:rsidRPr="009D6D9C">
              <w:rPr>
                <w:rFonts w:ascii="Calibri" w:eastAsia="Calibri" w:hAnsi="Calibri" w:hint="eastAsia"/>
                <w:color w:val="000000"/>
                <w:sz w:val="20"/>
                <w:szCs w:val="20"/>
                <w:lang w:eastAsia="en-US"/>
              </w:rPr>
              <w:t>ó</w:t>
            </w:r>
            <w:r w:rsidRPr="009D6D9C">
              <w:rPr>
                <w:rFonts w:ascii="Calibri" w:eastAsia="Calibri" w:hAnsi="Calibri"/>
                <w:color w:val="000000"/>
                <w:sz w:val="20"/>
                <w:szCs w:val="20"/>
                <w:lang w:eastAsia="en-US"/>
              </w:rPr>
              <w:t>re s</w:t>
            </w:r>
            <w:r w:rsidRPr="009D6D9C">
              <w:rPr>
                <w:rFonts w:ascii="Calibri" w:eastAsia="Calibri" w:hAnsi="Calibri" w:hint="cs"/>
                <w:color w:val="000000"/>
                <w:sz w:val="20"/>
                <w:szCs w:val="20"/>
                <w:lang w:eastAsia="en-US"/>
              </w:rPr>
              <w:t>ą</w:t>
            </w:r>
            <w:r w:rsidRPr="009D6D9C">
              <w:rPr>
                <w:rFonts w:ascii="Calibri" w:eastAsia="Calibri" w:hAnsi="Calibri"/>
                <w:color w:val="000000"/>
                <w:sz w:val="20"/>
                <w:szCs w:val="20"/>
                <w:lang w:eastAsia="en-US"/>
              </w:rPr>
              <w:t xml:space="preserve"> wyra</w:t>
            </w:r>
            <w:r w:rsidRPr="009D6D9C">
              <w:rPr>
                <w:rFonts w:ascii="Calibri" w:eastAsia="Calibri" w:hAnsi="Calibri" w:hint="cs"/>
                <w:color w:val="000000"/>
                <w:sz w:val="20"/>
                <w:szCs w:val="20"/>
                <w:lang w:eastAsia="en-US"/>
              </w:rPr>
              <w:t>ź</w:t>
            </w:r>
            <w:r w:rsidRPr="009D6D9C">
              <w:rPr>
                <w:rFonts w:ascii="Calibri" w:eastAsia="Calibri" w:hAnsi="Calibri"/>
                <w:color w:val="000000"/>
                <w:sz w:val="20"/>
                <w:szCs w:val="20"/>
                <w:lang w:eastAsia="en-US"/>
              </w:rPr>
              <w:t>nie wy</w:t>
            </w:r>
            <w:r w:rsidRPr="009D6D9C">
              <w:rPr>
                <w:rFonts w:ascii="Calibri" w:eastAsia="Calibri" w:hAnsi="Calibri" w:hint="cs"/>
                <w:color w:val="000000"/>
                <w:sz w:val="20"/>
                <w:szCs w:val="20"/>
                <w:lang w:eastAsia="en-US"/>
              </w:rPr>
              <w:t>łą</w:t>
            </w:r>
            <w:r w:rsidRPr="009D6D9C">
              <w:rPr>
                <w:rFonts w:ascii="Calibri" w:eastAsia="Calibri" w:hAnsi="Calibri"/>
                <w:color w:val="000000"/>
                <w:sz w:val="20"/>
                <w:szCs w:val="20"/>
                <w:lang w:eastAsia="en-US"/>
              </w:rPr>
              <w:t xml:space="preserve">czone w warunkach </w:t>
            </w:r>
            <w:r w:rsidRPr="009D6D9C">
              <w:rPr>
                <w:rFonts w:ascii="Calibri" w:eastAsia="Calibri" w:hAnsi="Calibri" w:hint="eastAsia"/>
                <w:color w:val="000000"/>
                <w:sz w:val="20"/>
                <w:szCs w:val="20"/>
                <w:lang w:eastAsia="en-US"/>
              </w:rPr>
              <w:t>ubezpieczenia.</w:t>
            </w:r>
          </w:p>
        </w:tc>
      </w:tr>
      <w:tr w:rsidR="00F21862" w:rsidRPr="006F4C75" w14:paraId="7DB26290" w14:textId="77777777" w:rsidTr="00415C73">
        <w:trPr>
          <w:trHeight w:val="348"/>
        </w:trPr>
        <w:tc>
          <w:tcPr>
            <w:tcW w:w="2505" w:type="dxa"/>
          </w:tcPr>
          <w:p w14:paraId="54EF7CFB" w14:textId="77777777" w:rsidR="00F21862" w:rsidRPr="00150AF9" w:rsidRDefault="00F21862" w:rsidP="00415C73">
            <w:pPr>
              <w:suppressAutoHyphens w:val="0"/>
              <w:spacing w:after="120" w:line="259" w:lineRule="auto"/>
              <w:jc w:val="both"/>
              <w:rPr>
                <w:rFonts w:ascii="Calibri" w:eastAsia="Calibri" w:hAnsi="Calibri"/>
                <w:color w:val="000000"/>
                <w:sz w:val="20"/>
                <w:szCs w:val="20"/>
                <w:lang w:eastAsia="en-US"/>
              </w:rPr>
            </w:pPr>
            <w:r w:rsidRPr="00150AF9">
              <w:rPr>
                <w:rFonts w:ascii="Calibri" w:eastAsia="Calibri" w:hAnsi="Calibri"/>
                <w:color w:val="000000"/>
                <w:sz w:val="20"/>
                <w:szCs w:val="20"/>
                <w:lang w:eastAsia="en-US"/>
              </w:rPr>
              <w:t>Suma Ubezpieczenia</w:t>
            </w:r>
          </w:p>
        </w:tc>
        <w:tc>
          <w:tcPr>
            <w:tcW w:w="6555" w:type="dxa"/>
          </w:tcPr>
          <w:p w14:paraId="029A8A25" w14:textId="77777777" w:rsidR="00F21862" w:rsidRPr="00150AF9" w:rsidRDefault="00F21862" w:rsidP="00415C73">
            <w:pPr>
              <w:suppressAutoHyphens w:val="0"/>
              <w:spacing w:after="120" w:line="259" w:lineRule="auto"/>
              <w:jc w:val="both"/>
              <w:rPr>
                <w:rFonts w:ascii="Calibri" w:eastAsia="Calibri" w:hAnsi="Calibri"/>
                <w:color w:val="000000"/>
                <w:sz w:val="20"/>
                <w:szCs w:val="20"/>
                <w:lang w:eastAsia="en-US"/>
              </w:rPr>
            </w:pPr>
            <w:bookmarkStart w:id="11" w:name="_Toc342556063"/>
            <w:r w:rsidRPr="00150AF9">
              <w:rPr>
                <w:rFonts w:ascii="Calibri" w:eastAsia="Calibri" w:hAnsi="Calibri"/>
                <w:color w:val="000000"/>
                <w:sz w:val="20"/>
                <w:szCs w:val="20"/>
                <w:lang w:eastAsia="en-US"/>
              </w:rPr>
              <w:t xml:space="preserve">wartość umowy </w:t>
            </w:r>
            <w:bookmarkEnd w:id="11"/>
            <w:r>
              <w:rPr>
                <w:rFonts w:ascii="Calibri" w:eastAsia="Calibri" w:hAnsi="Calibri"/>
                <w:color w:val="000000"/>
                <w:sz w:val="20"/>
                <w:szCs w:val="20"/>
                <w:lang w:eastAsia="en-US"/>
              </w:rPr>
              <w:t>brutto</w:t>
            </w:r>
            <w:r w:rsidRPr="00150AF9">
              <w:rPr>
                <w:rFonts w:ascii="Calibri" w:eastAsia="Calibri" w:hAnsi="Calibri"/>
                <w:color w:val="000000"/>
                <w:sz w:val="20"/>
                <w:szCs w:val="20"/>
                <w:lang w:eastAsia="en-US"/>
              </w:rPr>
              <w:t xml:space="preserve"> </w:t>
            </w:r>
          </w:p>
        </w:tc>
      </w:tr>
      <w:tr w:rsidR="00F21862" w:rsidRPr="006F4C75" w14:paraId="0BA4E180" w14:textId="77777777" w:rsidTr="00415C73">
        <w:trPr>
          <w:trHeight w:val="416"/>
        </w:trPr>
        <w:tc>
          <w:tcPr>
            <w:tcW w:w="2505" w:type="dxa"/>
          </w:tcPr>
          <w:p w14:paraId="3F7C2633" w14:textId="77777777" w:rsidR="00F21862" w:rsidRPr="00150AF9" w:rsidRDefault="00F21862" w:rsidP="00415C73">
            <w:pPr>
              <w:suppressAutoHyphens w:val="0"/>
              <w:spacing w:after="120" w:line="259" w:lineRule="auto"/>
              <w:jc w:val="both"/>
              <w:rPr>
                <w:rFonts w:ascii="Calibri" w:eastAsia="Calibri" w:hAnsi="Calibri"/>
                <w:color w:val="000000"/>
                <w:sz w:val="20"/>
                <w:szCs w:val="20"/>
                <w:lang w:eastAsia="en-US"/>
              </w:rPr>
            </w:pPr>
            <w:r w:rsidRPr="009D6D9C">
              <w:rPr>
                <w:rFonts w:ascii="Calibri" w:eastAsia="Calibri" w:hAnsi="Calibri" w:hint="eastAsia"/>
                <w:color w:val="000000"/>
                <w:sz w:val="20"/>
                <w:szCs w:val="20"/>
                <w:lang w:eastAsia="en-US"/>
              </w:rPr>
              <w:t>Klauzule dodatkowe</w:t>
            </w:r>
          </w:p>
        </w:tc>
        <w:tc>
          <w:tcPr>
            <w:tcW w:w="6555" w:type="dxa"/>
          </w:tcPr>
          <w:p w14:paraId="18D25510" w14:textId="77777777" w:rsidR="00F21862" w:rsidRPr="00150AF9" w:rsidRDefault="00F21862" w:rsidP="00415C73">
            <w:pPr>
              <w:pStyle w:val="Akapitzlist"/>
              <w:numPr>
                <w:ilvl w:val="0"/>
                <w:numId w:val="83"/>
              </w:numPr>
              <w:suppressAutoHyphens w:val="0"/>
              <w:spacing w:after="120" w:line="259" w:lineRule="auto"/>
              <w:ind w:left="211" w:hanging="211"/>
              <w:jc w:val="both"/>
              <w:rPr>
                <w:rFonts w:ascii="Calibri" w:eastAsia="Calibri" w:hAnsi="Calibri"/>
                <w:color w:val="000000"/>
                <w:lang w:eastAsia="en-US"/>
              </w:rPr>
            </w:pPr>
            <w:r w:rsidRPr="00150AF9">
              <w:rPr>
                <w:rFonts w:ascii="Calibri" w:eastAsia="Calibri" w:hAnsi="Calibri" w:hint="eastAsia"/>
                <w:color w:val="000000"/>
                <w:lang w:eastAsia="en-US"/>
              </w:rPr>
              <w:t>Klauzula 001 – ubezpieczenie od szkód z powodu strajku, rozruchów, zamieszek i niepokojów wewn</w:t>
            </w:r>
            <w:r w:rsidRPr="00150AF9">
              <w:rPr>
                <w:rFonts w:ascii="Calibri" w:eastAsia="Calibri" w:hAnsi="Calibri"/>
                <w:color w:val="000000"/>
                <w:lang w:eastAsia="en-US"/>
              </w:rPr>
              <w:t>ę</w:t>
            </w:r>
            <w:r w:rsidRPr="00150AF9">
              <w:rPr>
                <w:rFonts w:ascii="Calibri" w:eastAsia="Calibri" w:hAnsi="Calibri" w:hint="eastAsia"/>
                <w:color w:val="000000"/>
                <w:lang w:eastAsia="en-US"/>
              </w:rPr>
              <w:t>trznych;</w:t>
            </w:r>
          </w:p>
          <w:p w14:paraId="5815F4D1" w14:textId="77777777" w:rsidR="00F21862" w:rsidRPr="009D6D9C" w:rsidRDefault="00F21862" w:rsidP="00415C73">
            <w:pPr>
              <w:pStyle w:val="Akapitzlist"/>
              <w:numPr>
                <w:ilvl w:val="0"/>
                <w:numId w:val="83"/>
              </w:numPr>
              <w:suppressAutoHyphens w:val="0"/>
              <w:spacing w:after="120" w:line="259" w:lineRule="auto"/>
              <w:ind w:left="211" w:hanging="211"/>
              <w:jc w:val="both"/>
              <w:rPr>
                <w:rFonts w:ascii="Calibri" w:eastAsia="Calibri" w:hAnsi="Calibri"/>
                <w:color w:val="000000"/>
                <w:lang w:eastAsia="en-US"/>
              </w:rPr>
            </w:pPr>
            <w:r w:rsidRPr="009D6D9C">
              <w:rPr>
                <w:rFonts w:ascii="Calibri" w:eastAsia="Calibri" w:hAnsi="Calibri"/>
                <w:color w:val="000000"/>
                <w:lang w:eastAsia="en-US"/>
              </w:rPr>
              <w:t>Klauzula ubezpieczenia od akt</w:t>
            </w:r>
            <w:r w:rsidRPr="009D6D9C">
              <w:rPr>
                <w:rFonts w:ascii="Calibri" w:eastAsia="Calibri" w:hAnsi="Calibri" w:hint="eastAsia"/>
                <w:color w:val="000000"/>
                <w:lang w:eastAsia="en-US"/>
              </w:rPr>
              <w:t>ó</w:t>
            </w:r>
            <w:r w:rsidRPr="009D6D9C">
              <w:rPr>
                <w:rFonts w:ascii="Calibri" w:eastAsia="Calibri" w:hAnsi="Calibri"/>
                <w:color w:val="000000"/>
                <w:lang w:eastAsia="en-US"/>
              </w:rPr>
              <w:t>w terroryzmu i sabota</w:t>
            </w:r>
            <w:r w:rsidRPr="009D6D9C">
              <w:rPr>
                <w:rFonts w:ascii="Calibri" w:eastAsia="Calibri" w:hAnsi="Calibri" w:hint="cs"/>
                <w:color w:val="000000"/>
                <w:lang w:eastAsia="en-US"/>
              </w:rPr>
              <w:t>ż</w:t>
            </w:r>
            <w:r w:rsidRPr="009D6D9C">
              <w:rPr>
                <w:rFonts w:ascii="Calibri" w:eastAsia="Calibri" w:hAnsi="Calibri"/>
                <w:color w:val="000000"/>
                <w:lang w:eastAsia="en-US"/>
              </w:rPr>
              <w:t xml:space="preserve">u; </w:t>
            </w:r>
          </w:p>
          <w:p w14:paraId="5D5DE3FE" w14:textId="77777777" w:rsidR="00F21862" w:rsidRPr="009D6D9C" w:rsidRDefault="00F21862" w:rsidP="00415C73">
            <w:pPr>
              <w:pStyle w:val="Akapitzlist"/>
              <w:numPr>
                <w:ilvl w:val="0"/>
                <w:numId w:val="83"/>
              </w:numPr>
              <w:suppressAutoHyphens w:val="0"/>
              <w:spacing w:after="120" w:line="259" w:lineRule="auto"/>
              <w:ind w:left="211" w:hanging="211"/>
              <w:jc w:val="both"/>
              <w:rPr>
                <w:rFonts w:ascii="Calibri" w:eastAsia="Calibri" w:hAnsi="Calibri"/>
                <w:color w:val="000000"/>
                <w:lang w:eastAsia="en-US"/>
              </w:rPr>
            </w:pPr>
            <w:r w:rsidRPr="009D6D9C">
              <w:rPr>
                <w:rFonts w:ascii="Calibri" w:eastAsia="Calibri" w:hAnsi="Calibri"/>
                <w:color w:val="000000"/>
                <w:lang w:eastAsia="en-US"/>
              </w:rPr>
              <w:t xml:space="preserve">Klauzula 003 </w:t>
            </w:r>
            <w:r w:rsidRPr="009D6D9C">
              <w:rPr>
                <w:rFonts w:ascii="Calibri" w:eastAsia="Calibri" w:hAnsi="Calibri" w:hint="eastAsia"/>
                <w:color w:val="000000"/>
                <w:lang w:eastAsia="en-US"/>
              </w:rPr>
              <w:t>–</w:t>
            </w:r>
            <w:r w:rsidRPr="009D6D9C">
              <w:rPr>
                <w:rFonts w:ascii="Calibri" w:eastAsia="Calibri" w:hAnsi="Calibri"/>
                <w:color w:val="000000"/>
                <w:lang w:eastAsia="en-US"/>
              </w:rPr>
              <w:t xml:space="preserve"> konserwacja prosta (12 miesi</w:t>
            </w:r>
            <w:r w:rsidRPr="009D6D9C">
              <w:rPr>
                <w:rFonts w:ascii="Calibri" w:eastAsia="Calibri" w:hAnsi="Calibri" w:hint="cs"/>
                <w:color w:val="000000"/>
                <w:lang w:eastAsia="en-US"/>
              </w:rPr>
              <w:t>ę</w:t>
            </w:r>
            <w:r w:rsidRPr="009D6D9C">
              <w:rPr>
                <w:rFonts w:ascii="Calibri" w:eastAsia="Calibri" w:hAnsi="Calibri"/>
                <w:color w:val="000000"/>
                <w:lang w:eastAsia="en-US"/>
              </w:rPr>
              <w:t>cy po zako</w:t>
            </w:r>
            <w:r w:rsidRPr="009D6D9C">
              <w:rPr>
                <w:rFonts w:ascii="Calibri" w:eastAsia="Calibri" w:hAnsi="Calibri" w:hint="eastAsia"/>
                <w:color w:val="000000"/>
                <w:lang w:eastAsia="en-US"/>
              </w:rPr>
              <w:t>ń</w:t>
            </w:r>
            <w:r w:rsidRPr="009D6D9C">
              <w:rPr>
                <w:rFonts w:ascii="Calibri" w:eastAsia="Calibri" w:hAnsi="Calibri"/>
                <w:color w:val="000000"/>
                <w:lang w:eastAsia="en-US"/>
              </w:rPr>
              <w:t>czeniu obowi</w:t>
            </w:r>
            <w:r w:rsidRPr="009D6D9C">
              <w:rPr>
                <w:rFonts w:ascii="Calibri" w:eastAsia="Calibri" w:hAnsi="Calibri" w:hint="cs"/>
                <w:color w:val="000000"/>
                <w:lang w:eastAsia="en-US"/>
              </w:rPr>
              <w:t>ą</w:t>
            </w:r>
            <w:r w:rsidRPr="009D6D9C">
              <w:rPr>
                <w:rFonts w:ascii="Calibri" w:eastAsia="Calibri" w:hAnsi="Calibri"/>
                <w:color w:val="000000"/>
                <w:lang w:eastAsia="en-US"/>
              </w:rPr>
              <w:t>zywania Klauzuli 004);</w:t>
            </w:r>
          </w:p>
          <w:p w14:paraId="760080F4" w14:textId="77777777" w:rsidR="00F21862" w:rsidRPr="009D6D9C" w:rsidRDefault="00F21862" w:rsidP="00415C73">
            <w:pPr>
              <w:pStyle w:val="Akapitzlist"/>
              <w:numPr>
                <w:ilvl w:val="0"/>
                <w:numId w:val="83"/>
              </w:numPr>
              <w:suppressAutoHyphens w:val="0"/>
              <w:spacing w:after="120" w:line="259" w:lineRule="auto"/>
              <w:ind w:left="211" w:hanging="211"/>
              <w:jc w:val="both"/>
              <w:rPr>
                <w:rFonts w:ascii="Calibri" w:eastAsia="Calibri" w:hAnsi="Calibri"/>
                <w:color w:val="000000"/>
                <w:lang w:eastAsia="en-US"/>
              </w:rPr>
            </w:pPr>
            <w:r w:rsidRPr="009D6D9C">
              <w:rPr>
                <w:rFonts w:ascii="Calibri" w:eastAsia="Calibri" w:hAnsi="Calibri"/>
                <w:color w:val="000000"/>
                <w:lang w:eastAsia="en-US"/>
              </w:rPr>
              <w:t xml:space="preserve">Klauzula 004 </w:t>
            </w:r>
            <w:r w:rsidRPr="009D6D9C">
              <w:rPr>
                <w:rFonts w:ascii="Calibri" w:eastAsia="Calibri" w:hAnsi="Calibri" w:hint="eastAsia"/>
                <w:color w:val="000000"/>
                <w:lang w:eastAsia="en-US"/>
              </w:rPr>
              <w:t>–</w:t>
            </w:r>
            <w:r w:rsidRPr="009D6D9C">
              <w:rPr>
                <w:rFonts w:ascii="Calibri" w:eastAsia="Calibri" w:hAnsi="Calibri"/>
                <w:color w:val="000000"/>
                <w:lang w:eastAsia="en-US"/>
              </w:rPr>
              <w:t xml:space="preserve"> rozszerzone pokrycie okresu gwarancyjnego (24 miesi</w:t>
            </w:r>
            <w:r w:rsidRPr="009D6D9C">
              <w:rPr>
                <w:rFonts w:ascii="Calibri" w:eastAsia="Calibri" w:hAnsi="Calibri" w:hint="cs"/>
                <w:color w:val="000000"/>
                <w:lang w:eastAsia="en-US"/>
              </w:rPr>
              <w:t>ą</w:t>
            </w:r>
            <w:r w:rsidRPr="009D6D9C">
              <w:rPr>
                <w:rFonts w:ascii="Calibri" w:eastAsia="Calibri" w:hAnsi="Calibri"/>
                <w:color w:val="000000"/>
                <w:lang w:eastAsia="en-US"/>
              </w:rPr>
              <w:t>ce po zako</w:t>
            </w:r>
            <w:r w:rsidRPr="009D6D9C">
              <w:rPr>
                <w:rFonts w:ascii="Calibri" w:eastAsia="Calibri" w:hAnsi="Calibri" w:hint="eastAsia"/>
                <w:color w:val="000000"/>
                <w:lang w:eastAsia="en-US"/>
              </w:rPr>
              <w:t>ń</w:t>
            </w:r>
            <w:r w:rsidRPr="009D6D9C">
              <w:rPr>
                <w:rFonts w:ascii="Calibri" w:eastAsia="Calibri" w:hAnsi="Calibri"/>
                <w:color w:val="000000"/>
                <w:lang w:eastAsia="en-US"/>
              </w:rPr>
              <w:t>czeniu okresu ubezpieczenia);</w:t>
            </w:r>
          </w:p>
          <w:p w14:paraId="0C60103F" w14:textId="17A8C016" w:rsidR="00F21862" w:rsidRPr="009D6D9C" w:rsidDel="00415C73" w:rsidRDefault="00F21862">
            <w:pPr>
              <w:pStyle w:val="Akapitzlist"/>
              <w:numPr>
                <w:ilvl w:val="0"/>
                <w:numId w:val="83"/>
              </w:numPr>
              <w:suppressAutoHyphens w:val="0"/>
              <w:spacing w:after="120" w:line="259" w:lineRule="auto"/>
              <w:ind w:left="211" w:hanging="211"/>
              <w:jc w:val="both"/>
              <w:rPr>
                <w:del w:id="12" w:author="Remigiusz Walczak" w:date="2024-04-18T11:17:00Z"/>
                <w:rFonts w:ascii="Calibri" w:eastAsia="Calibri" w:hAnsi="Calibri"/>
                <w:color w:val="000000"/>
                <w:lang w:eastAsia="en-US"/>
              </w:rPr>
            </w:pPr>
            <w:r w:rsidRPr="00415C73">
              <w:rPr>
                <w:rFonts w:ascii="Calibri" w:eastAsia="Calibri" w:hAnsi="Calibri" w:hint="eastAsia"/>
                <w:color w:val="000000"/>
                <w:lang w:eastAsia="en-US"/>
              </w:rPr>
              <w:t xml:space="preserve">Klauzula 006 – pokrycie dodatkowych kosztów: praca </w:t>
            </w:r>
          </w:p>
          <w:p w14:paraId="5C5C0140" w14:textId="77777777" w:rsidR="00F21862" w:rsidRPr="00415C73" w:rsidRDefault="00F21862" w:rsidP="00415C73">
            <w:pPr>
              <w:pStyle w:val="Akapitzlist"/>
              <w:numPr>
                <w:ilvl w:val="0"/>
                <w:numId w:val="83"/>
              </w:numPr>
              <w:suppressAutoHyphens w:val="0"/>
              <w:spacing w:after="120" w:line="259" w:lineRule="auto"/>
              <w:ind w:left="211" w:hanging="211"/>
              <w:jc w:val="both"/>
              <w:rPr>
                <w:rFonts w:ascii="Calibri" w:eastAsia="Calibri" w:hAnsi="Calibri"/>
                <w:color w:val="000000"/>
                <w:lang w:eastAsia="en-US"/>
              </w:rPr>
            </w:pPr>
            <w:r w:rsidRPr="00415C73">
              <w:rPr>
                <w:rFonts w:ascii="Calibri" w:eastAsia="Calibri" w:hAnsi="Calibri"/>
                <w:color w:val="000000"/>
                <w:lang w:eastAsia="en-US"/>
              </w:rPr>
              <w:t>w godzinach nadliczbowych i nocnych oraz w dni ustawowo wolne od pracy, fracht ekspresowy;</w:t>
            </w:r>
          </w:p>
          <w:p w14:paraId="50A8CF36" w14:textId="77777777" w:rsidR="00F21862" w:rsidRPr="009D6D9C" w:rsidRDefault="00F21862" w:rsidP="00415C73">
            <w:pPr>
              <w:pStyle w:val="Akapitzlist"/>
              <w:numPr>
                <w:ilvl w:val="0"/>
                <w:numId w:val="83"/>
              </w:numPr>
              <w:suppressAutoHyphens w:val="0"/>
              <w:spacing w:after="120" w:line="259" w:lineRule="auto"/>
              <w:ind w:left="211" w:hanging="211"/>
              <w:jc w:val="both"/>
              <w:rPr>
                <w:rFonts w:ascii="Calibri" w:eastAsia="Calibri" w:hAnsi="Calibri"/>
                <w:color w:val="000000"/>
                <w:lang w:eastAsia="en-US"/>
              </w:rPr>
            </w:pPr>
            <w:r w:rsidRPr="009D6D9C">
              <w:rPr>
                <w:rFonts w:ascii="Calibri" w:eastAsia="Calibri" w:hAnsi="Calibri"/>
                <w:color w:val="000000"/>
                <w:lang w:eastAsia="en-US"/>
              </w:rPr>
              <w:t xml:space="preserve">Klauzula 013 </w:t>
            </w:r>
            <w:r w:rsidRPr="009D6D9C">
              <w:rPr>
                <w:rFonts w:ascii="Calibri" w:eastAsia="Calibri" w:hAnsi="Calibri" w:hint="eastAsia"/>
                <w:color w:val="000000"/>
                <w:lang w:eastAsia="en-US"/>
              </w:rPr>
              <w:t>–</w:t>
            </w:r>
            <w:r w:rsidRPr="009D6D9C">
              <w:rPr>
                <w:rFonts w:ascii="Calibri" w:eastAsia="Calibri" w:hAnsi="Calibri"/>
                <w:color w:val="000000"/>
                <w:lang w:eastAsia="en-US"/>
              </w:rPr>
              <w:t xml:space="preserve"> ochrona ubezpieczeniowa dla miejsc sk</w:t>
            </w:r>
            <w:r w:rsidRPr="009D6D9C">
              <w:rPr>
                <w:rFonts w:ascii="Calibri" w:eastAsia="Calibri" w:hAnsi="Calibri" w:hint="cs"/>
                <w:color w:val="000000"/>
                <w:lang w:eastAsia="en-US"/>
              </w:rPr>
              <w:t>ł</w:t>
            </w:r>
            <w:r w:rsidRPr="009D6D9C">
              <w:rPr>
                <w:rFonts w:ascii="Calibri" w:eastAsia="Calibri" w:hAnsi="Calibri"/>
                <w:color w:val="000000"/>
                <w:lang w:eastAsia="en-US"/>
              </w:rPr>
              <w:t>adowania poza Terenem Budowy;</w:t>
            </w:r>
          </w:p>
          <w:p w14:paraId="77223816" w14:textId="77777777" w:rsidR="00F21862" w:rsidRPr="009D6D9C" w:rsidRDefault="00F21862" w:rsidP="00415C73">
            <w:pPr>
              <w:pStyle w:val="Akapitzlist"/>
              <w:numPr>
                <w:ilvl w:val="0"/>
                <w:numId w:val="83"/>
              </w:numPr>
              <w:suppressAutoHyphens w:val="0"/>
              <w:spacing w:after="120" w:line="259" w:lineRule="auto"/>
              <w:ind w:left="211" w:hanging="211"/>
              <w:jc w:val="both"/>
              <w:rPr>
                <w:rFonts w:ascii="Calibri" w:eastAsia="Calibri" w:hAnsi="Calibri"/>
                <w:color w:val="000000"/>
                <w:lang w:eastAsia="en-US"/>
              </w:rPr>
            </w:pPr>
            <w:r w:rsidRPr="009D6D9C">
              <w:rPr>
                <w:rFonts w:ascii="Calibri" w:eastAsia="Calibri" w:hAnsi="Calibri" w:hint="eastAsia"/>
                <w:color w:val="000000"/>
                <w:lang w:eastAsia="en-US"/>
              </w:rPr>
              <w:t>Klauzula 100 – pokrycie prób i testów;</w:t>
            </w:r>
          </w:p>
          <w:p w14:paraId="76CE8C4A" w14:textId="77777777" w:rsidR="00F21862" w:rsidRPr="009D6D9C" w:rsidRDefault="00F21862" w:rsidP="00415C73">
            <w:pPr>
              <w:pStyle w:val="Akapitzlist"/>
              <w:numPr>
                <w:ilvl w:val="0"/>
                <w:numId w:val="83"/>
              </w:numPr>
              <w:suppressAutoHyphens w:val="0"/>
              <w:spacing w:after="120" w:line="259" w:lineRule="auto"/>
              <w:ind w:left="211" w:hanging="211"/>
              <w:jc w:val="both"/>
              <w:rPr>
                <w:rFonts w:ascii="Calibri" w:eastAsia="Calibri" w:hAnsi="Calibri"/>
                <w:color w:val="000000"/>
                <w:lang w:eastAsia="en-US"/>
              </w:rPr>
            </w:pPr>
            <w:r w:rsidRPr="009D6D9C">
              <w:rPr>
                <w:rFonts w:ascii="Calibri" w:eastAsia="Calibri" w:hAnsi="Calibri"/>
                <w:color w:val="000000"/>
                <w:lang w:eastAsia="en-US"/>
              </w:rPr>
              <w:t xml:space="preserve">Klauzula 113 </w:t>
            </w:r>
            <w:r w:rsidRPr="009D6D9C">
              <w:rPr>
                <w:rFonts w:ascii="Calibri" w:eastAsia="Calibri" w:hAnsi="Calibri" w:hint="eastAsia"/>
                <w:color w:val="000000"/>
                <w:lang w:eastAsia="en-US"/>
              </w:rPr>
              <w:t>–</w:t>
            </w:r>
            <w:r w:rsidRPr="009D6D9C">
              <w:rPr>
                <w:rFonts w:ascii="Calibri" w:eastAsia="Calibri" w:hAnsi="Calibri"/>
                <w:color w:val="000000"/>
                <w:lang w:eastAsia="en-US"/>
              </w:rPr>
              <w:t xml:space="preserve"> transport l</w:t>
            </w:r>
            <w:r w:rsidRPr="009D6D9C">
              <w:rPr>
                <w:rFonts w:ascii="Calibri" w:eastAsia="Calibri" w:hAnsi="Calibri" w:hint="cs"/>
                <w:color w:val="000000"/>
                <w:lang w:eastAsia="en-US"/>
              </w:rPr>
              <w:t>ą</w:t>
            </w:r>
            <w:r w:rsidRPr="009D6D9C">
              <w:rPr>
                <w:rFonts w:ascii="Calibri" w:eastAsia="Calibri" w:hAnsi="Calibri"/>
                <w:color w:val="000000"/>
                <w:lang w:eastAsia="en-US"/>
              </w:rPr>
              <w:t>dowy, ochrona dla szk</w:t>
            </w:r>
            <w:r w:rsidRPr="009D6D9C">
              <w:rPr>
                <w:rFonts w:ascii="Calibri" w:eastAsia="Calibri" w:hAnsi="Calibri" w:hint="eastAsia"/>
                <w:color w:val="000000"/>
                <w:lang w:eastAsia="en-US"/>
              </w:rPr>
              <w:t>ó</w:t>
            </w:r>
            <w:r w:rsidRPr="009D6D9C">
              <w:rPr>
                <w:rFonts w:ascii="Calibri" w:eastAsia="Calibri" w:hAnsi="Calibri"/>
                <w:color w:val="000000"/>
                <w:lang w:eastAsia="en-US"/>
              </w:rPr>
              <w:t>d w elementach budowlano - monta</w:t>
            </w:r>
            <w:r w:rsidRPr="009D6D9C">
              <w:rPr>
                <w:rFonts w:ascii="Calibri" w:eastAsia="Calibri" w:hAnsi="Calibri" w:hint="cs"/>
                <w:color w:val="000000"/>
                <w:lang w:eastAsia="en-US"/>
              </w:rPr>
              <w:t>ż</w:t>
            </w:r>
            <w:r w:rsidRPr="009D6D9C">
              <w:rPr>
                <w:rFonts w:ascii="Calibri" w:eastAsia="Calibri" w:hAnsi="Calibri"/>
                <w:color w:val="000000"/>
                <w:lang w:eastAsia="en-US"/>
              </w:rPr>
              <w:t>owych transportowanych na miejsce realizacji rob</w:t>
            </w:r>
            <w:r w:rsidRPr="009D6D9C">
              <w:rPr>
                <w:rFonts w:ascii="Calibri" w:eastAsia="Calibri" w:hAnsi="Calibri" w:hint="eastAsia"/>
                <w:color w:val="000000"/>
                <w:lang w:eastAsia="en-US"/>
              </w:rPr>
              <w:t>ó</w:t>
            </w:r>
            <w:r w:rsidRPr="009D6D9C">
              <w:rPr>
                <w:rFonts w:ascii="Calibri" w:eastAsia="Calibri" w:hAnsi="Calibri"/>
                <w:color w:val="000000"/>
                <w:lang w:eastAsia="en-US"/>
              </w:rPr>
              <w:t>t drog</w:t>
            </w:r>
            <w:r w:rsidRPr="009D6D9C">
              <w:rPr>
                <w:rFonts w:ascii="Calibri" w:eastAsia="Calibri" w:hAnsi="Calibri" w:hint="cs"/>
                <w:color w:val="000000"/>
                <w:lang w:eastAsia="en-US"/>
              </w:rPr>
              <w:t>ą</w:t>
            </w:r>
            <w:r w:rsidRPr="009D6D9C">
              <w:rPr>
                <w:rFonts w:ascii="Calibri" w:eastAsia="Calibri" w:hAnsi="Calibri"/>
                <w:color w:val="000000"/>
                <w:lang w:eastAsia="en-US"/>
              </w:rPr>
              <w:t xml:space="preserve"> l</w:t>
            </w:r>
            <w:r w:rsidRPr="009D6D9C">
              <w:rPr>
                <w:rFonts w:ascii="Calibri" w:eastAsia="Calibri" w:hAnsi="Calibri" w:hint="cs"/>
                <w:color w:val="000000"/>
                <w:lang w:eastAsia="en-US"/>
              </w:rPr>
              <w:t>ą</w:t>
            </w:r>
            <w:r w:rsidRPr="009D6D9C">
              <w:rPr>
                <w:rFonts w:ascii="Calibri" w:eastAsia="Calibri" w:hAnsi="Calibri"/>
                <w:color w:val="000000"/>
                <w:lang w:eastAsia="en-US"/>
              </w:rPr>
              <w:t>dow</w:t>
            </w:r>
            <w:r w:rsidRPr="009D6D9C">
              <w:rPr>
                <w:rFonts w:ascii="Calibri" w:eastAsia="Calibri" w:hAnsi="Calibri" w:hint="cs"/>
                <w:color w:val="000000"/>
                <w:lang w:eastAsia="en-US"/>
              </w:rPr>
              <w:t>ą</w:t>
            </w:r>
            <w:r w:rsidRPr="009D6D9C">
              <w:rPr>
                <w:rFonts w:ascii="Calibri" w:eastAsia="Calibri" w:hAnsi="Calibri"/>
                <w:color w:val="000000"/>
                <w:lang w:eastAsia="en-US"/>
              </w:rPr>
              <w:t xml:space="preserve"> w ramach terytorium RP; </w:t>
            </w:r>
          </w:p>
          <w:p w14:paraId="6CE8ED17" w14:textId="77777777" w:rsidR="00F21862" w:rsidRPr="009D6D9C" w:rsidRDefault="00F21862" w:rsidP="00415C73">
            <w:pPr>
              <w:pStyle w:val="Akapitzlist"/>
              <w:numPr>
                <w:ilvl w:val="0"/>
                <w:numId w:val="83"/>
              </w:numPr>
              <w:suppressAutoHyphens w:val="0"/>
              <w:spacing w:after="120" w:line="259" w:lineRule="auto"/>
              <w:ind w:left="211" w:hanging="211"/>
              <w:jc w:val="both"/>
              <w:rPr>
                <w:rFonts w:ascii="Calibri" w:eastAsia="Calibri" w:hAnsi="Calibri"/>
                <w:color w:val="000000"/>
                <w:lang w:eastAsia="en-US"/>
              </w:rPr>
            </w:pPr>
            <w:r w:rsidRPr="009D6D9C">
              <w:rPr>
                <w:rFonts w:ascii="Calibri" w:eastAsia="Calibri" w:hAnsi="Calibri" w:hint="eastAsia"/>
                <w:color w:val="000000"/>
                <w:lang w:eastAsia="en-US"/>
              </w:rPr>
              <w:t>Klauzula 115/200 – pokrycie ryzyka projektanta i  producenta;</w:t>
            </w:r>
          </w:p>
          <w:p w14:paraId="3EDC6F16" w14:textId="77777777" w:rsidR="00F21862" w:rsidRPr="009D6D9C" w:rsidRDefault="00F21862" w:rsidP="00415C73">
            <w:pPr>
              <w:pStyle w:val="Akapitzlist"/>
              <w:numPr>
                <w:ilvl w:val="0"/>
                <w:numId w:val="83"/>
              </w:numPr>
              <w:suppressAutoHyphens w:val="0"/>
              <w:spacing w:after="120" w:line="259" w:lineRule="auto"/>
              <w:ind w:left="211" w:hanging="211"/>
              <w:jc w:val="both"/>
              <w:rPr>
                <w:rFonts w:ascii="Calibri" w:eastAsia="Calibri" w:hAnsi="Calibri"/>
                <w:color w:val="000000"/>
                <w:lang w:eastAsia="en-US"/>
              </w:rPr>
            </w:pPr>
            <w:r w:rsidRPr="009D6D9C">
              <w:rPr>
                <w:rFonts w:ascii="Calibri" w:eastAsia="Calibri" w:hAnsi="Calibri"/>
                <w:color w:val="000000"/>
                <w:lang w:eastAsia="en-US"/>
              </w:rPr>
              <w:t xml:space="preserve">Klauzula 119 </w:t>
            </w:r>
            <w:r w:rsidRPr="009D6D9C">
              <w:rPr>
                <w:rFonts w:ascii="Calibri" w:eastAsia="Calibri" w:hAnsi="Calibri" w:hint="eastAsia"/>
                <w:color w:val="000000"/>
                <w:lang w:eastAsia="en-US"/>
              </w:rPr>
              <w:t>–</w:t>
            </w:r>
            <w:r w:rsidRPr="009D6D9C">
              <w:rPr>
                <w:rFonts w:ascii="Calibri" w:eastAsia="Calibri" w:hAnsi="Calibri"/>
                <w:color w:val="000000"/>
                <w:lang w:eastAsia="en-US"/>
              </w:rPr>
              <w:t xml:space="preserve"> pokrycie szk</w:t>
            </w:r>
            <w:r w:rsidRPr="009D6D9C">
              <w:rPr>
                <w:rFonts w:ascii="Calibri" w:eastAsia="Calibri" w:hAnsi="Calibri" w:hint="eastAsia"/>
                <w:color w:val="000000"/>
                <w:lang w:eastAsia="en-US"/>
              </w:rPr>
              <w:t>ó</w:t>
            </w:r>
            <w:r w:rsidRPr="009D6D9C">
              <w:rPr>
                <w:rFonts w:ascii="Calibri" w:eastAsia="Calibri" w:hAnsi="Calibri"/>
                <w:color w:val="000000"/>
                <w:lang w:eastAsia="en-US"/>
              </w:rPr>
              <w:t>d w mieniu otaczaj</w:t>
            </w:r>
            <w:r w:rsidRPr="009D6D9C">
              <w:rPr>
                <w:rFonts w:ascii="Calibri" w:eastAsia="Calibri" w:hAnsi="Calibri" w:hint="cs"/>
                <w:color w:val="000000"/>
                <w:lang w:eastAsia="en-US"/>
              </w:rPr>
              <w:t>ą</w:t>
            </w:r>
            <w:r w:rsidRPr="009D6D9C">
              <w:rPr>
                <w:rFonts w:ascii="Calibri" w:eastAsia="Calibri" w:hAnsi="Calibri"/>
                <w:color w:val="000000"/>
                <w:lang w:eastAsia="en-US"/>
              </w:rPr>
              <w:t>cym (limit nie mniejszy ni</w:t>
            </w:r>
            <w:r w:rsidRPr="009D6D9C">
              <w:rPr>
                <w:rFonts w:ascii="Calibri" w:eastAsia="Calibri" w:hAnsi="Calibri" w:hint="cs"/>
                <w:color w:val="000000"/>
                <w:lang w:eastAsia="en-US"/>
              </w:rPr>
              <w:t>ż</w:t>
            </w:r>
            <w:r w:rsidRPr="009D6D9C">
              <w:rPr>
                <w:rFonts w:ascii="Calibri" w:eastAsia="Calibri" w:hAnsi="Calibri"/>
                <w:color w:val="000000"/>
                <w:lang w:eastAsia="en-US"/>
              </w:rPr>
              <w:t xml:space="preserve"> </w:t>
            </w:r>
            <w:r>
              <w:rPr>
                <w:rFonts w:ascii="Calibri" w:eastAsia="Calibri" w:hAnsi="Calibri"/>
                <w:color w:val="000000"/>
                <w:lang w:eastAsia="en-US"/>
              </w:rPr>
              <w:t>1.000.000,00 zł</w:t>
            </w:r>
            <w:r w:rsidRPr="009D6D9C">
              <w:rPr>
                <w:rFonts w:ascii="Calibri" w:eastAsia="Calibri" w:hAnsi="Calibri"/>
                <w:color w:val="000000"/>
                <w:lang w:eastAsia="en-US"/>
              </w:rPr>
              <w:t>)</w:t>
            </w:r>
            <w:r>
              <w:rPr>
                <w:rFonts w:ascii="Calibri" w:eastAsia="Calibri" w:hAnsi="Calibri"/>
                <w:color w:val="000000"/>
                <w:lang w:eastAsia="en-US"/>
              </w:rPr>
              <w:t>;</w:t>
            </w:r>
          </w:p>
          <w:p w14:paraId="299E6FD7" w14:textId="77777777" w:rsidR="00F21862" w:rsidRPr="009D6D9C" w:rsidRDefault="00F21862" w:rsidP="00415C73">
            <w:pPr>
              <w:pStyle w:val="Akapitzlist"/>
              <w:numPr>
                <w:ilvl w:val="0"/>
                <w:numId w:val="83"/>
              </w:numPr>
              <w:suppressAutoHyphens w:val="0"/>
              <w:spacing w:after="120" w:line="259" w:lineRule="auto"/>
              <w:ind w:left="211" w:hanging="211"/>
              <w:jc w:val="both"/>
              <w:rPr>
                <w:rFonts w:ascii="Calibri" w:eastAsia="Calibri" w:hAnsi="Calibri"/>
                <w:color w:val="000000"/>
                <w:lang w:eastAsia="en-US"/>
              </w:rPr>
            </w:pPr>
            <w:r w:rsidRPr="009D6D9C">
              <w:rPr>
                <w:rFonts w:ascii="Calibri" w:eastAsia="Calibri" w:hAnsi="Calibri"/>
                <w:color w:val="000000"/>
                <w:lang w:eastAsia="en-US"/>
              </w:rPr>
              <w:lastRenderedPageBreak/>
              <w:t xml:space="preserve">Klauzula 201 </w:t>
            </w:r>
            <w:r w:rsidRPr="009D6D9C">
              <w:rPr>
                <w:rFonts w:ascii="Calibri" w:eastAsia="Calibri" w:hAnsi="Calibri" w:hint="eastAsia"/>
                <w:color w:val="000000"/>
                <w:lang w:eastAsia="en-US"/>
              </w:rPr>
              <w:t>–</w:t>
            </w:r>
            <w:r w:rsidRPr="009D6D9C">
              <w:rPr>
                <w:rFonts w:ascii="Calibri" w:eastAsia="Calibri" w:hAnsi="Calibri"/>
                <w:color w:val="000000"/>
                <w:lang w:eastAsia="en-US"/>
              </w:rPr>
              <w:t xml:space="preserve"> pokrycie gwarancji 12 miesi</w:t>
            </w:r>
            <w:r w:rsidRPr="009D6D9C">
              <w:rPr>
                <w:rFonts w:ascii="Calibri" w:eastAsia="Calibri" w:hAnsi="Calibri" w:hint="cs"/>
                <w:color w:val="000000"/>
                <w:lang w:eastAsia="en-US"/>
              </w:rPr>
              <w:t>ę</w:t>
            </w:r>
            <w:r w:rsidRPr="009D6D9C">
              <w:rPr>
                <w:rFonts w:ascii="Calibri" w:eastAsia="Calibri" w:hAnsi="Calibri"/>
                <w:color w:val="000000"/>
                <w:lang w:eastAsia="en-US"/>
              </w:rPr>
              <w:t>cy;</w:t>
            </w:r>
          </w:p>
          <w:p w14:paraId="3E356492" w14:textId="77777777" w:rsidR="00F21862" w:rsidRPr="009D6D9C" w:rsidRDefault="00F21862" w:rsidP="00415C73">
            <w:pPr>
              <w:pStyle w:val="Akapitzlist"/>
              <w:numPr>
                <w:ilvl w:val="0"/>
                <w:numId w:val="83"/>
              </w:numPr>
              <w:suppressAutoHyphens w:val="0"/>
              <w:spacing w:after="120" w:line="259" w:lineRule="auto"/>
              <w:ind w:left="353" w:hanging="353"/>
              <w:jc w:val="both"/>
              <w:rPr>
                <w:rFonts w:ascii="Calibri" w:eastAsia="Calibri" w:hAnsi="Calibri"/>
                <w:color w:val="000000"/>
                <w:lang w:eastAsia="en-US"/>
              </w:rPr>
            </w:pPr>
            <w:r w:rsidRPr="009D6D9C">
              <w:rPr>
                <w:rFonts w:ascii="Calibri" w:eastAsia="Calibri" w:hAnsi="Calibri"/>
                <w:color w:val="000000"/>
                <w:lang w:eastAsia="en-US"/>
              </w:rPr>
              <w:t>Klauzula uprz</w:t>
            </w:r>
            <w:r w:rsidRPr="009D6D9C">
              <w:rPr>
                <w:rFonts w:ascii="Calibri" w:eastAsia="Calibri" w:hAnsi="Calibri" w:hint="cs"/>
                <w:color w:val="000000"/>
                <w:lang w:eastAsia="en-US"/>
              </w:rPr>
              <w:t>ą</w:t>
            </w:r>
            <w:r w:rsidRPr="009D6D9C">
              <w:rPr>
                <w:rFonts w:ascii="Calibri" w:eastAsia="Calibri" w:hAnsi="Calibri"/>
                <w:color w:val="000000"/>
                <w:lang w:eastAsia="en-US"/>
              </w:rPr>
              <w:t>tni</w:t>
            </w:r>
            <w:r w:rsidRPr="009D6D9C">
              <w:rPr>
                <w:rFonts w:ascii="Calibri" w:eastAsia="Calibri" w:hAnsi="Calibri" w:hint="cs"/>
                <w:color w:val="000000"/>
                <w:lang w:eastAsia="en-US"/>
              </w:rPr>
              <w:t>ę</w:t>
            </w:r>
            <w:r w:rsidRPr="009D6D9C">
              <w:rPr>
                <w:rFonts w:ascii="Calibri" w:eastAsia="Calibri" w:hAnsi="Calibri"/>
                <w:color w:val="000000"/>
                <w:lang w:eastAsia="en-US"/>
              </w:rPr>
              <w:t>cia pozosta</w:t>
            </w:r>
            <w:r w:rsidRPr="009D6D9C">
              <w:rPr>
                <w:rFonts w:ascii="Calibri" w:eastAsia="Calibri" w:hAnsi="Calibri" w:hint="cs"/>
                <w:color w:val="000000"/>
                <w:lang w:eastAsia="en-US"/>
              </w:rPr>
              <w:t>ł</w:t>
            </w:r>
            <w:r w:rsidRPr="009D6D9C">
              <w:rPr>
                <w:rFonts w:ascii="Calibri" w:eastAsia="Calibri" w:hAnsi="Calibri"/>
                <w:color w:val="000000"/>
                <w:lang w:eastAsia="en-US"/>
              </w:rPr>
              <w:t>o</w:t>
            </w:r>
            <w:r w:rsidRPr="009D6D9C">
              <w:rPr>
                <w:rFonts w:ascii="Calibri" w:eastAsia="Calibri" w:hAnsi="Calibri" w:hint="cs"/>
                <w:color w:val="000000"/>
                <w:lang w:eastAsia="en-US"/>
              </w:rPr>
              <w:t>ś</w:t>
            </w:r>
            <w:r w:rsidRPr="009D6D9C">
              <w:rPr>
                <w:rFonts w:ascii="Calibri" w:eastAsia="Calibri" w:hAnsi="Calibri"/>
                <w:color w:val="000000"/>
                <w:lang w:eastAsia="en-US"/>
              </w:rPr>
              <w:t xml:space="preserve">ci po szkodzie; </w:t>
            </w:r>
          </w:p>
          <w:p w14:paraId="21600A3C" w14:textId="77777777" w:rsidR="00F21862" w:rsidRPr="009D6D9C" w:rsidRDefault="00F21862" w:rsidP="00A73845">
            <w:pPr>
              <w:pStyle w:val="Akapitzlist"/>
              <w:numPr>
                <w:ilvl w:val="0"/>
                <w:numId w:val="83"/>
              </w:numPr>
              <w:suppressAutoHyphens w:val="0"/>
              <w:spacing w:after="120" w:line="259" w:lineRule="auto"/>
              <w:ind w:left="353" w:hanging="353"/>
              <w:jc w:val="both"/>
              <w:rPr>
                <w:rFonts w:ascii="Calibri" w:eastAsia="Calibri" w:hAnsi="Calibri"/>
                <w:color w:val="000000"/>
                <w:lang w:eastAsia="en-US"/>
              </w:rPr>
            </w:pPr>
            <w:r w:rsidRPr="009D6D9C">
              <w:rPr>
                <w:rFonts w:ascii="Calibri" w:eastAsia="Calibri" w:hAnsi="Calibri"/>
                <w:color w:val="000000"/>
                <w:lang w:eastAsia="en-US"/>
              </w:rPr>
              <w:t>Klauzula 230 - obj</w:t>
            </w:r>
            <w:r w:rsidRPr="009D6D9C">
              <w:rPr>
                <w:rFonts w:ascii="Calibri" w:eastAsia="Calibri" w:hAnsi="Calibri" w:hint="cs"/>
                <w:color w:val="000000"/>
                <w:lang w:eastAsia="en-US"/>
              </w:rPr>
              <w:t>ę</w:t>
            </w:r>
            <w:r w:rsidRPr="009D6D9C">
              <w:rPr>
                <w:rFonts w:ascii="Calibri" w:eastAsia="Calibri" w:hAnsi="Calibri"/>
                <w:color w:val="000000"/>
                <w:lang w:eastAsia="en-US"/>
              </w:rPr>
              <w:t>cie ochron</w:t>
            </w:r>
            <w:r w:rsidRPr="009D6D9C">
              <w:rPr>
                <w:rFonts w:ascii="Calibri" w:eastAsia="Calibri" w:hAnsi="Calibri" w:hint="cs"/>
                <w:color w:val="000000"/>
                <w:lang w:eastAsia="en-US"/>
              </w:rPr>
              <w:t>ą</w:t>
            </w:r>
            <w:r w:rsidRPr="009D6D9C">
              <w:rPr>
                <w:rFonts w:ascii="Calibri" w:eastAsia="Calibri" w:hAnsi="Calibri"/>
                <w:color w:val="000000"/>
                <w:lang w:eastAsia="en-US"/>
              </w:rPr>
              <w:t xml:space="preserve"> wzrostu warto</w:t>
            </w:r>
            <w:r w:rsidRPr="009D6D9C">
              <w:rPr>
                <w:rFonts w:ascii="Calibri" w:eastAsia="Calibri" w:hAnsi="Calibri" w:hint="cs"/>
                <w:color w:val="000000"/>
                <w:lang w:eastAsia="en-US"/>
              </w:rPr>
              <w:t>ś</w:t>
            </w:r>
            <w:r w:rsidRPr="009D6D9C">
              <w:rPr>
                <w:rFonts w:ascii="Calibri" w:eastAsia="Calibri" w:hAnsi="Calibri"/>
                <w:color w:val="000000"/>
                <w:lang w:eastAsia="en-US"/>
              </w:rPr>
              <w:t>ci Umowy (120%);</w:t>
            </w:r>
          </w:p>
          <w:p w14:paraId="7C75676D" w14:textId="77777777" w:rsidR="00F21862" w:rsidRPr="009D6D9C" w:rsidRDefault="00F21862" w:rsidP="00415C73">
            <w:pPr>
              <w:pStyle w:val="Akapitzlist"/>
              <w:numPr>
                <w:ilvl w:val="0"/>
                <w:numId w:val="83"/>
              </w:numPr>
              <w:suppressAutoHyphens w:val="0"/>
              <w:spacing w:after="120" w:line="259" w:lineRule="auto"/>
              <w:ind w:left="211" w:hanging="211"/>
              <w:jc w:val="both"/>
              <w:rPr>
                <w:rFonts w:ascii="Calibri" w:eastAsia="Calibri" w:hAnsi="Calibri"/>
                <w:color w:val="000000"/>
                <w:lang w:eastAsia="en-US"/>
              </w:rPr>
            </w:pPr>
            <w:r w:rsidRPr="009D6D9C">
              <w:rPr>
                <w:rFonts w:ascii="Calibri" w:eastAsia="Calibri" w:hAnsi="Calibri"/>
                <w:color w:val="000000"/>
                <w:lang w:eastAsia="en-US"/>
              </w:rPr>
              <w:t>Klauzula przed</w:t>
            </w:r>
            <w:r w:rsidRPr="009D6D9C">
              <w:rPr>
                <w:rFonts w:ascii="Calibri" w:eastAsia="Calibri" w:hAnsi="Calibri" w:hint="cs"/>
                <w:color w:val="000000"/>
                <w:lang w:eastAsia="en-US"/>
              </w:rPr>
              <w:t>ł</w:t>
            </w:r>
            <w:r w:rsidRPr="009D6D9C">
              <w:rPr>
                <w:rFonts w:ascii="Calibri" w:eastAsia="Calibri" w:hAnsi="Calibri"/>
                <w:color w:val="000000"/>
                <w:lang w:eastAsia="en-US"/>
              </w:rPr>
              <w:t>u</w:t>
            </w:r>
            <w:r w:rsidRPr="009D6D9C">
              <w:rPr>
                <w:rFonts w:ascii="Calibri" w:eastAsia="Calibri" w:hAnsi="Calibri" w:hint="cs"/>
                <w:color w:val="000000"/>
                <w:lang w:eastAsia="en-US"/>
              </w:rPr>
              <w:t>ż</w:t>
            </w:r>
            <w:r w:rsidRPr="009D6D9C">
              <w:rPr>
                <w:rFonts w:ascii="Calibri" w:eastAsia="Calibri" w:hAnsi="Calibri"/>
                <w:color w:val="000000"/>
                <w:lang w:eastAsia="en-US"/>
              </w:rPr>
              <w:t xml:space="preserve">enia okresu ubezpieczenia; </w:t>
            </w:r>
          </w:p>
          <w:p w14:paraId="3F0DB350" w14:textId="77777777" w:rsidR="00F21862" w:rsidRPr="00E90EA1" w:rsidRDefault="00F21862" w:rsidP="00415C73">
            <w:pPr>
              <w:pStyle w:val="Akapitzlist"/>
              <w:numPr>
                <w:ilvl w:val="0"/>
                <w:numId w:val="83"/>
              </w:numPr>
              <w:suppressAutoHyphens w:val="0"/>
              <w:spacing w:after="120" w:line="259" w:lineRule="auto"/>
              <w:ind w:left="211" w:hanging="211"/>
              <w:jc w:val="both"/>
              <w:rPr>
                <w:rFonts w:ascii="Calibri" w:eastAsia="Calibri" w:hAnsi="Calibri"/>
                <w:color w:val="000000"/>
                <w:lang w:eastAsia="en-US"/>
              </w:rPr>
            </w:pPr>
            <w:r w:rsidRPr="009D6D9C">
              <w:rPr>
                <w:rFonts w:ascii="Calibri" w:eastAsia="Calibri" w:hAnsi="Calibri" w:hint="eastAsia"/>
                <w:color w:val="000000"/>
                <w:lang w:eastAsia="en-US"/>
              </w:rPr>
              <w:t>Klauzula wstrzymania prac (</w:t>
            </w:r>
            <w:proofErr w:type="spellStart"/>
            <w:r w:rsidRPr="009D6D9C">
              <w:rPr>
                <w:rFonts w:ascii="Calibri" w:eastAsia="Calibri" w:hAnsi="Calibri" w:hint="eastAsia"/>
                <w:color w:val="000000"/>
                <w:lang w:eastAsia="en-US"/>
              </w:rPr>
              <w:t>standstill</w:t>
            </w:r>
            <w:proofErr w:type="spellEnd"/>
            <w:r w:rsidRPr="009D6D9C">
              <w:rPr>
                <w:rFonts w:ascii="Calibri" w:eastAsia="Calibri" w:hAnsi="Calibri" w:hint="eastAsia"/>
                <w:color w:val="000000"/>
                <w:lang w:eastAsia="en-US"/>
              </w:rPr>
              <w:t xml:space="preserve"> </w:t>
            </w:r>
            <w:proofErr w:type="spellStart"/>
            <w:r w:rsidRPr="009D6D9C">
              <w:rPr>
                <w:rFonts w:ascii="Calibri" w:eastAsia="Calibri" w:hAnsi="Calibri" w:hint="eastAsia"/>
                <w:color w:val="000000"/>
                <w:lang w:eastAsia="en-US"/>
              </w:rPr>
              <w:t>cover</w:t>
            </w:r>
            <w:proofErr w:type="spellEnd"/>
            <w:r w:rsidRPr="009D6D9C">
              <w:rPr>
                <w:rFonts w:ascii="Calibri" w:eastAsia="Calibri" w:hAnsi="Calibri" w:hint="eastAsia"/>
                <w:color w:val="000000"/>
                <w:lang w:eastAsia="en-US"/>
              </w:rPr>
              <w:t>).</w:t>
            </w:r>
          </w:p>
        </w:tc>
      </w:tr>
      <w:tr w:rsidR="00F21862" w:rsidRPr="006F4C75" w14:paraId="357612D8" w14:textId="77777777" w:rsidTr="00415C73">
        <w:trPr>
          <w:trHeight w:val="406"/>
        </w:trPr>
        <w:tc>
          <w:tcPr>
            <w:tcW w:w="2505" w:type="dxa"/>
          </w:tcPr>
          <w:p w14:paraId="4F6BB262" w14:textId="77777777" w:rsidR="00F21862" w:rsidRPr="00150AF9" w:rsidRDefault="00F21862" w:rsidP="00415C73">
            <w:pPr>
              <w:suppressAutoHyphens w:val="0"/>
              <w:spacing w:after="120" w:line="259" w:lineRule="auto"/>
              <w:jc w:val="both"/>
              <w:rPr>
                <w:rFonts w:ascii="Calibri" w:eastAsia="Calibri" w:hAnsi="Calibri"/>
                <w:color w:val="000000"/>
                <w:sz w:val="20"/>
                <w:szCs w:val="20"/>
                <w:lang w:eastAsia="en-US"/>
              </w:rPr>
            </w:pPr>
            <w:r w:rsidRPr="00150AF9">
              <w:rPr>
                <w:rFonts w:ascii="Calibri" w:eastAsia="Calibri" w:hAnsi="Calibri"/>
                <w:color w:val="000000"/>
                <w:sz w:val="20"/>
                <w:szCs w:val="20"/>
                <w:lang w:eastAsia="en-US"/>
              </w:rPr>
              <w:lastRenderedPageBreak/>
              <w:t>Franszyzy i udziały własne</w:t>
            </w:r>
          </w:p>
        </w:tc>
        <w:tc>
          <w:tcPr>
            <w:tcW w:w="6555" w:type="dxa"/>
          </w:tcPr>
          <w:p w14:paraId="71A72CFE" w14:textId="77777777" w:rsidR="00F21862" w:rsidRPr="00150AF9" w:rsidRDefault="00F21862" w:rsidP="00415C73">
            <w:pPr>
              <w:suppressAutoHyphens w:val="0"/>
              <w:spacing w:after="120" w:line="259" w:lineRule="auto"/>
              <w:jc w:val="both"/>
              <w:rPr>
                <w:rFonts w:ascii="Calibri" w:eastAsia="Calibri" w:hAnsi="Calibri"/>
                <w:color w:val="000000"/>
                <w:sz w:val="20"/>
                <w:szCs w:val="20"/>
                <w:lang w:eastAsia="en-US"/>
              </w:rPr>
            </w:pPr>
            <w:r w:rsidRPr="009D6D9C">
              <w:rPr>
                <w:rFonts w:ascii="Calibri" w:eastAsia="Calibri" w:hAnsi="Calibri"/>
                <w:color w:val="000000"/>
                <w:sz w:val="20"/>
                <w:szCs w:val="20"/>
                <w:lang w:eastAsia="en-US"/>
              </w:rPr>
              <w:t>Wysoko</w:t>
            </w:r>
            <w:r w:rsidRPr="009D6D9C">
              <w:rPr>
                <w:rFonts w:ascii="Calibri" w:eastAsia="Calibri" w:hAnsi="Calibri" w:hint="cs"/>
                <w:color w:val="000000"/>
                <w:sz w:val="20"/>
                <w:szCs w:val="20"/>
                <w:lang w:eastAsia="en-US"/>
              </w:rPr>
              <w:t>ść</w:t>
            </w:r>
            <w:r w:rsidRPr="009D6D9C">
              <w:rPr>
                <w:rFonts w:ascii="Calibri" w:eastAsia="Calibri" w:hAnsi="Calibri"/>
                <w:color w:val="000000"/>
                <w:sz w:val="20"/>
                <w:szCs w:val="20"/>
                <w:lang w:eastAsia="en-US"/>
              </w:rPr>
              <w:t xml:space="preserve"> i rodzaje franszyz powinny by</w:t>
            </w:r>
            <w:r w:rsidRPr="009D6D9C">
              <w:rPr>
                <w:rFonts w:ascii="Calibri" w:eastAsia="Calibri" w:hAnsi="Calibri" w:hint="cs"/>
                <w:color w:val="000000"/>
                <w:sz w:val="20"/>
                <w:szCs w:val="20"/>
                <w:lang w:eastAsia="en-US"/>
              </w:rPr>
              <w:t>ć</w:t>
            </w:r>
            <w:r w:rsidRPr="009D6D9C">
              <w:rPr>
                <w:rFonts w:ascii="Calibri" w:eastAsia="Calibri" w:hAnsi="Calibri"/>
                <w:color w:val="000000"/>
                <w:sz w:val="20"/>
                <w:szCs w:val="20"/>
                <w:lang w:eastAsia="en-US"/>
              </w:rPr>
              <w:t xml:space="preserve"> zgodne z aktualnym standardem rynkowym i uwzgl</w:t>
            </w:r>
            <w:r w:rsidRPr="009D6D9C">
              <w:rPr>
                <w:rFonts w:ascii="Calibri" w:eastAsia="Calibri" w:hAnsi="Calibri" w:hint="cs"/>
                <w:color w:val="000000"/>
                <w:sz w:val="20"/>
                <w:szCs w:val="20"/>
                <w:lang w:eastAsia="en-US"/>
              </w:rPr>
              <w:t>ę</w:t>
            </w:r>
            <w:r w:rsidRPr="009D6D9C">
              <w:rPr>
                <w:rFonts w:ascii="Calibri" w:eastAsia="Calibri" w:hAnsi="Calibri"/>
                <w:color w:val="000000"/>
                <w:sz w:val="20"/>
                <w:szCs w:val="20"/>
                <w:lang w:eastAsia="en-US"/>
              </w:rPr>
              <w:t>dnia</w:t>
            </w:r>
            <w:r w:rsidRPr="009D6D9C">
              <w:rPr>
                <w:rFonts w:ascii="Calibri" w:eastAsia="Calibri" w:hAnsi="Calibri" w:hint="cs"/>
                <w:color w:val="000000"/>
                <w:sz w:val="20"/>
                <w:szCs w:val="20"/>
                <w:lang w:eastAsia="en-US"/>
              </w:rPr>
              <w:t>ć</w:t>
            </w:r>
            <w:r w:rsidRPr="009D6D9C">
              <w:rPr>
                <w:rFonts w:ascii="Calibri" w:eastAsia="Calibri" w:hAnsi="Calibri"/>
                <w:color w:val="000000"/>
                <w:sz w:val="20"/>
                <w:szCs w:val="20"/>
                <w:lang w:eastAsia="en-US"/>
              </w:rPr>
              <w:t xml:space="preserve"> charakter i rozmiar ryzyka zwi</w:t>
            </w:r>
            <w:r w:rsidRPr="009D6D9C">
              <w:rPr>
                <w:rFonts w:ascii="Calibri" w:eastAsia="Calibri" w:hAnsi="Calibri" w:hint="cs"/>
                <w:color w:val="000000"/>
                <w:sz w:val="20"/>
                <w:szCs w:val="20"/>
                <w:lang w:eastAsia="en-US"/>
              </w:rPr>
              <w:t>ą</w:t>
            </w:r>
            <w:r w:rsidRPr="009D6D9C">
              <w:rPr>
                <w:rFonts w:ascii="Calibri" w:eastAsia="Calibri" w:hAnsi="Calibri"/>
                <w:color w:val="000000"/>
                <w:sz w:val="20"/>
                <w:szCs w:val="20"/>
                <w:lang w:eastAsia="en-US"/>
              </w:rPr>
              <w:t>zanego z realizacj</w:t>
            </w:r>
            <w:r w:rsidRPr="009D6D9C">
              <w:rPr>
                <w:rFonts w:ascii="Calibri" w:eastAsia="Calibri" w:hAnsi="Calibri" w:hint="cs"/>
                <w:color w:val="000000"/>
                <w:sz w:val="20"/>
                <w:szCs w:val="20"/>
                <w:lang w:eastAsia="en-US"/>
              </w:rPr>
              <w:t>ą</w:t>
            </w:r>
            <w:r w:rsidRPr="009D6D9C">
              <w:rPr>
                <w:rFonts w:ascii="Calibri" w:eastAsia="Calibri" w:hAnsi="Calibri"/>
                <w:color w:val="000000"/>
                <w:sz w:val="20"/>
                <w:szCs w:val="20"/>
                <w:lang w:eastAsia="en-US"/>
              </w:rPr>
              <w:t xml:space="preserve"> Umowy.</w:t>
            </w:r>
          </w:p>
        </w:tc>
      </w:tr>
      <w:tr w:rsidR="00F21862" w:rsidRPr="006F4C75" w14:paraId="341F6B38" w14:textId="77777777" w:rsidTr="00415C73">
        <w:trPr>
          <w:trHeight w:val="406"/>
        </w:trPr>
        <w:tc>
          <w:tcPr>
            <w:tcW w:w="2505" w:type="dxa"/>
          </w:tcPr>
          <w:p w14:paraId="0DBDCB01" w14:textId="77777777" w:rsidR="00F21862" w:rsidRPr="006F4C75" w:rsidRDefault="00F21862" w:rsidP="00415C73">
            <w:pPr>
              <w:suppressAutoHyphens w:val="0"/>
              <w:spacing w:after="120" w:line="259" w:lineRule="auto"/>
              <w:jc w:val="both"/>
              <w:rPr>
                <w:rFonts w:ascii="Calibri" w:eastAsia="Calibri" w:hAnsi="Calibri"/>
                <w:color w:val="000000"/>
                <w:sz w:val="20"/>
                <w:szCs w:val="20"/>
                <w:lang w:eastAsia="en-US"/>
              </w:rPr>
            </w:pPr>
            <w:r w:rsidRPr="009D6D9C">
              <w:rPr>
                <w:rFonts w:ascii="Calibri" w:eastAsia="Calibri" w:hAnsi="Calibri"/>
                <w:color w:val="000000"/>
                <w:sz w:val="20"/>
                <w:szCs w:val="20"/>
                <w:lang w:eastAsia="en-US"/>
              </w:rPr>
              <w:t>Wy</w:t>
            </w:r>
            <w:r w:rsidRPr="009D6D9C">
              <w:rPr>
                <w:rFonts w:ascii="Calibri" w:eastAsia="Calibri" w:hAnsi="Calibri" w:hint="cs"/>
                <w:color w:val="000000"/>
                <w:sz w:val="20"/>
                <w:szCs w:val="20"/>
                <w:lang w:eastAsia="en-US"/>
              </w:rPr>
              <w:t>łą</w:t>
            </w:r>
            <w:r w:rsidRPr="009D6D9C">
              <w:rPr>
                <w:rFonts w:ascii="Calibri" w:eastAsia="Calibri" w:hAnsi="Calibri"/>
                <w:color w:val="000000"/>
                <w:sz w:val="20"/>
                <w:szCs w:val="20"/>
                <w:lang w:eastAsia="en-US"/>
              </w:rPr>
              <w:t>czenia i ograniczenia odpowiedzialno</w:t>
            </w:r>
            <w:r w:rsidRPr="009D6D9C">
              <w:rPr>
                <w:rFonts w:ascii="Calibri" w:eastAsia="Calibri" w:hAnsi="Calibri" w:hint="cs"/>
                <w:color w:val="000000"/>
                <w:sz w:val="20"/>
                <w:szCs w:val="20"/>
                <w:lang w:eastAsia="en-US"/>
              </w:rPr>
              <w:t>ś</w:t>
            </w:r>
            <w:r w:rsidRPr="009D6D9C">
              <w:rPr>
                <w:rFonts w:ascii="Calibri" w:eastAsia="Calibri" w:hAnsi="Calibri"/>
                <w:color w:val="000000"/>
                <w:sz w:val="20"/>
                <w:szCs w:val="20"/>
                <w:lang w:eastAsia="en-US"/>
              </w:rPr>
              <w:t>ci</w:t>
            </w:r>
          </w:p>
        </w:tc>
        <w:tc>
          <w:tcPr>
            <w:tcW w:w="6555" w:type="dxa"/>
          </w:tcPr>
          <w:p w14:paraId="4521935F" w14:textId="77777777" w:rsidR="00F21862" w:rsidRPr="006F4C75" w:rsidRDefault="00F21862" w:rsidP="00415C73">
            <w:pPr>
              <w:suppressAutoHyphens w:val="0"/>
              <w:spacing w:after="120" w:line="259" w:lineRule="auto"/>
              <w:jc w:val="both"/>
              <w:rPr>
                <w:rFonts w:ascii="Calibri" w:eastAsia="Calibri" w:hAnsi="Calibri"/>
                <w:color w:val="000000"/>
                <w:sz w:val="20"/>
                <w:szCs w:val="20"/>
                <w:lang w:eastAsia="en-US"/>
              </w:rPr>
            </w:pPr>
            <w:r w:rsidRPr="009D6D9C">
              <w:rPr>
                <w:rFonts w:ascii="Calibri" w:eastAsia="Calibri" w:hAnsi="Calibri"/>
                <w:color w:val="000000"/>
                <w:sz w:val="20"/>
                <w:szCs w:val="20"/>
                <w:lang w:eastAsia="en-US"/>
              </w:rPr>
              <w:t>Wy</w:t>
            </w:r>
            <w:r w:rsidRPr="009D6D9C">
              <w:rPr>
                <w:rFonts w:ascii="Calibri" w:eastAsia="Calibri" w:hAnsi="Calibri" w:hint="cs"/>
                <w:color w:val="000000"/>
                <w:sz w:val="20"/>
                <w:szCs w:val="20"/>
                <w:lang w:eastAsia="en-US"/>
              </w:rPr>
              <w:t>łą</w:t>
            </w:r>
            <w:r w:rsidRPr="009D6D9C">
              <w:rPr>
                <w:rFonts w:ascii="Calibri" w:eastAsia="Calibri" w:hAnsi="Calibri"/>
                <w:color w:val="000000"/>
                <w:sz w:val="20"/>
                <w:szCs w:val="20"/>
                <w:lang w:eastAsia="en-US"/>
              </w:rPr>
              <w:t>czenia odpowiedzialno</w:t>
            </w:r>
            <w:r w:rsidRPr="009D6D9C">
              <w:rPr>
                <w:rFonts w:ascii="Calibri" w:eastAsia="Calibri" w:hAnsi="Calibri" w:hint="cs"/>
                <w:color w:val="000000"/>
                <w:sz w:val="20"/>
                <w:szCs w:val="20"/>
                <w:lang w:eastAsia="en-US"/>
              </w:rPr>
              <w:t>ś</w:t>
            </w:r>
            <w:r w:rsidRPr="009D6D9C">
              <w:rPr>
                <w:rFonts w:ascii="Calibri" w:eastAsia="Calibri" w:hAnsi="Calibri"/>
                <w:color w:val="000000"/>
                <w:sz w:val="20"/>
                <w:szCs w:val="20"/>
                <w:lang w:eastAsia="en-US"/>
              </w:rPr>
              <w:t>ci s</w:t>
            </w:r>
            <w:r w:rsidRPr="009D6D9C">
              <w:rPr>
                <w:rFonts w:ascii="Calibri" w:eastAsia="Calibri" w:hAnsi="Calibri" w:hint="cs"/>
                <w:color w:val="000000"/>
                <w:sz w:val="20"/>
                <w:szCs w:val="20"/>
                <w:lang w:eastAsia="en-US"/>
              </w:rPr>
              <w:t>ą</w:t>
            </w:r>
            <w:r w:rsidRPr="009D6D9C">
              <w:rPr>
                <w:rFonts w:ascii="Calibri" w:eastAsia="Calibri" w:hAnsi="Calibri"/>
                <w:color w:val="000000"/>
                <w:sz w:val="20"/>
                <w:szCs w:val="20"/>
                <w:lang w:eastAsia="en-US"/>
              </w:rPr>
              <w:t xml:space="preserve"> dopuszczalne w zakresie zgodnym z aktualn</w:t>
            </w:r>
            <w:r w:rsidRPr="009D6D9C">
              <w:rPr>
                <w:rFonts w:ascii="Calibri" w:eastAsia="Calibri" w:hAnsi="Calibri" w:hint="cs"/>
                <w:color w:val="000000"/>
                <w:sz w:val="20"/>
                <w:szCs w:val="20"/>
                <w:lang w:eastAsia="en-US"/>
              </w:rPr>
              <w:t>ą</w:t>
            </w:r>
            <w:r w:rsidRPr="009D6D9C">
              <w:rPr>
                <w:rFonts w:ascii="Calibri" w:eastAsia="Calibri" w:hAnsi="Calibri"/>
                <w:color w:val="000000"/>
                <w:sz w:val="20"/>
                <w:szCs w:val="20"/>
                <w:lang w:eastAsia="en-US"/>
              </w:rPr>
              <w:t xml:space="preserve"> dobr</w:t>
            </w:r>
            <w:r w:rsidRPr="009D6D9C">
              <w:rPr>
                <w:rFonts w:ascii="Calibri" w:eastAsia="Calibri" w:hAnsi="Calibri" w:hint="cs"/>
                <w:color w:val="000000"/>
                <w:sz w:val="20"/>
                <w:szCs w:val="20"/>
                <w:lang w:eastAsia="en-US"/>
              </w:rPr>
              <w:t>ą</w:t>
            </w:r>
            <w:r w:rsidRPr="009D6D9C">
              <w:rPr>
                <w:rFonts w:ascii="Calibri" w:eastAsia="Calibri" w:hAnsi="Calibri"/>
                <w:color w:val="000000"/>
                <w:sz w:val="20"/>
                <w:szCs w:val="20"/>
                <w:lang w:eastAsia="en-US"/>
              </w:rPr>
              <w:t xml:space="preserve"> praktyk</w:t>
            </w:r>
            <w:r w:rsidRPr="009D6D9C">
              <w:rPr>
                <w:rFonts w:ascii="Calibri" w:eastAsia="Calibri" w:hAnsi="Calibri" w:hint="cs"/>
                <w:color w:val="000000"/>
                <w:sz w:val="20"/>
                <w:szCs w:val="20"/>
                <w:lang w:eastAsia="en-US"/>
              </w:rPr>
              <w:t>ą</w:t>
            </w:r>
            <w:r w:rsidRPr="009D6D9C">
              <w:rPr>
                <w:rFonts w:ascii="Calibri" w:eastAsia="Calibri" w:hAnsi="Calibri"/>
                <w:color w:val="000000"/>
                <w:sz w:val="20"/>
                <w:szCs w:val="20"/>
                <w:lang w:eastAsia="en-US"/>
              </w:rPr>
              <w:t xml:space="preserve"> rynkow</w:t>
            </w:r>
            <w:r w:rsidRPr="009D6D9C">
              <w:rPr>
                <w:rFonts w:ascii="Calibri" w:eastAsia="Calibri" w:hAnsi="Calibri" w:hint="cs"/>
                <w:color w:val="000000"/>
                <w:sz w:val="20"/>
                <w:szCs w:val="20"/>
                <w:lang w:eastAsia="en-US"/>
              </w:rPr>
              <w:t>ą</w:t>
            </w:r>
            <w:r w:rsidRPr="009D6D9C">
              <w:rPr>
                <w:rFonts w:ascii="Calibri" w:eastAsia="Calibri" w:hAnsi="Calibri"/>
                <w:color w:val="000000"/>
                <w:sz w:val="20"/>
                <w:szCs w:val="20"/>
                <w:lang w:eastAsia="en-US"/>
              </w:rPr>
              <w:t>.</w:t>
            </w:r>
          </w:p>
        </w:tc>
      </w:tr>
    </w:tbl>
    <w:p w14:paraId="346116AA" w14:textId="77777777" w:rsidR="00F21862" w:rsidRPr="00150AF9" w:rsidRDefault="00F21862" w:rsidP="00F21862">
      <w:pPr>
        <w:suppressAutoHyphens w:val="0"/>
        <w:spacing w:after="120" w:line="259" w:lineRule="auto"/>
        <w:jc w:val="both"/>
        <w:rPr>
          <w:rFonts w:ascii="Calibri" w:eastAsia="Calibri" w:hAnsi="Calibri"/>
          <w:color w:val="000000"/>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6540"/>
      </w:tblGrid>
      <w:tr w:rsidR="00F21862" w:rsidRPr="006F4C75" w14:paraId="5FC32D49" w14:textId="77777777" w:rsidTr="00415C73">
        <w:trPr>
          <w:trHeight w:val="372"/>
        </w:trPr>
        <w:tc>
          <w:tcPr>
            <w:tcW w:w="9060" w:type="dxa"/>
            <w:gridSpan w:val="2"/>
            <w:shd w:val="clear" w:color="auto" w:fill="EDEDED"/>
            <w:vAlign w:val="center"/>
          </w:tcPr>
          <w:p w14:paraId="0BAF5100" w14:textId="77777777" w:rsidR="00F21862" w:rsidRPr="00150AF9" w:rsidRDefault="00F21862" w:rsidP="00415C73">
            <w:pPr>
              <w:suppressAutoHyphens w:val="0"/>
              <w:spacing w:after="120" w:line="259" w:lineRule="auto"/>
              <w:jc w:val="center"/>
              <w:rPr>
                <w:rFonts w:ascii="Calibri" w:eastAsia="Calibri" w:hAnsi="Calibri"/>
                <w:color w:val="000000"/>
                <w:sz w:val="20"/>
                <w:szCs w:val="20"/>
                <w:lang w:eastAsia="en-US"/>
              </w:rPr>
            </w:pPr>
            <w:r w:rsidRPr="00150AF9">
              <w:rPr>
                <w:rFonts w:ascii="Calibri" w:eastAsia="Calibri" w:hAnsi="Calibri"/>
                <w:b/>
                <w:color w:val="000000"/>
                <w:sz w:val="20"/>
                <w:szCs w:val="20"/>
                <w:lang w:eastAsia="en-US"/>
              </w:rPr>
              <w:t xml:space="preserve">Ubezpieczenie odpowiedzialności cywilnej ogólnej </w:t>
            </w:r>
          </w:p>
        </w:tc>
      </w:tr>
      <w:tr w:rsidR="00F21862" w:rsidRPr="006F4C75" w14:paraId="56E3C0A8" w14:textId="77777777" w:rsidTr="00415C73">
        <w:trPr>
          <w:trHeight w:val="1008"/>
        </w:trPr>
        <w:tc>
          <w:tcPr>
            <w:tcW w:w="2520" w:type="dxa"/>
          </w:tcPr>
          <w:p w14:paraId="5DAD43E0" w14:textId="77777777" w:rsidR="00F21862" w:rsidRPr="00150AF9" w:rsidRDefault="00F21862" w:rsidP="00415C73">
            <w:pPr>
              <w:suppressAutoHyphens w:val="0"/>
              <w:spacing w:after="120" w:line="259" w:lineRule="auto"/>
              <w:jc w:val="both"/>
              <w:rPr>
                <w:rFonts w:ascii="Calibri" w:eastAsia="Calibri" w:hAnsi="Calibri"/>
                <w:color w:val="000000"/>
                <w:sz w:val="20"/>
                <w:szCs w:val="20"/>
                <w:lang w:eastAsia="en-US"/>
              </w:rPr>
            </w:pPr>
            <w:r w:rsidRPr="00150AF9">
              <w:rPr>
                <w:rFonts w:ascii="Calibri" w:eastAsia="Calibri" w:hAnsi="Calibri"/>
                <w:color w:val="000000"/>
                <w:sz w:val="20"/>
                <w:szCs w:val="20"/>
                <w:lang w:eastAsia="en-US"/>
              </w:rPr>
              <w:t>Okres ubezpieczenia i okres odpowiedzialności</w:t>
            </w:r>
          </w:p>
        </w:tc>
        <w:tc>
          <w:tcPr>
            <w:tcW w:w="6540" w:type="dxa"/>
          </w:tcPr>
          <w:p w14:paraId="5B11D9F7" w14:textId="77777777" w:rsidR="00F21862" w:rsidRPr="00150AF9" w:rsidRDefault="00F21862" w:rsidP="00415C73">
            <w:pPr>
              <w:suppressAutoHyphens w:val="0"/>
              <w:spacing w:after="120" w:line="259" w:lineRule="auto"/>
              <w:jc w:val="both"/>
              <w:rPr>
                <w:rFonts w:ascii="Calibri" w:eastAsia="Calibri" w:hAnsi="Calibri"/>
                <w:color w:val="000000"/>
                <w:sz w:val="20"/>
                <w:szCs w:val="20"/>
                <w:lang w:eastAsia="en-US"/>
              </w:rPr>
            </w:pPr>
            <w:bookmarkStart w:id="13" w:name="_Toc342556077"/>
            <w:r w:rsidRPr="00150AF9">
              <w:rPr>
                <w:rFonts w:ascii="Calibri" w:eastAsia="Calibri" w:hAnsi="Calibri"/>
                <w:color w:val="000000"/>
                <w:sz w:val="20"/>
                <w:szCs w:val="20"/>
                <w:lang w:eastAsia="en-US"/>
              </w:rPr>
              <w:t>Od podpisania umowy do protokolarnego odbioru robot</w:t>
            </w:r>
            <w:r w:rsidRPr="00150AF9" w:rsidDel="00CD30BF">
              <w:rPr>
                <w:rFonts w:ascii="Calibri" w:eastAsia="Calibri" w:hAnsi="Calibri"/>
                <w:color w:val="000000"/>
                <w:sz w:val="20"/>
                <w:szCs w:val="20"/>
                <w:lang w:eastAsia="en-US"/>
              </w:rPr>
              <w:t xml:space="preserve"> </w:t>
            </w:r>
            <w:r w:rsidRPr="00150AF9">
              <w:rPr>
                <w:rFonts w:ascii="Calibri" w:eastAsia="Calibri" w:hAnsi="Calibri"/>
                <w:color w:val="000000"/>
                <w:sz w:val="20"/>
                <w:szCs w:val="20"/>
                <w:lang w:eastAsia="en-US"/>
              </w:rPr>
              <w:t xml:space="preserve">oraz przez okres </w:t>
            </w:r>
            <w:r>
              <w:rPr>
                <w:rFonts w:ascii="Calibri" w:eastAsia="Calibri" w:hAnsi="Calibri"/>
                <w:color w:val="000000"/>
                <w:sz w:val="20"/>
                <w:szCs w:val="20"/>
                <w:lang w:eastAsia="en-US"/>
              </w:rPr>
              <w:t>1 roku</w:t>
            </w:r>
            <w:r w:rsidRPr="00150AF9">
              <w:rPr>
                <w:rFonts w:ascii="Calibri" w:eastAsia="Calibri" w:hAnsi="Calibri"/>
                <w:color w:val="000000"/>
                <w:sz w:val="20"/>
                <w:szCs w:val="20"/>
                <w:lang w:eastAsia="en-US"/>
              </w:rPr>
              <w:t xml:space="preserve"> po protokolarnego odbioru robót – dopuszcza się polisy roczne pod warunkiem ich kontynuacji i zachowania ciągłości na niepogorszonych warunkach.</w:t>
            </w:r>
            <w:bookmarkEnd w:id="13"/>
            <w:r w:rsidRPr="00150AF9">
              <w:rPr>
                <w:rFonts w:ascii="Calibri" w:eastAsia="Calibri" w:hAnsi="Calibri"/>
                <w:color w:val="000000"/>
                <w:sz w:val="20"/>
                <w:szCs w:val="20"/>
                <w:lang w:eastAsia="en-US"/>
              </w:rPr>
              <w:t xml:space="preserve"> </w:t>
            </w:r>
          </w:p>
        </w:tc>
      </w:tr>
      <w:tr w:rsidR="00F21862" w:rsidRPr="006F4C75" w14:paraId="5672DF22" w14:textId="77777777" w:rsidTr="00415C73">
        <w:trPr>
          <w:trHeight w:val="1007"/>
        </w:trPr>
        <w:tc>
          <w:tcPr>
            <w:tcW w:w="2520" w:type="dxa"/>
          </w:tcPr>
          <w:p w14:paraId="7A62C465" w14:textId="77777777" w:rsidR="00F21862" w:rsidRPr="00150AF9" w:rsidRDefault="00F21862" w:rsidP="00415C73">
            <w:pPr>
              <w:suppressAutoHyphens w:val="0"/>
              <w:spacing w:after="120" w:line="259" w:lineRule="auto"/>
              <w:jc w:val="both"/>
              <w:rPr>
                <w:rFonts w:ascii="Calibri" w:eastAsia="Calibri" w:hAnsi="Calibri"/>
                <w:color w:val="000000"/>
                <w:sz w:val="20"/>
                <w:szCs w:val="20"/>
                <w:lang w:eastAsia="en-US"/>
              </w:rPr>
            </w:pPr>
            <w:r w:rsidRPr="00150AF9">
              <w:rPr>
                <w:rFonts w:ascii="Calibri" w:eastAsia="Calibri" w:hAnsi="Calibri"/>
                <w:color w:val="000000"/>
                <w:sz w:val="20"/>
                <w:szCs w:val="20"/>
                <w:lang w:eastAsia="en-US"/>
              </w:rPr>
              <w:t xml:space="preserve">Suma </w:t>
            </w:r>
            <w:r>
              <w:rPr>
                <w:rFonts w:ascii="Calibri" w:eastAsia="Calibri" w:hAnsi="Calibri"/>
                <w:color w:val="000000"/>
                <w:sz w:val="20"/>
                <w:szCs w:val="20"/>
                <w:lang w:eastAsia="en-US"/>
              </w:rPr>
              <w:t>Gwarancyjna</w:t>
            </w:r>
          </w:p>
        </w:tc>
        <w:tc>
          <w:tcPr>
            <w:tcW w:w="6540" w:type="dxa"/>
          </w:tcPr>
          <w:p w14:paraId="3A154EF4" w14:textId="3EF4A94F" w:rsidR="00F21862" w:rsidRDefault="00F21862" w:rsidP="00415C73">
            <w:pPr>
              <w:suppressAutoHyphens w:val="0"/>
              <w:spacing w:after="120" w:line="259" w:lineRule="auto"/>
              <w:jc w:val="both"/>
              <w:rPr>
                <w:ins w:id="14" w:author="Remigiusz Walczak" w:date="2024-04-18T11:29:00Z"/>
                <w:rFonts w:ascii="Calibri" w:eastAsia="Calibri" w:hAnsi="Calibri"/>
                <w:color w:val="000000"/>
                <w:sz w:val="20"/>
                <w:szCs w:val="20"/>
                <w:lang w:eastAsia="en-US"/>
              </w:rPr>
            </w:pPr>
            <w:bookmarkStart w:id="15" w:name="_Toc342556079"/>
            <w:r>
              <w:rPr>
                <w:rFonts w:ascii="Calibri" w:eastAsia="Calibri" w:hAnsi="Calibri"/>
                <w:color w:val="000000"/>
                <w:sz w:val="20"/>
                <w:szCs w:val="20"/>
                <w:lang w:eastAsia="en-US"/>
              </w:rPr>
              <w:t>N</w:t>
            </w:r>
            <w:r w:rsidRPr="00150AF9">
              <w:rPr>
                <w:rFonts w:ascii="Calibri" w:eastAsia="Calibri" w:hAnsi="Calibri"/>
                <w:color w:val="000000"/>
                <w:sz w:val="20"/>
                <w:szCs w:val="20"/>
                <w:lang w:eastAsia="en-US"/>
              </w:rPr>
              <w:t xml:space="preserve">ie mniej </w:t>
            </w:r>
            <w:r w:rsidRPr="00A73845">
              <w:rPr>
                <w:rFonts w:ascii="Calibri" w:eastAsia="Calibri" w:hAnsi="Calibri"/>
                <w:color w:val="FF0000"/>
                <w:sz w:val="20"/>
                <w:szCs w:val="20"/>
                <w:lang w:eastAsia="en-US"/>
              </w:rPr>
              <w:t>niż</w:t>
            </w:r>
            <w:ins w:id="16" w:author="Aneta Nitschka" w:date="2024-04-24T08:49:00Z">
              <w:r w:rsidR="00A73845">
                <w:rPr>
                  <w:rFonts w:ascii="Calibri" w:eastAsia="Calibri" w:hAnsi="Calibri"/>
                  <w:color w:val="FF0000"/>
                  <w:sz w:val="20"/>
                  <w:szCs w:val="20"/>
                  <w:lang w:eastAsia="en-US"/>
                </w:rPr>
                <w:t xml:space="preserve"> </w:t>
              </w:r>
              <w:r w:rsidR="00A73845" w:rsidRPr="00A73845">
                <w:rPr>
                  <w:rFonts w:ascii="Calibri" w:eastAsia="Calibri" w:hAnsi="Calibri"/>
                  <w:color w:val="FF0000"/>
                  <w:sz w:val="20"/>
                  <w:szCs w:val="20"/>
                  <w:lang w:eastAsia="en-US"/>
                </w:rPr>
                <w:t xml:space="preserve">3.000.000,00 zł </w:t>
              </w:r>
            </w:ins>
            <w:del w:id="17" w:author="Aneta Nitschka" w:date="2024-04-24T08:49:00Z">
              <w:r w:rsidRPr="00A73845" w:rsidDel="00A73845">
                <w:rPr>
                  <w:rFonts w:ascii="Calibri" w:eastAsia="Calibri" w:hAnsi="Calibri"/>
                  <w:color w:val="FF0000"/>
                  <w:sz w:val="20"/>
                  <w:szCs w:val="20"/>
                  <w:lang w:eastAsia="en-US"/>
                  <w:rPrChange w:id="18" w:author="Aneta Nitschka" w:date="2024-04-24T08:50:00Z">
                    <w:rPr>
                      <w:rFonts w:ascii="Calibri" w:eastAsia="Calibri" w:hAnsi="Calibri"/>
                      <w:color w:val="000000"/>
                      <w:sz w:val="20"/>
                      <w:szCs w:val="20"/>
                      <w:lang w:eastAsia="en-US"/>
                    </w:rPr>
                  </w:rPrChange>
                </w:rPr>
                <w:delText xml:space="preserve"> </w:delText>
              </w:r>
            </w:del>
            <w:del w:id="19" w:author="Aneta Nitschka" w:date="2024-04-19T10:33:00Z">
              <w:r w:rsidRPr="00A73845" w:rsidDel="005D4BD3">
                <w:rPr>
                  <w:rFonts w:ascii="Calibri" w:eastAsia="Calibri" w:hAnsi="Calibri"/>
                  <w:color w:val="FF0000"/>
                  <w:sz w:val="20"/>
                  <w:szCs w:val="20"/>
                  <w:highlight w:val="yellow"/>
                  <w:lang w:eastAsia="en-US"/>
                </w:rPr>
                <w:delText>4</w:delText>
              </w:r>
            </w:del>
            <w:del w:id="20" w:author="Aneta Nitschka" w:date="2024-04-24T08:49:00Z">
              <w:r w:rsidRPr="00A73845" w:rsidDel="00A73845">
                <w:rPr>
                  <w:rFonts w:ascii="Calibri" w:eastAsia="Calibri" w:hAnsi="Calibri"/>
                  <w:color w:val="FF0000"/>
                  <w:sz w:val="20"/>
                  <w:szCs w:val="20"/>
                  <w:highlight w:val="yellow"/>
                  <w:lang w:eastAsia="en-US"/>
                </w:rPr>
                <w:delText>.</w:delText>
              </w:r>
            </w:del>
            <w:r w:rsidRPr="00A73845">
              <w:rPr>
                <w:rFonts w:ascii="Calibri" w:eastAsia="Calibri" w:hAnsi="Calibri"/>
                <w:color w:val="FF0000"/>
                <w:sz w:val="20"/>
                <w:szCs w:val="20"/>
                <w:highlight w:val="yellow"/>
                <w:lang w:eastAsia="en-US"/>
              </w:rPr>
              <w:t xml:space="preserve">000.000,00 zł </w:t>
            </w:r>
            <w:r w:rsidRPr="00A73845">
              <w:rPr>
                <w:rFonts w:ascii="Calibri" w:eastAsia="Calibri" w:hAnsi="Calibri"/>
                <w:color w:val="FF0000"/>
                <w:sz w:val="20"/>
                <w:szCs w:val="20"/>
                <w:lang w:eastAsia="en-US"/>
              </w:rPr>
              <w:t xml:space="preserve">na </w:t>
            </w:r>
            <w:r w:rsidRPr="00150AF9">
              <w:rPr>
                <w:rFonts w:ascii="Calibri" w:eastAsia="Calibri" w:hAnsi="Calibri"/>
                <w:color w:val="000000"/>
                <w:sz w:val="20"/>
                <w:szCs w:val="20"/>
                <w:lang w:eastAsia="en-US"/>
              </w:rPr>
              <w:t>jedno i wszystkie zdarzenia w okresie ubezpieczenia</w:t>
            </w:r>
            <w:bookmarkEnd w:id="15"/>
            <w:ins w:id="21" w:author="Remigiusz Walczak" w:date="2024-04-18T11:29:00Z">
              <w:r w:rsidR="00391CEB">
                <w:rPr>
                  <w:rFonts w:ascii="Calibri" w:eastAsia="Calibri" w:hAnsi="Calibri"/>
                  <w:color w:val="000000"/>
                  <w:sz w:val="20"/>
                  <w:szCs w:val="20"/>
                  <w:lang w:eastAsia="en-US"/>
                </w:rPr>
                <w:t>.</w:t>
              </w:r>
            </w:ins>
          </w:p>
          <w:p w14:paraId="5FCE6602" w14:textId="72E46D4E" w:rsidR="00391CEB" w:rsidRPr="00150AF9" w:rsidDel="00391CEB" w:rsidRDefault="00391CEB">
            <w:pPr>
              <w:suppressAutoHyphens w:val="0"/>
              <w:spacing w:after="120" w:line="259" w:lineRule="auto"/>
              <w:jc w:val="both"/>
              <w:rPr>
                <w:del w:id="22" w:author="Remigiusz Walczak" w:date="2024-04-18T11:29:00Z"/>
                <w:rFonts w:ascii="Calibri" w:eastAsia="Calibri" w:hAnsi="Calibri"/>
                <w:color w:val="000000"/>
                <w:sz w:val="20"/>
                <w:szCs w:val="20"/>
                <w:lang w:eastAsia="en-US"/>
              </w:rPr>
            </w:pPr>
            <w:proofErr w:type="spellStart"/>
            <w:ins w:id="23" w:author="Remigiusz Walczak" w:date="2024-04-18T11:29:00Z">
              <w:r>
                <w:rPr>
                  <w:rFonts w:ascii="Calibri" w:eastAsia="Calibri" w:hAnsi="Calibri"/>
                  <w:color w:val="000000"/>
                  <w:sz w:val="20"/>
                  <w:szCs w:val="20"/>
                  <w:lang w:eastAsia="en-US"/>
                </w:rPr>
                <w:t>P</w:t>
              </w:r>
              <w:r w:rsidRPr="007803ED">
                <w:rPr>
                  <w:rFonts w:ascii="Calibri" w:eastAsia="Calibri" w:hAnsi="Calibri"/>
                  <w:color w:val="000000"/>
                  <w:sz w:val="20"/>
                  <w:szCs w:val="20"/>
                  <w:lang w:eastAsia="en-US"/>
                </w:rPr>
                <w:t>odlimity</w:t>
              </w:r>
              <w:proofErr w:type="spellEnd"/>
              <w:r w:rsidRPr="007803ED">
                <w:rPr>
                  <w:rFonts w:ascii="Calibri" w:eastAsia="Calibri" w:hAnsi="Calibri"/>
                  <w:color w:val="000000"/>
                  <w:sz w:val="20"/>
                  <w:szCs w:val="20"/>
                  <w:lang w:eastAsia="en-US"/>
                </w:rPr>
                <w:t xml:space="preserve"> odpowiedzialności dopuszczalne wyłącznie w zakresie wskazanym w warunkach ubezpieczenia.</w:t>
              </w:r>
              <w:r>
                <w:t xml:space="preserve"> </w:t>
              </w:r>
              <w:r w:rsidRPr="00216AC3">
                <w:rPr>
                  <w:rFonts w:ascii="Calibri" w:eastAsia="Calibri" w:hAnsi="Calibri"/>
                  <w:color w:val="000000"/>
                  <w:sz w:val="20"/>
                  <w:szCs w:val="20"/>
                  <w:lang w:eastAsia="en-US"/>
                </w:rPr>
                <w:t>Na pisemny, odpowiednio uzasadniony wniosek Wykonawcy, Zamawiaj</w:t>
              </w:r>
              <w:r w:rsidRPr="00216AC3">
                <w:rPr>
                  <w:rFonts w:ascii="Calibri" w:eastAsia="Calibri" w:hAnsi="Calibri" w:hint="cs"/>
                  <w:color w:val="000000"/>
                  <w:sz w:val="20"/>
                  <w:szCs w:val="20"/>
                  <w:lang w:eastAsia="en-US"/>
                </w:rPr>
                <w:t>ą</w:t>
              </w:r>
              <w:r w:rsidRPr="00216AC3">
                <w:rPr>
                  <w:rFonts w:ascii="Calibri" w:eastAsia="Calibri" w:hAnsi="Calibri"/>
                  <w:color w:val="000000"/>
                  <w:sz w:val="20"/>
                  <w:szCs w:val="20"/>
                  <w:lang w:eastAsia="en-US"/>
                </w:rPr>
                <w:t>cy mo</w:t>
              </w:r>
              <w:r w:rsidRPr="00216AC3">
                <w:rPr>
                  <w:rFonts w:ascii="Calibri" w:eastAsia="Calibri" w:hAnsi="Calibri" w:hint="cs"/>
                  <w:color w:val="000000"/>
                  <w:sz w:val="20"/>
                  <w:szCs w:val="20"/>
                  <w:lang w:eastAsia="en-US"/>
                </w:rPr>
                <w:t>ż</w:t>
              </w:r>
              <w:r w:rsidRPr="00216AC3">
                <w:rPr>
                  <w:rFonts w:ascii="Calibri" w:eastAsia="Calibri" w:hAnsi="Calibri"/>
                  <w:color w:val="000000"/>
                  <w:sz w:val="20"/>
                  <w:szCs w:val="20"/>
                  <w:lang w:eastAsia="en-US"/>
                </w:rPr>
                <w:t>e wyrazi</w:t>
              </w:r>
              <w:r w:rsidRPr="00216AC3">
                <w:rPr>
                  <w:rFonts w:ascii="Calibri" w:eastAsia="Calibri" w:hAnsi="Calibri" w:hint="cs"/>
                  <w:color w:val="000000"/>
                  <w:sz w:val="20"/>
                  <w:szCs w:val="20"/>
                  <w:lang w:eastAsia="en-US"/>
                </w:rPr>
                <w:t>ć</w:t>
              </w:r>
              <w:r w:rsidRPr="00216AC3">
                <w:rPr>
                  <w:rFonts w:ascii="Calibri" w:eastAsia="Calibri" w:hAnsi="Calibri"/>
                  <w:color w:val="000000"/>
                  <w:sz w:val="20"/>
                  <w:szCs w:val="20"/>
                  <w:lang w:eastAsia="en-US"/>
                </w:rPr>
                <w:t xml:space="preserve"> zgod</w:t>
              </w:r>
              <w:r w:rsidRPr="00216AC3">
                <w:rPr>
                  <w:rFonts w:ascii="Calibri" w:eastAsia="Calibri" w:hAnsi="Calibri" w:hint="cs"/>
                  <w:color w:val="000000"/>
                  <w:sz w:val="20"/>
                  <w:szCs w:val="20"/>
                  <w:lang w:eastAsia="en-US"/>
                </w:rPr>
                <w:t>ę</w:t>
              </w:r>
              <w:r w:rsidRPr="00216AC3">
                <w:rPr>
                  <w:rFonts w:ascii="Calibri" w:eastAsia="Calibri" w:hAnsi="Calibri"/>
                  <w:color w:val="000000"/>
                  <w:sz w:val="20"/>
                  <w:szCs w:val="20"/>
                  <w:lang w:eastAsia="en-US"/>
                </w:rPr>
                <w:t xml:space="preserve"> na zastosowanie dla danego ryzyka </w:t>
              </w:r>
              <w:proofErr w:type="spellStart"/>
              <w:r w:rsidRPr="00216AC3">
                <w:rPr>
                  <w:rFonts w:ascii="Calibri" w:eastAsia="Calibri" w:hAnsi="Calibri"/>
                  <w:color w:val="000000"/>
                  <w:sz w:val="20"/>
                  <w:szCs w:val="20"/>
                  <w:lang w:eastAsia="en-US"/>
                </w:rPr>
                <w:t>podlimitu</w:t>
              </w:r>
              <w:proofErr w:type="spellEnd"/>
              <w:r w:rsidRPr="00216AC3">
                <w:rPr>
                  <w:rFonts w:ascii="Calibri" w:eastAsia="Calibri" w:hAnsi="Calibri"/>
                  <w:color w:val="000000"/>
                  <w:sz w:val="20"/>
                  <w:szCs w:val="20"/>
                  <w:lang w:eastAsia="en-US"/>
                </w:rPr>
                <w:t xml:space="preserve"> odpowiedzialno</w:t>
              </w:r>
              <w:r w:rsidRPr="00216AC3">
                <w:rPr>
                  <w:rFonts w:ascii="Calibri" w:eastAsia="Calibri" w:hAnsi="Calibri" w:hint="cs"/>
                  <w:color w:val="000000"/>
                  <w:sz w:val="20"/>
                  <w:szCs w:val="20"/>
                  <w:lang w:eastAsia="en-US"/>
                </w:rPr>
                <w:t>ś</w:t>
              </w:r>
              <w:r w:rsidRPr="00216AC3">
                <w:rPr>
                  <w:rFonts w:ascii="Calibri" w:eastAsia="Calibri" w:hAnsi="Calibri"/>
                  <w:color w:val="000000"/>
                  <w:sz w:val="20"/>
                  <w:szCs w:val="20"/>
                  <w:lang w:eastAsia="en-US"/>
                </w:rPr>
                <w:t>ci lub obni</w:t>
              </w:r>
              <w:r w:rsidRPr="00216AC3">
                <w:rPr>
                  <w:rFonts w:ascii="Calibri" w:eastAsia="Calibri" w:hAnsi="Calibri" w:hint="cs"/>
                  <w:color w:val="000000"/>
                  <w:sz w:val="20"/>
                  <w:szCs w:val="20"/>
                  <w:lang w:eastAsia="en-US"/>
                </w:rPr>
                <w:t>ż</w:t>
              </w:r>
              <w:r w:rsidRPr="00216AC3">
                <w:rPr>
                  <w:rFonts w:ascii="Calibri" w:eastAsia="Calibri" w:hAnsi="Calibri"/>
                  <w:color w:val="000000"/>
                  <w:sz w:val="20"/>
                  <w:szCs w:val="20"/>
                  <w:lang w:eastAsia="en-US"/>
                </w:rPr>
                <w:t xml:space="preserve">enie dopuszczalnego </w:t>
              </w:r>
              <w:proofErr w:type="spellStart"/>
              <w:r w:rsidRPr="00216AC3">
                <w:rPr>
                  <w:rFonts w:ascii="Calibri" w:eastAsia="Calibri" w:hAnsi="Calibri"/>
                  <w:color w:val="000000"/>
                  <w:sz w:val="20"/>
                  <w:szCs w:val="20"/>
                  <w:lang w:eastAsia="en-US"/>
                </w:rPr>
                <w:t>podlimitu</w:t>
              </w:r>
              <w:proofErr w:type="spellEnd"/>
              <w:r w:rsidRPr="00216AC3">
                <w:rPr>
                  <w:rFonts w:ascii="Calibri" w:eastAsia="Calibri" w:hAnsi="Calibri"/>
                  <w:color w:val="000000"/>
                  <w:sz w:val="20"/>
                  <w:szCs w:val="20"/>
                  <w:lang w:eastAsia="en-US"/>
                </w:rPr>
                <w:t xml:space="preserve"> odpowiedzialno</w:t>
              </w:r>
              <w:r w:rsidRPr="00216AC3">
                <w:rPr>
                  <w:rFonts w:ascii="Calibri" w:eastAsia="Calibri" w:hAnsi="Calibri" w:hint="cs"/>
                  <w:color w:val="000000"/>
                  <w:sz w:val="20"/>
                  <w:szCs w:val="20"/>
                  <w:lang w:eastAsia="en-US"/>
                </w:rPr>
                <w:t>ś</w:t>
              </w:r>
              <w:r w:rsidRPr="00216AC3">
                <w:rPr>
                  <w:rFonts w:ascii="Calibri" w:eastAsia="Calibri" w:hAnsi="Calibri"/>
                  <w:color w:val="000000"/>
                  <w:sz w:val="20"/>
                  <w:szCs w:val="20"/>
                  <w:lang w:eastAsia="en-US"/>
                </w:rPr>
                <w:t>ci</w:t>
              </w:r>
              <w:r>
                <w:rPr>
                  <w:rFonts w:ascii="Calibri" w:eastAsia="Calibri" w:hAnsi="Calibri"/>
                  <w:color w:val="000000"/>
                  <w:sz w:val="20"/>
                  <w:szCs w:val="20"/>
                  <w:lang w:eastAsia="en-US"/>
                </w:rPr>
                <w:t>.</w:t>
              </w:r>
            </w:ins>
          </w:p>
          <w:p w14:paraId="5E82AEA5" w14:textId="2BD704EB" w:rsidR="00F21862" w:rsidRPr="00150AF9" w:rsidRDefault="00F21862">
            <w:pPr>
              <w:suppressAutoHyphens w:val="0"/>
              <w:spacing w:after="120" w:line="259" w:lineRule="auto"/>
              <w:jc w:val="both"/>
              <w:rPr>
                <w:rFonts w:ascii="Calibri" w:eastAsia="Calibri" w:hAnsi="Calibri"/>
                <w:color w:val="000000"/>
                <w:sz w:val="20"/>
                <w:szCs w:val="20"/>
                <w:lang w:eastAsia="en-US"/>
              </w:rPr>
            </w:pPr>
            <w:del w:id="24" w:author="Remigiusz Walczak" w:date="2024-04-18T11:29:00Z">
              <w:r w:rsidRPr="00150AF9" w:rsidDel="00391CEB">
                <w:rPr>
                  <w:rFonts w:ascii="Calibri" w:eastAsia="Calibri" w:hAnsi="Calibri"/>
                  <w:color w:val="000000"/>
                  <w:sz w:val="20"/>
                  <w:szCs w:val="20"/>
                  <w:lang w:eastAsia="en-US"/>
                </w:rPr>
                <w:delText>(podlimity odpowiedzialności dopuszczalne wyłącznie w zakresie wskazanym w warunkach ubezpieczenia).</w:delText>
              </w:r>
            </w:del>
          </w:p>
        </w:tc>
      </w:tr>
      <w:tr w:rsidR="00F21862" w:rsidRPr="006F4C75" w14:paraId="0FDCB64C" w14:textId="77777777" w:rsidTr="00415C73">
        <w:trPr>
          <w:trHeight w:val="526"/>
        </w:trPr>
        <w:tc>
          <w:tcPr>
            <w:tcW w:w="2520" w:type="dxa"/>
          </w:tcPr>
          <w:p w14:paraId="0FE70A79" w14:textId="77777777" w:rsidR="00F21862" w:rsidRPr="00150AF9" w:rsidRDefault="00F21862" w:rsidP="00415C73">
            <w:pPr>
              <w:suppressAutoHyphens w:val="0"/>
              <w:spacing w:after="120" w:line="259" w:lineRule="auto"/>
              <w:jc w:val="both"/>
              <w:rPr>
                <w:rFonts w:ascii="Calibri" w:eastAsia="Calibri" w:hAnsi="Calibri"/>
                <w:color w:val="000000"/>
                <w:sz w:val="20"/>
                <w:szCs w:val="20"/>
                <w:lang w:eastAsia="en-US"/>
              </w:rPr>
            </w:pPr>
            <w:r w:rsidRPr="00150AF9">
              <w:rPr>
                <w:rFonts w:ascii="Calibri" w:eastAsia="Calibri" w:hAnsi="Calibri"/>
                <w:color w:val="000000"/>
                <w:sz w:val="20"/>
                <w:szCs w:val="20"/>
                <w:lang w:eastAsia="en-US"/>
              </w:rPr>
              <w:t>Franszyzy i udziały własne</w:t>
            </w:r>
          </w:p>
        </w:tc>
        <w:tc>
          <w:tcPr>
            <w:tcW w:w="6540" w:type="dxa"/>
          </w:tcPr>
          <w:p w14:paraId="5C17D4F7" w14:textId="77777777" w:rsidR="00F21862" w:rsidRDefault="00F21862" w:rsidP="00415C73">
            <w:pPr>
              <w:suppressAutoHyphens w:val="0"/>
              <w:spacing w:after="120" w:line="259" w:lineRule="auto"/>
              <w:jc w:val="both"/>
              <w:rPr>
                <w:ins w:id="25" w:author="Remigiusz Walczak" w:date="2024-04-18T11:30:00Z"/>
                <w:rFonts w:ascii="Calibri" w:eastAsia="Calibri" w:hAnsi="Calibri"/>
                <w:color w:val="000000"/>
                <w:sz w:val="20"/>
                <w:szCs w:val="20"/>
                <w:lang w:eastAsia="en-US"/>
              </w:rPr>
            </w:pPr>
            <w:r w:rsidRPr="00150AF9">
              <w:rPr>
                <w:rFonts w:ascii="Calibri" w:eastAsia="Calibri" w:hAnsi="Calibri"/>
                <w:color w:val="000000"/>
                <w:sz w:val="20"/>
                <w:szCs w:val="20"/>
                <w:lang w:eastAsia="en-US"/>
              </w:rPr>
              <w:t xml:space="preserve">Nie wyższe niż 1.000 zł dla szkód rzeczowych. Dla szkód osobowych franszyzy </w:t>
            </w:r>
            <w:r w:rsidRPr="00150AF9">
              <w:rPr>
                <w:rFonts w:ascii="Calibri" w:eastAsia="Calibri" w:hAnsi="Calibri"/>
                <w:color w:val="000000"/>
                <w:sz w:val="20"/>
                <w:szCs w:val="20"/>
                <w:lang w:eastAsia="en-US"/>
              </w:rPr>
              <w:br/>
              <w:t>i udziały własne zniesione. Nie dopuszcza się wprowadzania franszyz procentowych.</w:t>
            </w:r>
          </w:p>
          <w:p w14:paraId="2D8985BF" w14:textId="4CA88D46" w:rsidR="00391CEB" w:rsidRPr="00150AF9" w:rsidRDefault="00391CEB" w:rsidP="00415C73">
            <w:pPr>
              <w:suppressAutoHyphens w:val="0"/>
              <w:spacing w:after="120" w:line="259" w:lineRule="auto"/>
              <w:jc w:val="both"/>
              <w:rPr>
                <w:rFonts w:ascii="Calibri" w:eastAsia="Calibri" w:hAnsi="Calibri"/>
                <w:color w:val="000000"/>
                <w:sz w:val="20"/>
                <w:szCs w:val="20"/>
                <w:lang w:eastAsia="en-US"/>
              </w:rPr>
            </w:pPr>
            <w:ins w:id="26" w:author="Remigiusz Walczak" w:date="2024-04-18T11:30:00Z">
              <w:r w:rsidRPr="00216AC3">
                <w:rPr>
                  <w:rFonts w:ascii="Calibri" w:eastAsia="Calibri" w:hAnsi="Calibri"/>
                  <w:color w:val="000000"/>
                  <w:sz w:val="20"/>
                  <w:szCs w:val="20"/>
                  <w:lang w:eastAsia="en-US"/>
                </w:rPr>
                <w:t>Na pisemny, odpowiednio uzasadniony wniosek Wykonawcy, Zamawiaj</w:t>
              </w:r>
              <w:r w:rsidRPr="00216AC3">
                <w:rPr>
                  <w:rFonts w:ascii="Calibri" w:eastAsia="Calibri" w:hAnsi="Calibri" w:hint="cs"/>
                  <w:color w:val="000000"/>
                  <w:sz w:val="20"/>
                  <w:szCs w:val="20"/>
                  <w:lang w:eastAsia="en-US"/>
                </w:rPr>
                <w:t>ą</w:t>
              </w:r>
              <w:r w:rsidRPr="00216AC3">
                <w:rPr>
                  <w:rFonts w:ascii="Calibri" w:eastAsia="Calibri" w:hAnsi="Calibri"/>
                  <w:color w:val="000000"/>
                  <w:sz w:val="20"/>
                  <w:szCs w:val="20"/>
                  <w:lang w:eastAsia="en-US"/>
                </w:rPr>
                <w:t>cy mo</w:t>
              </w:r>
              <w:r w:rsidRPr="00216AC3">
                <w:rPr>
                  <w:rFonts w:ascii="Calibri" w:eastAsia="Calibri" w:hAnsi="Calibri" w:hint="cs"/>
                  <w:color w:val="000000"/>
                  <w:sz w:val="20"/>
                  <w:szCs w:val="20"/>
                  <w:lang w:eastAsia="en-US"/>
                </w:rPr>
                <w:t>ż</w:t>
              </w:r>
              <w:r w:rsidRPr="00216AC3">
                <w:rPr>
                  <w:rFonts w:ascii="Calibri" w:eastAsia="Calibri" w:hAnsi="Calibri"/>
                  <w:color w:val="000000"/>
                  <w:sz w:val="20"/>
                  <w:szCs w:val="20"/>
                  <w:lang w:eastAsia="en-US"/>
                </w:rPr>
                <w:t>e wyrazi</w:t>
              </w:r>
              <w:r w:rsidRPr="00216AC3">
                <w:rPr>
                  <w:rFonts w:ascii="Calibri" w:eastAsia="Calibri" w:hAnsi="Calibri" w:hint="cs"/>
                  <w:color w:val="000000"/>
                  <w:sz w:val="20"/>
                  <w:szCs w:val="20"/>
                  <w:lang w:eastAsia="en-US"/>
                </w:rPr>
                <w:t>ć</w:t>
              </w:r>
              <w:r w:rsidRPr="00216AC3">
                <w:rPr>
                  <w:rFonts w:ascii="Calibri" w:eastAsia="Calibri" w:hAnsi="Calibri"/>
                  <w:color w:val="000000"/>
                  <w:sz w:val="20"/>
                  <w:szCs w:val="20"/>
                  <w:lang w:eastAsia="en-US"/>
                </w:rPr>
                <w:t xml:space="preserve"> zgod</w:t>
              </w:r>
              <w:r w:rsidRPr="00216AC3">
                <w:rPr>
                  <w:rFonts w:ascii="Calibri" w:eastAsia="Calibri" w:hAnsi="Calibri" w:hint="cs"/>
                  <w:color w:val="000000"/>
                  <w:sz w:val="20"/>
                  <w:szCs w:val="20"/>
                  <w:lang w:eastAsia="en-US"/>
                </w:rPr>
                <w:t>ę</w:t>
              </w:r>
              <w:r w:rsidRPr="00216AC3">
                <w:rPr>
                  <w:rFonts w:ascii="Calibri" w:eastAsia="Calibri" w:hAnsi="Calibri"/>
                  <w:color w:val="000000"/>
                  <w:sz w:val="20"/>
                  <w:szCs w:val="20"/>
                  <w:lang w:eastAsia="en-US"/>
                </w:rPr>
                <w:t xml:space="preserve"> na zwi</w:t>
              </w:r>
              <w:r w:rsidRPr="00216AC3">
                <w:rPr>
                  <w:rFonts w:ascii="Calibri" w:eastAsia="Calibri" w:hAnsi="Calibri" w:hint="cs"/>
                  <w:color w:val="000000"/>
                  <w:sz w:val="20"/>
                  <w:szCs w:val="20"/>
                  <w:lang w:eastAsia="en-US"/>
                </w:rPr>
                <w:t>ę</w:t>
              </w:r>
              <w:r w:rsidRPr="00216AC3">
                <w:rPr>
                  <w:rFonts w:ascii="Calibri" w:eastAsia="Calibri" w:hAnsi="Calibri"/>
                  <w:color w:val="000000"/>
                  <w:sz w:val="20"/>
                  <w:szCs w:val="20"/>
                  <w:lang w:eastAsia="en-US"/>
                </w:rPr>
                <w:t>kszenie wysoko</w:t>
              </w:r>
              <w:r w:rsidRPr="00216AC3">
                <w:rPr>
                  <w:rFonts w:ascii="Calibri" w:eastAsia="Calibri" w:hAnsi="Calibri" w:hint="cs"/>
                  <w:color w:val="000000"/>
                  <w:sz w:val="20"/>
                  <w:szCs w:val="20"/>
                  <w:lang w:eastAsia="en-US"/>
                </w:rPr>
                <w:t>ś</w:t>
              </w:r>
              <w:r w:rsidRPr="00216AC3">
                <w:rPr>
                  <w:rFonts w:ascii="Calibri" w:eastAsia="Calibri" w:hAnsi="Calibri"/>
                  <w:color w:val="000000"/>
                  <w:sz w:val="20"/>
                  <w:szCs w:val="20"/>
                  <w:lang w:eastAsia="en-US"/>
                </w:rPr>
                <w:t>ci udzia</w:t>
              </w:r>
              <w:r w:rsidRPr="00216AC3">
                <w:rPr>
                  <w:rFonts w:ascii="Calibri" w:eastAsia="Calibri" w:hAnsi="Calibri" w:hint="cs"/>
                  <w:color w:val="000000"/>
                  <w:sz w:val="20"/>
                  <w:szCs w:val="20"/>
                  <w:lang w:eastAsia="en-US"/>
                </w:rPr>
                <w:t>ł</w:t>
              </w:r>
              <w:r w:rsidRPr="00216AC3">
                <w:rPr>
                  <w:rFonts w:ascii="Calibri" w:eastAsia="Calibri" w:hAnsi="Calibri"/>
                  <w:color w:val="000000"/>
                  <w:sz w:val="20"/>
                  <w:szCs w:val="20"/>
                  <w:lang w:eastAsia="en-US"/>
                </w:rPr>
                <w:t>u w</w:t>
              </w:r>
              <w:r w:rsidRPr="00216AC3">
                <w:rPr>
                  <w:rFonts w:ascii="Calibri" w:eastAsia="Calibri" w:hAnsi="Calibri" w:hint="cs"/>
                  <w:color w:val="000000"/>
                  <w:sz w:val="20"/>
                  <w:szCs w:val="20"/>
                  <w:lang w:eastAsia="en-US"/>
                </w:rPr>
                <w:t>ł</w:t>
              </w:r>
              <w:r w:rsidRPr="00216AC3">
                <w:rPr>
                  <w:rFonts w:ascii="Calibri" w:eastAsia="Calibri" w:hAnsi="Calibri"/>
                  <w:color w:val="000000"/>
                  <w:sz w:val="20"/>
                  <w:szCs w:val="20"/>
                  <w:lang w:eastAsia="en-US"/>
                </w:rPr>
                <w:t>asnego/ franszyzy redukcyjnej, w tym na zastosowanie franszyzy procentowej</w:t>
              </w:r>
              <w:r>
                <w:rPr>
                  <w:rFonts w:ascii="Calibri" w:eastAsia="Calibri" w:hAnsi="Calibri"/>
                  <w:color w:val="000000"/>
                  <w:sz w:val="20"/>
                  <w:szCs w:val="20"/>
                  <w:lang w:eastAsia="en-US"/>
                </w:rPr>
                <w:t>.</w:t>
              </w:r>
            </w:ins>
          </w:p>
        </w:tc>
      </w:tr>
      <w:tr w:rsidR="00F21862" w:rsidRPr="006F4C75" w14:paraId="14063FF0" w14:textId="77777777" w:rsidTr="00415C73">
        <w:tc>
          <w:tcPr>
            <w:tcW w:w="2520" w:type="dxa"/>
          </w:tcPr>
          <w:p w14:paraId="214A4725" w14:textId="77777777" w:rsidR="00F21862" w:rsidRPr="00150AF9" w:rsidRDefault="00F21862" w:rsidP="00415C73">
            <w:pPr>
              <w:suppressAutoHyphens w:val="0"/>
              <w:spacing w:after="120" w:line="259" w:lineRule="auto"/>
              <w:jc w:val="both"/>
              <w:rPr>
                <w:rFonts w:ascii="Calibri" w:eastAsia="Calibri" w:hAnsi="Calibri"/>
                <w:color w:val="000000"/>
                <w:sz w:val="20"/>
                <w:szCs w:val="20"/>
                <w:lang w:eastAsia="en-US"/>
              </w:rPr>
            </w:pPr>
            <w:r w:rsidRPr="00150AF9">
              <w:rPr>
                <w:rFonts w:ascii="Calibri" w:eastAsia="Calibri" w:hAnsi="Calibri"/>
                <w:color w:val="000000"/>
                <w:sz w:val="20"/>
                <w:szCs w:val="20"/>
                <w:lang w:eastAsia="en-US"/>
              </w:rPr>
              <w:t>Warunki Ubezpieczenia</w:t>
            </w:r>
          </w:p>
        </w:tc>
        <w:tc>
          <w:tcPr>
            <w:tcW w:w="6540" w:type="dxa"/>
          </w:tcPr>
          <w:p w14:paraId="39981F7F" w14:textId="77777777" w:rsidR="00F21862" w:rsidRPr="00150AF9" w:rsidRDefault="00F21862" w:rsidP="00415C73">
            <w:pPr>
              <w:suppressAutoHyphens w:val="0"/>
              <w:spacing w:after="120" w:line="259" w:lineRule="auto"/>
              <w:jc w:val="both"/>
              <w:rPr>
                <w:rFonts w:ascii="Calibri" w:eastAsia="Calibri" w:hAnsi="Calibri"/>
                <w:color w:val="000000"/>
                <w:sz w:val="20"/>
                <w:szCs w:val="20"/>
                <w:lang w:eastAsia="en-US"/>
              </w:rPr>
            </w:pPr>
            <w:bookmarkStart w:id="27" w:name="_Toc342556080"/>
            <w:r w:rsidRPr="00150AF9">
              <w:rPr>
                <w:rFonts w:ascii="Calibri" w:eastAsia="Calibri" w:hAnsi="Calibri"/>
                <w:color w:val="000000"/>
                <w:sz w:val="20"/>
                <w:szCs w:val="20"/>
                <w:lang w:eastAsia="en-US"/>
              </w:rPr>
              <w:t>Odpowiedzialność cywilna z tytułu prowadzenia działalności oraz posiadanego mienia pokrywająca szkody rzeczowe oraz osobowe. Odpowiedzialność ubezpieczyciela będzie obejmować straty rzeczywiste oraz utracone korzyści.</w:t>
            </w:r>
            <w:bookmarkEnd w:id="27"/>
            <w:r w:rsidRPr="00150AF9">
              <w:rPr>
                <w:rFonts w:ascii="Calibri" w:eastAsia="Calibri" w:hAnsi="Calibri"/>
                <w:color w:val="000000"/>
                <w:sz w:val="20"/>
                <w:szCs w:val="20"/>
                <w:lang w:eastAsia="en-US"/>
              </w:rPr>
              <w:t xml:space="preserve"> </w:t>
            </w:r>
          </w:p>
          <w:p w14:paraId="1BFD28CD" w14:textId="77777777" w:rsidR="00F21862" w:rsidRPr="00150AF9" w:rsidRDefault="00F21862" w:rsidP="00415C73">
            <w:pPr>
              <w:suppressAutoHyphens w:val="0"/>
              <w:spacing w:after="120" w:line="259" w:lineRule="auto"/>
              <w:jc w:val="both"/>
              <w:rPr>
                <w:rFonts w:ascii="Calibri" w:eastAsia="Calibri" w:hAnsi="Calibri"/>
                <w:color w:val="000000"/>
                <w:sz w:val="20"/>
                <w:szCs w:val="20"/>
                <w:lang w:eastAsia="en-US"/>
              </w:rPr>
            </w:pPr>
            <w:bookmarkStart w:id="28" w:name="_Toc342556081"/>
            <w:r w:rsidRPr="00150AF9">
              <w:rPr>
                <w:rFonts w:ascii="Calibri" w:eastAsia="Calibri" w:hAnsi="Calibri"/>
                <w:color w:val="000000"/>
                <w:sz w:val="20"/>
                <w:szCs w:val="20"/>
                <w:lang w:eastAsia="en-US"/>
              </w:rPr>
              <w:t>Ubezpieczeniem objęta będzie odpowiedzialność z tytułu czynów niedozwolonych i/lub z tytułu niewykonania lub nienależytego wykonania zobowiązania.</w:t>
            </w:r>
            <w:bookmarkEnd w:id="28"/>
          </w:p>
          <w:p w14:paraId="5A12F5E5" w14:textId="77777777" w:rsidR="00F21862" w:rsidRPr="00150AF9" w:rsidRDefault="00F21862" w:rsidP="00415C73">
            <w:pPr>
              <w:suppressAutoHyphens w:val="0"/>
              <w:spacing w:after="120" w:line="259" w:lineRule="auto"/>
              <w:jc w:val="both"/>
              <w:rPr>
                <w:rFonts w:ascii="Calibri" w:eastAsia="Calibri" w:hAnsi="Calibri"/>
                <w:color w:val="000000"/>
                <w:sz w:val="20"/>
                <w:szCs w:val="20"/>
                <w:lang w:eastAsia="en-US"/>
              </w:rPr>
            </w:pPr>
            <w:r w:rsidRPr="00150AF9">
              <w:rPr>
                <w:rFonts w:ascii="Calibri" w:eastAsia="Calibri" w:hAnsi="Calibri"/>
                <w:color w:val="000000"/>
                <w:sz w:val="20"/>
                <w:szCs w:val="20"/>
                <w:lang w:eastAsia="en-US"/>
              </w:rPr>
              <w:t>Z zakresu ubezpieczenia nie mogą być wyłączone szkody w mieniu Zamawiającego, na którym są prowadzone prace budowlane.</w:t>
            </w:r>
          </w:p>
          <w:p w14:paraId="24703F97" w14:textId="77777777" w:rsidR="00F21862" w:rsidRPr="00150AF9" w:rsidRDefault="00F21862" w:rsidP="00415C73">
            <w:pPr>
              <w:suppressAutoHyphens w:val="0"/>
              <w:spacing w:after="120" w:line="259" w:lineRule="auto"/>
              <w:jc w:val="both"/>
              <w:rPr>
                <w:rFonts w:ascii="Calibri" w:eastAsia="Calibri" w:hAnsi="Calibri"/>
                <w:color w:val="000000"/>
                <w:sz w:val="20"/>
                <w:szCs w:val="20"/>
                <w:lang w:eastAsia="en-US"/>
              </w:rPr>
            </w:pPr>
            <w:bookmarkStart w:id="29" w:name="_Toc342556082"/>
            <w:r w:rsidRPr="00150AF9">
              <w:rPr>
                <w:rFonts w:ascii="Calibri" w:eastAsia="Calibri" w:hAnsi="Calibri"/>
                <w:color w:val="000000"/>
                <w:sz w:val="20"/>
                <w:szCs w:val="20"/>
                <w:lang w:eastAsia="en-US"/>
              </w:rPr>
              <w:t>Wymagane rozszerzenia o odpowiedzialność cywilną:</w:t>
            </w:r>
            <w:bookmarkEnd w:id="29"/>
          </w:p>
          <w:p w14:paraId="01443ED4" w14:textId="77777777" w:rsidR="00F21862" w:rsidRPr="00150AF9" w:rsidRDefault="00F21862" w:rsidP="00415C73">
            <w:pPr>
              <w:widowControl/>
              <w:numPr>
                <w:ilvl w:val="0"/>
                <w:numId w:val="82"/>
              </w:numPr>
              <w:suppressAutoHyphens w:val="0"/>
              <w:autoSpaceDN/>
              <w:spacing w:before="40" w:after="120" w:line="259" w:lineRule="auto"/>
              <w:ind w:left="491" w:hanging="425"/>
              <w:textAlignment w:val="auto"/>
              <w:rPr>
                <w:rFonts w:ascii="Calibri" w:eastAsia="Calibri" w:hAnsi="Calibri"/>
                <w:color w:val="000000"/>
                <w:sz w:val="20"/>
                <w:szCs w:val="20"/>
                <w:lang w:eastAsia="en-US"/>
              </w:rPr>
            </w:pPr>
            <w:bookmarkStart w:id="30" w:name="_Toc342556083"/>
            <w:r w:rsidRPr="00150AF9">
              <w:rPr>
                <w:rFonts w:ascii="Calibri" w:eastAsia="Calibri" w:hAnsi="Calibri"/>
                <w:color w:val="000000"/>
                <w:sz w:val="20"/>
                <w:szCs w:val="20"/>
                <w:lang w:eastAsia="en-US"/>
              </w:rPr>
              <w:t>z tytułu szkód wyrządzonych w wyniku rażącego niedbalstwa,</w:t>
            </w:r>
            <w:bookmarkEnd w:id="30"/>
          </w:p>
          <w:p w14:paraId="322AFC9F" w14:textId="3633848E" w:rsidR="00F21862" w:rsidRDefault="00F21862" w:rsidP="00415C73">
            <w:pPr>
              <w:widowControl/>
              <w:numPr>
                <w:ilvl w:val="0"/>
                <w:numId w:val="82"/>
              </w:numPr>
              <w:suppressAutoHyphens w:val="0"/>
              <w:autoSpaceDN/>
              <w:spacing w:before="40" w:after="120" w:line="259" w:lineRule="auto"/>
              <w:ind w:left="491" w:hanging="425"/>
              <w:textAlignment w:val="auto"/>
              <w:rPr>
                <w:ins w:id="31" w:author="Remigiusz Walczak" w:date="2024-04-18T11:36:00Z"/>
                <w:rFonts w:ascii="Calibri" w:eastAsia="Calibri" w:hAnsi="Calibri"/>
                <w:color w:val="000000"/>
                <w:sz w:val="20"/>
                <w:szCs w:val="20"/>
                <w:lang w:eastAsia="en-US"/>
              </w:rPr>
            </w:pPr>
            <w:bookmarkStart w:id="32" w:name="_Toc342556085"/>
            <w:r w:rsidRPr="00150AF9">
              <w:rPr>
                <w:rFonts w:ascii="Calibri" w:eastAsia="Calibri" w:hAnsi="Calibri"/>
                <w:color w:val="000000"/>
                <w:sz w:val="20"/>
                <w:szCs w:val="20"/>
                <w:lang w:eastAsia="en-US"/>
              </w:rPr>
              <w:t>za produkt,</w:t>
            </w:r>
            <w:bookmarkEnd w:id="32"/>
          </w:p>
          <w:p w14:paraId="71711712" w14:textId="1A8F056D" w:rsidR="00391CEB" w:rsidRPr="00150AF9" w:rsidRDefault="00391CEB" w:rsidP="00415C73">
            <w:pPr>
              <w:widowControl/>
              <w:numPr>
                <w:ilvl w:val="0"/>
                <w:numId w:val="82"/>
              </w:numPr>
              <w:suppressAutoHyphens w:val="0"/>
              <w:autoSpaceDN/>
              <w:spacing w:before="40" w:after="120" w:line="259" w:lineRule="auto"/>
              <w:ind w:left="491" w:hanging="425"/>
              <w:textAlignment w:val="auto"/>
              <w:rPr>
                <w:rFonts w:ascii="Calibri" w:eastAsia="Calibri" w:hAnsi="Calibri"/>
                <w:color w:val="000000"/>
                <w:sz w:val="20"/>
                <w:szCs w:val="20"/>
                <w:lang w:eastAsia="en-US"/>
              </w:rPr>
            </w:pPr>
            <w:ins w:id="33" w:author="Remigiusz Walczak" w:date="2024-04-18T11:36:00Z">
              <w:r w:rsidRPr="00451E11">
                <w:rPr>
                  <w:rFonts w:ascii="Myriad Pro" w:hAnsi="Myriad Pro" w:cs="Calibri"/>
                  <w:sz w:val="20"/>
                  <w:szCs w:val="20"/>
                </w:rPr>
                <w:lastRenderedPageBreak/>
                <w:t>szkody wynikające z błędów projektowych oraz wynikające ze sprawowania nadzoru autorskiego,</w:t>
              </w:r>
            </w:ins>
          </w:p>
          <w:p w14:paraId="362A1CAE" w14:textId="77777777" w:rsidR="00F21862" w:rsidRPr="00150AF9" w:rsidRDefault="00F21862" w:rsidP="00415C73">
            <w:pPr>
              <w:widowControl/>
              <w:numPr>
                <w:ilvl w:val="0"/>
                <w:numId w:val="82"/>
              </w:numPr>
              <w:suppressAutoHyphens w:val="0"/>
              <w:autoSpaceDN/>
              <w:spacing w:before="40" w:after="120" w:line="259" w:lineRule="auto"/>
              <w:ind w:left="491" w:hanging="425"/>
              <w:textAlignment w:val="auto"/>
              <w:rPr>
                <w:rFonts w:ascii="Calibri" w:eastAsia="Calibri" w:hAnsi="Calibri"/>
                <w:color w:val="000000"/>
                <w:sz w:val="20"/>
                <w:szCs w:val="20"/>
                <w:lang w:eastAsia="en-US"/>
              </w:rPr>
            </w:pPr>
            <w:bookmarkStart w:id="34" w:name="_Toc342556087"/>
            <w:r w:rsidRPr="00150AF9">
              <w:rPr>
                <w:rFonts w:ascii="Calibri" w:eastAsia="Calibri" w:hAnsi="Calibri"/>
                <w:color w:val="000000"/>
                <w:sz w:val="20"/>
                <w:szCs w:val="20"/>
                <w:lang w:eastAsia="en-US"/>
              </w:rPr>
              <w:t>za szkody w mieniu powierzonym (pozostającym w pieczy lub pod kontrolą Wykonawcy)</w:t>
            </w:r>
            <w:bookmarkEnd w:id="34"/>
            <w:r w:rsidRPr="00150AF9">
              <w:rPr>
                <w:rFonts w:ascii="Calibri" w:eastAsia="Calibri" w:hAnsi="Calibri"/>
                <w:color w:val="000000"/>
                <w:sz w:val="20"/>
                <w:szCs w:val="20"/>
                <w:lang w:eastAsia="en-US"/>
              </w:rPr>
              <w:t xml:space="preserve"> - niniejsze rozszerzenie odpowiedzialności nie może wyłączać szkód w mieniu podczas prowadzonych prac budowlano -montażowych,</w:t>
            </w:r>
          </w:p>
          <w:p w14:paraId="089B180B" w14:textId="77777777" w:rsidR="00F21862" w:rsidRPr="00150AF9" w:rsidRDefault="00F21862" w:rsidP="00415C73">
            <w:pPr>
              <w:widowControl/>
              <w:numPr>
                <w:ilvl w:val="0"/>
                <w:numId w:val="82"/>
              </w:numPr>
              <w:suppressAutoHyphens w:val="0"/>
              <w:autoSpaceDN/>
              <w:spacing w:before="40" w:after="120" w:line="259" w:lineRule="auto"/>
              <w:ind w:left="491" w:hanging="425"/>
              <w:textAlignment w:val="auto"/>
              <w:rPr>
                <w:rFonts w:ascii="Calibri" w:eastAsia="Calibri" w:hAnsi="Calibri"/>
                <w:color w:val="000000"/>
                <w:sz w:val="20"/>
                <w:szCs w:val="20"/>
                <w:lang w:eastAsia="en-US"/>
              </w:rPr>
            </w:pPr>
            <w:bookmarkStart w:id="35" w:name="_Toc342556088"/>
            <w:r w:rsidRPr="00150AF9">
              <w:rPr>
                <w:rFonts w:ascii="Calibri" w:eastAsia="Calibri" w:hAnsi="Calibri"/>
                <w:color w:val="000000"/>
                <w:sz w:val="20"/>
                <w:szCs w:val="20"/>
                <w:lang w:eastAsia="en-US"/>
              </w:rPr>
              <w:t>za szkody wyrządzone przez podwykonawców,</w:t>
            </w:r>
            <w:bookmarkEnd w:id="35"/>
            <w:r w:rsidRPr="00150AF9">
              <w:rPr>
                <w:rFonts w:ascii="Calibri" w:eastAsia="Calibri" w:hAnsi="Calibri"/>
                <w:color w:val="000000"/>
                <w:sz w:val="20"/>
                <w:szCs w:val="20"/>
                <w:lang w:eastAsia="en-US"/>
              </w:rPr>
              <w:t xml:space="preserve"> o ile Wykonawca będzie korzystał z usług podwykonawców,</w:t>
            </w:r>
          </w:p>
          <w:p w14:paraId="40F60B1A" w14:textId="77777777" w:rsidR="00F21862" w:rsidRPr="00150AF9" w:rsidRDefault="00F21862" w:rsidP="00415C73">
            <w:pPr>
              <w:widowControl/>
              <w:numPr>
                <w:ilvl w:val="0"/>
                <w:numId w:val="82"/>
              </w:numPr>
              <w:suppressAutoHyphens w:val="0"/>
              <w:autoSpaceDN/>
              <w:spacing w:before="40" w:after="120" w:line="259" w:lineRule="auto"/>
              <w:ind w:left="491" w:hanging="425"/>
              <w:textAlignment w:val="auto"/>
              <w:rPr>
                <w:rFonts w:ascii="Calibri" w:eastAsia="Calibri" w:hAnsi="Calibri"/>
                <w:color w:val="000000"/>
                <w:sz w:val="20"/>
                <w:szCs w:val="20"/>
                <w:lang w:eastAsia="en-US"/>
              </w:rPr>
            </w:pPr>
            <w:bookmarkStart w:id="36" w:name="_Toc342556097"/>
            <w:r w:rsidRPr="00150AF9">
              <w:rPr>
                <w:rFonts w:ascii="Calibri" w:eastAsia="Calibri" w:hAnsi="Calibri"/>
                <w:color w:val="000000"/>
                <w:sz w:val="20"/>
                <w:szCs w:val="20"/>
                <w:lang w:eastAsia="en-US"/>
              </w:rPr>
              <w:t>powstałe po wykonaniu pracy lub usługi wynikłe z nienależytego wykonania zobowiązania lub z czynu niedozwolonego (tzw. „</w:t>
            </w:r>
            <w:proofErr w:type="spellStart"/>
            <w:r w:rsidRPr="00150AF9">
              <w:rPr>
                <w:rFonts w:ascii="Calibri" w:eastAsia="Calibri" w:hAnsi="Calibri"/>
                <w:color w:val="000000"/>
                <w:sz w:val="20"/>
                <w:szCs w:val="20"/>
                <w:lang w:eastAsia="en-US"/>
              </w:rPr>
              <w:t>completed</w:t>
            </w:r>
            <w:proofErr w:type="spellEnd"/>
            <w:r w:rsidRPr="00150AF9">
              <w:rPr>
                <w:rFonts w:ascii="Calibri" w:eastAsia="Calibri" w:hAnsi="Calibri"/>
                <w:color w:val="000000"/>
                <w:sz w:val="20"/>
                <w:szCs w:val="20"/>
                <w:lang w:eastAsia="en-US"/>
              </w:rPr>
              <w:t xml:space="preserve"> </w:t>
            </w:r>
            <w:proofErr w:type="spellStart"/>
            <w:r w:rsidRPr="00150AF9">
              <w:rPr>
                <w:rFonts w:ascii="Calibri" w:eastAsia="Calibri" w:hAnsi="Calibri"/>
                <w:color w:val="000000"/>
                <w:sz w:val="20"/>
                <w:szCs w:val="20"/>
                <w:lang w:eastAsia="en-US"/>
              </w:rPr>
              <w:t>operations</w:t>
            </w:r>
            <w:proofErr w:type="spellEnd"/>
            <w:r w:rsidRPr="00150AF9">
              <w:rPr>
                <w:rFonts w:ascii="Calibri" w:eastAsia="Calibri" w:hAnsi="Calibri"/>
                <w:color w:val="000000"/>
                <w:sz w:val="20"/>
                <w:szCs w:val="20"/>
                <w:lang w:eastAsia="en-US"/>
              </w:rPr>
              <w:t>”),</w:t>
            </w:r>
            <w:bookmarkEnd w:id="36"/>
          </w:p>
          <w:p w14:paraId="3A14CB9F" w14:textId="77777777" w:rsidR="00F21862" w:rsidRPr="00150AF9" w:rsidRDefault="00F21862" w:rsidP="00415C73">
            <w:pPr>
              <w:widowControl/>
              <w:numPr>
                <w:ilvl w:val="0"/>
                <w:numId w:val="82"/>
              </w:numPr>
              <w:suppressAutoHyphens w:val="0"/>
              <w:autoSpaceDN/>
              <w:spacing w:before="40" w:after="120" w:line="259" w:lineRule="auto"/>
              <w:ind w:left="491" w:hanging="425"/>
              <w:textAlignment w:val="auto"/>
              <w:rPr>
                <w:rFonts w:ascii="Calibri" w:eastAsia="Calibri" w:hAnsi="Calibri"/>
                <w:color w:val="000000"/>
                <w:sz w:val="20"/>
                <w:szCs w:val="20"/>
                <w:lang w:eastAsia="en-US"/>
              </w:rPr>
            </w:pPr>
            <w:bookmarkStart w:id="37" w:name="_Toc342556098"/>
            <w:r w:rsidRPr="00150AF9">
              <w:rPr>
                <w:rFonts w:ascii="Calibri" w:eastAsia="Calibri" w:hAnsi="Calibri"/>
                <w:color w:val="000000"/>
                <w:sz w:val="20"/>
                <w:szCs w:val="20"/>
                <w:lang w:eastAsia="en-US"/>
              </w:rPr>
              <w:t>wyrządzone w mieniu przekazanym w celu wykonania obróbki, naprawy, testów lub innych podobnych czynności lub prac</w:t>
            </w:r>
            <w:bookmarkEnd w:id="37"/>
            <w:r w:rsidRPr="00150AF9">
              <w:rPr>
                <w:rFonts w:ascii="Calibri" w:eastAsia="Calibri" w:hAnsi="Calibri"/>
                <w:color w:val="000000"/>
                <w:sz w:val="20"/>
                <w:szCs w:val="20"/>
                <w:lang w:eastAsia="en-US"/>
              </w:rPr>
              <w:t xml:space="preserve"> (niniejsze rozszerzenie odpowiedzialności nie może wyłączać szkód w mieniu podczas prowadzonych prac budowlano</w:t>
            </w:r>
            <w:del w:id="38" w:author="Remigiusz Walczak" w:date="2024-04-18T11:32:00Z">
              <w:r w:rsidRPr="00150AF9" w:rsidDel="00391CEB">
                <w:rPr>
                  <w:rFonts w:ascii="Calibri" w:eastAsia="Calibri" w:hAnsi="Calibri"/>
                  <w:color w:val="000000"/>
                  <w:sz w:val="20"/>
                  <w:szCs w:val="20"/>
                  <w:lang w:eastAsia="en-US"/>
                </w:rPr>
                <w:delText xml:space="preserve"> </w:delText>
              </w:r>
            </w:del>
            <w:r w:rsidRPr="00150AF9">
              <w:rPr>
                <w:rFonts w:ascii="Calibri" w:eastAsia="Calibri" w:hAnsi="Calibri"/>
                <w:color w:val="000000"/>
                <w:sz w:val="20"/>
                <w:szCs w:val="20"/>
                <w:lang w:eastAsia="en-US"/>
              </w:rPr>
              <w:t>-montażowych),</w:t>
            </w:r>
          </w:p>
          <w:p w14:paraId="4AD4712C" w14:textId="44A77B7B" w:rsidR="00F21862" w:rsidRDefault="00F21862" w:rsidP="00415C73">
            <w:pPr>
              <w:widowControl/>
              <w:numPr>
                <w:ilvl w:val="0"/>
                <w:numId w:val="82"/>
              </w:numPr>
              <w:suppressAutoHyphens w:val="0"/>
              <w:autoSpaceDN/>
              <w:spacing w:before="40" w:after="120" w:line="259" w:lineRule="auto"/>
              <w:ind w:left="491" w:hanging="425"/>
              <w:textAlignment w:val="auto"/>
              <w:rPr>
                <w:ins w:id="39" w:author="Remigiusz Walczak" w:date="2024-04-18T11:32:00Z"/>
                <w:rFonts w:ascii="Calibri" w:eastAsia="Calibri" w:hAnsi="Calibri"/>
                <w:color w:val="000000"/>
                <w:sz w:val="20"/>
                <w:szCs w:val="20"/>
                <w:lang w:eastAsia="en-US"/>
              </w:rPr>
            </w:pPr>
            <w:r w:rsidRPr="00150AF9">
              <w:rPr>
                <w:rFonts w:ascii="Calibri" w:eastAsia="Calibri" w:hAnsi="Calibri"/>
                <w:color w:val="000000"/>
                <w:sz w:val="20"/>
                <w:szCs w:val="20"/>
                <w:lang w:eastAsia="en-US"/>
              </w:rPr>
              <w:t>szkody powstałe w następstwie działania, awarii lub nieszczelności urządzeń lub sieci wodociągowych, kanalizacyjnych lub  cieplnych w budynkach lub poza nimi, w tym w skutek cofania się cieczy z systemów kanalizacyjnych, urządzeń grzewczych,</w:t>
            </w:r>
          </w:p>
          <w:p w14:paraId="198500B7" w14:textId="7D1BA66A" w:rsidR="00391CEB" w:rsidRDefault="00391CEB" w:rsidP="00391CEB">
            <w:pPr>
              <w:widowControl/>
              <w:numPr>
                <w:ilvl w:val="0"/>
                <w:numId w:val="82"/>
              </w:numPr>
              <w:suppressAutoHyphens w:val="0"/>
              <w:autoSpaceDN/>
              <w:spacing w:before="40" w:after="120" w:line="259" w:lineRule="auto"/>
              <w:ind w:left="491" w:hanging="425"/>
              <w:textAlignment w:val="auto"/>
              <w:rPr>
                <w:ins w:id="40" w:author="Remigiusz Walczak" w:date="2024-04-18T11:33:00Z"/>
                <w:rFonts w:ascii="Calibri" w:eastAsia="Calibri" w:hAnsi="Calibri"/>
                <w:color w:val="000000"/>
                <w:sz w:val="20"/>
                <w:szCs w:val="20"/>
                <w:lang w:eastAsia="en-US"/>
              </w:rPr>
            </w:pPr>
            <w:ins w:id="41" w:author="Remigiusz Walczak" w:date="2024-04-18T11:32:00Z">
              <w:r w:rsidRPr="00A73845">
                <w:rPr>
                  <w:rFonts w:ascii="Calibri" w:eastAsia="Calibri" w:hAnsi="Calibri"/>
                  <w:color w:val="000000"/>
                  <w:sz w:val="20"/>
                  <w:szCs w:val="20"/>
                  <w:lang w:eastAsia="en-US"/>
                </w:rPr>
                <w:t>szkody powstałe pośrednio lub bezpośrednio z emisji, wycieku, uwalniania się lub innej formy przedostania się do powietrza, wody lub gruntu jakichkolwiek substancji niebezpiecznych (dopuszczalny limit odpowiedzialności w wysokości nie niższej niż 100.000,00 zł);</w:t>
              </w:r>
            </w:ins>
          </w:p>
          <w:p w14:paraId="2327246F" w14:textId="756809E4" w:rsidR="00391CEB" w:rsidRPr="00391CEB" w:rsidRDefault="00391CEB" w:rsidP="00A73845">
            <w:pPr>
              <w:widowControl/>
              <w:numPr>
                <w:ilvl w:val="0"/>
                <w:numId w:val="82"/>
              </w:numPr>
              <w:suppressAutoHyphens w:val="0"/>
              <w:autoSpaceDN/>
              <w:spacing w:before="40" w:after="120" w:line="259" w:lineRule="auto"/>
              <w:ind w:left="491" w:hanging="425"/>
              <w:textAlignment w:val="auto"/>
              <w:rPr>
                <w:ins w:id="42" w:author="Remigiusz Walczak" w:date="2024-04-18T11:33:00Z"/>
                <w:rFonts w:ascii="Calibri" w:eastAsia="Calibri" w:hAnsi="Calibri"/>
                <w:color w:val="000000"/>
                <w:lang w:eastAsia="en-US"/>
              </w:rPr>
            </w:pPr>
            <w:ins w:id="43" w:author="Remigiusz Walczak" w:date="2024-04-18T11:33:00Z">
              <w:r w:rsidRPr="00391CEB">
                <w:rPr>
                  <w:rFonts w:ascii="Calibri" w:eastAsia="Calibri" w:hAnsi="Calibri"/>
                  <w:color w:val="000000"/>
                  <w:sz w:val="20"/>
                  <w:szCs w:val="20"/>
                  <w:lang w:eastAsia="en-US"/>
                </w:rPr>
                <w:t>szkody powstałe podczas prac ładunkowych (niniejszy wymóg ma zastosowanie wyłącznie w sytuacji, gdy Wykonawca będzie dokonywał prac ładunkowych),</w:t>
              </w:r>
            </w:ins>
          </w:p>
          <w:p w14:paraId="683907EE" w14:textId="17194061" w:rsidR="00391CEB" w:rsidRPr="00150AF9" w:rsidDel="00391CEB" w:rsidRDefault="00391CEB" w:rsidP="00415C73">
            <w:pPr>
              <w:widowControl/>
              <w:numPr>
                <w:ilvl w:val="0"/>
                <w:numId w:val="82"/>
              </w:numPr>
              <w:suppressAutoHyphens w:val="0"/>
              <w:autoSpaceDN/>
              <w:spacing w:before="40" w:after="120" w:line="259" w:lineRule="auto"/>
              <w:ind w:left="491" w:hanging="425"/>
              <w:textAlignment w:val="auto"/>
              <w:rPr>
                <w:del w:id="44" w:author="Remigiusz Walczak" w:date="2024-04-18T11:32:00Z"/>
                <w:rFonts w:ascii="Calibri" w:eastAsia="Calibri" w:hAnsi="Calibri"/>
                <w:color w:val="000000"/>
                <w:sz w:val="20"/>
                <w:szCs w:val="20"/>
                <w:lang w:eastAsia="en-US"/>
              </w:rPr>
            </w:pPr>
          </w:p>
          <w:p w14:paraId="530679BA" w14:textId="77777777" w:rsidR="00F21862" w:rsidRPr="00150AF9" w:rsidRDefault="00F21862" w:rsidP="00415C73">
            <w:pPr>
              <w:widowControl/>
              <w:numPr>
                <w:ilvl w:val="0"/>
                <w:numId w:val="82"/>
              </w:numPr>
              <w:suppressAutoHyphens w:val="0"/>
              <w:autoSpaceDN/>
              <w:spacing w:before="40" w:after="120" w:line="259" w:lineRule="auto"/>
              <w:ind w:left="491" w:hanging="425"/>
              <w:textAlignment w:val="auto"/>
              <w:rPr>
                <w:rFonts w:ascii="Calibri" w:eastAsia="Calibri" w:hAnsi="Calibri"/>
                <w:color w:val="000000"/>
                <w:sz w:val="20"/>
                <w:szCs w:val="20"/>
                <w:lang w:eastAsia="en-US"/>
              </w:rPr>
            </w:pPr>
            <w:r w:rsidRPr="00150AF9">
              <w:rPr>
                <w:rFonts w:ascii="Calibri" w:eastAsia="Calibri" w:hAnsi="Calibri"/>
                <w:color w:val="000000"/>
                <w:sz w:val="20"/>
                <w:szCs w:val="20"/>
                <w:lang w:eastAsia="en-US"/>
              </w:rPr>
              <w:t>szkody w podziemnych instalacjach lub urządzeniach,</w:t>
            </w:r>
          </w:p>
          <w:p w14:paraId="3A78BF1E" w14:textId="77777777" w:rsidR="00F21862" w:rsidRPr="00150AF9" w:rsidRDefault="00F21862" w:rsidP="00415C73">
            <w:pPr>
              <w:suppressAutoHyphens w:val="0"/>
              <w:spacing w:after="120" w:line="259" w:lineRule="auto"/>
              <w:ind w:left="-32"/>
              <w:rPr>
                <w:rFonts w:ascii="Calibri" w:eastAsia="Calibri" w:hAnsi="Calibri"/>
                <w:color w:val="000000"/>
                <w:sz w:val="20"/>
                <w:szCs w:val="20"/>
                <w:lang w:eastAsia="en-US"/>
              </w:rPr>
            </w:pPr>
            <w:bookmarkStart w:id="45" w:name="_Toc342556099"/>
            <w:r w:rsidRPr="00150AF9">
              <w:rPr>
                <w:rFonts w:ascii="Calibri" w:eastAsia="Calibri" w:hAnsi="Calibri"/>
                <w:color w:val="000000"/>
                <w:sz w:val="20"/>
                <w:szCs w:val="20"/>
                <w:lang w:eastAsia="en-US"/>
              </w:rPr>
              <w:t>Zakres terytorialny: Polska</w:t>
            </w:r>
            <w:bookmarkEnd w:id="45"/>
            <w:r w:rsidRPr="00150AF9">
              <w:rPr>
                <w:rFonts w:ascii="Calibri" w:eastAsia="Calibri" w:hAnsi="Calibri"/>
                <w:color w:val="000000"/>
                <w:sz w:val="20"/>
                <w:szCs w:val="20"/>
                <w:lang w:eastAsia="en-US"/>
              </w:rPr>
              <w:t xml:space="preserve"> </w:t>
            </w:r>
          </w:p>
          <w:p w14:paraId="4548C6FA" w14:textId="77777777" w:rsidR="00F21862" w:rsidRPr="00150AF9" w:rsidRDefault="00F21862" w:rsidP="00415C73">
            <w:pPr>
              <w:suppressAutoHyphens w:val="0"/>
              <w:spacing w:after="120" w:line="259" w:lineRule="auto"/>
              <w:jc w:val="both"/>
              <w:rPr>
                <w:rFonts w:ascii="Calibri" w:eastAsia="Calibri" w:hAnsi="Calibri"/>
                <w:color w:val="000000"/>
                <w:sz w:val="20"/>
                <w:szCs w:val="20"/>
                <w:lang w:eastAsia="en-US"/>
              </w:rPr>
            </w:pPr>
            <w:r w:rsidRPr="00150AF9">
              <w:rPr>
                <w:rFonts w:ascii="Calibri" w:eastAsia="Calibri" w:hAnsi="Calibri"/>
                <w:color w:val="000000"/>
                <w:sz w:val="20"/>
                <w:szCs w:val="20"/>
                <w:lang w:eastAsia="en-US"/>
              </w:rPr>
              <w:t xml:space="preserve">Wyłączenia odpowiedzialności są dopuszczalne w zakresie zgodnym </w:t>
            </w:r>
            <w:r w:rsidRPr="00150AF9">
              <w:rPr>
                <w:rFonts w:ascii="Calibri" w:eastAsia="Calibri" w:hAnsi="Calibri"/>
                <w:color w:val="000000"/>
                <w:sz w:val="20"/>
                <w:szCs w:val="20"/>
                <w:lang w:eastAsia="en-US"/>
              </w:rPr>
              <w:br/>
              <w:t>z aktualną dobrą praktyką rynkową.</w:t>
            </w:r>
          </w:p>
        </w:tc>
      </w:tr>
    </w:tbl>
    <w:p w14:paraId="4ECF88DE" w14:textId="77777777" w:rsidR="00F21862" w:rsidRDefault="00F21862" w:rsidP="00F21862">
      <w:pPr>
        <w:widowControl/>
        <w:pBdr>
          <w:top w:val="nil"/>
          <w:left w:val="nil"/>
          <w:bottom w:val="nil"/>
          <w:right w:val="nil"/>
          <w:between w:val="nil"/>
        </w:pBdr>
        <w:jc w:val="both"/>
        <w:rPr>
          <w:rFonts w:ascii="Times New Roman" w:eastAsia="Times New Roman" w:hAnsi="Times New Roman" w:cs="Times New Roman"/>
          <w:b/>
          <w:i/>
          <w:color w:val="000000"/>
          <w:sz w:val="20"/>
          <w:szCs w:val="20"/>
        </w:rPr>
      </w:pPr>
    </w:p>
    <w:p w14:paraId="0AC28CB6" w14:textId="77777777" w:rsidR="00F21862" w:rsidRDefault="00F21862" w:rsidP="00F21862">
      <w:pPr>
        <w:widowControl/>
        <w:pBdr>
          <w:top w:val="nil"/>
          <w:left w:val="nil"/>
          <w:bottom w:val="nil"/>
          <w:right w:val="nil"/>
          <w:between w:val="nil"/>
        </w:pBdr>
        <w:jc w:val="both"/>
        <w:rPr>
          <w:rFonts w:ascii="Times New Roman" w:eastAsia="Times New Roman" w:hAnsi="Times New Roman" w:cs="Times New Roman"/>
          <w:b/>
          <w:i/>
          <w:color w:val="000000"/>
          <w:sz w:val="20"/>
          <w:szCs w:val="20"/>
        </w:rPr>
      </w:pPr>
    </w:p>
    <w:p w14:paraId="4A2FEBAB" w14:textId="77777777" w:rsidR="00F21862" w:rsidRDefault="00F21862">
      <w:pPr>
        <w:widowControl/>
        <w:pBdr>
          <w:top w:val="nil"/>
          <w:left w:val="nil"/>
          <w:bottom w:val="nil"/>
          <w:right w:val="nil"/>
          <w:between w:val="nil"/>
        </w:pBdr>
        <w:jc w:val="both"/>
        <w:rPr>
          <w:rFonts w:ascii="Times New Roman" w:eastAsia="Times New Roman" w:hAnsi="Times New Roman" w:cs="Times New Roman"/>
          <w:b/>
          <w:i/>
          <w:color w:val="000000"/>
          <w:sz w:val="20"/>
          <w:szCs w:val="20"/>
        </w:rPr>
      </w:pPr>
    </w:p>
    <w:p w14:paraId="6F014C0D" w14:textId="77777777" w:rsidR="00F21862" w:rsidRDefault="00F21862">
      <w:pPr>
        <w:widowControl/>
        <w:pBdr>
          <w:top w:val="nil"/>
          <w:left w:val="nil"/>
          <w:bottom w:val="nil"/>
          <w:right w:val="nil"/>
          <w:between w:val="nil"/>
        </w:pBdr>
        <w:jc w:val="both"/>
        <w:rPr>
          <w:rFonts w:ascii="Times New Roman" w:eastAsia="Times New Roman" w:hAnsi="Times New Roman" w:cs="Times New Roman"/>
          <w:b/>
          <w:i/>
          <w:color w:val="000000"/>
          <w:sz w:val="20"/>
          <w:szCs w:val="20"/>
        </w:rPr>
      </w:pPr>
    </w:p>
    <w:p w14:paraId="53867617" w14:textId="77777777" w:rsidR="00F21862" w:rsidRDefault="00F21862">
      <w:pPr>
        <w:widowControl/>
        <w:pBdr>
          <w:top w:val="nil"/>
          <w:left w:val="nil"/>
          <w:bottom w:val="nil"/>
          <w:right w:val="nil"/>
          <w:between w:val="nil"/>
        </w:pBdr>
        <w:jc w:val="both"/>
        <w:rPr>
          <w:rFonts w:ascii="Times New Roman" w:eastAsia="Times New Roman" w:hAnsi="Times New Roman" w:cs="Times New Roman"/>
          <w:b/>
          <w:i/>
          <w:color w:val="000000"/>
          <w:sz w:val="20"/>
          <w:szCs w:val="20"/>
        </w:rPr>
      </w:pPr>
    </w:p>
    <w:sectPr w:rsidR="00F21862">
      <w:type w:val="continuous"/>
      <w:pgSz w:w="11906" w:h="16838"/>
      <w:pgMar w:top="1571" w:right="1418" w:bottom="993" w:left="1418" w:header="709" w:footer="26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1723E" w14:textId="77777777" w:rsidR="00C50CB3" w:rsidRDefault="00C50CB3">
      <w:pPr>
        <w:rPr>
          <w:rFonts w:hint="eastAsia"/>
        </w:rPr>
      </w:pPr>
      <w:r>
        <w:separator/>
      </w:r>
    </w:p>
  </w:endnote>
  <w:endnote w:type="continuationSeparator" w:id="0">
    <w:p w14:paraId="41E825A0" w14:textId="77777777" w:rsidR="00C50CB3" w:rsidRDefault="00C50CB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rebuchet MS">
    <w:panose1 w:val="020B0603020202020204"/>
    <w:charset w:val="EE"/>
    <w:family w:val="swiss"/>
    <w:pitch w:val="variable"/>
    <w:sig w:usb0="00000687" w:usb1="00000000" w:usb2="00000000" w:usb3="00000000" w:csb0="0000009F" w:csb1="00000000"/>
  </w:font>
  <w:font w:name="Myriad Pro">
    <w:altName w:val="Corbel"/>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355F5" w14:textId="77777777" w:rsidR="00415C73" w:rsidRDefault="00415C73">
    <w:pPr>
      <w:pBdr>
        <w:top w:val="nil"/>
        <w:left w:val="nil"/>
        <w:bottom w:val="single" w:sz="6" w:space="1" w:color="000000"/>
        <w:right w:val="nil"/>
        <w:between w:val="nil"/>
      </w:pBdr>
      <w:tabs>
        <w:tab w:val="center" w:pos="4536"/>
        <w:tab w:val="right" w:pos="9072"/>
      </w:tabs>
      <w:jc w:val="center"/>
      <w:rPr>
        <w:rFonts w:hint="eastAsia"/>
        <w:color w:val="000000"/>
        <w:sz w:val="16"/>
        <w:szCs w:val="16"/>
      </w:rPr>
    </w:pPr>
  </w:p>
  <w:p w14:paraId="4915834D" w14:textId="77777777" w:rsidR="00415C73" w:rsidRDefault="00415C73">
    <w:pPr>
      <w:pBdr>
        <w:top w:val="nil"/>
        <w:left w:val="nil"/>
        <w:bottom w:val="nil"/>
        <w:right w:val="nil"/>
        <w:between w:val="nil"/>
      </w:pBdr>
      <w:tabs>
        <w:tab w:val="center" w:pos="4536"/>
        <w:tab w:val="right" w:pos="9072"/>
      </w:tabs>
      <w:jc w:val="right"/>
      <w:rPr>
        <w:rFonts w:ascii="Calibri" w:eastAsia="Calibri" w:hAnsi="Calibri" w:cs="Calibri"/>
        <w:color w:val="000000"/>
        <w:sz w:val="18"/>
        <w:szCs w:val="18"/>
      </w:rPr>
    </w:pPr>
    <w:r>
      <w:rPr>
        <w:rFonts w:ascii="Calibri" w:eastAsia="Calibri" w:hAnsi="Calibri" w:cs="Calibri"/>
        <w:color w:val="000000"/>
        <w:sz w:val="18"/>
        <w:szCs w:val="18"/>
      </w:rPr>
      <w:t xml:space="preserve">Strona </w:t>
    </w:r>
    <w:r>
      <w:rPr>
        <w:rFonts w:ascii="Calibri" w:eastAsia="Calibri" w:hAnsi="Calibri" w:cs="Calibri"/>
        <w:b/>
        <w:color w:val="000000"/>
        <w:sz w:val="18"/>
        <w:szCs w:val="18"/>
      </w:rPr>
      <w:fldChar w:fldCharType="begin"/>
    </w:r>
    <w:r>
      <w:rPr>
        <w:rFonts w:ascii="Calibri" w:eastAsia="Calibri" w:hAnsi="Calibri" w:cs="Calibri"/>
        <w:b/>
        <w:color w:val="000000"/>
        <w:sz w:val="18"/>
        <w:szCs w:val="18"/>
      </w:rPr>
      <w:instrText>PAGE</w:instrText>
    </w:r>
    <w:r>
      <w:rPr>
        <w:rFonts w:ascii="Calibri" w:eastAsia="Calibri" w:hAnsi="Calibri" w:cs="Calibri"/>
        <w:b/>
        <w:color w:val="000000"/>
        <w:sz w:val="18"/>
        <w:szCs w:val="18"/>
      </w:rPr>
      <w:fldChar w:fldCharType="separate"/>
    </w:r>
    <w:r>
      <w:rPr>
        <w:rFonts w:ascii="Calibri" w:eastAsia="Calibri" w:hAnsi="Calibri" w:cs="Calibri"/>
        <w:b/>
        <w:noProof/>
        <w:color w:val="000000"/>
        <w:sz w:val="18"/>
        <w:szCs w:val="18"/>
      </w:rPr>
      <w:t>1</w:t>
    </w:r>
    <w:r>
      <w:rPr>
        <w:rFonts w:ascii="Calibri" w:eastAsia="Calibri" w:hAnsi="Calibri" w:cs="Calibri"/>
        <w:b/>
        <w:color w:val="000000"/>
        <w:sz w:val="18"/>
        <w:szCs w:val="18"/>
      </w:rPr>
      <w:fldChar w:fldCharType="end"/>
    </w:r>
    <w:r>
      <w:rPr>
        <w:rFonts w:ascii="Calibri" w:eastAsia="Calibri" w:hAnsi="Calibri" w:cs="Calibri"/>
        <w:color w:val="000000"/>
        <w:sz w:val="18"/>
        <w:szCs w:val="18"/>
      </w:rPr>
      <w:t xml:space="preserve"> z </w:t>
    </w:r>
    <w:r>
      <w:rPr>
        <w:rFonts w:ascii="Calibri" w:eastAsia="Calibri" w:hAnsi="Calibri" w:cs="Calibri"/>
        <w:b/>
        <w:color w:val="000000"/>
        <w:sz w:val="18"/>
        <w:szCs w:val="18"/>
      </w:rPr>
      <w:fldChar w:fldCharType="begin"/>
    </w:r>
    <w:r>
      <w:rPr>
        <w:rFonts w:ascii="Calibri" w:eastAsia="Calibri" w:hAnsi="Calibri" w:cs="Calibri"/>
        <w:b/>
        <w:color w:val="000000"/>
        <w:sz w:val="18"/>
        <w:szCs w:val="18"/>
      </w:rPr>
      <w:instrText>NUMPAGES</w:instrText>
    </w:r>
    <w:r>
      <w:rPr>
        <w:rFonts w:ascii="Calibri" w:eastAsia="Calibri" w:hAnsi="Calibri" w:cs="Calibri"/>
        <w:b/>
        <w:color w:val="000000"/>
        <w:sz w:val="18"/>
        <w:szCs w:val="18"/>
      </w:rPr>
      <w:fldChar w:fldCharType="separate"/>
    </w:r>
    <w:r>
      <w:rPr>
        <w:rFonts w:ascii="Calibri" w:eastAsia="Calibri" w:hAnsi="Calibri" w:cs="Calibri"/>
        <w:b/>
        <w:noProof/>
        <w:color w:val="000000"/>
        <w:sz w:val="18"/>
        <w:szCs w:val="18"/>
      </w:rPr>
      <w:t>2</w:t>
    </w:r>
    <w:r>
      <w:rPr>
        <w:rFonts w:ascii="Calibri" w:eastAsia="Calibri" w:hAnsi="Calibri" w:cs="Calibri"/>
        <w:b/>
        <w:color w:val="000000"/>
        <w:sz w:val="18"/>
        <w:szCs w:val="18"/>
      </w:rPr>
      <w:fldChar w:fldCharType="end"/>
    </w:r>
  </w:p>
  <w:p w14:paraId="595AFF02" w14:textId="77777777" w:rsidR="00415C73" w:rsidRDefault="00415C73">
    <w:pPr>
      <w:pBdr>
        <w:top w:val="nil"/>
        <w:left w:val="nil"/>
        <w:bottom w:val="nil"/>
        <w:right w:val="nil"/>
        <w:between w:val="nil"/>
      </w:pBdr>
      <w:tabs>
        <w:tab w:val="center" w:pos="4536"/>
        <w:tab w:val="right" w:pos="9072"/>
      </w:tabs>
      <w:rPr>
        <w:rFonts w:hint="eastAs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6340F" w14:textId="77777777" w:rsidR="00415C73" w:rsidRDefault="00415C73">
    <w:pPr>
      <w:pBdr>
        <w:top w:val="nil"/>
        <w:left w:val="nil"/>
        <w:bottom w:val="nil"/>
        <w:right w:val="nil"/>
        <w:between w:val="nil"/>
      </w:pBdr>
      <w:tabs>
        <w:tab w:val="center" w:pos="4536"/>
        <w:tab w:val="right" w:pos="9072"/>
      </w:tabs>
      <w:jc w:val="right"/>
      <w:rPr>
        <w:rFonts w:hint="eastAsia"/>
        <w:color w:val="000000"/>
        <w:sz w:val="20"/>
        <w:szCs w:val="20"/>
      </w:rPr>
    </w:pPr>
  </w:p>
  <w:p w14:paraId="5B082D04" w14:textId="77777777" w:rsidR="00415C73" w:rsidRDefault="00415C73">
    <w:pPr>
      <w:jc w:val="right"/>
      <w:rPr>
        <w:rFonts w:hint="eastAsia"/>
      </w:rPr>
    </w:pPr>
    <w:r>
      <w:rPr>
        <w:sz w:val="20"/>
        <w:szCs w:val="20"/>
      </w:rPr>
      <w:t>__________________________________________________________________________________________</w:t>
    </w:r>
  </w:p>
  <w:p w14:paraId="63B3DF2C" w14:textId="77777777" w:rsidR="00415C73" w:rsidRDefault="00415C73">
    <w:pPr>
      <w:pBdr>
        <w:top w:val="nil"/>
        <w:left w:val="nil"/>
        <w:bottom w:val="nil"/>
        <w:right w:val="nil"/>
        <w:between w:val="nil"/>
      </w:pBdr>
      <w:tabs>
        <w:tab w:val="center" w:pos="4536"/>
        <w:tab w:val="right" w:pos="9072"/>
      </w:tabs>
      <w:jc w:val="right"/>
      <w:rPr>
        <w:rFonts w:ascii="Calibri" w:eastAsia="Calibri" w:hAnsi="Calibri" w:cs="Calibri"/>
        <w:b/>
        <w:color w:val="000000"/>
        <w:sz w:val="18"/>
        <w:szCs w:val="18"/>
      </w:rPr>
    </w:pPr>
    <w:r>
      <w:rPr>
        <w:rFonts w:ascii="Calibri" w:eastAsia="Calibri" w:hAnsi="Calibri" w:cs="Calibri"/>
        <w:color w:val="000000"/>
        <w:sz w:val="18"/>
        <w:szCs w:val="18"/>
      </w:rPr>
      <w:t xml:space="preserve">Strona </w:t>
    </w:r>
    <w:r>
      <w:rPr>
        <w:rFonts w:ascii="Calibri" w:eastAsia="Calibri" w:hAnsi="Calibri" w:cs="Calibri"/>
        <w:b/>
        <w:color w:val="000000"/>
        <w:sz w:val="18"/>
        <w:szCs w:val="18"/>
      </w:rPr>
      <w:t>1</w:t>
    </w:r>
    <w:r>
      <w:rPr>
        <w:rFonts w:ascii="Calibri" w:eastAsia="Calibri" w:hAnsi="Calibri" w:cs="Calibri"/>
        <w:color w:val="000000"/>
        <w:sz w:val="18"/>
        <w:szCs w:val="18"/>
      </w:rPr>
      <w:t xml:space="preserve"> z </w:t>
    </w:r>
    <w:r>
      <w:rPr>
        <w:rFonts w:ascii="Calibri" w:eastAsia="Calibri" w:hAnsi="Calibri" w:cs="Calibri"/>
        <w:b/>
        <w:color w:val="000000"/>
        <w:sz w:val="18"/>
        <w:szCs w:val="18"/>
      </w:rPr>
      <w:t>23</w:t>
    </w:r>
  </w:p>
  <w:p w14:paraId="06858A55" w14:textId="77777777" w:rsidR="00415C73" w:rsidRDefault="00415C73">
    <w:pPr>
      <w:pBdr>
        <w:top w:val="nil"/>
        <w:left w:val="nil"/>
        <w:bottom w:val="nil"/>
        <w:right w:val="nil"/>
        <w:between w:val="nil"/>
      </w:pBdr>
      <w:tabs>
        <w:tab w:val="center" w:pos="4536"/>
        <w:tab w:val="right" w:pos="9072"/>
      </w:tabs>
      <w:jc w:val="right"/>
      <w:rPr>
        <w:rFonts w:hint="eastAsia"/>
        <w:color w:val="000000"/>
        <w:sz w:val="20"/>
        <w:szCs w:val="20"/>
      </w:rPr>
    </w:pPr>
  </w:p>
  <w:p w14:paraId="4C188F35" w14:textId="77777777" w:rsidR="00415C73" w:rsidRDefault="00415C73">
    <w:pPr>
      <w:pBdr>
        <w:top w:val="nil"/>
        <w:left w:val="nil"/>
        <w:bottom w:val="nil"/>
        <w:right w:val="nil"/>
        <w:between w:val="nil"/>
      </w:pBdr>
      <w:tabs>
        <w:tab w:val="center" w:pos="4536"/>
        <w:tab w:val="right" w:pos="9072"/>
      </w:tabs>
      <w:jc w:val="right"/>
      <w:rPr>
        <w:rFonts w:hint="eastAsia"/>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B0405" w14:textId="77777777" w:rsidR="00C50CB3" w:rsidRDefault="00C50CB3">
      <w:pPr>
        <w:rPr>
          <w:rFonts w:hint="eastAsia"/>
        </w:rPr>
      </w:pPr>
      <w:r>
        <w:separator/>
      </w:r>
    </w:p>
  </w:footnote>
  <w:footnote w:type="continuationSeparator" w:id="0">
    <w:p w14:paraId="5DB8734E" w14:textId="77777777" w:rsidR="00C50CB3" w:rsidRDefault="00C50CB3">
      <w:pPr>
        <w:rPr>
          <w:rFonts w:hint="eastAsia"/>
        </w:rPr>
      </w:pPr>
      <w:r>
        <w:continuationSeparator/>
      </w:r>
    </w:p>
  </w:footnote>
  <w:footnote w:id="1">
    <w:p w14:paraId="0FA94D2F" w14:textId="77777777" w:rsidR="00415C73" w:rsidRDefault="00415C73">
      <w:pPr>
        <w:rPr>
          <w:rFonts w:ascii="Calibri" w:eastAsia="Calibri" w:hAnsi="Calibri" w:cs="Calibri"/>
          <w:sz w:val="18"/>
          <w:szCs w:val="18"/>
        </w:rPr>
      </w:pPr>
      <w:r>
        <w:rPr>
          <w:vertAlign w:val="superscript"/>
        </w:rPr>
        <w:footnoteRef/>
      </w:r>
      <w:r>
        <w:rPr>
          <w:rFonts w:ascii="Calibri" w:eastAsia="Calibri" w:hAnsi="Calibri" w:cs="Calibri"/>
          <w:sz w:val="18"/>
          <w:szCs w:val="18"/>
        </w:rPr>
        <w:t xml:space="preserve"> Zamawiający otrzymał dofinansowanie do kwoty 26 460 000,00 zł, przy czym, gdy ostateczna wartość inwestycji będzie niższa niż przewidywana wartość inwestycji, kwota dofinansowania ustalona będzie biorąc pod uwagę wartość procentową dofinansowania w stosunku do  ostatecznej wartości inwestycji. </w:t>
      </w:r>
    </w:p>
  </w:footnote>
  <w:footnote w:id="2">
    <w:p w14:paraId="6D02BCA5" w14:textId="77777777" w:rsidR="00415C73" w:rsidRDefault="00415C73">
      <w:pPr>
        <w:ind w:left="284" w:hanging="283"/>
        <w:jc w:val="both"/>
        <w:rPr>
          <w:rFonts w:ascii="Calibri" w:eastAsia="Calibri" w:hAnsi="Calibri" w:cs="Calibri"/>
          <w:sz w:val="16"/>
          <w:szCs w:val="16"/>
        </w:rPr>
      </w:pPr>
      <w:r>
        <w:rPr>
          <w:vertAlign w:val="superscript"/>
        </w:rPr>
        <w:footnoteRef/>
      </w:r>
      <w:r>
        <w:rPr>
          <w:rFonts w:ascii="Calibri" w:eastAsia="Calibri" w:hAnsi="Calibri" w:cs="Calibri"/>
          <w:sz w:val="16"/>
          <w:szCs w:val="16"/>
        </w:rPr>
        <w:t xml:space="preserve"> </w:t>
      </w:r>
      <w:r>
        <w:rPr>
          <w:rFonts w:ascii="Calibri" w:eastAsia="Calibri" w:hAnsi="Calibri" w:cs="Calibri"/>
          <w:i/>
          <w:sz w:val="16"/>
          <w:szCs w:val="16"/>
        </w:rPr>
        <w:t>Dotyczy faktur na których widnieje kwota VAT.</w:t>
      </w:r>
    </w:p>
  </w:footnote>
  <w:footnote w:id="3">
    <w:p w14:paraId="1D0BE51A" w14:textId="77777777" w:rsidR="00415C73" w:rsidRDefault="00415C73">
      <w:pPr>
        <w:widowControl/>
        <w:pBdr>
          <w:top w:val="nil"/>
          <w:left w:val="nil"/>
          <w:bottom w:val="nil"/>
          <w:right w:val="nil"/>
          <w:between w:val="nil"/>
        </w:pBdr>
        <w:rPr>
          <w:rFonts w:ascii="Times New Roman" w:eastAsia="Times New Roman" w:hAnsi="Times New Roman" w:cs="Times New Roman"/>
          <w:color w:val="000000"/>
          <w:sz w:val="20"/>
          <w:szCs w:val="20"/>
        </w:rPr>
      </w:pPr>
      <w:r>
        <w:rPr>
          <w:vertAlign w:val="superscript"/>
        </w:rPr>
        <w:footnoteRef/>
      </w:r>
      <w:r>
        <w:rPr>
          <w:rFonts w:ascii="Calibri" w:eastAsia="Calibri" w:hAnsi="Calibri" w:cs="Calibri"/>
          <w:color w:val="000000"/>
          <w:sz w:val="16"/>
          <w:szCs w:val="16"/>
        </w:rPr>
        <w:t xml:space="preserve"> </w:t>
      </w:r>
      <w:r>
        <w:rPr>
          <w:rFonts w:ascii="Calibri" w:eastAsia="Calibri" w:hAnsi="Calibri" w:cs="Calibri"/>
          <w:i/>
          <w:color w:val="000000"/>
          <w:sz w:val="16"/>
          <w:szCs w:val="16"/>
        </w:rPr>
        <w:t>Dotyczy podatników VAT czynnych.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7DB31" w14:textId="77777777" w:rsidR="00415C73" w:rsidRDefault="00415C73">
    <w:pPr>
      <w:pBdr>
        <w:top w:val="nil"/>
        <w:left w:val="nil"/>
        <w:bottom w:val="nil"/>
        <w:right w:val="nil"/>
        <w:between w:val="nil"/>
      </w:pBdr>
      <w:tabs>
        <w:tab w:val="center" w:pos="4536"/>
        <w:tab w:val="right" w:pos="9072"/>
        <w:tab w:val="right" w:pos="9214"/>
      </w:tabs>
      <w:spacing w:after="60"/>
      <w:ind w:left="-142" w:right="-142"/>
      <w:jc w:val="center"/>
      <w:rPr>
        <w:rFonts w:ascii="Calibri" w:eastAsia="Calibri" w:hAnsi="Calibri" w:cs="Calibri"/>
        <w:b/>
        <w:smallCaps/>
        <w:color w:val="000000"/>
        <w:sz w:val="20"/>
        <w:szCs w:val="20"/>
      </w:rPr>
    </w:pPr>
    <w:r>
      <w:rPr>
        <w:rFonts w:ascii="Calibri" w:eastAsia="Calibri" w:hAnsi="Calibri" w:cs="Calibri"/>
        <w:b/>
        <w:smallCaps/>
        <w:noProof/>
        <w:sz w:val="20"/>
        <w:szCs w:val="20"/>
      </w:rPr>
      <w:drawing>
        <wp:anchor distT="0" distB="0" distL="0" distR="0" simplePos="0" relativeHeight="251658240" behindDoc="1" locked="0" layoutInCell="1" hidden="0" allowOverlap="1" wp14:anchorId="5F7B06DC" wp14:editId="0DC3127F">
          <wp:simplePos x="0" y="0"/>
          <wp:positionH relativeFrom="page">
            <wp:posOffset>5751675</wp:posOffset>
          </wp:positionH>
          <wp:positionV relativeFrom="page">
            <wp:posOffset>126365</wp:posOffset>
          </wp:positionV>
          <wp:extent cx="1413437" cy="591792"/>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413437" cy="591792"/>
                  </a:xfrm>
                  <a:prstGeom prst="rect">
                    <a:avLst/>
                  </a:prstGeom>
                  <a:ln/>
                </pic:spPr>
              </pic:pic>
            </a:graphicData>
          </a:graphic>
        </wp:anchor>
      </w:drawing>
    </w:r>
  </w:p>
  <w:p w14:paraId="6A50CE20" w14:textId="77777777" w:rsidR="00415C73" w:rsidRDefault="00415C73">
    <w:pPr>
      <w:pBdr>
        <w:top w:val="nil"/>
        <w:left w:val="nil"/>
        <w:bottom w:val="single" w:sz="6" w:space="1" w:color="000000"/>
        <w:right w:val="nil"/>
        <w:between w:val="nil"/>
      </w:pBdr>
      <w:tabs>
        <w:tab w:val="center" w:pos="4536"/>
        <w:tab w:val="right" w:pos="9072"/>
        <w:tab w:val="right" w:pos="9214"/>
      </w:tabs>
      <w:spacing w:after="120"/>
      <w:ind w:left="-142" w:right="-142"/>
      <w:jc w:val="center"/>
      <w:rPr>
        <w:rFonts w:ascii="Calibri" w:eastAsia="Calibri" w:hAnsi="Calibri" w:cs="Calibri"/>
        <w:i/>
        <w:color w:val="000000"/>
        <w:sz w:val="18"/>
        <w:szCs w:val="18"/>
      </w:rPr>
    </w:pPr>
    <w:bookmarkStart w:id="6" w:name="_heading=h.3dy6vkm" w:colFirst="0" w:colLast="0"/>
    <w:bookmarkEnd w:id="6"/>
    <w:r>
      <w:rPr>
        <w:rFonts w:ascii="Calibri" w:eastAsia="Calibri" w:hAnsi="Calibri" w:cs="Calibri"/>
        <w:i/>
        <w:sz w:val="18"/>
        <w:szCs w:val="18"/>
      </w:rPr>
      <w:t>Inwestycja dofinansowana z Programu Rządowego Funduszu Polski Ład: Program Inwestycji Strategicznych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685D"/>
    <w:multiLevelType w:val="multilevel"/>
    <w:tmpl w:val="EC121206"/>
    <w:lvl w:ilvl="0">
      <w:start w:val="1"/>
      <w:numFmt w:val="decimal"/>
      <w:lvlText w:val="%1."/>
      <w:lvlJc w:val="left"/>
      <w:pPr>
        <w:ind w:left="720" w:hanging="360"/>
      </w:pPr>
      <w:rPr>
        <w:rFonts w:ascii="Calibri" w:eastAsia="Calibri" w:hAnsi="Calibri" w:cs="Calibri"/>
        <w:b w:val="0"/>
        <w:sz w:val="20"/>
        <w:szCs w:val="20"/>
      </w:rPr>
    </w:lvl>
    <w:lvl w:ilvl="1">
      <w:start w:val="2"/>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00A726E7"/>
    <w:multiLevelType w:val="multilevel"/>
    <w:tmpl w:val="433E25B6"/>
    <w:lvl w:ilvl="0">
      <w:start w:val="4"/>
      <w:numFmt w:val="decimal"/>
      <w:lvlText w:val="%1."/>
      <w:lvlJc w:val="left"/>
      <w:pPr>
        <w:ind w:left="28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2674F5A"/>
    <w:multiLevelType w:val="multilevel"/>
    <w:tmpl w:val="0B9E2978"/>
    <w:lvl w:ilvl="0">
      <w:start w:val="1"/>
      <w:numFmt w:val="lowerLetter"/>
      <w:lvlText w:val="%1)"/>
      <w:lvlJc w:val="left"/>
      <w:pPr>
        <w:ind w:left="283" w:hanging="283"/>
      </w:pPr>
    </w:lvl>
    <w:lvl w:ilvl="1">
      <w:start w:val="1"/>
      <w:numFmt w:val="decimal"/>
      <w:lvlText w:val="%2."/>
      <w:lvlJc w:val="left"/>
      <w:pPr>
        <w:ind w:left="360" w:hanging="360"/>
      </w:pPr>
      <w:rPr>
        <w:rFonts w:ascii="Calibri" w:eastAsia="Calibri" w:hAnsi="Calibri" w:cs="Calibri"/>
        <w:strike w:val="0"/>
        <w:color w:val="000000"/>
        <w:sz w:val="20"/>
        <w:szCs w:val="20"/>
      </w:rPr>
    </w:lvl>
    <w:lvl w:ilvl="2">
      <w:start w:val="1"/>
      <w:numFmt w:val="decimal"/>
      <w:lvlText w:val="%3)"/>
      <w:lvlJc w:val="left"/>
      <w:pPr>
        <w:ind w:left="786" w:hanging="36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3" w15:restartNumberingAfterBreak="0">
    <w:nsid w:val="02E81FB5"/>
    <w:multiLevelType w:val="multilevel"/>
    <w:tmpl w:val="558A1322"/>
    <w:lvl w:ilvl="0">
      <w:start w:val="5"/>
      <w:numFmt w:val="decimal"/>
      <w:lvlText w:val="%1."/>
      <w:lvlJc w:val="left"/>
      <w:pPr>
        <w:ind w:left="542" w:hanging="283"/>
      </w:pPr>
      <w:rPr>
        <w:rFonts w:ascii="Calibri" w:eastAsia="Calibri" w:hAnsi="Calibri" w:cs="Calibri"/>
        <w:sz w:val="20"/>
        <w:szCs w:val="20"/>
      </w:rPr>
    </w:lvl>
    <w:lvl w:ilvl="1">
      <w:numFmt w:val="bullet"/>
      <w:lvlText w:val="-"/>
      <w:lvlJc w:val="left"/>
      <w:pPr>
        <w:ind w:left="647" w:hanging="106"/>
      </w:pPr>
      <w:rPr>
        <w:rFonts w:ascii="Calibri" w:eastAsia="Calibri" w:hAnsi="Calibri" w:cs="Calibri"/>
        <w:sz w:val="20"/>
        <w:szCs w:val="20"/>
      </w:rPr>
    </w:lvl>
    <w:lvl w:ilvl="2">
      <w:numFmt w:val="bullet"/>
      <w:lvlText w:val="•"/>
      <w:lvlJc w:val="left"/>
      <w:pPr>
        <w:ind w:left="1636" w:hanging="106"/>
      </w:pPr>
    </w:lvl>
    <w:lvl w:ilvl="3">
      <w:numFmt w:val="bullet"/>
      <w:lvlText w:val="•"/>
      <w:lvlJc w:val="left"/>
      <w:pPr>
        <w:ind w:left="2632" w:hanging="106"/>
      </w:pPr>
    </w:lvl>
    <w:lvl w:ilvl="4">
      <w:numFmt w:val="bullet"/>
      <w:lvlText w:val="•"/>
      <w:lvlJc w:val="left"/>
      <w:pPr>
        <w:ind w:left="3628" w:hanging="106"/>
      </w:pPr>
    </w:lvl>
    <w:lvl w:ilvl="5">
      <w:numFmt w:val="bullet"/>
      <w:lvlText w:val="•"/>
      <w:lvlJc w:val="left"/>
      <w:pPr>
        <w:ind w:left="4625" w:hanging="106"/>
      </w:pPr>
    </w:lvl>
    <w:lvl w:ilvl="6">
      <w:numFmt w:val="bullet"/>
      <w:lvlText w:val="•"/>
      <w:lvlJc w:val="left"/>
      <w:pPr>
        <w:ind w:left="5621" w:hanging="106"/>
      </w:pPr>
    </w:lvl>
    <w:lvl w:ilvl="7">
      <w:numFmt w:val="bullet"/>
      <w:lvlText w:val="•"/>
      <w:lvlJc w:val="left"/>
      <w:pPr>
        <w:ind w:left="6617" w:hanging="106"/>
      </w:pPr>
    </w:lvl>
    <w:lvl w:ilvl="8">
      <w:numFmt w:val="bullet"/>
      <w:lvlText w:val="•"/>
      <w:lvlJc w:val="left"/>
      <w:pPr>
        <w:ind w:left="7613" w:hanging="106"/>
      </w:pPr>
    </w:lvl>
  </w:abstractNum>
  <w:abstractNum w:abstractNumId="4" w15:restartNumberingAfterBreak="0">
    <w:nsid w:val="0522259C"/>
    <w:multiLevelType w:val="multilevel"/>
    <w:tmpl w:val="0F80E7C2"/>
    <w:lvl w:ilvl="0">
      <w:start w:val="1"/>
      <w:numFmt w:val="lowerLetter"/>
      <w:lvlText w:val="%1)"/>
      <w:lvlJc w:val="left"/>
      <w:pPr>
        <w:ind w:left="1069" w:hanging="360"/>
      </w:pPr>
      <w:rPr>
        <w:rFonts w:ascii="Calibri" w:eastAsia="Calibri" w:hAnsi="Calibri" w:cs="Calibri"/>
        <w:b w:val="0"/>
        <w:i w:val="0"/>
        <w:sz w:val="20"/>
        <w:szCs w:val="2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15:restartNumberingAfterBreak="0">
    <w:nsid w:val="05B232B3"/>
    <w:multiLevelType w:val="multilevel"/>
    <w:tmpl w:val="6F64D1B8"/>
    <w:lvl w:ilvl="0">
      <w:start w:val="6"/>
      <w:numFmt w:val="decimal"/>
      <w:lvlText w:val="%1."/>
      <w:lvlJc w:val="left"/>
      <w:pPr>
        <w:ind w:left="0" w:firstLine="0"/>
      </w:pPr>
      <w:rPr>
        <w:rFonts w:ascii="Times New Roman" w:eastAsia="Times New Roman" w:hAnsi="Times New Roman" w:cs="Times New Roman"/>
        <w:sz w:val="24"/>
        <w:szCs w:val="24"/>
      </w:rPr>
    </w:lvl>
    <w:lvl w:ilvl="1">
      <w:start w:val="1"/>
      <w:numFmt w:val="lowerLetter"/>
      <w:lvlText w:val="%2)"/>
      <w:lvlJc w:val="left"/>
      <w:pPr>
        <w:ind w:left="0" w:firstLine="0"/>
      </w:pPr>
      <w:rPr>
        <w:sz w:val="20"/>
        <w:szCs w:val="20"/>
      </w:rPr>
    </w:lvl>
    <w:lvl w:ilvl="2">
      <w:start w:val="1"/>
      <w:numFmt w:val="lowerRoman"/>
      <w:lvlText w:val="%3)"/>
      <w:lvlJc w:val="left"/>
      <w:pPr>
        <w:ind w:left="0" w:firstLine="0"/>
      </w:pPr>
    </w:lvl>
    <w:lvl w:ilvl="3">
      <w:start w:val="3"/>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left"/>
      <w:pPr>
        <w:ind w:left="0" w:firstLine="0"/>
      </w:pPr>
    </w:lvl>
    <w:lvl w:ilvl="6">
      <w:start w:val="2"/>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left"/>
      <w:pPr>
        <w:ind w:left="0" w:firstLine="0"/>
      </w:pPr>
    </w:lvl>
  </w:abstractNum>
  <w:abstractNum w:abstractNumId="6" w15:restartNumberingAfterBreak="0">
    <w:nsid w:val="06A04715"/>
    <w:multiLevelType w:val="multilevel"/>
    <w:tmpl w:val="48460334"/>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
      <w:lvlJc w:val="left"/>
      <w:pPr>
        <w:ind w:left="2291" w:hanging="360"/>
      </w:pPr>
      <w:rPr>
        <w:rFonts w:ascii="Noto Sans Symbols" w:eastAsia="Noto Sans Symbols" w:hAnsi="Noto Sans Symbols" w:cs="Noto Sans Symbols"/>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7" w15:restartNumberingAfterBreak="0">
    <w:nsid w:val="096F0957"/>
    <w:multiLevelType w:val="multilevel"/>
    <w:tmpl w:val="16646C34"/>
    <w:lvl w:ilvl="0">
      <w:start w:val="1"/>
      <w:numFmt w:val="decimal"/>
      <w:lvlText w:val="%1)"/>
      <w:lvlJc w:val="left"/>
      <w:pPr>
        <w:ind w:left="465" w:hanging="207"/>
      </w:pPr>
      <w:rPr>
        <w:rFonts w:ascii="Calibri" w:eastAsia="Calibri" w:hAnsi="Calibri" w:cs="Calibri"/>
        <w:sz w:val="20"/>
        <w:szCs w:val="20"/>
      </w:rPr>
    </w:lvl>
    <w:lvl w:ilvl="1">
      <w:numFmt w:val="bullet"/>
      <w:lvlText w:val="•"/>
      <w:lvlJc w:val="left"/>
      <w:pPr>
        <w:ind w:left="1374" w:hanging="207"/>
      </w:pPr>
    </w:lvl>
    <w:lvl w:ilvl="2">
      <w:numFmt w:val="bullet"/>
      <w:lvlText w:val="•"/>
      <w:lvlJc w:val="left"/>
      <w:pPr>
        <w:ind w:left="2289" w:hanging="207"/>
      </w:pPr>
    </w:lvl>
    <w:lvl w:ilvl="3">
      <w:numFmt w:val="bullet"/>
      <w:lvlText w:val="•"/>
      <w:lvlJc w:val="left"/>
      <w:pPr>
        <w:ind w:left="3203" w:hanging="207"/>
      </w:pPr>
    </w:lvl>
    <w:lvl w:ilvl="4">
      <w:numFmt w:val="bullet"/>
      <w:lvlText w:val="•"/>
      <w:lvlJc w:val="left"/>
      <w:pPr>
        <w:ind w:left="4118" w:hanging="207"/>
      </w:pPr>
    </w:lvl>
    <w:lvl w:ilvl="5">
      <w:numFmt w:val="bullet"/>
      <w:lvlText w:val="•"/>
      <w:lvlJc w:val="left"/>
      <w:pPr>
        <w:ind w:left="5033" w:hanging="207"/>
      </w:pPr>
    </w:lvl>
    <w:lvl w:ilvl="6">
      <w:numFmt w:val="bullet"/>
      <w:lvlText w:val="•"/>
      <w:lvlJc w:val="left"/>
      <w:pPr>
        <w:ind w:left="5947" w:hanging="207"/>
      </w:pPr>
    </w:lvl>
    <w:lvl w:ilvl="7">
      <w:numFmt w:val="bullet"/>
      <w:lvlText w:val="•"/>
      <w:lvlJc w:val="left"/>
      <w:pPr>
        <w:ind w:left="6862" w:hanging="207"/>
      </w:pPr>
    </w:lvl>
    <w:lvl w:ilvl="8">
      <w:numFmt w:val="bullet"/>
      <w:lvlText w:val="•"/>
      <w:lvlJc w:val="left"/>
      <w:pPr>
        <w:ind w:left="7777" w:hanging="207"/>
      </w:pPr>
    </w:lvl>
  </w:abstractNum>
  <w:abstractNum w:abstractNumId="8" w15:restartNumberingAfterBreak="0">
    <w:nsid w:val="09C0340D"/>
    <w:multiLevelType w:val="multilevel"/>
    <w:tmpl w:val="217E3E2E"/>
    <w:lvl w:ilvl="0">
      <w:start w:val="1"/>
      <w:numFmt w:val="decimal"/>
      <w:lvlText w:val="%1)"/>
      <w:lvlJc w:val="left"/>
      <w:pPr>
        <w:ind w:left="1117" w:hanging="360"/>
      </w:pPr>
    </w:lvl>
    <w:lvl w:ilvl="1">
      <w:start w:val="1"/>
      <w:numFmt w:val="decimal"/>
      <w:lvlText w:val="%2)"/>
      <w:lvlJc w:val="left"/>
      <w:pPr>
        <w:ind w:left="1837" w:hanging="360"/>
      </w:pPr>
      <w:rPr>
        <w:sz w:val="20"/>
        <w:szCs w:val="20"/>
      </w:rPr>
    </w:lvl>
    <w:lvl w:ilvl="2">
      <w:start w:val="1"/>
      <w:numFmt w:val="lowerRoman"/>
      <w:lvlText w:val="%3."/>
      <w:lvlJc w:val="right"/>
      <w:pPr>
        <w:ind w:left="2557" w:hanging="180"/>
      </w:pPr>
    </w:lvl>
    <w:lvl w:ilvl="3">
      <w:start w:val="1"/>
      <w:numFmt w:val="decimal"/>
      <w:lvlText w:val="%4."/>
      <w:lvlJc w:val="left"/>
      <w:pPr>
        <w:ind w:left="3277" w:hanging="360"/>
      </w:pPr>
    </w:lvl>
    <w:lvl w:ilvl="4">
      <w:start w:val="1"/>
      <w:numFmt w:val="lowerLetter"/>
      <w:lvlText w:val="%5."/>
      <w:lvlJc w:val="left"/>
      <w:pPr>
        <w:ind w:left="3997" w:hanging="360"/>
      </w:pPr>
    </w:lvl>
    <w:lvl w:ilvl="5">
      <w:start w:val="1"/>
      <w:numFmt w:val="lowerRoman"/>
      <w:lvlText w:val="%6."/>
      <w:lvlJc w:val="right"/>
      <w:pPr>
        <w:ind w:left="4717" w:hanging="180"/>
      </w:pPr>
    </w:lvl>
    <w:lvl w:ilvl="6">
      <w:start w:val="1"/>
      <w:numFmt w:val="decimal"/>
      <w:lvlText w:val="%7."/>
      <w:lvlJc w:val="left"/>
      <w:pPr>
        <w:ind w:left="5437" w:hanging="360"/>
      </w:pPr>
    </w:lvl>
    <w:lvl w:ilvl="7">
      <w:start w:val="1"/>
      <w:numFmt w:val="lowerLetter"/>
      <w:lvlText w:val="%8."/>
      <w:lvlJc w:val="left"/>
      <w:pPr>
        <w:ind w:left="6157" w:hanging="360"/>
      </w:pPr>
    </w:lvl>
    <w:lvl w:ilvl="8">
      <w:start w:val="1"/>
      <w:numFmt w:val="lowerRoman"/>
      <w:lvlText w:val="%9."/>
      <w:lvlJc w:val="right"/>
      <w:pPr>
        <w:ind w:left="6877" w:hanging="180"/>
      </w:pPr>
    </w:lvl>
  </w:abstractNum>
  <w:abstractNum w:abstractNumId="9" w15:restartNumberingAfterBreak="0">
    <w:nsid w:val="0AA3399A"/>
    <w:multiLevelType w:val="multilevel"/>
    <w:tmpl w:val="1960F628"/>
    <w:lvl w:ilvl="0">
      <w:start w:val="1"/>
      <w:numFmt w:val="lowerLetter"/>
      <w:lvlText w:val="%1)"/>
      <w:lvlJc w:val="left"/>
      <w:pPr>
        <w:ind w:left="283" w:hanging="283"/>
      </w:pPr>
    </w:lvl>
    <w:lvl w:ilvl="1">
      <w:start w:val="1"/>
      <w:numFmt w:val="decimal"/>
      <w:lvlText w:val="%2."/>
      <w:lvlJc w:val="left"/>
      <w:pPr>
        <w:ind w:left="360" w:hanging="360"/>
      </w:pPr>
      <w:rPr>
        <w:rFonts w:ascii="Calibri" w:eastAsia="Calibri" w:hAnsi="Calibri" w:cs="Calibri"/>
        <w:strike w:val="0"/>
        <w:color w:val="000000"/>
        <w:sz w:val="20"/>
        <w:szCs w:val="20"/>
      </w:rPr>
    </w:lvl>
    <w:lvl w:ilvl="2">
      <w:start w:val="1"/>
      <w:numFmt w:val="decimal"/>
      <w:lvlText w:val="%3)"/>
      <w:lvlJc w:val="left"/>
      <w:pPr>
        <w:ind w:left="786" w:hanging="36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10" w15:restartNumberingAfterBreak="0">
    <w:nsid w:val="0B893BAC"/>
    <w:multiLevelType w:val="multilevel"/>
    <w:tmpl w:val="0E66C6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D7567B9"/>
    <w:multiLevelType w:val="multilevel"/>
    <w:tmpl w:val="EE4EA76C"/>
    <w:lvl w:ilvl="0">
      <w:start w:val="1"/>
      <w:numFmt w:val="decimal"/>
      <w:lvlText w:val="%1."/>
      <w:lvlJc w:val="left"/>
      <w:pPr>
        <w:ind w:left="0" w:firstLine="0"/>
      </w:pPr>
      <w:rPr>
        <w:color w:val="000000"/>
        <w:sz w:val="20"/>
        <w:szCs w:val="20"/>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2" w15:restartNumberingAfterBreak="0">
    <w:nsid w:val="0DC74193"/>
    <w:multiLevelType w:val="multilevel"/>
    <w:tmpl w:val="EC0C4DD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0815600"/>
    <w:multiLevelType w:val="multilevel"/>
    <w:tmpl w:val="F6583166"/>
    <w:lvl w:ilvl="0">
      <w:start w:val="3"/>
      <w:numFmt w:val="decimal"/>
      <w:lvlText w:val="%1."/>
      <w:lvlJc w:val="left"/>
      <w:pPr>
        <w:ind w:left="360" w:hanging="360"/>
      </w:pPr>
      <w:rPr>
        <w:b/>
      </w:rPr>
    </w:lvl>
    <w:lvl w:ilvl="1">
      <w:start w:val="1"/>
      <w:numFmt w:val="decimal"/>
      <w:lvlText w:val="%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10AA70AA"/>
    <w:multiLevelType w:val="multilevel"/>
    <w:tmpl w:val="0CAA2A18"/>
    <w:lvl w:ilvl="0">
      <w:start w:val="1"/>
      <w:numFmt w:val="decimal"/>
      <w:lvlText w:val="%1)"/>
      <w:lvlJc w:val="left"/>
      <w:pPr>
        <w:ind w:left="1287" w:hanging="360"/>
      </w:pPr>
    </w:lvl>
    <w:lvl w:ilvl="1">
      <w:start w:val="1"/>
      <w:numFmt w:val="decimal"/>
      <w:lvlText w:val="%2)"/>
      <w:lvlJc w:val="left"/>
      <w:pPr>
        <w:ind w:left="644" w:hanging="358"/>
      </w:pPr>
      <w:rPr>
        <w:sz w:val="20"/>
        <w:szCs w:val="20"/>
      </w:rPr>
    </w:lvl>
    <w:lvl w:ilvl="2">
      <w:start w:val="1"/>
      <w:numFmt w:val="lowerLetter"/>
      <w:lvlText w:val="%3)"/>
      <w:lvlJc w:val="left"/>
      <w:pPr>
        <w:ind w:left="2907" w:hanging="36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10C63285"/>
    <w:multiLevelType w:val="multilevel"/>
    <w:tmpl w:val="9378C5EA"/>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6" w15:restartNumberingAfterBreak="0">
    <w:nsid w:val="11616D3A"/>
    <w:multiLevelType w:val="multilevel"/>
    <w:tmpl w:val="545E1824"/>
    <w:lvl w:ilvl="0">
      <w:start w:val="1"/>
      <w:numFmt w:val="lowerLetter"/>
      <w:lvlText w:val="%1)"/>
      <w:lvlJc w:val="left"/>
      <w:pPr>
        <w:ind w:left="1350" w:hanging="360"/>
      </w:pPr>
      <w:rPr>
        <w:sz w:val="20"/>
        <w:szCs w:val="20"/>
      </w:rPr>
    </w:lvl>
    <w:lvl w:ilvl="1">
      <w:start w:val="1"/>
      <w:numFmt w:val="lowerLetter"/>
      <w:lvlText w:val="%2."/>
      <w:lvlJc w:val="left"/>
      <w:pPr>
        <w:ind w:left="2070" w:hanging="360"/>
      </w:pPr>
    </w:lvl>
    <w:lvl w:ilvl="2">
      <w:start w:val="1"/>
      <w:numFmt w:val="lowerRoman"/>
      <w:lvlText w:val="%3."/>
      <w:lvlJc w:val="right"/>
      <w:pPr>
        <w:ind w:left="2790" w:hanging="180"/>
      </w:pPr>
    </w:lvl>
    <w:lvl w:ilvl="3">
      <w:start w:val="1"/>
      <w:numFmt w:val="decimal"/>
      <w:lvlText w:val="%4."/>
      <w:lvlJc w:val="left"/>
      <w:pPr>
        <w:ind w:left="3510" w:hanging="360"/>
      </w:pPr>
    </w:lvl>
    <w:lvl w:ilvl="4">
      <w:start w:val="1"/>
      <w:numFmt w:val="lowerLetter"/>
      <w:lvlText w:val="%5."/>
      <w:lvlJc w:val="left"/>
      <w:pPr>
        <w:ind w:left="4230" w:hanging="360"/>
      </w:pPr>
    </w:lvl>
    <w:lvl w:ilvl="5">
      <w:start w:val="1"/>
      <w:numFmt w:val="lowerRoman"/>
      <w:lvlText w:val="%6."/>
      <w:lvlJc w:val="right"/>
      <w:pPr>
        <w:ind w:left="4950" w:hanging="180"/>
      </w:pPr>
    </w:lvl>
    <w:lvl w:ilvl="6">
      <w:start w:val="1"/>
      <w:numFmt w:val="decimal"/>
      <w:lvlText w:val="%7."/>
      <w:lvlJc w:val="left"/>
      <w:pPr>
        <w:ind w:left="5670" w:hanging="360"/>
      </w:pPr>
    </w:lvl>
    <w:lvl w:ilvl="7">
      <w:start w:val="1"/>
      <w:numFmt w:val="lowerLetter"/>
      <w:lvlText w:val="%8."/>
      <w:lvlJc w:val="left"/>
      <w:pPr>
        <w:ind w:left="6390" w:hanging="360"/>
      </w:pPr>
    </w:lvl>
    <w:lvl w:ilvl="8">
      <w:start w:val="1"/>
      <w:numFmt w:val="lowerRoman"/>
      <w:lvlText w:val="%9."/>
      <w:lvlJc w:val="right"/>
      <w:pPr>
        <w:ind w:left="7110" w:hanging="180"/>
      </w:pPr>
    </w:lvl>
  </w:abstractNum>
  <w:abstractNum w:abstractNumId="17" w15:restartNumberingAfterBreak="0">
    <w:nsid w:val="12174169"/>
    <w:multiLevelType w:val="multilevel"/>
    <w:tmpl w:val="2118EF12"/>
    <w:lvl w:ilvl="0">
      <w:start w:val="2"/>
      <w:numFmt w:val="decimal"/>
      <w:lvlText w:val="%1."/>
      <w:lvlJc w:val="left"/>
      <w:pPr>
        <w:ind w:left="28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69C0680"/>
    <w:multiLevelType w:val="multilevel"/>
    <w:tmpl w:val="0908EB48"/>
    <w:lvl w:ilvl="0">
      <w:start w:val="3"/>
      <w:numFmt w:val="decimal"/>
      <w:lvlText w:val="%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7000D06"/>
    <w:multiLevelType w:val="multilevel"/>
    <w:tmpl w:val="94BEEAA8"/>
    <w:lvl w:ilvl="0">
      <w:start w:val="8"/>
      <w:numFmt w:val="decimal"/>
      <w:lvlText w:val="%1."/>
      <w:lvlJc w:val="left"/>
      <w:pPr>
        <w:ind w:left="28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AAF731B"/>
    <w:multiLevelType w:val="multilevel"/>
    <w:tmpl w:val="3C4A54F4"/>
    <w:lvl w:ilvl="0">
      <w:start w:val="2"/>
      <w:numFmt w:val="decimal"/>
      <w:lvlText w:val="%1."/>
      <w:lvlJc w:val="left"/>
      <w:pPr>
        <w:ind w:left="288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C8E370E"/>
    <w:multiLevelType w:val="multilevel"/>
    <w:tmpl w:val="828818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9"/>
      <w:numFmt w:val="decimal"/>
      <w:lvlText w:val="%4."/>
      <w:lvlJc w:val="left"/>
      <w:pPr>
        <w:ind w:left="2880" w:hanging="360"/>
      </w:pPr>
      <w:rPr>
        <w:b w:val="0"/>
        <w:sz w:val="20"/>
        <w:szCs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06D3253"/>
    <w:multiLevelType w:val="multilevel"/>
    <w:tmpl w:val="BC12B898"/>
    <w:lvl w:ilvl="0">
      <w:start w:val="6"/>
      <w:numFmt w:val="decimal"/>
      <w:lvlText w:val="%1."/>
      <w:lvlJc w:val="left"/>
      <w:pPr>
        <w:ind w:left="0" w:firstLine="0"/>
      </w:pPr>
      <w:rPr>
        <w:rFonts w:ascii="Times New Roman" w:eastAsia="Times New Roman" w:hAnsi="Times New Roman" w:cs="Times New Roman"/>
        <w:sz w:val="24"/>
        <w:szCs w:val="24"/>
      </w:rPr>
    </w:lvl>
    <w:lvl w:ilvl="1">
      <w:start w:val="1"/>
      <w:numFmt w:val="lowerLetter"/>
      <w:lvlText w:val="%2)"/>
      <w:lvlJc w:val="left"/>
      <w:pPr>
        <w:ind w:left="0" w:firstLine="0"/>
      </w:pPr>
      <w:rPr>
        <w:sz w:val="20"/>
        <w:szCs w:val="20"/>
      </w:rPr>
    </w:lvl>
    <w:lvl w:ilvl="2">
      <w:start w:val="1"/>
      <w:numFmt w:val="lowerRoman"/>
      <w:lvlText w:val="%3)"/>
      <w:lvlJc w:val="left"/>
      <w:pPr>
        <w:ind w:left="0" w:firstLine="0"/>
      </w:pPr>
    </w:lvl>
    <w:lvl w:ilvl="3">
      <w:start w:val="3"/>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left"/>
      <w:pPr>
        <w:ind w:left="0" w:firstLine="0"/>
      </w:pPr>
    </w:lvl>
    <w:lvl w:ilvl="6">
      <w:start w:val="2"/>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left"/>
      <w:pPr>
        <w:ind w:left="0" w:firstLine="0"/>
      </w:pPr>
    </w:lvl>
  </w:abstractNum>
  <w:abstractNum w:abstractNumId="23" w15:restartNumberingAfterBreak="0">
    <w:nsid w:val="20C27D2D"/>
    <w:multiLevelType w:val="multilevel"/>
    <w:tmpl w:val="F886B4C2"/>
    <w:lvl w:ilvl="0">
      <w:start w:val="4"/>
      <w:numFmt w:val="decimal"/>
      <w:lvlText w:val="%1."/>
      <w:lvlJc w:val="left"/>
      <w:pPr>
        <w:ind w:left="288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0C84E02"/>
    <w:multiLevelType w:val="multilevel"/>
    <w:tmpl w:val="DFD452F0"/>
    <w:lvl w:ilvl="0">
      <w:start w:val="5"/>
      <w:numFmt w:val="decimal"/>
      <w:lvlText w:val="%1."/>
      <w:lvlJc w:val="left"/>
      <w:pPr>
        <w:ind w:left="360" w:hanging="360"/>
      </w:pPr>
      <w:rPr>
        <w:b/>
        <w:sz w:val="20"/>
        <w:szCs w:val="20"/>
      </w:rPr>
    </w:lvl>
    <w:lvl w:ilvl="1">
      <w:start w:val="1"/>
      <w:numFmt w:val="lowerLetter"/>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240F08D9"/>
    <w:multiLevelType w:val="multilevel"/>
    <w:tmpl w:val="4AEC8E48"/>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5C95A60"/>
    <w:multiLevelType w:val="multilevel"/>
    <w:tmpl w:val="D55846EA"/>
    <w:lvl w:ilvl="0">
      <w:start w:val="1"/>
      <w:numFmt w:val="decimal"/>
      <w:lvlText w:val="%1."/>
      <w:lvlJc w:val="left"/>
      <w:pPr>
        <w:ind w:left="0" w:firstLine="0"/>
      </w:pPr>
      <w:rPr>
        <w:sz w:val="20"/>
        <w:szCs w:val="20"/>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7" w15:restartNumberingAfterBreak="0">
    <w:nsid w:val="260B29CA"/>
    <w:multiLevelType w:val="multilevel"/>
    <w:tmpl w:val="B8FAE79E"/>
    <w:lvl w:ilvl="0">
      <w:start w:val="1"/>
      <w:numFmt w:val="decimal"/>
      <w:lvlText w:val="%1."/>
      <w:lvlJc w:val="left"/>
      <w:pPr>
        <w:ind w:left="0" w:firstLine="0"/>
      </w:pPr>
      <w:rPr>
        <w:color w:val="000000"/>
        <w:sz w:val="20"/>
        <w:szCs w:val="20"/>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8" w15:restartNumberingAfterBreak="0">
    <w:nsid w:val="27DF588A"/>
    <w:multiLevelType w:val="multilevel"/>
    <w:tmpl w:val="D9423BC2"/>
    <w:lvl w:ilvl="0">
      <w:start w:val="3"/>
      <w:numFmt w:val="decimal"/>
      <w:lvlText w:val="%1."/>
      <w:lvlJc w:val="left"/>
      <w:pPr>
        <w:ind w:left="288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A5132DE"/>
    <w:multiLevelType w:val="multilevel"/>
    <w:tmpl w:val="49908D26"/>
    <w:lvl w:ilvl="0">
      <w:start w:val="1"/>
      <w:numFmt w:val="lowerLetter"/>
      <w:lvlText w:val="%1)"/>
      <w:lvlJc w:val="left"/>
      <w:pPr>
        <w:ind w:left="283" w:hanging="283"/>
      </w:pPr>
    </w:lvl>
    <w:lvl w:ilvl="1">
      <w:start w:val="1"/>
      <w:numFmt w:val="decimal"/>
      <w:lvlText w:val="%2."/>
      <w:lvlJc w:val="left"/>
      <w:pPr>
        <w:ind w:left="360" w:hanging="360"/>
      </w:pPr>
      <w:rPr>
        <w:rFonts w:ascii="Calibri" w:eastAsia="Calibri" w:hAnsi="Calibri" w:cs="Calibri"/>
        <w:strike w:val="0"/>
        <w:color w:val="000000"/>
        <w:sz w:val="20"/>
        <w:szCs w:val="20"/>
      </w:rPr>
    </w:lvl>
    <w:lvl w:ilvl="2">
      <w:start w:val="1"/>
      <w:numFmt w:val="lowerRoman"/>
      <w:lvlText w:val="%3."/>
      <w:lvlJc w:val="lef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30" w15:restartNumberingAfterBreak="0">
    <w:nsid w:val="2C057594"/>
    <w:multiLevelType w:val="multilevel"/>
    <w:tmpl w:val="EC6A1EAC"/>
    <w:lvl w:ilvl="0">
      <w:start w:val="1"/>
      <w:numFmt w:val="decimal"/>
      <w:lvlText w:val="%1)"/>
      <w:lvlJc w:val="left"/>
      <w:pPr>
        <w:ind w:left="542" w:hanging="283"/>
      </w:pPr>
      <w:rPr>
        <w:rFonts w:ascii="Calibri" w:eastAsia="Calibri" w:hAnsi="Calibri" w:cs="Calibri"/>
        <w:sz w:val="20"/>
        <w:szCs w:val="20"/>
      </w:rPr>
    </w:lvl>
    <w:lvl w:ilvl="1">
      <w:numFmt w:val="bullet"/>
      <w:lvlText w:val="•"/>
      <w:lvlJc w:val="left"/>
      <w:pPr>
        <w:ind w:left="1446" w:hanging="284"/>
      </w:pPr>
    </w:lvl>
    <w:lvl w:ilvl="2">
      <w:numFmt w:val="bullet"/>
      <w:lvlText w:val="•"/>
      <w:lvlJc w:val="left"/>
      <w:pPr>
        <w:ind w:left="2353" w:hanging="284"/>
      </w:pPr>
    </w:lvl>
    <w:lvl w:ilvl="3">
      <w:numFmt w:val="bullet"/>
      <w:lvlText w:val="•"/>
      <w:lvlJc w:val="left"/>
      <w:pPr>
        <w:ind w:left="3259" w:hanging="284"/>
      </w:pPr>
    </w:lvl>
    <w:lvl w:ilvl="4">
      <w:numFmt w:val="bullet"/>
      <w:lvlText w:val="•"/>
      <w:lvlJc w:val="left"/>
      <w:pPr>
        <w:ind w:left="4166" w:hanging="283"/>
      </w:pPr>
    </w:lvl>
    <w:lvl w:ilvl="5">
      <w:numFmt w:val="bullet"/>
      <w:lvlText w:val="•"/>
      <w:lvlJc w:val="left"/>
      <w:pPr>
        <w:ind w:left="5073" w:hanging="284"/>
      </w:pPr>
    </w:lvl>
    <w:lvl w:ilvl="6">
      <w:numFmt w:val="bullet"/>
      <w:lvlText w:val="•"/>
      <w:lvlJc w:val="left"/>
      <w:pPr>
        <w:ind w:left="5979" w:hanging="284"/>
      </w:pPr>
    </w:lvl>
    <w:lvl w:ilvl="7">
      <w:numFmt w:val="bullet"/>
      <w:lvlText w:val="•"/>
      <w:lvlJc w:val="left"/>
      <w:pPr>
        <w:ind w:left="6886" w:hanging="284"/>
      </w:pPr>
    </w:lvl>
    <w:lvl w:ilvl="8">
      <w:numFmt w:val="bullet"/>
      <w:lvlText w:val="•"/>
      <w:lvlJc w:val="left"/>
      <w:pPr>
        <w:ind w:left="7793" w:hanging="284"/>
      </w:pPr>
    </w:lvl>
  </w:abstractNum>
  <w:abstractNum w:abstractNumId="31" w15:restartNumberingAfterBreak="0">
    <w:nsid w:val="36BF013A"/>
    <w:multiLevelType w:val="multilevel"/>
    <w:tmpl w:val="9EE663D8"/>
    <w:lvl w:ilvl="0">
      <w:start w:val="1"/>
      <w:numFmt w:val="decimal"/>
      <w:lvlText w:val="%1."/>
      <w:lvlJc w:val="left"/>
      <w:pPr>
        <w:ind w:left="720" w:hanging="360"/>
      </w:pPr>
      <w:rPr>
        <w:rFonts w:ascii="Calibri" w:eastAsia="Calibri" w:hAnsi="Calibri" w:cs="Calibri"/>
        <w:b w:val="0"/>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922008C"/>
    <w:multiLevelType w:val="multilevel"/>
    <w:tmpl w:val="2C5409C6"/>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DB21E61"/>
    <w:multiLevelType w:val="multilevel"/>
    <w:tmpl w:val="2F2C37B8"/>
    <w:lvl w:ilvl="0">
      <w:start w:val="26"/>
      <w:numFmt w:val="decimal"/>
      <w:lvlText w:val="%1."/>
      <w:lvlJc w:val="left"/>
      <w:pPr>
        <w:ind w:left="720" w:hanging="360"/>
      </w:pPr>
    </w:lvl>
    <w:lvl w:ilvl="1">
      <w:start w:val="1"/>
      <w:numFmt w:val="bullet"/>
      <w:lvlText w:val="−"/>
      <w:lvlJc w:val="left"/>
      <w:pPr>
        <w:ind w:left="786" w:hanging="360"/>
      </w:pPr>
      <w:rPr>
        <w:rFonts w:ascii="Noto Sans Symbols" w:eastAsia="Noto Sans Symbols" w:hAnsi="Noto Sans Symbols" w:cs="Noto Sans Symbols"/>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E882DB5"/>
    <w:multiLevelType w:val="multilevel"/>
    <w:tmpl w:val="670A41C6"/>
    <w:lvl w:ilvl="0">
      <w:start w:val="1"/>
      <w:numFmt w:val="decimal"/>
      <w:lvlText w:val="%1."/>
      <w:lvlJc w:val="left"/>
      <w:pPr>
        <w:ind w:left="542" w:hanging="283"/>
      </w:pPr>
      <w:rPr>
        <w:rFonts w:ascii="Calibri" w:eastAsia="Calibri" w:hAnsi="Calibri" w:cs="Calibri"/>
        <w:sz w:val="20"/>
        <w:szCs w:val="20"/>
      </w:rPr>
    </w:lvl>
    <w:lvl w:ilvl="1">
      <w:numFmt w:val="bullet"/>
      <w:lvlText w:val="−"/>
      <w:lvlJc w:val="left"/>
      <w:pPr>
        <w:ind w:left="1307" w:hanging="360"/>
      </w:pPr>
      <w:rPr>
        <w:rFonts w:ascii="Noto Sans Symbols" w:eastAsia="Noto Sans Symbols" w:hAnsi="Noto Sans Symbols" w:cs="Noto Sans Symbols"/>
        <w:sz w:val="20"/>
        <w:szCs w:val="20"/>
      </w:rPr>
    </w:lvl>
    <w:lvl w:ilvl="2">
      <w:numFmt w:val="bullet"/>
      <w:lvlText w:val="•"/>
      <w:lvlJc w:val="left"/>
      <w:pPr>
        <w:ind w:left="2222" w:hanging="360"/>
      </w:pPr>
    </w:lvl>
    <w:lvl w:ilvl="3">
      <w:numFmt w:val="bullet"/>
      <w:lvlText w:val="•"/>
      <w:lvlJc w:val="left"/>
      <w:pPr>
        <w:ind w:left="3145" w:hanging="360"/>
      </w:pPr>
    </w:lvl>
    <w:lvl w:ilvl="4">
      <w:numFmt w:val="bullet"/>
      <w:lvlText w:val="•"/>
      <w:lvlJc w:val="left"/>
      <w:pPr>
        <w:ind w:left="4068" w:hanging="360"/>
      </w:pPr>
    </w:lvl>
    <w:lvl w:ilvl="5">
      <w:numFmt w:val="bullet"/>
      <w:lvlText w:val="•"/>
      <w:lvlJc w:val="left"/>
      <w:pPr>
        <w:ind w:left="4991" w:hanging="360"/>
      </w:pPr>
    </w:lvl>
    <w:lvl w:ilvl="6">
      <w:numFmt w:val="bullet"/>
      <w:lvlText w:val="•"/>
      <w:lvlJc w:val="left"/>
      <w:pPr>
        <w:ind w:left="5914" w:hanging="360"/>
      </w:pPr>
    </w:lvl>
    <w:lvl w:ilvl="7">
      <w:numFmt w:val="bullet"/>
      <w:lvlText w:val="•"/>
      <w:lvlJc w:val="left"/>
      <w:pPr>
        <w:ind w:left="6837" w:hanging="360"/>
      </w:pPr>
    </w:lvl>
    <w:lvl w:ilvl="8">
      <w:numFmt w:val="bullet"/>
      <w:lvlText w:val="•"/>
      <w:lvlJc w:val="left"/>
      <w:pPr>
        <w:ind w:left="7760" w:hanging="360"/>
      </w:pPr>
    </w:lvl>
  </w:abstractNum>
  <w:abstractNum w:abstractNumId="35" w15:restartNumberingAfterBreak="0">
    <w:nsid w:val="414534E0"/>
    <w:multiLevelType w:val="multilevel"/>
    <w:tmpl w:val="4CA23832"/>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val="0"/>
        <w:sz w:val="20"/>
        <w:szCs w:val="2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1B8651E"/>
    <w:multiLevelType w:val="multilevel"/>
    <w:tmpl w:val="DAD8230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378028F"/>
    <w:multiLevelType w:val="multilevel"/>
    <w:tmpl w:val="D0444A4A"/>
    <w:lvl w:ilvl="0">
      <w:start w:val="1"/>
      <w:numFmt w:val="lowerLetter"/>
      <w:lvlText w:val="%1)"/>
      <w:lvlJc w:val="left"/>
      <w:pPr>
        <w:ind w:left="0" w:firstLine="0"/>
      </w:p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8" w15:restartNumberingAfterBreak="0">
    <w:nsid w:val="4AA309E6"/>
    <w:multiLevelType w:val="multilevel"/>
    <w:tmpl w:val="D5B29166"/>
    <w:lvl w:ilvl="0">
      <w:numFmt w:val="bullet"/>
      <w:lvlText w:val="−"/>
      <w:lvlJc w:val="left"/>
      <w:pPr>
        <w:ind w:left="0" w:firstLine="0"/>
      </w:pPr>
      <w:rPr>
        <w:rFonts w:ascii="Noto Sans Symbols" w:eastAsia="Noto Sans Symbols" w:hAnsi="Noto Sans Symbols" w:cs="Noto Sans Symbols"/>
      </w:rPr>
    </w:lvl>
    <w:lvl w:ilvl="1">
      <w:numFmt w:val="bullet"/>
      <w:lvlText w:val="◦"/>
      <w:lvlJc w:val="left"/>
      <w:pPr>
        <w:ind w:left="0" w:firstLine="0"/>
      </w:pPr>
      <w:rPr>
        <w:rFonts w:ascii="Noto Sans Symbols" w:eastAsia="Noto Sans Symbols" w:hAnsi="Noto Sans Symbols" w:cs="Noto Sans Symbols"/>
      </w:rPr>
    </w:lvl>
    <w:lvl w:ilvl="2">
      <w:numFmt w:val="bullet"/>
      <w:lvlText w:val="▪"/>
      <w:lvlJc w:val="left"/>
      <w:pPr>
        <w:ind w:left="0" w:firstLine="0"/>
      </w:pPr>
      <w:rPr>
        <w:rFonts w:ascii="Noto Sans Symbols" w:eastAsia="Noto Sans Symbols" w:hAnsi="Noto Sans Symbols" w:cs="Noto Sans Symbols"/>
      </w:rPr>
    </w:lvl>
    <w:lvl w:ilvl="3">
      <w:numFmt w:val="bullet"/>
      <w:lvlText w:val="•"/>
      <w:lvlJc w:val="left"/>
      <w:pPr>
        <w:ind w:left="0" w:firstLine="0"/>
      </w:pPr>
      <w:rPr>
        <w:rFonts w:ascii="Noto Sans Symbols" w:eastAsia="Noto Sans Symbols" w:hAnsi="Noto Sans Symbols" w:cs="Noto Sans Symbols"/>
      </w:rPr>
    </w:lvl>
    <w:lvl w:ilvl="4">
      <w:numFmt w:val="bullet"/>
      <w:lvlText w:val="◦"/>
      <w:lvlJc w:val="left"/>
      <w:pPr>
        <w:ind w:left="0" w:firstLine="0"/>
      </w:pPr>
      <w:rPr>
        <w:rFonts w:ascii="Noto Sans Symbols" w:eastAsia="Noto Sans Symbols" w:hAnsi="Noto Sans Symbols" w:cs="Noto Sans Symbols"/>
      </w:rPr>
    </w:lvl>
    <w:lvl w:ilvl="5">
      <w:numFmt w:val="bullet"/>
      <w:lvlText w:val="▪"/>
      <w:lvlJc w:val="left"/>
      <w:pPr>
        <w:ind w:left="0" w:firstLine="0"/>
      </w:pPr>
      <w:rPr>
        <w:rFonts w:ascii="Noto Sans Symbols" w:eastAsia="Noto Sans Symbols" w:hAnsi="Noto Sans Symbols" w:cs="Noto Sans Symbols"/>
      </w:rPr>
    </w:lvl>
    <w:lvl w:ilvl="6">
      <w:numFmt w:val="bullet"/>
      <w:lvlText w:val="•"/>
      <w:lvlJc w:val="left"/>
      <w:pPr>
        <w:ind w:left="0" w:firstLine="0"/>
      </w:pPr>
      <w:rPr>
        <w:rFonts w:ascii="Noto Sans Symbols" w:eastAsia="Noto Sans Symbols" w:hAnsi="Noto Sans Symbols" w:cs="Noto Sans Symbols"/>
      </w:rPr>
    </w:lvl>
    <w:lvl w:ilvl="7">
      <w:numFmt w:val="bullet"/>
      <w:lvlText w:val="◦"/>
      <w:lvlJc w:val="left"/>
      <w:pPr>
        <w:ind w:left="0" w:firstLine="0"/>
      </w:pPr>
      <w:rPr>
        <w:rFonts w:ascii="Noto Sans Symbols" w:eastAsia="Noto Sans Symbols" w:hAnsi="Noto Sans Symbols" w:cs="Noto Sans Symbols"/>
      </w:rPr>
    </w:lvl>
    <w:lvl w:ilvl="8">
      <w:numFmt w:val="bullet"/>
      <w:lvlText w:val="▪"/>
      <w:lvlJc w:val="left"/>
      <w:pPr>
        <w:ind w:left="0" w:firstLine="0"/>
      </w:pPr>
      <w:rPr>
        <w:rFonts w:ascii="Noto Sans Symbols" w:eastAsia="Noto Sans Symbols" w:hAnsi="Noto Sans Symbols" w:cs="Noto Sans Symbols"/>
      </w:rPr>
    </w:lvl>
  </w:abstractNum>
  <w:abstractNum w:abstractNumId="39" w15:restartNumberingAfterBreak="0">
    <w:nsid w:val="4C575BFF"/>
    <w:multiLevelType w:val="multilevel"/>
    <w:tmpl w:val="212E4066"/>
    <w:lvl w:ilvl="0">
      <w:start w:val="5"/>
      <w:numFmt w:val="decimal"/>
      <w:lvlText w:val="%1."/>
      <w:lvlJc w:val="left"/>
      <w:pPr>
        <w:ind w:left="360" w:hanging="360"/>
      </w:pPr>
      <w:rPr>
        <w:b w:val="0"/>
        <w:sz w:val="20"/>
        <w:szCs w:val="20"/>
      </w:rPr>
    </w:lvl>
    <w:lvl w:ilvl="1">
      <w:start w:val="1"/>
      <w:numFmt w:val="decimal"/>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0" w15:restartNumberingAfterBreak="0">
    <w:nsid w:val="4E071EE4"/>
    <w:multiLevelType w:val="multilevel"/>
    <w:tmpl w:val="AD9CC020"/>
    <w:lvl w:ilvl="0">
      <w:start w:val="1"/>
      <w:numFmt w:val="decimal"/>
      <w:lvlText w:val="%1."/>
      <w:lvlJc w:val="left"/>
      <w:pPr>
        <w:ind w:left="0" w:firstLine="0"/>
      </w:pPr>
      <w:rPr>
        <w:b w:val="0"/>
        <w:sz w:val="24"/>
        <w:szCs w:val="24"/>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rPr>
        <w:sz w:val="20"/>
        <w:szCs w:val="20"/>
      </w:r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41" w15:restartNumberingAfterBreak="0">
    <w:nsid w:val="4F2F04CF"/>
    <w:multiLevelType w:val="multilevel"/>
    <w:tmpl w:val="494E97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sz w:val="20"/>
        <w:szCs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00065E2"/>
    <w:multiLevelType w:val="multilevel"/>
    <w:tmpl w:val="A0546474"/>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rPr>
        <w:strike w:val="0"/>
        <w:sz w:val="20"/>
        <w:szCs w:val="20"/>
        <w:u w:val="none"/>
      </w:r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43" w15:restartNumberingAfterBreak="0">
    <w:nsid w:val="514B7277"/>
    <w:multiLevelType w:val="multilevel"/>
    <w:tmpl w:val="4322DC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40F0079"/>
    <w:multiLevelType w:val="multilevel"/>
    <w:tmpl w:val="B97A2C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sz w:val="20"/>
        <w:szCs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5E03878"/>
    <w:multiLevelType w:val="multilevel"/>
    <w:tmpl w:val="47447D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6B81813"/>
    <w:multiLevelType w:val="multilevel"/>
    <w:tmpl w:val="80E67EDE"/>
    <w:lvl w:ilvl="0">
      <w:start w:val="1"/>
      <w:numFmt w:val="decimal"/>
      <w:lvlText w:val="%1."/>
      <w:lvlJc w:val="left"/>
      <w:pPr>
        <w:ind w:left="542" w:hanging="283"/>
      </w:pPr>
      <w:rPr>
        <w:rFonts w:ascii="Calibri" w:eastAsia="Calibri" w:hAnsi="Calibri" w:cs="Calibri"/>
        <w:sz w:val="20"/>
        <w:szCs w:val="20"/>
      </w:rPr>
    </w:lvl>
    <w:lvl w:ilvl="1">
      <w:start w:val="1"/>
      <w:numFmt w:val="decimal"/>
      <w:lvlText w:val="%2)"/>
      <w:lvlJc w:val="left"/>
      <w:pPr>
        <w:ind w:left="825" w:hanging="284"/>
      </w:pPr>
      <w:rPr>
        <w:rFonts w:ascii="Calibri" w:eastAsia="Calibri" w:hAnsi="Calibri" w:cs="Calibri"/>
        <w:sz w:val="20"/>
        <w:szCs w:val="20"/>
      </w:rPr>
    </w:lvl>
    <w:lvl w:ilvl="2">
      <w:start w:val="1"/>
      <w:numFmt w:val="lowerLetter"/>
      <w:lvlText w:val="%3)"/>
      <w:lvlJc w:val="left"/>
      <w:pPr>
        <w:ind w:left="1545" w:hanging="360"/>
      </w:pPr>
      <w:rPr>
        <w:rFonts w:ascii="Calibri" w:eastAsia="Calibri" w:hAnsi="Calibri" w:cs="Calibri"/>
        <w:sz w:val="20"/>
        <w:szCs w:val="20"/>
      </w:rPr>
    </w:lvl>
    <w:lvl w:ilvl="3">
      <w:numFmt w:val="bullet"/>
      <w:lvlText w:val="•"/>
      <w:lvlJc w:val="left"/>
      <w:pPr>
        <w:ind w:left="1260" w:hanging="360"/>
      </w:pPr>
    </w:lvl>
    <w:lvl w:ilvl="4">
      <w:numFmt w:val="bullet"/>
      <w:lvlText w:val="•"/>
      <w:lvlJc w:val="left"/>
      <w:pPr>
        <w:ind w:left="1400" w:hanging="360"/>
      </w:pPr>
    </w:lvl>
    <w:lvl w:ilvl="5">
      <w:numFmt w:val="bullet"/>
      <w:lvlText w:val="•"/>
      <w:lvlJc w:val="left"/>
      <w:pPr>
        <w:ind w:left="1540" w:hanging="360"/>
      </w:pPr>
    </w:lvl>
    <w:lvl w:ilvl="6">
      <w:numFmt w:val="bullet"/>
      <w:lvlText w:val="•"/>
      <w:lvlJc w:val="left"/>
      <w:pPr>
        <w:ind w:left="3153" w:hanging="360"/>
      </w:pPr>
    </w:lvl>
    <w:lvl w:ilvl="7">
      <w:numFmt w:val="bullet"/>
      <w:lvlText w:val="•"/>
      <w:lvlJc w:val="left"/>
      <w:pPr>
        <w:ind w:left="4766" w:hanging="360"/>
      </w:pPr>
    </w:lvl>
    <w:lvl w:ilvl="8">
      <w:numFmt w:val="bullet"/>
      <w:lvlText w:val="•"/>
      <w:lvlJc w:val="left"/>
      <w:pPr>
        <w:ind w:left="6379" w:hanging="360"/>
      </w:pPr>
    </w:lvl>
  </w:abstractNum>
  <w:abstractNum w:abstractNumId="47" w15:restartNumberingAfterBreak="0">
    <w:nsid w:val="57202281"/>
    <w:multiLevelType w:val="multilevel"/>
    <w:tmpl w:val="BB0AE540"/>
    <w:lvl w:ilvl="0">
      <w:start w:val="5"/>
      <w:numFmt w:val="decimal"/>
      <w:lvlText w:val="%1."/>
      <w:lvlJc w:val="left"/>
      <w:pPr>
        <w:ind w:left="360" w:hanging="360"/>
      </w:pPr>
      <w:rPr>
        <w:b/>
        <w:sz w:val="20"/>
        <w:szCs w:val="20"/>
      </w:rPr>
    </w:lvl>
    <w:lvl w:ilvl="1">
      <w:start w:val="1"/>
      <w:numFmt w:val="decimal"/>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8" w15:restartNumberingAfterBreak="0">
    <w:nsid w:val="57855AFD"/>
    <w:multiLevelType w:val="multilevel"/>
    <w:tmpl w:val="CD107532"/>
    <w:lvl w:ilvl="0">
      <w:start w:val="4"/>
      <w:numFmt w:val="decimal"/>
      <w:lvlText w:val="%1)"/>
      <w:lvlJc w:val="left"/>
      <w:pPr>
        <w:ind w:left="0" w:firstLine="0"/>
      </w:pPr>
      <w:rPr>
        <w:sz w:val="20"/>
        <w:szCs w:val="20"/>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49" w15:restartNumberingAfterBreak="0">
    <w:nsid w:val="57AB1634"/>
    <w:multiLevelType w:val="multilevel"/>
    <w:tmpl w:val="D57A4286"/>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959783C"/>
    <w:multiLevelType w:val="multilevel"/>
    <w:tmpl w:val="F50C7822"/>
    <w:lvl w:ilvl="0">
      <w:start w:val="1"/>
      <w:numFmt w:val="decimal"/>
      <w:lvlText w:val="%1)"/>
      <w:lvlJc w:val="left"/>
      <w:pPr>
        <w:ind w:left="1262" w:hanging="360"/>
      </w:pPr>
      <w:rPr>
        <w:rFonts w:ascii="Calibri" w:eastAsia="Calibri" w:hAnsi="Calibri" w:cs="Calibri"/>
        <w:sz w:val="20"/>
        <w:szCs w:val="20"/>
      </w:rPr>
    </w:lvl>
    <w:lvl w:ilvl="1">
      <w:numFmt w:val="bullet"/>
      <w:lvlText w:val="•"/>
      <w:lvlJc w:val="left"/>
      <w:pPr>
        <w:ind w:left="2094" w:hanging="360"/>
      </w:pPr>
    </w:lvl>
    <w:lvl w:ilvl="2">
      <w:numFmt w:val="bullet"/>
      <w:lvlText w:val="•"/>
      <w:lvlJc w:val="left"/>
      <w:pPr>
        <w:ind w:left="2929" w:hanging="360"/>
      </w:pPr>
    </w:lvl>
    <w:lvl w:ilvl="3">
      <w:numFmt w:val="bullet"/>
      <w:lvlText w:val="•"/>
      <w:lvlJc w:val="left"/>
      <w:pPr>
        <w:ind w:left="3763" w:hanging="360"/>
      </w:pPr>
    </w:lvl>
    <w:lvl w:ilvl="4">
      <w:numFmt w:val="bullet"/>
      <w:lvlText w:val="•"/>
      <w:lvlJc w:val="left"/>
      <w:pPr>
        <w:ind w:left="4598" w:hanging="360"/>
      </w:pPr>
    </w:lvl>
    <w:lvl w:ilvl="5">
      <w:numFmt w:val="bullet"/>
      <w:lvlText w:val="•"/>
      <w:lvlJc w:val="left"/>
      <w:pPr>
        <w:ind w:left="5433" w:hanging="360"/>
      </w:pPr>
    </w:lvl>
    <w:lvl w:ilvl="6">
      <w:numFmt w:val="bullet"/>
      <w:lvlText w:val="•"/>
      <w:lvlJc w:val="left"/>
      <w:pPr>
        <w:ind w:left="6267" w:hanging="360"/>
      </w:pPr>
    </w:lvl>
    <w:lvl w:ilvl="7">
      <w:numFmt w:val="bullet"/>
      <w:lvlText w:val="•"/>
      <w:lvlJc w:val="left"/>
      <w:pPr>
        <w:ind w:left="7102" w:hanging="360"/>
      </w:pPr>
    </w:lvl>
    <w:lvl w:ilvl="8">
      <w:numFmt w:val="bullet"/>
      <w:lvlText w:val="•"/>
      <w:lvlJc w:val="left"/>
      <w:pPr>
        <w:ind w:left="7937" w:hanging="360"/>
      </w:pPr>
    </w:lvl>
  </w:abstractNum>
  <w:abstractNum w:abstractNumId="51" w15:restartNumberingAfterBreak="0">
    <w:nsid w:val="5D8220CD"/>
    <w:multiLevelType w:val="multilevel"/>
    <w:tmpl w:val="09742974"/>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5E3429CE"/>
    <w:multiLevelType w:val="multilevel"/>
    <w:tmpl w:val="E3CEF730"/>
    <w:lvl w:ilvl="0">
      <w:start w:val="1"/>
      <w:numFmt w:val="decimal"/>
      <w:lvlText w:val="%1."/>
      <w:lvlJc w:val="left"/>
      <w:pPr>
        <w:ind w:left="542" w:hanging="283"/>
      </w:pPr>
      <w:rPr>
        <w:rFonts w:ascii="Calibri" w:eastAsia="Calibri" w:hAnsi="Calibri" w:cs="Calibri"/>
        <w:sz w:val="20"/>
        <w:szCs w:val="20"/>
      </w:rPr>
    </w:lvl>
    <w:lvl w:ilvl="1">
      <w:start w:val="1"/>
      <w:numFmt w:val="decimal"/>
      <w:lvlText w:val="%2)"/>
      <w:lvlJc w:val="left"/>
      <w:pPr>
        <w:ind w:left="825" w:hanging="284"/>
      </w:pPr>
      <w:rPr>
        <w:rFonts w:ascii="Calibri" w:eastAsia="Calibri" w:hAnsi="Calibri" w:cs="Calibri"/>
        <w:sz w:val="20"/>
        <w:szCs w:val="20"/>
      </w:rPr>
    </w:lvl>
    <w:lvl w:ilvl="2">
      <w:start w:val="1"/>
      <w:numFmt w:val="lowerLetter"/>
      <w:lvlText w:val="%3)"/>
      <w:lvlJc w:val="left"/>
      <w:pPr>
        <w:ind w:left="1545" w:hanging="360"/>
      </w:pPr>
      <w:rPr>
        <w:rFonts w:ascii="Calibri" w:eastAsia="Calibri" w:hAnsi="Calibri" w:cs="Calibri"/>
        <w:sz w:val="20"/>
        <w:szCs w:val="20"/>
      </w:rPr>
    </w:lvl>
    <w:lvl w:ilvl="3">
      <w:numFmt w:val="bullet"/>
      <w:lvlText w:val="•"/>
      <w:lvlJc w:val="left"/>
      <w:pPr>
        <w:ind w:left="1260" w:hanging="360"/>
      </w:pPr>
    </w:lvl>
    <w:lvl w:ilvl="4">
      <w:numFmt w:val="bullet"/>
      <w:lvlText w:val="•"/>
      <w:lvlJc w:val="left"/>
      <w:pPr>
        <w:ind w:left="1400" w:hanging="360"/>
      </w:pPr>
    </w:lvl>
    <w:lvl w:ilvl="5">
      <w:numFmt w:val="bullet"/>
      <w:lvlText w:val="•"/>
      <w:lvlJc w:val="left"/>
      <w:pPr>
        <w:ind w:left="1540" w:hanging="360"/>
      </w:pPr>
    </w:lvl>
    <w:lvl w:ilvl="6">
      <w:numFmt w:val="bullet"/>
      <w:lvlText w:val="•"/>
      <w:lvlJc w:val="left"/>
      <w:pPr>
        <w:ind w:left="3153" w:hanging="360"/>
      </w:pPr>
    </w:lvl>
    <w:lvl w:ilvl="7">
      <w:numFmt w:val="bullet"/>
      <w:lvlText w:val="•"/>
      <w:lvlJc w:val="left"/>
      <w:pPr>
        <w:ind w:left="4766" w:hanging="360"/>
      </w:pPr>
    </w:lvl>
    <w:lvl w:ilvl="8">
      <w:numFmt w:val="bullet"/>
      <w:lvlText w:val="•"/>
      <w:lvlJc w:val="left"/>
      <w:pPr>
        <w:ind w:left="6379" w:hanging="360"/>
      </w:pPr>
    </w:lvl>
  </w:abstractNum>
  <w:abstractNum w:abstractNumId="53" w15:restartNumberingAfterBreak="0">
    <w:nsid w:val="5E5C3E22"/>
    <w:multiLevelType w:val="multilevel"/>
    <w:tmpl w:val="99D4E258"/>
    <w:lvl w:ilvl="0">
      <w:start w:val="1"/>
      <w:numFmt w:val="lowerLetter"/>
      <w:lvlText w:val="%1)"/>
      <w:lvlJc w:val="left"/>
      <w:pPr>
        <w:ind w:left="1080" w:hanging="360"/>
      </w:pPr>
      <w:rPr>
        <w:rFonts w:ascii="Calibri" w:eastAsia="Calibri" w:hAnsi="Calibri" w:cs="Calibri"/>
        <w:b w:val="0"/>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4" w15:restartNumberingAfterBreak="0">
    <w:nsid w:val="5F9F1168"/>
    <w:multiLevelType w:val="hybridMultilevel"/>
    <w:tmpl w:val="E8022BE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5FF63ADB"/>
    <w:multiLevelType w:val="multilevel"/>
    <w:tmpl w:val="67CC53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8"/>
      <w:numFmt w:val="decimal"/>
      <w:lvlText w:val="%4."/>
      <w:lvlJc w:val="left"/>
      <w:pPr>
        <w:ind w:left="2880" w:hanging="360"/>
      </w:pPr>
      <w:rPr>
        <w:b w:val="0"/>
        <w:sz w:val="20"/>
        <w:szCs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60CA6B9F"/>
    <w:multiLevelType w:val="multilevel"/>
    <w:tmpl w:val="196814FA"/>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rPr>
        <w:strike w:val="0"/>
        <w:sz w:val="20"/>
        <w:szCs w:val="20"/>
        <w:u w:val="none"/>
      </w:r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57" w15:restartNumberingAfterBreak="0">
    <w:nsid w:val="61AD786F"/>
    <w:multiLevelType w:val="multilevel"/>
    <w:tmpl w:val="39E4561C"/>
    <w:lvl w:ilvl="0">
      <w:start w:val="9"/>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61B40362"/>
    <w:multiLevelType w:val="multilevel"/>
    <w:tmpl w:val="E78C6E3A"/>
    <w:lvl w:ilvl="0">
      <w:start w:val="1"/>
      <w:numFmt w:val="lowerLetter"/>
      <w:lvlText w:val="%1)"/>
      <w:lvlJc w:val="left"/>
      <w:pPr>
        <w:ind w:left="0" w:firstLine="0"/>
      </w:pPr>
      <w:rPr>
        <w:strike w:val="0"/>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59" w15:restartNumberingAfterBreak="0">
    <w:nsid w:val="623251B1"/>
    <w:multiLevelType w:val="multilevel"/>
    <w:tmpl w:val="7F4C1732"/>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3"/>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3"/>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628A1FBC"/>
    <w:multiLevelType w:val="multilevel"/>
    <w:tmpl w:val="4FC48BDC"/>
    <w:lvl w:ilvl="0">
      <w:start w:val="1"/>
      <w:numFmt w:val="decimal"/>
      <w:lvlText w:val="%1)"/>
      <w:lvlJc w:val="left"/>
      <w:pPr>
        <w:ind w:left="1004" w:hanging="360"/>
      </w:pPr>
    </w:lvl>
    <w:lvl w:ilvl="1">
      <w:start w:val="1"/>
      <w:numFmt w:val="decimal"/>
      <w:lvlText w:val="%2)"/>
      <w:lvlJc w:val="left"/>
      <w:pPr>
        <w:ind w:left="1724" w:hanging="360"/>
      </w:pPr>
      <w:rPr>
        <w:sz w:val="20"/>
        <w:szCs w:val="20"/>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1" w15:restartNumberingAfterBreak="0">
    <w:nsid w:val="64B36659"/>
    <w:multiLevelType w:val="multilevel"/>
    <w:tmpl w:val="413E573A"/>
    <w:lvl w:ilvl="0">
      <w:start w:val="1"/>
      <w:numFmt w:val="decimal"/>
      <w:lvlText w:val="%1."/>
      <w:lvlJc w:val="left"/>
      <w:pPr>
        <w:ind w:left="0" w:firstLine="0"/>
      </w:pPr>
      <w:rPr>
        <w:sz w:val="20"/>
        <w:szCs w:val="20"/>
      </w:rPr>
    </w:lvl>
    <w:lvl w:ilvl="1">
      <w:start w:val="1"/>
      <w:numFmt w:val="lowerLetter"/>
      <w:lvlText w:val="%2."/>
      <w:lvlJc w:val="left"/>
      <w:pPr>
        <w:ind w:left="0" w:firstLine="0"/>
      </w:pPr>
      <w:rPr>
        <w:b w:val="0"/>
        <w:i w:val="0"/>
      </w:rPr>
    </w:lvl>
    <w:lvl w:ilvl="2">
      <w:start w:val="1"/>
      <w:numFmt w:val="lowerRoman"/>
      <w:lvlText w:val="%3)"/>
      <w:lvlJc w:val="left"/>
      <w:pPr>
        <w:ind w:left="0" w:firstLine="0"/>
      </w:pPr>
    </w:lvl>
    <w:lvl w:ilvl="3">
      <w:start w:val="3"/>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rPr>
        <w:i w:val="0"/>
        <w:sz w:val="20"/>
        <w:szCs w:val="20"/>
      </w:rPr>
    </w:lvl>
    <w:lvl w:ilvl="7">
      <w:start w:val="1"/>
      <w:numFmt w:val="lowerLetter"/>
      <w:lvlText w:val="%8."/>
      <w:lvlJc w:val="left"/>
      <w:pPr>
        <w:ind w:left="0" w:firstLine="0"/>
      </w:pPr>
    </w:lvl>
    <w:lvl w:ilvl="8">
      <w:start w:val="1"/>
      <w:numFmt w:val="lowerRoman"/>
      <w:lvlText w:val="%9."/>
      <w:lvlJc w:val="left"/>
      <w:pPr>
        <w:ind w:left="0" w:firstLine="0"/>
      </w:pPr>
    </w:lvl>
  </w:abstractNum>
  <w:abstractNum w:abstractNumId="62" w15:restartNumberingAfterBreak="0">
    <w:nsid w:val="64DF16B1"/>
    <w:multiLevelType w:val="multilevel"/>
    <w:tmpl w:val="8E92DE74"/>
    <w:lvl w:ilvl="0">
      <w:start w:val="1"/>
      <w:numFmt w:val="decimal"/>
      <w:lvlText w:val="%1)"/>
      <w:lvlJc w:val="left"/>
      <w:pPr>
        <w:ind w:left="1080" w:hanging="360"/>
      </w:pPr>
      <w:rPr>
        <w:b w:val="0"/>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3" w15:restartNumberingAfterBreak="0">
    <w:nsid w:val="676D16EB"/>
    <w:multiLevelType w:val="multilevel"/>
    <w:tmpl w:val="DC68FAB2"/>
    <w:lvl w:ilvl="0">
      <w:start w:val="1"/>
      <w:numFmt w:val="lowerLetter"/>
      <w:lvlText w:val="%1)"/>
      <w:lvlJc w:val="left"/>
      <w:pPr>
        <w:ind w:left="0" w:firstLine="0"/>
      </w:pPr>
      <w:rPr>
        <w:sz w:val="20"/>
        <w:szCs w:val="20"/>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64" w15:restartNumberingAfterBreak="0">
    <w:nsid w:val="682F1060"/>
    <w:multiLevelType w:val="multilevel"/>
    <w:tmpl w:val="A6768724"/>
    <w:lvl w:ilvl="0">
      <w:start w:val="3"/>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sz w:val="20"/>
        <w:szCs w:val="2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6A4A6173"/>
    <w:multiLevelType w:val="multilevel"/>
    <w:tmpl w:val="69CC1984"/>
    <w:lvl w:ilvl="0">
      <w:start w:val="1"/>
      <w:numFmt w:val="lowerLetter"/>
      <w:lvlText w:val="%1)"/>
      <w:lvlJc w:val="left"/>
      <w:pPr>
        <w:ind w:left="0" w:firstLine="0"/>
      </w:pPr>
      <w:rPr>
        <w:sz w:val="20"/>
        <w:szCs w:val="20"/>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66" w15:restartNumberingAfterBreak="0">
    <w:nsid w:val="6B016536"/>
    <w:multiLevelType w:val="multilevel"/>
    <w:tmpl w:val="14C05DEE"/>
    <w:lvl w:ilvl="0">
      <w:start w:val="1"/>
      <w:numFmt w:val="decimal"/>
      <w:lvlText w:val="%1."/>
      <w:lvlJc w:val="left"/>
      <w:pPr>
        <w:ind w:left="0" w:firstLine="0"/>
      </w:pPr>
      <w:rPr>
        <w:color w:val="000000"/>
        <w:sz w:val="20"/>
        <w:szCs w:val="20"/>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67" w15:restartNumberingAfterBreak="0">
    <w:nsid w:val="6B945B48"/>
    <w:multiLevelType w:val="multilevel"/>
    <w:tmpl w:val="5CAC8FAC"/>
    <w:lvl w:ilvl="0">
      <w:start w:val="1"/>
      <w:numFmt w:val="lowerLetter"/>
      <w:lvlText w:val="%1)"/>
      <w:lvlJc w:val="left"/>
      <w:pPr>
        <w:ind w:left="786"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6C071C1C"/>
    <w:multiLevelType w:val="multilevel"/>
    <w:tmpl w:val="09BA7886"/>
    <w:lvl w:ilvl="0">
      <w:start w:val="1"/>
      <w:numFmt w:val="decimal"/>
      <w:lvlText w:val="%1)"/>
      <w:lvlJc w:val="left"/>
      <w:pPr>
        <w:ind w:left="1287" w:hanging="360"/>
      </w:pPr>
    </w:lvl>
    <w:lvl w:ilvl="1">
      <w:start w:val="1"/>
      <w:numFmt w:val="decimal"/>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9" w15:restartNumberingAfterBreak="0">
    <w:nsid w:val="6CF25D86"/>
    <w:multiLevelType w:val="hybridMultilevel"/>
    <w:tmpl w:val="5FB4F774"/>
    <w:lvl w:ilvl="0" w:tplc="0EA6495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6F130236"/>
    <w:multiLevelType w:val="multilevel"/>
    <w:tmpl w:val="FC9CB9F2"/>
    <w:lvl w:ilvl="0">
      <w:start w:val="2"/>
      <w:numFmt w:val="decimal"/>
      <w:lvlText w:val="%1."/>
      <w:lvlJc w:val="left"/>
      <w:pPr>
        <w:ind w:left="2880" w:hanging="360"/>
      </w:pPr>
    </w:lvl>
    <w:lvl w:ilvl="1">
      <w:start w:val="1"/>
      <w:numFmt w:val="decimal"/>
      <w:lvlText w:val="%2)"/>
      <w:lvlJc w:val="left"/>
      <w:pPr>
        <w:ind w:left="1440" w:hanging="360"/>
      </w:pPr>
      <w:rPr>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706E0A1D"/>
    <w:multiLevelType w:val="hybridMultilevel"/>
    <w:tmpl w:val="557A7A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1D7150E"/>
    <w:multiLevelType w:val="multilevel"/>
    <w:tmpl w:val="DE34F4F4"/>
    <w:lvl w:ilvl="0">
      <w:start w:val="1"/>
      <w:numFmt w:val="lowerLetter"/>
      <w:lvlText w:val="%1)"/>
      <w:lvlJc w:val="left"/>
      <w:pPr>
        <w:ind w:left="0" w:firstLine="0"/>
      </w:pPr>
      <w:rPr>
        <w:color w:val="000000"/>
        <w:sz w:val="20"/>
        <w:szCs w:val="20"/>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73" w15:restartNumberingAfterBreak="0">
    <w:nsid w:val="732B7DD5"/>
    <w:multiLevelType w:val="multilevel"/>
    <w:tmpl w:val="2E388CB8"/>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74F0712B"/>
    <w:multiLevelType w:val="multilevel"/>
    <w:tmpl w:val="8C82E2FE"/>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rPr>
        <w:strike w:val="0"/>
        <w:sz w:val="20"/>
        <w:szCs w:val="20"/>
        <w:u w:val="none"/>
      </w:r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75" w15:restartNumberingAfterBreak="0">
    <w:nsid w:val="7538446C"/>
    <w:multiLevelType w:val="multilevel"/>
    <w:tmpl w:val="3AB22548"/>
    <w:lvl w:ilvl="0">
      <w:start w:val="1"/>
      <w:numFmt w:val="decimal"/>
      <w:lvlText w:val="%1."/>
      <w:lvlJc w:val="left"/>
      <w:pPr>
        <w:ind w:left="542" w:hanging="283"/>
      </w:pPr>
      <w:rPr>
        <w:rFonts w:ascii="Calibri" w:eastAsia="Calibri" w:hAnsi="Calibri" w:cs="Calibri"/>
        <w:sz w:val="20"/>
        <w:szCs w:val="20"/>
      </w:rPr>
    </w:lvl>
    <w:lvl w:ilvl="1">
      <w:start w:val="1"/>
      <w:numFmt w:val="decimal"/>
      <w:lvlText w:val="%2)"/>
      <w:lvlJc w:val="left"/>
      <w:pPr>
        <w:ind w:left="978" w:hanging="360"/>
      </w:pPr>
      <w:rPr>
        <w:rFonts w:ascii="Calibri" w:eastAsia="Calibri" w:hAnsi="Calibri" w:cs="Calibri"/>
        <w:sz w:val="20"/>
        <w:szCs w:val="20"/>
      </w:rPr>
    </w:lvl>
    <w:lvl w:ilvl="2">
      <w:numFmt w:val="bullet"/>
      <w:lvlText w:val="−"/>
      <w:lvlJc w:val="left"/>
      <w:pPr>
        <w:ind w:left="1698" w:hanging="360"/>
      </w:pPr>
      <w:rPr>
        <w:rFonts w:ascii="Noto Sans Symbols" w:eastAsia="Noto Sans Symbols" w:hAnsi="Noto Sans Symbols" w:cs="Noto Sans Symbols"/>
        <w:sz w:val="20"/>
        <w:szCs w:val="20"/>
      </w:rPr>
    </w:lvl>
    <w:lvl w:ilvl="3">
      <w:numFmt w:val="bullet"/>
      <w:lvlText w:val="•"/>
      <w:lvlJc w:val="left"/>
      <w:pPr>
        <w:ind w:left="1700" w:hanging="360"/>
      </w:pPr>
    </w:lvl>
    <w:lvl w:ilvl="4">
      <w:numFmt w:val="bullet"/>
      <w:lvlText w:val="•"/>
      <w:lvlJc w:val="left"/>
      <w:pPr>
        <w:ind w:left="2829" w:hanging="360"/>
      </w:pPr>
    </w:lvl>
    <w:lvl w:ilvl="5">
      <w:numFmt w:val="bullet"/>
      <w:lvlText w:val="•"/>
      <w:lvlJc w:val="left"/>
      <w:pPr>
        <w:ind w:left="3958" w:hanging="360"/>
      </w:pPr>
    </w:lvl>
    <w:lvl w:ilvl="6">
      <w:numFmt w:val="bullet"/>
      <w:lvlText w:val="•"/>
      <w:lvlJc w:val="left"/>
      <w:pPr>
        <w:ind w:left="5088" w:hanging="360"/>
      </w:pPr>
    </w:lvl>
    <w:lvl w:ilvl="7">
      <w:numFmt w:val="bullet"/>
      <w:lvlText w:val="•"/>
      <w:lvlJc w:val="left"/>
      <w:pPr>
        <w:ind w:left="6217" w:hanging="360"/>
      </w:pPr>
    </w:lvl>
    <w:lvl w:ilvl="8">
      <w:numFmt w:val="bullet"/>
      <w:lvlText w:val="•"/>
      <w:lvlJc w:val="left"/>
      <w:pPr>
        <w:ind w:left="7347" w:hanging="360"/>
      </w:pPr>
    </w:lvl>
  </w:abstractNum>
  <w:abstractNum w:abstractNumId="76" w15:restartNumberingAfterBreak="0">
    <w:nsid w:val="75EC2A7C"/>
    <w:multiLevelType w:val="hybridMultilevel"/>
    <w:tmpl w:val="3258BFB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77D8687C"/>
    <w:multiLevelType w:val="multilevel"/>
    <w:tmpl w:val="6C50BE3A"/>
    <w:lvl w:ilvl="0">
      <w:start w:val="1"/>
      <w:numFmt w:val="decimal"/>
      <w:lvlText w:val="%1)"/>
      <w:lvlJc w:val="left"/>
      <w:pPr>
        <w:ind w:left="0" w:firstLine="0"/>
      </w:pPr>
      <w:rPr>
        <w:sz w:val="18"/>
        <w:szCs w:val="18"/>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78" w15:restartNumberingAfterBreak="0">
    <w:nsid w:val="78A10161"/>
    <w:multiLevelType w:val="multilevel"/>
    <w:tmpl w:val="2C785CEE"/>
    <w:lvl w:ilvl="0">
      <w:start w:val="1"/>
      <w:numFmt w:val="decimal"/>
      <w:lvlText w:val="%1."/>
      <w:lvlJc w:val="left"/>
      <w:pPr>
        <w:ind w:left="0" w:firstLine="0"/>
      </w:pPr>
      <w:rPr>
        <w:sz w:val="20"/>
        <w:szCs w:val="20"/>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79" w15:restartNumberingAfterBreak="0">
    <w:nsid w:val="7A136C1B"/>
    <w:multiLevelType w:val="multilevel"/>
    <w:tmpl w:val="21BEEF04"/>
    <w:lvl w:ilvl="0">
      <w:start w:val="1"/>
      <w:numFmt w:val="decimal"/>
      <w:lvlText w:val="%1)"/>
      <w:lvlJc w:val="left"/>
      <w:pPr>
        <w:ind w:left="1262" w:hanging="360"/>
      </w:pPr>
      <w:rPr>
        <w:rFonts w:ascii="Calibri" w:eastAsia="Calibri" w:hAnsi="Calibri" w:cs="Calibri"/>
        <w:sz w:val="20"/>
        <w:szCs w:val="20"/>
      </w:rPr>
    </w:lvl>
    <w:lvl w:ilvl="1">
      <w:numFmt w:val="bullet"/>
      <w:lvlText w:val="•"/>
      <w:lvlJc w:val="left"/>
      <w:pPr>
        <w:ind w:left="2094" w:hanging="360"/>
      </w:pPr>
    </w:lvl>
    <w:lvl w:ilvl="2">
      <w:numFmt w:val="bullet"/>
      <w:lvlText w:val="•"/>
      <w:lvlJc w:val="left"/>
      <w:pPr>
        <w:ind w:left="2929" w:hanging="360"/>
      </w:pPr>
    </w:lvl>
    <w:lvl w:ilvl="3">
      <w:numFmt w:val="bullet"/>
      <w:lvlText w:val="•"/>
      <w:lvlJc w:val="left"/>
      <w:pPr>
        <w:ind w:left="3763" w:hanging="360"/>
      </w:pPr>
    </w:lvl>
    <w:lvl w:ilvl="4">
      <w:numFmt w:val="bullet"/>
      <w:lvlText w:val="•"/>
      <w:lvlJc w:val="left"/>
      <w:pPr>
        <w:ind w:left="4598" w:hanging="360"/>
      </w:pPr>
    </w:lvl>
    <w:lvl w:ilvl="5">
      <w:numFmt w:val="bullet"/>
      <w:lvlText w:val="•"/>
      <w:lvlJc w:val="left"/>
      <w:pPr>
        <w:ind w:left="5433" w:hanging="360"/>
      </w:pPr>
    </w:lvl>
    <w:lvl w:ilvl="6">
      <w:numFmt w:val="bullet"/>
      <w:lvlText w:val="•"/>
      <w:lvlJc w:val="left"/>
      <w:pPr>
        <w:ind w:left="6267" w:hanging="360"/>
      </w:pPr>
    </w:lvl>
    <w:lvl w:ilvl="7">
      <w:numFmt w:val="bullet"/>
      <w:lvlText w:val="•"/>
      <w:lvlJc w:val="left"/>
      <w:pPr>
        <w:ind w:left="7102" w:hanging="360"/>
      </w:pPr>
    </w:lvl>
    <w:lvl w:ilvl="8">
      <w:numFmt w:val="bullet"/>
      <w:lvlText w:val="•"/>
      <w:lvlJc w:val="left"/>
      <w:pPr>
        <w:ind w:left="7937" w:hanging="360"/>
      </w:pPr>
    </w:lvl>
  </w:abstractNum>
  <w:abstractNum w:abstractNumId="80" w15:restartNumberingAfterBreak="0">
    <w:nsid w:val="7A5847CB"/>
    <w:multiLevelType w:val="multilevel"/>
    <w:tmpl w:val="FBCA25AA"/>
    <w:lvl w:ilvl="0">
      <w:start w:val="1"/>
      <w:numFmt w:val="decimal"/>
      <w:lvlText w:val="%1."/>
      <w:lvlJc w:val="left"/>
      <w:pPr>
        <w:ind w:left="0" w:firstLine="0"/>
      </w:pPr>
    </w:lvl>
    <w:lvl w:ilvl="1">
      <w:numFmt w:val="bullet"/>
      <w:lvlText w:val="−"/>
      <w:lvlJc w:val="left"/>
      <w:pPr>
        <w:ind w:left="0" w:firstLine="0"/>
      </w:pPr>
      <w:rPr>
        <w:rFonts w:ascii="Noto Sans Symbols" w:eastAsia="Noto Sans Symbols" w:hAnsi="Noto Sans Symbols" w:cs="Noto Sans Symbols"/>
        <w:sz w:val="24"/>
        <w:szCs w:val="24"/>
      </w:r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81" w15:restartNumberingAfterBreak="0">
    <w:nsid w:val="7B7577B3"/>
    <w:multiLevelType w:val="hybridMultilevel"/>
    <w:tmpl w:val="D3DC1E5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2" w15:restartNumberingAfterBreak="0">
    <w:nsid w:val="7CC72726"/>
    <w:multiLevelType w:val="multilevel"/>
    <w:tmpl w:val="386030D0"/>
    <w:lvl w:ilvl="0">
      <w:start w:val="1"/>
      <w:numFmt w:val="decimal"/>
      <w:lvlText w:val="%1)"/>
      <w:lvlJc w:val="left"/>
      <w:pPr>
        <w:ind w:left="1071" w:hanging="360"/>
      </w:pPr>
    </w:lvl>
    <w:lvl w:ilvl="1">
      <w:start w:val="1"/>
      <w:numFmt w:val="lowerLetter"/>
      <w:lvlText w:val="%2."/>
      <w:lvlJc w:val="left"/>
      <w:pPr>
        <w:ind w:left="1791" w:hanging="360"/>
      </w:pPr>
    </w:lvl>
    <w:lvl w:ilvl="2">
      <w:start w:val="1"/>
      <w:numFmt w:val="lowerRoman"/>
      <w:lvlText w:val="%3."/>
      <w:lvlJc w:val="right"/>
      <w:pPr>
        <w:ind w:left="2511" w:hanging="180"/>
      </w:pPr>
    </w:lvl>
    <w:lvl w:ilvl="3">
      <w:start w:val="1"/>
      <w:numFmt w:val="decimal"/>
      <w:lvlText w:val="%4."/>
      <w:lvlJc w:val="left"/>
      <w:pPr>
        <w:ind w:left="3231" w:hanging="360"/>
      </w:pPr>
    </w:lvl>
    <w:lvl w:ilvl="4">
      <w:start w:val="1"/>
      <w:numFmt w:val="lowerLetter"/>
      <w:lvlText w:val="%5."/>
      <w:lvlJc w:val="left"/>
      <w:pPr>
        <w:ind w:left="3951" w:hanging="360"/>
      </w:pPr>
    </w:lvl>
    <w:lvl w:ilvl="5">
      <w:start w:val="1"/>
      <w:numFmt w:val="lowerRoman"/>
      <w:lvlText w:val="%6."/>
      <w:lvlJc w:val="right"/>
      <w:pPr>
        <w:ind w:left="4671" w:hanging="180"/>
      </w:pPr>
    </w:lvl>
    <w:lvl w:ilvl="6">
      <w:start w:val="1"/>
      <w:numFmt w:val="decimal"/>
      <w:lvlText w:val="%7."/>
      <w:lvlJc w:val="left"/>
      <w:pPr>
        <w:ind w:left="5391" w:hanging="360"/>
      </w:pPr>
    </w:lvl>
    <w:lvl w:ilvl="7">
      <w:start w:val="1"/>
      <w:numFmt w:val="lowerLetter"/>
      <w:lvlText w:val="%8."/>
      <w:lvlJc w:val="left"/>
      <w:pPr>
        <w:ind w:left="6111" w:hanging="360"/>
      </w:pPr>
    </w:lvl>
    <w:lvl w:ilvl="8">
      <w:start w:val="1"/>
      <w:numFmt w:val="lowerRoman"/>
      <w:lvlText w:val="%9."/>
      <w:lvlJc w:val="right"/>
      <w:pPr>
        <w:ind w:left="6831" w:hanging="180"/>
      </w:pPr>
    </w:lvl>
  </w:abstractNum>
  <w:abstractNum w:abstractNumId="83" w15:restartNumberingAfterBreak="0">
    <w:nsid w:val="7FEB21E5"/>
    <w:multiLevelType w:val="multilevel"/>
    <w:tmpl w:val="EF4E06C6"/>
    <w:lvl w:ilvl="0">
      <w:start w:val="5"/>
      <w:numFmt w:val="decimal"/>
      <w:lvlText w:val="%1."/>
      <w:lvlJc w:val="left"/>
      <w:pPr>
        <w:ind w:left="0" w:firstLine="0"/>
      </w:pPr>
      <w:rPr>
        <w:rFonts w:ascii="Times New Roman" w:eastAsia="Times New Roman" w:hAnsi="Times New Roman" w:cs="Times New Roman"/>
      </w:rPr>
    </w:lvl>
    <w:lvl w:ilvl="1">
      <w:start w:val="1"/>
      <w:numFmt w:val="lowerLetter"/>
      <w:lvlText w:val="%2)"/>
      <w:lvlJc w:val="left"/>
      <w:pPr>
        <w:ind w:left="0" w:firstLine="0"/>
      </w:pPr>
      <w:rPr>
        <w:sz w:val="20"/>
        <w:szCs w:val="20"/>
      </w:rPr>
    </w:lvl>
    <w:lvl w:ilvl="2">
      <w:start w:val="1"/>
      <w:numFmt w:val="lowerRoman"/>
      <w:lvlText w:val="%3)"/>
      <w:lvlJc w:val="left"/>
      <w:pPr>
        <w:ind w:left="0" w:firstLine="0"/>
      </w:pPr>
      <w:rPr>
        <w:sz w:val="24"/>
        <w:szCs w:val="24"/>
      </w:rPr>
    </w:lvl>
    <w:lvl w:ilvl="3">
      <w:start w:val="3"/>
      <w:numFmt w:val="decimal"/>
      <w:lvlText w:val="(%4)"/>
      <w:lvlJc w:val="left"/>
      <w:pPr>
        <w:ind w:left="0" w:firstLine="0"/>
      </w:pPr>
      <w:rPr>
        <w:sz w:val="24"/>
        <w:szCs w:val="24"/>
      </w:rPr>
    </w:lvl>
    <w:lvl w:ilvl="4">
      <w:start w:val="1"/>
      <w:numFmt w:val="lowerLetter"/>
      <w:lvlText w:val="(%5)"/>
      <w:lvlJc w:val="left"/>
      <w:pPr>
        <w:ind w:left="0" w:firstLine="0"/>
      </w:pPr>
      <w:rPr>
        <w:sz w:val="24"/>
        <w:szCs w:val="24"/>
      </w:rPr>
    </w:lvl>
    <w:lvl w:ilvl="5">
      <w:start w:val="1"/>
      <w:numFmt w:val="lowerRoman"/>
      <w:lvlText w:val="(%6)"/>
      <w:lvlJc w:val="left"/>
      <w:pPr>
        <w:ind w:left="0" w:firstLine="0"/>
      </w:pPr>
      <w:rPr>
        <w:sz w:val="24"/>
        <w:szCs w:val="24"/>
      </w:rPr>
    </w:lvl>
    <w:lvl w:ilvl="6">
      <w:start w:val="2"/>
      <w:numFmt w:val="decimal"/>
      <w:lvlText w:val="%7."/>
      <w:lvlJc w:val="left"/>
      <w:pPr>
        <w:ind w:left="0" w:firstLine="0"/>
      </w:pPr>
      <w:rPr>
        <w:sz w:val="24"/>
        <w:szCs w:val="24"/>
      </w:rPr>
    </w:lvl>
    <w:lvl w:ilvl="7">
      <w:start w:val="1"/>
      <w:numFmt w:val="lowerLetter"/>
      <w:lvlText w:val="%8."/>
      <w:lvlJc w:val="left"/>
      <w:pPr>
        <w:ind w:left="0" w:firstLine="0"/>
      </w:pPr>
      <w:rPr>
        <w:sz w:val="24"/>
        <w:szCs w:val="24"/>
      </w:rPr>
    </w:lvl>
    <w:lvl w:ilvl="8">
      <w:start w:val="1"/>
      <w:numFmt w:val="lowerRoman"/>
      <w:lvlText w:val="%9."/>
      <w:lvlJc w:val="left"/>
      <w:pPr>
        <w:ind w:left="0" w:firstLine="0"/>
      </w:pPr>
      <w:rPr>
        <w:sz w:val="24"/>
        <w:szCs w:val="24"/>
      </w:rPr>
    </w:lvl>
  </w:abstractNum>
  <w:num w:numId="1" w16cid:durableId="714474755">
    <w:abstractNumId w:val="26"/>
  </w:num>
  <w:num w:numId="2" w16cid:durableId="173308999">
    <w:abstractNumId w:val="7"/>
  </w:num>
  <w:num w:numId="3" w16cid:durableId="1658611806">
    <w:abstractNumId w:val="44"/>
  </w:num>
  <w:num w:numId="4" w16cid:durableId="983198190">
    <w:abstractNumId w:val="72"/>
  </w:num>
  <w:num w:numId="5" w16cid:durableId="832798279">
    <w:abstractNumId w:val="18"/>
  </w:num>
  <w:num w:numId="6" w16cid:durableId="1141581047">
    <w:abstractNumId w:val="14"/>
  </w:num>
  <w:num w:numId="7" w16cid:durableId="1788893954">
    <w:abstractNumId w:val="20"/>
  </w:num>
  <w:num w:numId="8" w16cid:durableId="2015379611">
    <w:abstractNumId w:val="78"/>
  </w:num>
  <w:num w:numId="9" w16cid:durableId="2142767506">
    <w:abstractNumId w:val="43"/>
  </w:num>
  <w:num w:numId="10" w16cid:durableId="515579148">
    <w:abstractNumId w:val="58"/>
  </w:num>
  <w:num w:numId="11" w16cid:durableId="1027172610">
    <w:abstractNumId w:val="47"/>
  </w:num>
  <w:num w:numId="12" w16cid:durableId="1291280616">
    <w:abstractNumId w:val="67"/>
  </w:num>
  <w:num w:numId="13" w16cid:durableId="1188373004">
    <w:abstractNumId w:val="77"/>
  </w:num>
  <w:num w:numId="14" w16cid:durableId="1967855437">
    <w:abstractNumId w:val="79"/>
  </w:num>
  <w:num w:numId="15" w16cid:durableId="1619027410">
    <w:abstractNumId w:val="36"/>
  </w:num>
  <w:num w:numId="16" w16cid:durableId="1550805790">
    <w:abstractNumId w:val="64"/>
  </w:num>
  <w:num w:numId="17" w16cid:durableId="1073894491">
    <w:abstractNumId w:val="24"/>
  </w:num>
  <w:num w:numId="18" w16cid:durableId="504513581">
    <w:abstractNumId w:val="25"/>
  </w:num>
  <w:num w:numId="19" w16cid:durableId="350885522">
    <w:abstractNumId w:val="63"/>
  </w:num>
  <w:num w:numId="20" w16cid:durableId="509951066">
    <w:abstractNumId w:val="3"/>
  </w:num>
  <w:num w:numId="21" w16cid:durableId="2122456510">
    <w:abstractNumId w:val="1"/>
  </w:num>
  <w:num w:numId="22" w16cid:durableId="739867306">
    <w:abstractNumId w:val="33"/>
  </w:num>
  <w:num w:numId="23" w16cid:durableId="870921862">
    <w:abstractNumId w:val="60"/>
  </w:num>
  <w:num w:numId="24" w16cid:durableId="1297565086">
    <w:abstractNumId w:val="66"/>
  </w:num>
  <w:num w:numId="25" w16cid:durableId="158816444">
    <w:abstractNumId w:val="38"/>
  </w:num>
  <w:num w:numId="26" w16cid:durableId="377556487">
    <w:abstractNumId w:val="50"/>
  </w:num>
  <w:num w:numId="27" w16cid:durableId="1079326397">
    <w:abstractNumId w:val="17"/>
  </w:num>
  <w:num w:numId="28" w16cid:durableId="2127044855">
    <w:abstractNumId w:val="83"/>
  </w:num>
  <w:num w:numId="29" w16cid:durableId="1292903735">
    <w:abstractNumId w:val="42"/>
  </w:num>
  <w:num w:numId="30" w16cid:durableId="1816987378">
    <w:abstractNumId w:val="5"/>
  </w:num>
  <w:num w:numId="31" w16cid:durableId="996298614">
    <w:abstractNumId w:val="10"/>
  </w:num>
  <w:num w:numId="32" w16cid:durableId="805128468">
    <w:abstractNumId w:val="34"/>
  </w:num>
  <w:num w:numId="33" w16cid:durableId="18748117">
    <w:abstractNumId w:val="16"/>
  </w:num>
  <w:num w:numId="34" w16cid:durableId="980768161">
    <w:abstractNumId w:val="6"/>
  </w:num>
  <w:num w:numId="35" w16cid:durableId="2129542003">
    <w:abstractNumId w:val="39"/>
  </w:num>
  <w:num w:numId="36" w16cid:durableId="1392732831">
    <w:abstractNumId w:val="65"/>
  </w:num>
  <w:num w:numId="37" w16cid:durableId="1593781932">
    <w:abstractNumId w:val="31"/>
  </w:num>
  <w:num w:numId="38" w16cid:durableId="2829690">
    <w:abstractNumId w:val="12"/>
  </w:num>
  <w:num w:numId="39" w16cid:durableId="1343970424">
    <w:abstractNumId w:val="52"/>
  </w:num>
  <w:num w:numId="40" w16cid:durableId="1118181915">
    <w:abstractNumId w:val="23"/>
  </w:num>
  <w:num w:numId="41" w16cid:durableId="1731466357">
    <w:abstractNumId w:val="0"/>
  </w:num>
  <w:num w:numId="42" w16cid:durableId="2031104223">
    <w:abstractNumId w:val="48"/>
  </w:num>
  <w:num w:numId="43" w16cid:durableId="956567964">
    <w:abstractNumId w:val="80"/>
  </w:num>
  <w:num w:numId="44" w16cid:durableId="196817740">
    <w:abstractNumId w:val="55"/>
  </w:num>
  <w:num w:numId="45" w16cid:durableId="1714039636">
    <w:abstractNumId w:val="73"/>
  </w:num>
  <w:num w:numId="46" w16cid:durableId="980035281">
    <w:abstractNumId w:val="27"/>
  </w:num>
  <w:num w:numId="47" w16cid:durableId="1610043996">
    <w:abstractNumId w:val="62"/>
  </w:num>
  <w:num w:numId="48" w16cid:durableId="368335382">
    <w:abstractNumId w:val="19"/>
  </w:num>
  <w:num w:numId="49" w16cid:durableId="887689508">
    <w:abstractNumId w:val="15"/>
  </w:num>
  <w:num w:numId="50" w16cid:durableId="1754011300">
    <w:abstractNumId w:val="57"/>
  </w:num>
  <w:num w:numId="51" w16cid:durableId="608972770">
    <w:abstractNumId w:val="61"/>
  </w:num>
  <w:num w:numId="52" w16cid:durableId="1485124719">
    <w:abstractNumId w:val="49"/>
  </w:num>
  <w:num w:numId="53" w16cid:durableId="307705099">
    <w:abstractNumId w:val="40"/>
  </w:num>
  <w:num w:numId="54" w16cid:durableId="580020857">
    <w:abstractNumId w:val="21"/>
  </w:num>
  <w:num w:numId="55" w16cid:durableId="1561597781">
    <w:abstractNumId w:val="35"/>
  </w:num>
  <w:num w:numId="56" w16cid:durableId="293828821">
    <w:abstractNumId w:val="70"/>
  </w:num>
  <w:num w:numId="57" w16cid:durableId="956445140">
    <w:abstractNumId w:val="41"/>
  </w:num>
  <w:num w:numId="58" w16cid:durableId="712657193">
    <w:abstractNumId w:val="8"/>
  </w:num>
  <w:num w:numId="59" w16cid:durableId="2014142208">
    <w:abstractNumId w:val="51"/>
  </w:num>
  <w:num w:numId="60" w16cid:durableId="966013299">
    <w:abstractNumId w:val="28"/>
  </w:num>
  <w:num w:numId="61" w16cid:durableId="421681123">
    <w:abstractNumId w:val="82"/>
  </w:num>
  <w:num w:numId="62" w16cid:durableId="115877562">
    <w:abstractNumId w:val="37"/>
  </w:num>
  <w:num w:numId="63" w16cid:durableId="1058867270">
    <w:abstractNumId w:val="11"/>
  </w:num>
  <w:num w:numId="64" w16cid:durableId="45109151">
    <w:abstractNumId w:val="30"/>
  </w:num>
  <w:num w:numId="65" w16cid:durableId="1865634991">
    <w:abstractNumId w:val="75"/>
  </w:num>
  <w:num w:numId="66" w16cid:durableId="1728995493">
    <w:abstractNumId w:val="32"/>
  </w:num>
  <w:num w:numId="67" w16cid:durableId="1731265428">
    <w:abstractNumId w:val="74"/>
  </w:num>
  <w:num w:numId="68" w16cid:durableId="497112219">
    <w:abstractNumId w:val="45"/>
  </w:num>
  <w:num w:numId="69" w16cid:durableId="741680955">
    <w:abstractNumId w:val="4"/>
  </w:num>
  <w:num w:numId="70" w16cid:durableId="695622483">
    <w:abstractNumId w:val="29"/>
  </w:num>
  <w:num w:numId="71" w16cid:durableId="229654170">
    <w:abstractNumId w:val="68"/>
  </w:num>
  <w:num w:numId="72" w16cid:durableId="180245914">
    <w:abstractNumId w:val="53"/>
  </w:num>
  <w:num w:numId="73" w16cid:durableId="31003461">
    <w:abstractNumId w:val="13"/>
  </w:num>
  <w:num w:numId="74" w16cid:durableId="1756442178">
    <w:abstractNumId w:val="46"/>
  </w:num>
  <w:num w:numId="75" w16cid:durableId="1956598491">
    <w:abstractNumId w:val="2"/>
  </w:num>
  <w:num w:numId="76" w16cid:durableId="1397779818">
    <w:abstractNumId w:val="9"/>
  </w:num>
  <w:num w:numId="77" w16cid:durableId="572591924">
    <w:abstractNumId w:val="56"/>
  </w:num>
  <w:num w:numId="78" w16cid:durableId="205989684">
    <w:abstractNumId w:val="22"/>
  </w:num>
  <w:num w:numId="79" w16cid:durableId="103438559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20140265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05974579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394044263">
    <w:abstractNumId w:val="69"/>
  </w:num>
  <w:num w:numId="83" w16cid:durableId="691807809">
    <w:abstractNumId w:val="71"/>
  </w:num>
  <w:num w:numId="84" w16cid:durableId="1685741256">
    <w:abstractNumId w:val="59"/>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migiusz Walczak">
    <w15:presenceInfo w15:providerId="AD" w15:userId="S-1-5-21-1680544878-2209275091-672000163-29656"/>
  </w15:person>
  <w15:person w15:author="Aneta Nitschka">
    <w15:presenceInfo w15:providerId="Windows Live" w15:userId="17a144c562183f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2A3"/>
    <w:rsid w:val="0002553F"/>
    <w:rsid w:val="000339A8"/>
    <w:rsid w:val="00080F14"/>
    <w:rsid w:val="0008356F"/>
    <w:rsid w:val="000936DE"/>
    <w:rsid w:val="000B3087"/>
    <w:rsid w:val="000C7D16"/>
    <w:rsid w:val="000D2943"/>
    <w:rsid w:val="000F09C3"/>
    <w:rsid w:val="00110B38"/>
    <w:rsid w:val="00130B28"/>
    <w:rsid w:val="001343C2"/>
    <w:rsid w:val="00147082"/>
    <w:rsid w:val="001F6B6A"/>
    <w:rsid w:val="00214B50"/>
    <w:rsid w:val="00241DAE"/>
    <w:rsid w:val="00247D5B"/>
    <w:rsid w:val="0025161D"/>
    <w:rsid w:val="0026341E"/>
    <w:rsid w:val="00270334"/>
    <w:rsid w:val="00271276"/>
    <w:rsid w:val="00274B7C"/>
    <w:rsid w:val="002A4992"/>
    <w:rsid w:val="002C2035"/>
    <w:rsid w:val="00326E9C"/>
    <w:rsid w:val="003272A0"/>
    <w:rsid w:val="00391CEB"/>
    <w:rsid w:val="00397FFC"/>
    <w:rsid w:val="00415C73"/>
    <w:rsid w:val="0044263B"/>
    <w:rsid w:val="00486E36"/>
    <w:rsid w:val="004A0F70"/>
    <w:rsid w:val="004D66D8"/>
    <w:rsid w:val="004E562D"/>
    <w:rsid w:val="004F1EFD"/>
    <w:rsid w:val="004F5192"/>
    <w:rsid w:val="0052165F"/>
    <w:rsid w:val="0054738E"/>
    <w:rsid w:val="005546BA"/>
    <w:rsid w:val="00566376"/>
    <w:rsid w:val="005972F0"/>
    <w:rsid w:val="005A68E2"/>
    <w:rsid w:val="005B5047"/>
    <w:rsid w:val="005D4BD3"/>
    <w:rsid w:val="006044FF"/>
    <w:rsid w:val="00607AA2"/>
    <w:rsid w:val="006155AC"/>
    <w:rsid w:val="0062443D"/>
    <w:rsid w:val="00630505"/>
    <w:rsid w:val="00656186"/>
    <w:rsid w:val="006609E7"/>
    <w:rsid w:val="006630EA"/>
    <w:rsid w:val="00667F02"/>
    <w:rsid w:val="00673212"/>
    <w:rsid w:val="00680C12"/>
    <w:rsid w:val="00691CA6"/>
    <w:rsid w:val="006B2E2B"/>
    <w:rsid w:val="006F3B97"/>
    <w:rsid w:val="006F48B3"/>
    <w:rsid w:val="00701A5E"/>
    <w:rsid w:val="007C0337"/>
    <w:rsid w:val="007C34D4"/>
    <w:rsid w:val="007D0278"/>
    <w:rsid w:val="007E4CB6"/>
    <w:rsid w:val="007F5B6E"/>
    <w:rsid w:val="00815906"/>
    <w:rsid w:val="008938A4"/>
    <w:rsid w:val="008A6C51"/>
    <w:rsid w:val="008E07A2"/>
    <w:rsid w:val="008E4911"/>
    <w:rsid w:val="008F7A3E"/>
    <w:rsid w:val="0090662C"/>
    <w:rsid w:val="00940720"/>
    <w:rsid w:val="00954715"/>
    <w:rsid w:val="00954F2A"/>
    <w:rsid w:val="00955D04"/>
    <w:rsid w:val="00967DD1"/>
    <w:rsid w:val="009810A8"/>
    <w:rsid w:val="009B2085"/>
    <w:rsid w:val="009C4196"/>
    <w:rsid w:val="009D30CF"/>
    <w:rsid w:val="009E70D2"/>
    <w:rsid w:val="00A13194"/>
    <w:rsid w:val="00A23261"/>
    <w:rsid w:val="00A3414E"/>
    <w:rsid w:val="00A40701"/>
    <w:rsid w:val="00A5267A"/>
    <w:rsid w:val="00A73845"/>
    <w:rsid w:val="00A73F21"/>
    <w:rsid w:val="00A873C6"/>
    <w:rsid w:val="00A926AB"/>
    <w:rsid w:val="00AD41B2"/>
    <w:rsid w:val="00B002A3"/>
    <w:rsid w:val="00B37487"/>
    <w:rsid w:val="00B81BEE"/>
    <w:rsid w:val="00B82B2E"/>
    <w:rsid w:val="00B853A4"/>
    <w:rsid w:val="00BC5B06"/>
    <w:rsid w:val="00BE7BC5"/>
    <w:rsid w:val="00C0524F"/>
    <w:rsid w:val="00C33E93"/>
    <w:rsid w:val="00C46E7A"/>
    <w:rsid w:val="00C50CB3"/>
    <w:rsid w:val="00C51563"/>
    <w:rsid w:val="00C71712"/>
    <w:rsid w:val="00C920D6"/>
    <w:rsid w:val="00CA77E2"/>
    <w:rsid w:val="00D37A1A"/>
    <w:rsid w:val="00DA55C9"/>
    <w:rsid w:val="00DB571D"/>
    <w:rsid w:val="00DC1232"/>
    <w:rsid w:val="00DE1E4B"/>
    <w:rsid w:val="00E12625"/>
    <w:rsid w:val="00E17289"/>
    <w:rsid w:val="00E1743B"/>
    <w:rsid w:val="00E25B01"/>
    <w:rsid w:val="00E53848"/>
    <w:rsid w:val="00E71401"/>
    <w:rsid w:val="00EA35A5"/>
    <w:rsid w:val="00EB3CF6"/>
    <w:rsid w:val="00EC131E"/>
    <w:rsid w:val="00EC7BA8"/>
    <w:rsid w:val="00EF4908"/>
    <w:rsid w:val="00F12A7F"/>
    <w:rsid w:val="00F21862"/>
    <w:rsid w:val="00F57FA7"/>
    <w:rsid w:val="00F6028D"/>
    <w:rsid w:val="00FE46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BECD5"/>
  <w15:docId w15:val="{759985A7-3B41-4FA8-9790-078083D3F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Liberation Serif" w:hAnsi="Liberation Serif" w:cs="Liberation Serif"/>
        <w:sz w:val="24"/>
        <w:szCs w:val="24"/>
        <w:lang w:val="pl-PL" w:eastAsia="pl-PL"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633AF"/>
    <w:pPr>
      <w:suppressAutoHyphens/>
      <w:autoSpaceDN w:val="0"/>
      <w:textAlignment w:val="baseline"/>
    </w:pPr>
    <w:rPr>
      <w:rFonts w:eastAsia="SimSun" w:cs="Lucida Sans"/>
      <w:kern w:val="3"/>
      <w:lang w:eastAsia="zh-CN" w:bidi="hi-IN"/>
    </w:rPr>
  </w:style>
  <w:style w:type="paragraph" w:styleId="Nagwek1">
    <w:name w:val="heading 1"/>
    <w:basedOn w:val="Normalny"/>
    <w:next w:val="Normalny"/>
    <w:link w:val="Nagwek1Znak"/>
    <w:uiPriority w:val="9"/>
    <w:qFormat/>
    <w:rsid w:val="00A938C4"/>
    <w:pPr>
      <w:keepNext/>
      <w:keepLines/>
      <w:spacing w:before="240"/>
      <w:outlineLvl w:val="0"/>
    </w:pPr>
    <w:rPr>
      <w:rFonts w:asciiTheme="majorHAnsi" w:eastAsiaTheme="majorEastAsia" w:hAnsiTheme="majorHAnsi" w:cs="Mangal"/>
      <w:color w:val="2F5496" w:themeColor="accent1" w:themeShade="BF"/>
      <w:sz w:val="32"/>
      <w:szCs w:val="29"/>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link w:val="Nagwek3Znak"/>
    <w:uiPriority w:val="9"/>
    <w:semiHidden/>
    <w:unhideWhenUsed/>
    <w:qFormat/>
    <w:rsid w:val="00EB6EC8"/>
    <w:pPr>
      <w:keepNext/>
      <w:keepLines/>
      <w:spacing w:before="40"/>
      <w:outlineLvl w:val="2"/>
    </w:pPr>
    <w:rPr>
      <w:rFonts w:asciiTheme="majorHAnsi" w:eastAsiaTheme="majorEastAsia" w:hAnsiTheme="majorHAnsi" w:cs="Mangal"/>
      <w:color w:val="1F3763" w:themeColor="accent1" w:themeShade="7F"/>
      <w:szCs w:val="21"/>
    </w:rPr>
  </w:style>
  <w:style w:type="paragraph" w:styleId="Nagwek4">
    <w:name w:val="heading 4"/>
    <w:basedOn w:val="Normalny"/>
    <w:next w:val="Normalny"/>
    <w:uiPriority w:val="9"/>
    <w:semiHidden/>
    <w:unhideWhenUsed/>
    <w:qFormat/>
    <w:pPr>
      <w:keepNext/>
      <w:keepLines/>
      <w:spacing w:before="240" w:after="40"/>
      <w:outlineLvl w:val="3"/>
    </w:pPr>
    <w:rPr>
      <w:b/>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link w:val="TytuZnak"/>
    <w:uiPriority w:val="10"/>
    <w:qFormat/>
    <w:rsid w:val="008E0F7C"/>
    <w:pPr>
      <w:tabs>
        <w:tab w:val="left" w:pos="-720"/>
      </w:tabs>
      <w:autoSpaceDE w:val="0"/>
      <w:jc w:val="center"/>
      <w:textAlignment w:val="auto"/>
    </w:pPr>
    <w:rPr>
      <w:rFonts w:ascii="Times New Roman" w:eastAsia="Times New Roman" w:hAnsi="Times New Roman" w:cs="Times New Roman"/>
      <w:b/>
      <w:bCs/>
      <w:kern w:val="0"/>
      <w:sz w:val="48"/>
      <w:szCs w:val="48"/>
      <w:lang w:val="en-US" w:eastAsia="x-none" w:bidi="ar-SA"/>
    </w:rPr>
  </w:style>
  <w:style w:type="table" w:customStyle="1" w:styleId="TableNormal0">
    <w:name w:val="Table Normal"/>
    <w:tblPr>
      <w:tblCellMar>
        <w:top w:w="0" w:type="dxa"/>
        <w:left w:w="0" w:type="dxa"/>
        <w:bottom w:w="0" w:type="dxa"/>
        <w:right w:w="0" w:type="dxa"/>
      </w:tblCellMar>
    </w:tblPr>
  </w:style>
  <w:style w:type="paragraph" w:customStyle="1" w:styleId="Standard">
    <w:name w:val="Standard"/>
    <w:qFormat/>
    <w:rsid w:val="001633AF"/>
    <w:pPr>
      <w:suppressAutoHyphens/>
      <w:autoSpaceDE w:val="0"/>
      <w:autoSpaceDN w:val="0"/>
      <w:textAlignment w:val="baseline"/>
    </w:pPr>
    <w:rPr>
      <w:rFonts w:ascii="Times New Roman" w:eastAsia="Times New Roman" w:hAnsi="Times New Roman" w:cs="Times New Roman"/>
      <w:kern w:val="3"/>
      <w:sz w:val="20"/>
      <w:szCs w:val="20"/>
      <w:lang w:eastAsia="zh-CN"/>
    </w:rPr>
  </w:style>
  <w:style w:type="paragraph" w:styleId="Nagwek">
    <w:name w:val="header"/>
    <w:basedOn w:val="Normalny"/>
    <w:link w:val="NagwekZnak"/>
    <w:rsid w:val="001633AF"/>
    <w:pPr>
      <w:tabs>
        <w:tab w:val="center" w:pos="4536"/>
        <w:tab w:val="right" w:pos="9072"/>
      </w:tabs>
    </w:pPr>
    <w:rPr>
      <w:rFonts w:cs="Mangal"/>
      <w:szCs w:val="21"/>
    </w:rPr>
  </w:style>
  <w:style w:type="character" w:customStyle="1" w:styleId="NagwekZnak">
    <w:name w:val="Nagłówek Znak"/>
    <w:basedOn w:val="Domylnaczcionkaakapitu"/>
    <w:link w:val="Nagwek"/>
    <w:rsid w:val="001633AF"/>
    <w:rPr>
      <w:rFonts w:ascii="Liberation Serif" w:eastAsia="SimSun" w:hAnsi="Liberation Serif" w:cs="Mangal"/>
      <w:kern w:val="3"/>
      <w:sz w:val="24"/>
      <w:szCs w:val="21"/>
      <w:lang w:eastAsia="zh-CN" w:bidi="hi-IN"/>
    </w:rPr>
  </w:style>
  <w:style w:type="paragraph" w:customStyle="1" w:styleId="Textbody">
    <w:name w:val="Text body"/>
    <w:basedOn w:val="Standard"/>
    <w:rsid w:val="001633AF"/>
    <w:pPr>
      <w:spacing w:after="120"/>
    </w:pPr>
  </w:style>
  <w:style w:type="paragraph" w:styleId="Akapitzlist">
    <w:name w:val="List Paragraph"/>
    <w:aliases w:val="CW_Lista,Podsis rysunku,Akapit z listą numerowaną,normalny tekst,Preambuła,L1,Numerowanie,2 heading,A_wyliczenie,K-P_odwolanie,Akapit z listą5,maz_wyliczenie,opis dzialania,1_literowka,Literowanie"/>
    <w:basedOn w:val="Standard"/>
    <w:link w:val="AkapitzlistZnak"/>
    <w:uiPriority w:val="34"/>
    <w:qFormat/>
    <w:rsid w:val="001633AF"/>
    <w:pPr>
      <w:ind w:left="708"/>
    </w:pPr>
  </w:style>
  <w:style w:type="paragraph" w:styleId="Stopka">
    <w:name w:val="footer"/>
    <w:basedOn w:val="Normalny"/>
    <w:link w:val="StopkaZnak"/>
    <w:rsid w:val="001633AF"/>
    <w:pPr>
      <w:tabs>
        <w:tab w:val="center" w:pos="4536"/>
        <w:tab w:val="right" w:pos="9072"/>
      </w:tabs>
    </w:pPr>
    <w:rPr>
      <w:rFonts w:cs="Mangal"/>
      <w:szCs w:val="21"/>
    </w:rPr>
  </w:style>
  <w:style w:type="character" w:customStyle="1" w:styleId="StopkaZnak">
    <w:name w:val="Stopka Znak"/>
    <w:basedOn w:val="Domylnaczcionkaakapitu"/>
    <w:link w:val="Stopka"/>
    <w:rsid w:val="001633AF"/>
    <w:rPr>
      <w:rFonts w:ascii="Liberation Serif" w:eastAsia="SimSun" w:hAnsi="Liberation Serif" w:cs="Mangal"/>
      <w:kern w:val="3"/>
      <w:sz w:val="24"/>
      <w:szCs w:val="21"/>
      <w:lang w:eastAsia="zh-CN" w:bidi="hi-IN"/>
    </w:rPr>
  </w:style>
  <w:style w:type="paragraph" w:customStyle="1" w:styleId="Default">
    <w:name w:val="Default"/>
    <w:rsid w:val="001633AF"/>
    <w:pPr>
      <w:suppressAutoHyphens/>
      <w:autoSpaceDE w:val="0"/>
      <w:autoSpaceDN w:val="0"/>
      <w:textAlignment w:val="baseline"/>
    </w:pPr>
    <w:rPr>
      <w:rFonts w:ascii="Times New Roman" w:eastAsia="Times New Roman" w:hAnsi="Times New Roman" w:cs="Times New Roman"/>
      <w:color w:val="000000"/>
      <w:kern w:val="3"/>
      <w:lang w:eastAsia="zh-CN"/>
    </w:rPr>
  </w:style>
  <w:style w:type="paragraph" w:styleId="Tekstpodstawowy3">
    <w:name w:val="Body Text 3"/>
    <w:basedOn w:val="Standard"/>
    <w:link w:val="Tekstpodstawowy3Znak"/>
    <w:rsid w:val="001633AF"/>
    <w:pPr>
      <w:spacing w:after="120"/>
    </w:pPr>
    <w:rPr>
      <w:sz w:val="16"/>
      <w:szCs w:val="16"/>
    </w:rPr>
  </w:style>
  <w:style w:type="character" w:customStyle="1" w:styleId="Tekstpodstawowy3Znak">
    <w:name w:val="Tekst podstawowy 3 Znak"/>
    <w:basedOn w:val="Domylnaczcionkaakapitu"/>
    <w:link w:val="Tekstpodstawowy3"/>
    <w:rsid w:val="001633AF"/>
    <w:rPr>
      <w:rFonts w:ascii="Times New Roman" w:eastAsia="Times New Roman" w:hAnsi="Times New Roman" w:cs="Times New Roman"/>
      <w:kern w:val="3"/>
      <w:sz w:val="16"/>
      <w:szCs w:val="16"/>
      <w:lang w:eastAsia="zh-CN"/>
    </w:rPr>
  </w:style>
  <w:style w:type="character" w:styleId="Odwoaniedokomentarza">
    <w:name w:val="annotation reference"/>
    <w:uiPriority w:val="99"/>
    <w:rsid w:val="001633AF"/>
    <w:rPr>
      <w:sz w:val="16"/>
      <w:szCs w:val="16"/>
    </w:rPr>
  </w:style>
  <w:style w:type="numbering" w:customStyle="1" w:styleId="WW8Num8">
    <w:name w:val="WW8Num8"/>
    <w:basedOn w:val="Bezlisty"/>
    <w:rsid w:val="001633AF"/>
  </w:style>
  <w:style w:type="numbering" w:customStyle="1" w:styleId="WW8Num9">
    <w:name w:val="WW8Num9"/>
    <w:basedOn w:val="Bezlisty"/>
    <w:rsid w:val="001633AF"/>
  </w:style>
  <w:style w:type="numbering" w:customStyle="1" w:styleId="WW8Num12">
    <w:name w:val="WW8Num12"/>
    <w:basedOn w:val="Bezlisty"/>
    <w:rsid w:val="001633AF"/>
  </w:style>
  <w:style w:type="numbering" w:customStyle="1" w:styleId="WW8Num15">
    <w:name w:val="WW8Num15"/>
    <w:basedOn w:val="Bezlisty"/>
    <w:rsid w:val="001633AF"/>
  </w:style>
  <w:style w:type="numbering" w:customStyle="1" w:styleId="WW8Num18">
    <w:name w:val="WW8Num18"/>
    <w:basedOn w:val="Bezlisty"/>
    <w:rsid w:val="001633AF"/>
  </w:style>
  <w:style w:type="numbering" w:customStyle="1" w:styleId="WW8Num26">
    <w:name w:val="WW8Num26"/>
    <w:basedOn w:val="Bezlisty"/>
    <w:rsid w:val="001633AF"/>
  </w:style>
  <w:style w:type="numbering" w:customStyle="1" w:styleId="WW8Num28">
    <w:name w:val="WW8Num28"/>
    <w:basedOn w:val="Bezlisty"/>
    <w:rsid w:val="001633AF"/>
  </w:style>
  <w:style w:type="numbering" w:customStyle="1" w:styleId="WW8Num30">
    <w:name w:val="WW8Num30"/>
    <w:basedOn w:val="Bezlisty"/>
    <w:rsid w:val="001633AF"/>
  </w:style>
  <w:style w:type="numbering" w:customStyle="1" w:styleId="WW8Num32">
    <w:name w:val="WW8Num32"/>
    <w:basedOn w:val="Bezlisty"/>
    <w:rsid w:val="001633AF"/>
  </w:style>
  <w:style w:type="numbering" w:customStyle="1" w:styleId="WW8Num33">
    <w:name w:val="WW8Num33"/>
    <w:basedOn w:val="Bezlisty"/>
    <w:rsid w:val="001633AF"/>
  </w:style>
  <w:style w:type="numbering" w:customStyle="1" w:styleId="WW8Num36">
    <w:name w:val="WW8Num36"/>
    <w:basedOn w:val="Bezlisty"/>
    <w:rsid w:val="001633AF"/>
  </w:style>
  <w:style w:type="numbering" w:customStyle="1" w:styleId="WW8Num39">
    <w:name w:val="WW8Num39"/>
    <w:basedOn w:val="Bezlisty"/>
    <w:rsid w:val="001633AF"/>
  </w:style>
  <w:style w:type="numbering" w:customStyle="1" w:styleId="WW8Num40">
    <w:name w:val="WW8Num40"/>
    <w:basedOn w:val="Bezlisty"/>
    <w:rsid w:val="001633AF"/>
  </w:style>
  <w:style w:type="numbering" w:customStyle="1" w:styleId="WW8Num41">
    <w:name w:val="WW8Num41"/>
    <w:basedOn w:val="Bezlisty"/>
    <w:rsid w:val="001633AF"/>
  </w:style>
  <w:style w:type="numbering" w:customStyle="1" w:styleId="WW8Num45">
    <w:name w:val="WW8Num45"/>
    <w:basedOn w:val="Bezlisty"/>
    <w:rsid w:val="001633AF"/>
  </w:style>
  <w:style w:type="numbering" w:customStyle="1" w:styleId="WW8Num51">
    <w:name w:val="WW8Num51"/>
    <w:basedOn w:val="Bezlisty"/>
    <w:rsid w:val="001633AF"/>
  </w:style>
  <w:style w:type="numbering" w:customStyle="1" w:styleId="WW8Num52">
    <w:name w:val="WW8Num52"/>
    <w:basedOn w:val="Bezlisty"/>
    <w:rsid w:val="001633AF"/>
  </w:style>
  <w:style w:type="paragraph" w:styleId="Tekstdymka">
    <w:name w:val="Balloon Text"/>
    <w:basedOn w:val="Normalny"/>
    <w:link w:val="TekstdymkaZnak"/>
    <w:uiPriority w:val="99"/>
    <w:semiHidden/>
    <w:unhideWhenUsed/>
    <w:rsid w:val="001633AF"/>
    <w:rPr>
      <w:rFonts w:ascii="Segoe UI" w:hAnsi="Segoe UI" w:cs="Mangal"/>
      <w:sz w:val="18"/>
      <w:szCs w:val="16"/>
    </w:rPr>
  </w:style>
  <w:style w:type="character" w:customStyle="1" w:styleId="TekstdymkaZnak">
    <w:name w:val="Tekst dymka Znak"/>
    <w:basedOn w:val="Domylnaczcionkaakapitu"/>
    <w:link w:val="Tekstdymka"/>
    <w:uiPriority w:val="99"/>
    <w:semiHidden/>
    <w:rsid w:val="001633AF"/>
    <w:rPr>
      <w:rFonts w:ascii="Segoe UI" w:eastAsia="SimSun" w:hAnsi="Segoe UI" w:cs="Mangal"/>
      <w:kern w:val="3"/>
      <w:sz w:val="18"/>
      <w:szCs w:val="16"/>
      <w:lang w:eastAsia="zh-CN" w:bidi="hi-IN"/>
    </w:rPr>
  </w:style>
  <w:style w:type="paragraph" w:styleId="Tekstkomentarza">
    <w:name w:val="annotation text"/>
    <w:basedOn w:val="Normalny"/>
    <w:link w:val="TekstkomentarzaZnak"/>
    <w:uiPriority w:val="99"/>
    <w:unhideWhenUsed/>
    <w:rsid w:val="00914B37"/>
    <w:rPr>
      <w:rFonts w:cs="Mangal"/>
      <w:sz w:val="20"/>
      <w:szCs w:val="18"/>
    </w:rPr>
  </w:style>
  <w:style w:type="character" w:customStyle="1" w:styleId="TekstkomentarzaZnak">
    <w:name w:val="Tekst komentarza Znak"/>
    <w:basedOn w:val="Domylnaczcionkaakapitu"/>
    <w:link w:val="Tekstkomentarza"/>
    <w:uiPriority w:val="99"/>
    <w:rsid w:val="00914B37"/>
    <w:rPr>
      <w:rFonts w:ascii="Liberation Serif" w:eastAsia="SimSun" w:hAnsi="Liberation Serif"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8E1959"/>
    <w:rPr>
      <w:b/>
      <w:bCs/>
    </w:rPr>
  </w:style>
  <w:style w:type="character" w:customStyle="1" w:styleId="TematkomentarzaZnak">
    <w:name w:val="Temat komentarza Znak"/>
    <w:basedOn w:val="TekstkomentarzaZnak"/>
    <w:link w:val="Tematkomentarza"/>
    <w:uiPriority w:val="99"/>
    <w:semiHidden/>
    <w:rsid w:val="008E1959"/>
    <w:rPr>
      <w:rFonts w:ascii="Liberation Serif" w:eastAsia="SimSun" w:hAnsi="Liberation Serif" w:cs="Mangal"/>
      <w:b/>
      <w:bCs/>
      <w:kern w:val="3"/>
      <w:sz w:val="20"/>
      <w:szCs w:val="18"/>
      <w:lang w:eastAsia="zh-CN" w:bidi="hi-IN"/>
    </w:rPr>
  </w:style>
  <w:style w:type="paragraph" w:styleId="Tekstpodstawowy">
    <w:name w:val="Body Text"/>
    <w:basedOn w:val="Normalny"/>
    <w:link w:val="TekstpodstawowyZnak"/>
    <w:uiPriority w:val="99"/>
    <w:semiHidden/>
    <w:unhideWhenUsed/>
    <w:rsid w:val="00B62DF9"/>
    <w:pPr>
      <w:spacing w:after="120"/>
    </w:pPr>
    <w:rPr>
      <w:rFonts w:cs="Mangal"/>
      <w:szCs w:val="21"/>
    </w:rPr>
  </w:style>
  <w:style w:type="character" w:customStyle="1" w:styleId="TekstpodstawowyZnak">
    <w:name w:val="Tekst podstawowy Znak"/>
    <w:basedOn w:val="Domylnaczcionkaakapitu"/>
    <w:link w:val="Tekstpodstawowy"/>
    <w:uiPriority w:val="99"/>
    <w:semiHidden/>
    <w:rsid w:val="00B62DF9"/>
    <w:rPr>
      <w:rFonts w:ascii="Liberation Serif" w:eastAsia="SimSun" w:hAnsi="Liberation Serif" w:cs="Mangal"/>
      <w:kern w:val="3"/>
      <w:sz w:val="24"/>
      <w:szCs w:val="21"/>
      <w:lang w:eastAsia="zh-CN" w:bidi="hi-IN"/>
    </w:rPr>
  </w:style>
  <w:style w:type="character" w:customStyle="1" w:styleId="Tekstpodstawowy2Znak">
    <w:name w:val="Tekst podstawowy 2 Znak"/>
    <w:basedOn w:val="Domylnaczcionkaakapitu"/>
    <w:link w:val="Tekstpodstawowy2"/>
    <w:qFormat/>
    <w:rsid w:val="00B65E52"/>
    <w:rPr>
      <w:rFonts w:ascii="Times New Roman" w:eastAsia="Times New Roman" w:hAnsi="Times New Roman" w:cs="Times New Roman"/>
      <w:color w:val="00000A"/>
      <w:sz w:val="20"/>
      <w:szCs w:val="20"/>
      <w:lang w:eastAsia="pl-PL"/>
    </w:rPr>
  </w:style>
  <w:style w:type="paragraph" w:styleId="Tekstpodstawowy2">
    <w:name w:val="Body Text 2"/>
    <w:basedOn w:val="Normalny"/>
    <w:link w:val="Tekstpodstawowy2Znak"/>
    <w:qFormat/>
    <w:rsid w:val="00B65E52"/>
    <w:pPr>
      <w:widowControl/>
      <w:suppressAutoHyphens w:val="0"/>
      <w:autoSpaceDN/>
      <w:spacing w:after="120" w:line="480" w:lineRule="auto"/>
      <w:textAlignment w:val="auto"/>
    </w:pPr>
    <w:rPr>
      <w:rFonts w:ascii="Times New Roman" w:eastAsia="Times New Roman" w:hAnsi="Times New Roman" w:cs="Times New Roman"/>
      <w:color w:val="00000A"/>
      <w:kern w:val="0"/>
      <w:sz w:val="20"/>
      <w:szCs w:val="20"/>
      <w:lang w:eastAsia="pl-PL" w:bidi="ar-SA"/>
    </w:rPr>
  </w:style>
  <w:style w:type="character" w:customStyle="1" w:styleId="Tekstpodstawowy2Znak1">
    <w:name w:val="Tekst podstawowy 2 Znak1"/>
    <w:basedOn w:val="Domylnaczcionkaakapitu"/>
    <w:uiPriority w:val="99"/>
    <w:semiHidden/>
    <w:rsid w:val="00B65E52"/>
    <w:rPr>
      <w:rFonts w:ascii="Liberation Serif" w:eastAsia="SimSun" w:hAnsi="Liberation Serif" w:cs="Mangal"/>
      <w:kern w:val="3"/>
      <w:sz w:val="24"/>
      <w:szCs w:val="21"/>
      <w:lang w:eastAsia="zh-CN" w:bidi="hi-IN"/>
    </w:rPr>
  </w:style>
  <w:style w:type="paragraph" w:customStyle="1" w:styleId="Tekstpodstawowy21">
    <w:name w:val="Tekst podstawowy 21"/>
    <w:basedOn w:val="Normalny"/>
    <w:rsid w:val="00942267"/>
    <w:pPr>
      <w:widowControl/>
      <w:autoSpaceDN/>
      <w:spacing w:after="120"/>
      <w:textAlignment w:val="auto"/>
    </w:pPr>
    <w:rPr>
      <w:rFonts w:ascii="Times New Roman" w:eastAsia="Times New Roman" w:hAnsi="Times New Roman" w:cs="Times New Roman"/>
      <w:kern w:val="0"/>
      <w:sz w:val="20"/>
      <w:szCs w:val="20"/>
      <w:lang w:eastAsia="ar-SA" w:bidi="ar-SA"/>
    </w:rPr>
  </w:style>
  <w:style w:type="character" w:customStyle="1" w:styleId="Nagwek1Znak">
    <w:name w:val="Nagłówek 1 Znak"/>
    <w:basedOn w:val="Domylnaczcionkaakapitu"/>
    <w:link w:val="Nagwek1"/>
    <w:uiPriority w:val="9"/>
    <w:rsid w:val="00A938C4"/>
    <w:rPr>
      <w:rFonts w:asciiTheme="majorHAnsi" w:eastAsiaTheme="majorEastAsia" w:hAnsiTheme="majorHAnsi" w:cs="Mangal"/>
      <w:color w:val="2F5496" w:themeColor="accent1" w:themeShade="BF"/>
      <w:kern w:val="3"/>
      <w:sz w:val="32"/>
      <w:szCs w:val="29"/>
      <w:lang w:eastAsia="zh-CN" w:bidi="hi-IN"/>
    </w:rPr>
  </w:style>
  <w:style w:type="character" w:customStyle="1" w:styleId="Nagwek3Znak">
    <w:name w:val="Nagłówek 3 Znak"/>
    <w:basedOn w:val="Domylnaczcionkaakapitu"/>
    <w:link w:val="Nagwek3"/>
    <w:uiPriority w:val="9"/>
    <w:rsid w:val="00EB6EC8"/>
    <w:rPr>
      <w:rFonts w:asciiTheme="majorHAnsi" w:eastAsiaTheme="majorEastAsia" w:hAnsiTheme="majorHAnsi" w:cs="Mangal"/>
      <w:color w:val="1F3763" w:themeColor="accent1" w:themeShade="7F"/>
      <w:kern w:val="3"/>
      <w:sz w:val="24"/>
      <w:szCs w:val="21"/>
      <w:lang w:eastAsia="zh-CN" w:bidi="hi-IN"/>
    </w:rPr>
  </w:style>
  <w:style w:type="character" w:styleId="Hipercze">
    <w:name w:val="Hyperlink"/>
    <w:basedOn w:val="Domylnaczcionkaakapitu"/>
    <w:uiPriority w:val="99"/>
    <w:unhideWhenUsed/>
    <w:rsid w:val="00570DDE"/>
    <w:rPr>
      <w:color w:val="0563C1" w:themeColor="hyperlink"/>
      <w:u w:val="single"/>
    </w:rPr>
  </w:style>
  <w:style w:type="character" w:customStyle="1" w:styleId="Nierozpoznanawzmianka1">
    <w:name w:val="Nierozpoznana wzmianka1"/>
    <w:basedOn w:val="Domylnaczcionkaakapitu"/>
    <w:uiPriority w:val="99"/>
    <w:semiHidden/>
    <w:unhideWhenUsed/>
    <w:rsid w:val="00570DDE"/>
    <w:rPr>
      <w:color w:val="605E5C"/>
      <w:shd w:val="clear" w:color="auto" w:fill="E1DFDD"/>
    </w:rPr>
  </w:style>
  <w:style w:type="character" w:customStyle="1" w:styleId="TytuZnak">
    <w:name w:val="Tytuł Znak"/>
    <w:basedOn w:val="Domylnaczcionkaakapitu"/>
    <w:link w:val="Tytu"/>
    <w:uiPriority w:val="99"/>
    <w:rsid w:val="008E0F7C"/>
    <w:rPr>
      <w:rFonts w:ascii="Times New Roman" w:eastAsia="Times New Roman" w:hAnsi="Times New Roman" w:cs="Times New Roman"/>
      <w:b/>
      <w:bCs/>
      <w:sz w:val="48"/>
      <w:szCs w:val="48"/>
      <w:lang w:val="en-US" w:eastAsia="x-none"/>
    </w:rPr>
  </w:style>
  <w:style w:type="paragraph" w:styleId="Tekstprzypisudolnego">
    <w:name w:val="footnote text"/>
    <w:basedOn w:val="Normalny"/>
    <w:link w:val="TekstprzypisudolnegoZnak"/>
    <w:rsid w:val="002B5D6D"/>
    <w:pPr>
      <w:widowControl/>
      <w:suppressAutoHyphens w:val="0"/>
      <w:autoSpaceDN/>
      <w:textAlignment w:val="auto"/>
    </w:pPr>
    <w:rPr>
      <w:rFonts w:ascii="Times New Roman" w:eastAsia="Times New Roman" w:hAnsi="Times New Roman" w:cs="Times New Roman"/>
      <w:kern w:val="0"/>
      <w:sz w:val="20"/>
      <w:szCs w:val="20"/>
      <w:lang w:eastAsia="pl-PL" w:bidi="ar-SA"/>
    </w:rPr>
  </w:style>
  <w:style w:type="character" w:customStyle="1" w:styleId="TekstprzypisudolnegoZnak">
    <w:name w:val="Tekst przypisu dolnego Znak"/>
    <w:basedOn w:val="Domylnaczcionkaakapitu"/>
    <w:link w:val="Tekstprzypisudolnego"/>
    <w:rsid w:val="002B5D6D"/>
    <w:rPr>
      <w:rFonts w:ascii="Times New Roman" w:eastAsia="Times New Roman" w:hAnsi="Times New Roman" w:cs="Times New Roman"/>
      <w:sz w:val="20"/>
      <w:szCs w:val="20"/>
      <w:lang w:eastAsia="pl-PL"/>
    </w:rPr>
  </w:style>
  <w:style w:type="character" w:styleId="Odwoanieprzypisudolnego">
    <w:name w:val="footnote reference"/>
    <w:rsid w:val="002B5D6D"/>
    <w:rPr>
      <w:vertAlign w:val="superscript"/>
    </w:rPr>
  </w:style>
  <w:style w:type="character" w:customStyle="1" w:styleId="AkapitzlistZnak">
    <w:name w:val="Akapit z listą Znak"/>
    <w:aliases w:val="CW_Lista Znak,Podsis rysunku Znak,Akapit z listą numerowaną Znak,normalny tekst Znak,Preambuła Znak,L1 Znak,Numerowanie Znak,2 heading Znak,A_wyliczenie Znak,K-P_odwolanie Znak,Akapit z listą5 Znak,maz_wyliczenie Znak"/>
    <w:link w:val="Akapitzlist"/>
    <w:uiPriority w:val="34"/>
    <w:rsid w:val="00DA608F"/>
    <w:rPr>
      <w:rFonts w:ascii="Times New Roman" w:eastAsia="Times New Roman" w:hAnsi="Times New Roman" w:cs="Times New Roman"/>
      <w:kern w:val="3"/>
      <w:sz w:val="20"/>
      <w:szCs w:val="20"/>
      <w:lang w:eastAsia="zh-CN"/>
    </w:rPr>
  </w:style>
  <w:style w:type="paragraph" w:customStyle="1" w:styleId="Normalny1">
    <w:name w:val="Normalny1"/>
    <w:rsid w:val="00DA608F"/>
    <w:pPr>
      <w:suppressAutoHyphens/>
      <w:autoSpaceDE w:val="0"/>
    </w:pPr>
    <w:rPr>
      <w:rFonts w:ascii="Times New Roman" w:eastAsia="Times New Roman" w:hAnsi="Times New Roman" w:cs="Times New Roman"/>
      <w:color w:val="000000"/>
      <w:lang w:eastAsia="zh-CN"/>
    </w:rPr>
  </w:style>
  <w:style w:type="character" w:customStyle="1" w:styleId="Domylnaczcionkaakapitu1">
    <w:name w:val="Domyślna czcionka akapitu1"/>
    <w:rsid w:val="00DA608F"/>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paragraph" w:styleId="NormalnyWeb">
    <w:name w:val="Normal (Web)"/>
    <w:basedOn w:val="Normalny"/>
    <w:uiPriority w:val="99"/>
    <w:unhideWhenUsed/>
    <w:rsid w:val="00AA0ADF"/>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pl-PL" w:bidi="ar-SA"/>
    </w:rPr>
  </w:style>
  <w:style w:type="paragraph" w:styleId="Poprawka">
    <w:name w:val="Revision"/>
    <w:hidden/>
    <w:uiPriority w:val="99"/>
    <w:semiHidden/>
    <w:rsid w:val="00A3414E"/>
    <w:pPr>
      <w:widowControl/>
    </w:pPr>
    <w:rPr>
      <w:rFonts w:eastAsia="SimSun" w:cs="Mangal"/>
      <w:kern w:val="3"/>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0405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r.bukowski@nodo.com.pl" TargetMode="Externa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tph74aTLpk1wE0MQbuBoBoYXUQ==">CgMxLjAyCWguMWZvYjl0ZTIJaC4zem55c2g3MgloLjJldDkycDAyCGgudHlqY3d0MghoLmdqZGd4czIJaC4zZHk2dmttOAByITFDaTh0WjdkZkQ1Z29fdC01SkFvWmphSkVHMURHWTNQUQ==</go:docsCustomData>
</go:gDocsCustomXmlDataStorage>
</file>

<file path=customXml/itemProps1.xml><?xml version="1.0" encoding="utf-8"?>
<ds:datastoreItem xmlns:ds="http://schemas.openxmlformats.org/officeDocument/2006/customXml" ds:itemID="{C88C715D-342A-47E0-A1CD-AF4D24F96F1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16365</Words>
  <Characters>98191</Characters>
  <Application>Microsoft Office Word</Application>
  <DocSecurity>0</DocSecurity>
  <Lines>818</Lines>
  <Paragraphs>228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Łakomy Małgorzata</dc:creator>
  <cp:lastModifiedBy>Aneta Nitschka</cp:lastModifiedBy>
  <cp:revision>7</cp:revision>
  <cp:lastPrinted>2023-08-31T05:40:00Z</cp:lastPrinted>
  <dcterms:created xsi:type="dcterms:W3CDTF">2024-04-19T08:24:00Z</dcterms:created>
  <dcterms:modified xsi:type="dcterms:W3CDTF">2024-04-24T06:51:00Z</dcterms:modified>
</cp:coreProperties>
</file>