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4F" w:rsidRDefault="00D85A4F" w:rsidP="00D85A4F">
      <w:pPr>
        <w:pStyle w:val="Nagwek1"/>
        <w:ind w:left="-142" w:right="141"/>
        <w:jc w:val="right"/>
        <w:rPr>
          <w:szCs w:val="24"/>
        </w:rPr>
      </w:pPr>
      <w:r w:rsidRPr="00094C1E">
        <w:rPr>
          <w:noProof/>
          <w:szCs w:val="24"/>
          <w:lang w:eastAsia="pl-PL"/>
        </w:rPr>
        <w:drawing>
          <wp:inline distT="0" distB="0" distL="0" distR="0" wp14:anchorId="3D93CD0F" wp14:editId="6A2E83E6">
            <wp:extent cx="1611183" cy="554990"/>
            <wp:effectExtent l="0" t="0" r="8255" b="0"/>
            <wp:docPr id="7" name="Obraz 7" descr="C:\Users\STANIS~1\AppData\Local\Temp\F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IS~1\AppData\Local\Temp\F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569" cy="56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r w:rsidRPr="00094C1E">
        <w:rPr>
          <w:noProof/>
          <w:szCs w:val="24"/>
          <w:lang w:eastAsia="pl-PL"/>
        </w:rPr>
        <w:drawing>
          <wp:inline distT="0" distB="0" distL="0" distR="0" wp14:anchorId="15870B63" wp14:editId="78CC9FF7">
            <wp:extent cx="1129085" cy="597969"/>
            <wp:effectExtent l="0" t="0" r="0" b="0"/>
            <wp:docPr id="6" name="Obraz 6" descr="C:\Users\STANIS~1\AppData\Local\Temp\Ministerstwo-Zdrow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IS~1\AppData\Local\Temp\Ministerstwo-Zdrow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2" t="15879" r="5431" b="26732"/>
                    <a:stretch/>
                  </pic:blipFill>
                  <pic:spPr bwMode="auto">
                    <a:xfrm>
                      <a:off x="0" y="0"/>
                      <a:ext cx="1147707" cy="60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r>
        <w:rPr>
          <w:szCs w:val="24"/>
        </w:rPr>
        <w:tab/>
      </w:r>
      <w:r w:rsidRPr="00094C1E">
        <w:rPr>
          <w:noProof/>
          <w:szCs w:val="24"/>
          <w:lang w:eastAsia="pl-PL"/>
        </w:rPr>
        <w:drawing>
          <wp:inline distT="0" distB="0" distL="0" distR="0" wp14:anchorId="5D21C01D" wp14:editId="72D3FC43">
            <wp:extent cx="1820999" cy="593725"/>
            <wp:effectExtent l="0" t="0" r="8255" b="0"/>
            <wp:docPr id="4" name="Obraz 4" descr="C:\Users\STANIS~1\AppData\Local\Temp\UE_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IS~1\AppData\Local\Temp\UE_EFR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77" cy="60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4F" w:rsidRPr="00BC2115" w:rsidRDefault="00BC2115" w:rsidP="00BC2115">
      <w:pPr>
        <w:jc w:val="right"/>
        <w:rPr>
          <w:sz w:val="18"/>
          <w:szCs w:val="18"/>
          <w:lang w:eastAsia="zh-CN"/>
        </w:rPr>
      </w:pPr>
      <w:r w:rsidRPr="00BC2115">
        <w:rPr>
          <w:sz w:val="18"/>
          <w:szCs w:val="18"/>
          <w:lang w:eastAsia="zh-CN"/>
        </w:rPr>
        <w:t>Załącznik nr 7 do SIWZ</w:t>
      </w:r>
    </w:p>
    <w:p w:rsidR="008F61A9" w:rsidRDefault="008F61A9" w:rsidP="008F61A9">
      <w:pPr>
        <w:tabs>
          <w:tab w:val="center" w:pos="4536"/>
        </w:tabs>
        <w:rPr>
          <w:b/>
        </w:rPr>
      </w:pPr>
      <w:r>
        <w:rPr>
          <w:b/>
        </w:rPr>
        <w:tab/>
      </w:r>
      <w:r w:rsidRPr="00906C5E">
        <w:rPr>
          <w:b/>
        </w:rPr>
        <w:t>Umowa powierzenia</w:t>
      </w:r>
      <w:ins w:id="0" w:author="Anna AM. Masternak" w:date="2020-06-09T13:31:00Z">
        <w:r>
          <w:rPr>
            <w:b/>
          </w:rPr>
          <w:t xml:space="preserve"> </w:t>
        </w:r>
      </w:ins>
      <w:bookmarkStart w:id="1" w:name="_GoBack"/>
      <w:bookmarkEnd w:id="1"/>
    </w:p>
    <w:p w:rsidR="008F61A9" w:rsidRPr="008A2DF6" w:rsidRDefault="008F61A9" w:rsidP="008F61A9">
      <w:pPr>
        <w:tabs>
          <w:tab w:val="center" w:pos="4536"/>
        </w:tabs>
        <w:rPr>
          <w:b/>
        </w:rPr>
      </w:pPr>
      <w:r>
        <w:t>Zawarta w Kielcach dnia ………………</w:t>
      </w:r>
      <w:r w:rsidRPr="00D85A4F">
        <w:t>…</w:t>
      </w:r>
      <w:r>
        <w:t xml:space="preserve"> </w:t>
      </w:r>
      <w:r w:rsidRPr="00906C5E">
        <w:t>pomiędzy:</w:t>
      </w:r>
    </w:p>
    <w:p w:rsidR="008F61A9" w:rsidRDefault="008F61A9" w:rsidP="008F61A9">
      <w:pPr>
        <w:jc w:val="both"/>
      </w:pPr>
      <w:r w:rsidRPr="00406BDF">
        <w:t xml:space="preserve">Samodzielnym Publicznym Zakładem Opieki Zdrowotnej Ministerstwa Spraw Wewnętrznych </w:t>
      </w:r>
      <w:r>
        <w:br/>
      </w:r>
      <w:r w:rsidRPr="00406BDF">
        <w:t>i Administracji z siedzibą w Kielcach</w:t>
      </w:r>
      <w:r w:rsidRPr="00891B16">
        <w:t xml:space="preserve"> przy </w:t>
      </w:r>
      <w:r w:rsidRPr="00406BDF">
        <w:t>ul. Wojska Polskiego 51</w:t>
      </w:r>
      <w:r w:rsidRPr="00891B16">
        <w:t>, KRS</w:t>
      </w:r>
      <w:r>
        <w:t xml:space="preserve"> </w:t>
      </w:r>
      <w:r w:rsidRPr="00B9753F">
        <w:rPr>
          <w:rFonts w:cs="Times New Roman"/>
          <w:szCs w:val="24"/>
        </w:rPr>
        <w:t>000001584</w:t>
      </w:r>
      <w:r w:rsidRPr="00891B16">
        <w:t xml:space="preserve">, NIP: </w:t>
      </w:r>
      <w:r w:rsidRPr="00406BDF">
        <w:t>657-18-13-314</w:t>
      </w:r>
      <w:r w:rsidRPr="00891B16">
        <w:t>,</w:t>
      </w:r>
      <w:r>
        <w:t xml:space="preserve"> w dalszej części umowy zwanym „Administratorem”</w:t>
      </w:r>
    </w:p>
    <w:p w:rsidR="008F61A9" w:rsidRDefault="008F61A9" w:rsidP="008F61A9">
      <w:pPr>
        <w:jc w:val="both"/>
      </w:pPr>
      <w:r>
        <w:t>reprezentowanym przez</w:t>
      </w:r>
    </w:p>
    <w:p w:rsidR="008F61A9" w:rsidRDefault="008F61A9" w:rsidP="008F61A9">
      <w:pPr>
        <w:jc w:val="both"/>
      </w:pPr>
      <w:r w:rsidRPr="00406BDF">
        <w:t xml:space="preserve">lek. med. Halina Olendzka </w:t>
      </w:r>
      <w:r>
        <w:t>- Dyrektor</w:t>
      </w:r>
    </w:p>
    <w:p w:rsidR="008F61A9" w:rsidRDefault="008F61A9" w:rsidP="008F61A9">
      <w:pPr>
        <w:jc w:val="both"/>
      </w:pPr>
      <w:r>
        <w:t>a</w:t>
      </w:r>
    </w:p>
    <w:p w:rsidR="008F61A9" w:rsidRDefault="008F61A9" w:rsidP="008F61A9">
      <w:pPr>
        <w:jc w:val="both"/>
      </w:pPr>
      <w:r>
        <w:t>……………..…</w:t>
      </w:r>
      <w:r w:rsidRPr="00891B16">
        <w:t xml:space="preserve"> z siedzibą w </w:t>
      </w:r>
      <w:r>
        <w:t>……………………</w:t>
      </w:r>
      <w:r w:rsidRPr="00891B16">
        <w:t xml:space="preserve"> przy ul. </w:t>
      </w:r>
      <w:r>
        <w:t>……………………</w:t>
      </w:r>
      <w:r w:rsidRPr="00891B16">
        <w:t xml:space="preserve">, KRS </w:t>
      </w:r>
      <w:r>
        <w:t>…………….…</w:t>
      </w:r>
      <w:r w:rsidRPr="00891B16">
        <w:t xml:space="preserve">, NIP: </w:t>
      </w:r>
      <w:r>
        <w:t>………………………..</w:t>
      </w:r>
      <w:r w:rsidRPr="00891B16">
        <w:t>,</w:t>
      </w:r>
      <w:r>
        <w:t xml:space="preserve"> w dalszej części umowy zwaną „Podmiotem przetwarzającym”</w:t>
      </w:r>
    </w:p>
    <w:p w:rsidR="008F61A9" w:rsidRDefault="008F61A9" w:rsidP="008F61A9">
      <w:pPr>
        <w:jc w:val="both"/>
      </w:pPr>
      <w:r>
        <w:t>reprezentowaną przez</w:t>
      </w:r>
    </w:p>
    <w:p w:rsidR="008F61A9" w:rsidRDefault="008F61A9" w:rsidP="008F61A9">
      <w:pPr>
        <w:jc w:val="both"/>
      </w:pPr>
      <w:r>
        <w:t>…………………………………………</w:t>
      </w:r>
    </w:p>
    <w:p w:rsidR="008F61A9" w:rsidRDefault="008F61A9" w:rsidP="008F61A9">
      <w:pPr>
        <w:jc w:val="both"/>
      </w:pPr>
      <w:r>
        <w:t>…………………………………………</w:t>
      </w:r>
    </w:p>
    <w:p w:rsidR="008F61A9" w:rsidRDefault="008F61A9" w:rsidP="008F61A9"/>
    <w:p w:rsidR="008F61A9" w:rsidRPr="008A2DF6" w:rsidRDefault="008F61A9" w:rsidP="008F61A9">
      <w:pPr>
        <w:jc w:val="center"/>
        <w:rPr>
          <w:b/>
        </w:rPr>
      </w:pPr>
      <w:r w:rsidRPr="008A2DF6">
        <w:rPr>
          <w:b/>
        </w:rPr>
        <w:t>§ 1</w:t>
      </w:r>
      <w:r w:rsidRPr="008A2DF6">
        <w:rPr>
          <w:b/>
        </w:rPr>
        <w:br/>
        <w:t>Postanowienia ogólne</w:t>
      </w:r>
    </w:p>
    <w:p w:rsidR="008F61A9" w:rsidRDefault="008F61A9" w:rsidP="008F61A9">
      <w:pPr>
        <w:pStyle w:val="Akapitzlist"/>
        <w:numPr>
          <w:ilvl w:val="0"/>
          <w:numId w:val="9"/>
        </w:numPr>
        <w:jc w:val="both"/>
      </w:pPr>
      <w:r>
        <w:t xml:space="preserve">Administrator, na podstawie art. 28 Rozporządzenia Parlamentu Europejskiego i Rady (UE) 2016/679 z dnia 27 kwietnia 2016 r. w sprawie ochrony osób fizycznych w związku </w:t>
      </w:r>
      <w:r>
        <w:br/>
        <w:t>z przetwarzaniem danych osobowych i w sprawie swobodnego przepływu takich danych oraz uchylenia dyrektywy 95/46/WE (zwanego dalej „RODO”) powierza Podmiotowi przetwarzającemu przetwarzanie danych osobowych w zakresie i na zasadach określonych w niniejszej umowie.</w:t>
      </w:r>
    </w:p>
    <w:p w:rsidR="008F61A9" w:rsidRDefault="008F61A9" w:rsidP="008F61A9">
      <w:pPr>
        <w:pStyle w:val="Akapitzlist"/>
        <w:numPr>
          <w:ilvl w:val="0"/>
          <w:numId w:val="9"/>
        </w:numPr>
        <w:jc w:val="both"/>
      </w:pPr>
      <w:r>
        <w:t xml:space="preserve">Powierzenie następuje w celu prawidłowej realizacji umowy </w:t>
      </w:r>
      <w:r w:rsidRPr="00406BDF">
        <w:t xml:space="preserve">Nr </w:t>
      </w:r>
      <w:r>
        <w:t>06/PN/2020 (…………) z dnia …………...2020 r., zwanej dalej „Umową główną”. Okres powierzenia danych osobowych jest równy okresowi obowiązywania Umowy głównej.</w:t>
      </w:r>
    </w:p>
    <w:p w:rsidR="008F61A9" w:rsidRDefault="008F61A9" w:rsidP="008F61A9">
      <w:pPr>
        <w:pStyle w:val="Akapitzlist"/>
        <w:numPr>
          <w:ilvl w:val="0"/>
          <w:numId w:val="9"/>
        </w:numPr>
        <w:jc w:val="both"/>
      </w:pPr>
      <w:r>
        <w:t>Powierzenie obejmuje dane pacjentów Zamawiającego, w tym imię i nazwisko oraz informacje o stanie zdrowia.</w:t>
      </w:r>
    </w:p>
    <w:p w:rsidR="008F61A9" w:rsidRDefault="008F61A9" w:rsidP="008F61A9">
      <w:pPr>
        <w:pStyle w:val="Akapitzlist"/>
        <w:numPr>
          <w:ilvl w:val="0"/>
          <w:numId w:val="9"/>
        </w:numPr>
        <w:jc w:val="both"/>
      </w:pPr>
      <w:r>
        <w:t>Podmiot przetwarzający może wykorzystywać dane osobowe, o których mowa w ust. 3 powyżej:</w:t>
      </w:r>
    </w:p>
    <w:p w:rsidR="008F61A9" w:rsidRDefault="008F61A9" w:rsidP="008F61A9">
      <w:pPr>
        <w:pStyle w:val="Akapitzlist"/>
        <w:numPr>
          <w:ilvl w:val="1"/>
          <w:numId w:val="9"/>
        </w:numPr>
        <w:jc w:val="both"/>
      </w:pPr>
      <w:r>
        <w:t>wyłącznie w celach związanych z realizacją usług, świadczonych na podstawie Umowy głównej,</w:t>
      </w:r>
    </w:p>
    <w:p w:rsidR="008F61A9" w:rsidRDefault="008F61A9" w:rsidP="008F61A9">
      <w:pPr>
        <w:pStyle w:val="Akapitzlist"/>
        <w:numPr>
          <w:ilvl w:val="1"/>
          <w:numId w:val="9"/>
        </w:numPr>
        <w:jc w:val="both"/>
      </w:pPr>
      <w:r>
        <w:t>wyłącznie w zakresie wskazanym w ust. 3 powyżej.</w:t>
      </w:r>
    </w:p>
    <w:p w:rsidR="008F61A9" w:rsidRPr="008A2DF6" w:rsidRDefault="008F61A9" w:rsidP="008F61A9">
      <w:pPr>
        <w:jc w:val="center"/>
        <w:rPr>
          <w:b/>
        </w:rPr>
      </w:pPr>
      <w:r w:rsidRPr="008A2DF6">
        <w:rPr>
          <w:b/>
        </w:rPr>
        <w:t>§ 2</w:t>
      </w:r>
      <w:r w:rsidRPr="008A2DF6">
        <w:rPr>
          <w:b/>
        </w:rPr>
        <w:br/>
        <w:t>Obowiązki Stron</w:t>
      </w:r>
    </w:p>
    <w:p w:rsidR="008F61A9" w:rsidRDefault="008F61A9" w:rsidP="008F61A9">
      <w:pPr>
        <w:pStyle w:val="Akapitzlist"/>
        <w:numPr>
          <w:ilvl w:val="0"/>
          <w:numId w:val="10"/>
        </w:numPr>
        <w:jc w:val="both"/>
      </w:pPr>
      <w:r>
        <w:t xml:space="preserve">Podmiot przetwarzający, w celu zabezpieczenia powierzonych do przetwarzania danych osobowych, zobowiązuje się podjąć środki techniczne i organizacyjne, by przetwarzanie </w:t>
      </w:r>
      <w:r>
        <w:lastRenderedPageBreak/>
        <w:t xml:space="preserve">spełniało wymogi RODO oraz niniejszej Umowy i chroniło prawa osób, których dane dotyczą. W szczególności obejmuje to środki, o których mowa w artykułach 24 oraz 32 RODO, </w:t>
      </w:r>
      <w:r>
        <w:br/>
        <w:t>w szczególności:</w:t>
      </w:r>
    </w:p>
    <w:p w:rsidR="008F61A9" w:rsidRDefault="008F61A9" w:rsidP="008F61A9">
      <w:pPr>
        <w:pStyle w:val="Akapitzlist"/>
        <w:numPr>
          <w:ilvl w:val="1"/>
          <w:numId w:val="10"/>
        </w:numPr>
        <w:jc w:val="both"/>
      </w:pPr>
      <w:r>
        <w:t>wdrożenie odpowiednich polityk ochrony danych,</w:t>
      </w:r>
    </w:p>
    <w:p w:rsidR="008F61A9" w:rsidRDefault="008F61A9" w:rsidP="008F61A9">
      <w:pPr>
        <w:pStyle w:val="Akapitzlist"/>
        <w:numPr>
          <w:ilvl w:val="1"/>
          <w:numId w:val="10"/>
        </w:numPr>
        <w:jc w:val="both"/>
      </w:pPr>
      <w:r>
        <w:t>wdrożenie środków technicznych i organizacyjnych aby zabezpieczenie danych pozwalało spełnić wymagania RODO,</w:t>
      </w:r>
    </w:p>
    <w:p w:rsidR="008F61A9" w:rsidRDefault="008F61A9" w:rsidP="008F61A9">
      <w:pPr>
        <w:pStyle w:val="Akapitzlist"/>
        <w:numPr>
          <w:ilvl w:val="1"/>
          <w:numId w:val="10"/>
        </w:numPr>
        <w:jc w:val="both"/>
      </w:pPr>
      <w:r>
        <w:t>dokumentowanie spełnienia wymagań dotyczących zabezpieczeń w celu wykazania zgodności z RODO.</w:t>
      </w:r>
    </w:p>
    <w:p w:rsidR="008F61A9" w:rsidRDefault="008F61A9" w:rsidP="008F61A9">
      <w:pPr>
        <w:pStyle w:val="Akapitzlist"/>
        <w:numPr>
          <w:ilvl w:val="0"/>
          <w:numId w:val="10"/>
        </w:numPr>
        <w:jc w:val="both"/>
      </w:pPr>
      <w:r>
        <w:t>Podmiot przetwarzający zobowiązuje się do zapewnienia, by osoby mające po stronie Podmiotu przetwarzającego dostęp do powierzonych danych osobowych:</w:t>
      </w:r>
    </w:p>
    <w:p w:rsidR="008F61A9" w:rsidRDefault="008F61A9" w:rsidP="008F61A9">
      <w:pPr>
        <w:pStyle w:val="Akapitzlist"/>
        <w:numPr>
          <w:ilvl w:val="1"/>
          <w:numId w:val="10"/>
        </w:numPr>
        <w:jc w:val="both"/>
      </w:pPr>
      <w:r>
        <w:t>były upoważnione do ich przetwarzania przez Podmiot przetwarzający,</w:t>
      </w:r>
    </w:p>
    <w:p w:rsidR="008F61A9" w:rsidRDefault="008F61A9" w:rsidP="008F61A9">
      <w:pPr>
        <w:pStyle w:val="Akapitzlist"/>
        <w:numPr>
          <w:ilvl w:val="1"/>
          <w:numId w:val="10"/>
        </w:numPr>
        <w:jc w:val="both"/>
      </w:pPr>
      <w:r>
        <w:t>zachowały je w tajemnicy zarówno w okresie współpracy z Podmiotem przetwarzającym, jak i po jej zakończeniu.</w:t>
      </w:r>
    </w:p>
    <w:p w:rsidR="008F61A9" w:rsidRDefault="008F61A9" w:rsidP="008F61A9">
      <w:pPr>
        <w:pStyle w:val="Akapitzlist"/>
        <w:numPr>
          <w:ilvl w:val="0"/>
          <w:numId w:val="10"/>
        </w:numPr>
        <w:jc w:val="both"/>
      </w:pPr>
      <w:r>
        <w:t xml:space="preserve">Podmiot przetwarzający wspiera Administratora – w zakresie uzgodnionym przez Strony – </w:t>
      </w:r>
      <w:r>
        <w:br/>
        <w:t>w realizacji:</w:t>
      </w:r>
    </w:p>
    <w:p w:rsidR="008F61A9" w:rsidRDefault="008F61A9" w:rsidP="008F61A9">
      <w:pPr>
        <w:pStyle w:val="Akapitzlist"/>
        <w:numPr>
          <w:ilvl w:val="1"/>
          <w:numId w:val="10"/>
        </w:numPr>
        <w:jc w:val="both"/>
      </w:pPr>
      <w:r>
        <w:t>obowiązku odpowiadania na żądania osób, których dane osobowe są wykorzystywane w ramach powierzenia, w zakresie ich praw określonych w rozdziale III RODO,</w:t>
      </w:r>
    </w:p>
    <w:p w:rsidR="008F61A9" w:rsidRDefault="008F61A9" w:rsidP="008F61A9">
      <w:pPr>
        <w:pStyle w:val="Akapitzlist"/>
        <w:numPr>
          <w:ilvl w:val="1"/>
          <w:numId w:val="10"/>
        </w:numPr>
        <w:jc w:val="both"/>
      </w:pPr>
      <w:r>
        <w:rPr>
          <w:color w:val="000000"/>
          <w:shd w:val="clear" w:color="auto" w:fill="FFFFFF"/>
        </w:rPr>
        <w:t>obowiązków określonych w art. 32–36 RODO.</w:t>
      </w:r>
    </w:p>
    <w:p w:rsidR="008F61A9" w:rsidRDefault="008F61A9" w:rsidP="008F61A9">
      <w:pPr>
        <w:pStyle w:val="Akapitzlist"/>
        <w:numPr>
          <w:ilvl w:val="0"/>
          <w:numId w:val="10"/>
        </w:numPr>
        <w:jc w:val="both"/>
      </w:pPr>
      <w:r>
        <w:t xml:space="preserve">Podmiot przetwarzający niezwłocznie, jednak nie później niż w ciągu 24 godzin, informuje Administratora o stwierdzonych naruszeniach danych osobowych, wykorzystywanych </w:t>
      </w:r>
      <w:r>
        <w:br/>
        <w:t>w ramach powierzenia. Informacja dla Administratora zawiera:</w:t>
      </w:r>
    </w:p>
    <w:p w:rsidR="008F61A9" w:rsidRDefault="008F61A9" w:rsidP="008F61A9">
      <w:pPr>
        <w:pStyle w:val="Akapitzlist"/>
        <w:numPr>
          <w:ilvl w:val="1"/>
          <w:numId w:val="10"/>
        </w:numPr>
        <w:jc w:val="both"/>
      </w:pPr>
      <w:r>
        <w:t>charakter naruszenia ochrony danych osobowych, w tym w miarę możliwości kategorie i przybliżoną liczbę osób, których dane dotyczą, oraz kategorie i przybliżoną liczbę wpisów danych osobowych, których dotyczy naruszenie;</w:t>
      </w:r>
    </w:p>
    <w:p w:rsidR="008F61A9" w:rsidRDefault="008F61A9" w:rsidP="008F61A9">
      <w:pPr>
        <w:pStyle w:val="Akapitzlist"/>
        <w:numPr>
          <w:ilvl w:val="1"/>
          <w:numId w:val="10"/>
        </w:numPr>
        <w:jc w:val="both"/>
      </w:pPr>
      <w:r>
        <w:t>imię i nazwisko oraz dane kontaktowe inspektora ochrony danych Podmiotu przetwarzającego lub oznaczenie innej osoby po stronie Podmiotu przetwarzającego, od której można uzyskać więcej informacji;</w:t>
      </w:r>
    </w:p>
    <w:p w:rsidR="008F61A9" w:rsidRDefault="008F61A9" w:rsidP="008F61A9">
      <w:pPr>
        <w:pStyle w:val="Akapitzlist"/>
        <w:numPr>
          <w:ilvl w:val="1"/>
          <w:numId w:val="10"/>
        </w:numPr>
        <w:jc w:val="both"/>
      </w:pPr>
      <w:r>
        <w:t>możliwe konsekwencje naruszenia ochrony danych osobowych;</w:t>
      </w:r>
    </w:p>
    <w:p w:rsidR="008F61A9" w:rsidRDefault="008F61A9" w:rsidP="008F61A9">
      <w:pPr>
        <w:pStyle w:val="Akapitzlist"/>
        <w:numPr>
          <w:ilvl w:val="1"/>
          <w:numId w:val="10"/>
        </w:numPr>
        <w:jc w:val="both"/>
      </w:pPr>
      <w:r>
        <w:t>opis środków zastosowanych lub proponowanych przez Podmiot przetwarzający w celu zaradzenia naruszeniu ochrony danych osobowych, w tym – w stosownych przypadkach – środki, których celem jest zminimalizowanie ewentualnych negatywnych skutków naruszenia.</w:t>
      </w:r>
    </w:p>
    <w:p w:rsidR="008F61A9" w:rsidRDefault="008F61A9" w:rsidP="008F61A9">
      <w:pPr>
        <w:pStyle w:val="Akapitzlist"/>
        <w:numPr>
          <w:ilvl w:val="0"/>
          <w:numId w:val="10"/>
        </w:numPr>
        <w:jc w:val="both"/>
      </w:pPr>
      <w:r>
        <w:t>Podmiot przetwarzający rejestruje kategorie czynności przetwarzania zgodnie z art. 30 RODO.</w:t>
      </w:r>
    </w:p>
    <w:p w:rsidR="008F61A9" w:rsidRDefault="008F61A9" w:rsidP="008F61A9">
      <w:pPr>
        <w:pStyle w:val="Akapitzlist"/>
        <w:numPr>
          <w:ilvl w:val="0"/>
          <w:numId w:val="10"/>
        </w:numPr>
        <w:jc w:val="both"/>
      </w:pPr>
      <w:r>
        <w:t xml:space="preserve">Podmiot przetwarzający wyznacza u siebie inspektora ochrony danych (IOD) w sytuacji, </w:t>
      </w:r>
      <w:r>
        <w:br/>
        <w:t>w której wymagają tego przepisy art. 37 RODO.</w:t>
      </w:r>
    </w:p>
    <w:p w:rsidR="008F61A9" w:rsidRDefault="008F61A9" w:rsidP="008F61A9">
      <w:pPr>
        <w:jc w:val="center"/>
      </w:pPr>
      <w:r w:rsidRPr="008A2DF6">
        <w:rPr>
          <w:b/>
        </w:rPr>
        <w:t>§ 3</w:t>
      </w:r>
      <w:r w:rsidRPr="008A2DF6">
        <w:rPr>
          <w:b/>
        </w:rPr>
        <w:br/>
        <w:t>Dalsze powierzenie danych osobowych</w:t>
      </w:r>
    </w:p>
    <w:p w:rsidR="008F61A9" w:rsidRDefault="008F61A9" w:rsidP="008F61A9">
      <w:pPr>
        <w:pStyle w:val="Akapitzlist"/>
        <w:numPr>
          <w:ilvl w:val="0"/>
          <w:numId w:val="11"/>
        </w:numPr>
        <w:jc w:val="both"/>
      </w:pPr>
      <w:r>
        <w:t>Administrator zezwala Podmiotowi przetwarzającemu na powierzanie danych osobowych innym podmiotom przetwarzającym w zakresie niezbędnym do realizacji Umowy Głównej.</w:t>
      </w:r>
    </w:p>
    <w:p w:rsidR="008F61A9" w:rsidRDefault="008F61A9" w:rsidP="008F61A9">
      <w:pPr>
        <w:pStyle w:val="Akapitzlist"/>
        <w:numPr>
          <w:ilvl w:val="0"/>
          <w:numId w:val="11"/>
        </w:numPr>
        <w:jc w:val="both"/>
      </w:pPr>
      <w:r>
        <w:t xml:space="preserve">Podmiot przetwarzający informuje Administratora o wszelkich zmianach dotyczących dodania lub zastąpienia podmiotów, o których mowa w ust. 1 powyżej. Administrator zastrzega sobie prawo wyrażenia sprzeciwu wobec zmian, o których mowa w zdaniu pierwszym. Na wyrażenie zgody lub sprzeciwu Administrator ma 3 dni od dnia powiadomienia. Akceptacja jest dokonywana drogą elektroniczną. W przypadku braku </w:t>
      </w:r>
      <w:r>
        <w:lastRenderedPageBreak/>
        <w:t>odpowiedzi w terminie 3 dni od dnia powiadomienia uznaje się, że Administrator nie wyraził sprzeciwu wobec dalszego powierzenia przetwarzania danych osobowych.</w:t>
      </w:r>
    </w:p>
    <w:p w:rsidR="008F61A9" w:rsidRDefault="008F61A9" w:rsidP="008F61A9">
      <w:pPr>
        <w:pStyle w:val="Akapitzlist"/>
        <w:numPr>
          <w:ilvl w:val="0"/>
          <w:numId w:val="11"/>
        </w:numPr>
        <w:jc w:val="both"/>
      </w:pPr>
      <w:r>
        <w:t xml:space="preserve">Podmiot przetwarzający gwarantuje, iż inny podmiot przetwarzający, z którego usług zamierza korzystać przy przetwarzaniu danych osobowych, </w:t>
      </w:r>
      <w:r w:rsidRPr="001A1FC6">
        <w:t xml:space="preserve">będzie dawał te same gwarancje </w:t>
      </w:r>
      <w:r>
        <w:br/>
      </w:r>
      <w:r w:rsidRPr="001A1FC6">
        <w:t xml:space="preserve">i spełniał obowiązki, jakie zostały nałożone na </w:t>
      </w:r>
      <w:r>
        <w:t xml:space="preserve">Podmiot przetwarzający </w:t>
      </w:r>
      <w:r w:rsidRPr="001A1FC6">
        <w:t xml:space="preserve">w niniejszej </w:t>
      </w:r>
      <w:r>
        <w:t>u</w:t>
      </w:r>
      <w:r w:rsidRPr="001A1FC6">
        <w:t>mowie</w:t>
      </w:r>
      <w:r>
        <w:t xml:space="preserve">, w szczególności daje wystarczające gwarancje wdrożenia odpowiednich środków technicznych i organizacyjnych, by przetwarzanie spełniało wymogi RODO i chroniło prawa osób, których dane dotyczą. </w:t>
      </w:r>
    </w:p>
    <w:p w:rsidR="008F61A9" w:rsidRDefault="008F61A9" w:rsidP="008F61A9">
      <w:pPr>
        <w:pStyle w:val="Akapitzlist"/>
        <w:numPr>
          <w:ilvl w:val="0"/>
          <w:numId w:val="11"/>
        </w:numPr>
        <w:jc w:val="both"/>
      </w:pPr>
      <w:r>
        <w:t xml:space="preserve">Podmiot przetwarzający ponosi wobec Administratora pełną odpowiedzialność </w:t>
      </w:r>
      <w:r>
        <w:br/>
        <w:t>za niewywiązanie się innego podmiotu przetwarzającego, któremu powierzył przetwarzanie danych osobowych, ze spoczywających na nim obowiązków ochrony danych. W takim przypadku Administrator ma prawo żądać natychmiastowego zaprzestania korzystania przez Podmiot przetwarzający z usług tego podmiotu w procesie przetwarzania danych osobowych.</w:t>
      </w:r>
    </w:p>
    <w:p w:rsidR="008F61A9" w:rsidRPr="008A2DF6" w:rsidRDefault="008F61A9" w:rsidP="008F61A9">
      <w:pPr>
        <w:jc w:val="center"/>
        <w:rPr>
          <w:b/>
        </w:rPr>
      </w:pPr>
      <w:r w:rsidRPr="0006350F">
        <w:rPr>
          <w:b/>
        </w:rPr>
        <w:t>§ 4</w:t>
      </w:r>
      <w:r w:rsidRPr="0006350F">
        <w:rPr>
          <w:b/>
        </w:rPr>
        <w:br/>
      </w:r>
      <w:r w:rsidRPr="008A2DF6">
        <w:rPr>
          <w:b/>
        </w:rPr>
        <w:t>Współpraca Stron</w:t>
      </w:r>
    </w:p>
    <w:p w:rsidR="008F61A9" w:rsidRDefault="008F61A9" w:rsidP="008F61A9">
      <w:pPr>
        <w:pStyle w:val="Akapitzlist"/>
        <w:numPr>
          <w:ilvl w:val="0"/>
          <w:numId w:val="12"/>
        </w:numPr>
        <w:jc w:val="both"/>
      </w:pPr>
      <w:r w:rsidRPr="00E436BB">
        <w:t xml:space="preserve">W czasie trwania </w:t>
      </w:r>
      <w:r>
        <w:t>u</w:t>
      </w:r>
      <w:r w:rsidRPr="00E436BB">
        <w:t xml:space="preserve">mowy, </w:t>
      </w:r>
      <w:r>
        <w:t xml:space="preserve">Administrator </w:t>
      </w:r>
      <w:r w:rsidRPr="00E436BB">
        <w:t xml:space="preserve">jest uprawniony do żądania od </w:t>
      </w:r>
      <w:r>
        <w:t>Podmiotu przetwarzającego</w:t>
      </w:r>
      <w:r w:rsidRPr="00E436BB">
        <w:t xml:space="preserve"> informacji związanych z przetwarzaniem </w:t>
      </w:r>
      <w:r>
        <w:t>powierzonych danych osobowych</w:t>
      </w:r>
      <w:r w:rsidRPr="00E436BB">
        <w:t xml:space="preserve">, a </w:t>
      </w:r>
      <w:r>
        <w:t>Podmiot przetwarzający</w:t>
      </w:r>
      <w:r w:rsidRPr="00E436BB">
        <w:t xml:space="preserve"> zobowiązany jest udzielić takich informacji niezwłocznie. </w:t>
      </w:r>
      <w:r>
        <w:br/>
      </w:r>
      <w:r w:rsidRPr="00E436BB">
        <w:t xml:space="preserve">Na żądanie </w:t>
      </w:r>
      <w:r>
        <w:t>Administratora Podmiot przetwarzający</w:t>
      </w:r>
      <w:r w:rsidRPr="00E436BB">
        <w:t xml:space="preserve"> udzieli odpowiedzi na piśmie.</w:t>
      </w:r>
    </w:p>
    <w:p w:rsidR="008F61A9" w:rsidRDefault="008F61A9" w:rsidP="008F61A9">
      <w:pPr>
        <w:pStyle w:val="Akapitzlist"/>
        <w:numPr>
          <w:ilvl w:val="0"/>
          <w:numId w:val="12"/>
        </w:numPr>
        <w:jc w:val="both"/>
      </w:pPr>
      <w:r>
        <w:t>Podmiot przetwarzający</w:t>
      </w:r>
      <w:r w:rsidRPr="00E10023">
        <w:t xml:space="preserve"> niezwłocznie zawiadomi </w:t>
      </w:r>
      <w:r>
        <w:t xml:space="preserve">Administratora </w:t>
      </w:r>
      <w:r w:rsidRPr="00E10023">
        <w:t xml:space="preserve">o zgłoszeniu przez jakąkolwiek osobę lub organ władzy publicznej uwag, zastrzeżeń, wniosków lub o wszczęciu postępowania w odniesieniu do </w:t>
      </w:r>
      <w:r>
        <w:t>d</w:t>
      </w:r>
      <w:r w:rsidRPr="00E10023">
        <w:t xml:space="preserve">anych </w:t>
      </w:r>
      <w:r>
        <w:t>o</w:t>
      </w:r>
      <w:r w:rsidRPr="00E10023">
        <w:t>sobowych powierzonych na podstawie</w:t>
      </w:r>
      <w:r>
        <w:t xml:space="preserve"> niniejszej u</w:t>
      </w:r>
      <w:r w:rsidRPr="00E10023">
        <w:t>mowy</w:t>
      </w:r>
      <w:r>
        <w:t>, w szczególności wszelkich czynnościach kontrolnych podjętych wobec niego przez organ nadzorczy oraz o wynikach takiej kontroli, jeżeli jej zakresem objęto dane osobowe powierzone Podmiotowi przetwarzającemu na podstawie niniejszej umowy.</w:t>
      </w:r>
    </w:p>
    <w:p w:rsidR="008F61A9" w:rsidRDefault="008F61A9" w:rsidP="008F61A9">
      <w:pPr>
        <w:pStyle w:val="Akapitzlist"/>
        <w:numPr>
          <w:ilvl w:val="0"/>
          <w:numId w:val="12"/>
        </w:numPr>
        <w:jc w:val="both"/>
      </w:pPr>
      <w:r>
        <w:t xml:space="preserve">Administrator lub audytor upoważniony przez Administratora może przeprowadzać </w:t>
      </w:r>
      <w:r>
        <w:br/>
        <w:t>u Podmiotu przetwarzającego audyty, w tym inspekcje, w celu ustalenia, czy Podmiot przetwarzający spełnia obowiązki wynikające z niniejszej umowy.</w:t>
      </w:r>
    </w:p>
    <w:p w:rsidR="008F61A9" w:rsidRDefault="008F61A9" w:rsidP="008F61A9">
      <w:pPr>
        <w:pStyle w:val="Akapitzlist"/>
        <w:numPr>
          <w:ilvl w:val="0"/>
          <w:numId w:val="12"/>
        </w:numPr>
        <w:jc w:val="both"/>
      </w:pPr>
      <w:r>
        <w:t>Audyt może polegać na:</w:t>
      </w:r>
    </w:p>
    <w:p w:rsidR="008F61A9" w:rsidRDefault="008F61A9" w:rsidP="008F61A9">
      <w:pPr>
        <w:pStyle w:val="Akapitzlist"/>
        <w:numPr>
          <w:ilvl w:val="1"/>
          <w:numId w:val="12"/>
        </w:numPr>
        <w:jc w:val="both"/>
      </w:pPr>
      <w:r>
        <w:t>udostępnieniu przez Podmiot przetwarzający dokumentów lub informacji dotyczących przetwarzania powierzonych danych osobowych lub na</w:t>
      </w:r>
    </w:p>
    <w:p w:rsidR="008F61A9" w:rsidRDefault="008F61A9" w:rsidP="008F61A9">
      <w:pPr>
        <w:pStyle w:val="Akapitzlist"/>
        <w:numPr>
          <w:ilvl w:val="1"/>
          <w:numId w:val="12"/>
        </w:numPr>
        <w:jc w:val="both"/>
      </w:pPr>
      <w:r>
        <w:t>czynnościach kontrolnych prowadzonych w miejscu przetwarzania powierzonych danych osobowych przez Podmiot przetwarzający</w:t>
      </w:r>
    </w:p>
    <w:p w:rsidR="008F61A9" w:rsidRDefault="008F61A9" w:rsidP="008F61A9">
      <w:pPr>
        <w:pStyle w:val="Akapitzlist"/>
        <w:numPr>
          <w:ilvl w:val="0"/>
          <w:numId w:val="12"/>
        </w:numPr>
        <w:jc w:val="both"/>
      </w:pPr>
      <w:r>
        <w:t xml:space="preserve">Czynności kontrolne mogą być prowadzone w godzinach 10:00 – 16:00 w dni robocze (rozumiane jako dni od poniedziałku do piątku, z wyłączeniem sobót, niedziel i dni ustawowo wolnych od pracy), po uprzednim pisemnym lub elektronicznym poinformowaniu Podmiotu przetwarzającego o terminie czynności i ich zakresie, co najmniej na 10 dni roboczych przed rozpoczęciem czynności kontrolnych. </w:t>
      </w:r>
    </w:p>
    <w:p w:rsidR="008F61A9" w:rsidRDefault="008F61A9" w:rsidP="008F61A9">
      <w:pPr>
        <w:pStyle w:val="Akapitzlist"/>
        <w:numPr>
          <w:ilvl w:val="0"/>
          <w:numId w:val="12"/>
        </w:numPr>
        <w:jc w:val="both"/>
      </w:pPr>
      <w:r>
        <w:t>Czynności kontrolne mogą polegać w szczególności na:</w:t>
      </w:r>
    </w:p>
    <w:p w:rsidR="008F61A9" w:rsidRDefault="008F61A9" w:rsidP="008F61A9">
      <w:pPr>
        <w:pStyle w:val="Akapitzlist"/>
        <w:numPr>
          <w:ilvl w:val="1"/>
          <w:numId w:val="12"/>
        </w:numPr>
        <w:jc w:val="both"/>
      </w:pPr>
      <w:r>
        <w:t>sporządzeniu notatki z czynności, w szczególności z zebranych wyjaśnień, przeprowadzonych oględzin oraz z czynności związanych z dostępem do urządzeń, nośników oraz systemów informatycznych służących do przetwarzania danych osobowych;</w:t>
      </w:r>
    </w:p>
    <w:p w:rsidR="008F61A9" w:rsidRDefault="008F61A9" w:rsidP="008F61A9">
      <w:pPr>
        <w:pStyle w:val="Akapitzlist"/>
        <w:numPr>
          <w:ilvl w:val="1"/>
          <w:numId w:val="12"/>
        </w:numPr>
        <w:jc w:val="both"/>
      </w:pPr>
      <w:r>
        <w:t>odebraniu wyjaśnień osób przetwarzających powierzone dane osobowe;</w:t>
      </w:r>
    </w:p>
    <w:p w:rsidR="008F61A9" w:rsidRDefault="008F61A9" w:rsidP="008F61A9">
      <w:pPr>
        <w:pStyle w:val="Akapitzlist"/>
        <w:numPr>
          <w:ilvl w:val="1"/>
          <w:numId w:val="12"/>
        </w:numPr>
        <w:jc w:val="both"/>
      </w:pPr>
      <w:r>
        <w:t>sporządzeniu kopii otrzymanych dokumentów;</w:t>
      </w:r>
    </w:p>
    <w:p w:rsidR="008F61A9" w:rsidRDefault="008F61A9" w:rsidP="008F61A9">
      <w:pPr>
        <w:pStyle w:val="Akapitzlist"/>
        <w:numPr>
          <w:ilvl w:val="1"/>
          <w:numId w:val="12"/>
        </w:numPr>
        <w:jc w:val="both"/>
      </w:pPr>
      <w:r>
        <w:lastRenderedPageBreak/>
        <w:t>sporządzeniu kopii obrazu wyświetlonego na ekranie urządzenia stanowiącego część systemu informatycznego służącego do przetwarzania lub zabezpieczania powierzonych danych osobowych;</w:t>
      </w:r>
    </w:p>
    <w:p w:rsidR="008F61A9" w:rsidRDefault="008F61A9" w:rsidP="008F61A9">
      <w:pPr>
        <w:pStyle w:val="Akapitzlist"/>
        <w:numPr>
          <w:ilvl w:val="1"/>
          <w:numId w:val="12"/>
        </w:numPr>
        <w:jc w:val="both"/>
      </w:pPr>
      <w:r>
        <w:t xml:space="preserve">sporządzeniu kopii zapisów rejestrów systemu informatycznego służącego </w:t>
      </w:r>
      <w:r>
        <w:br/>
        <w:t>do przetwarzania powierzonych danych osobowych lub zapisów konfiguracji technicznych środków zabezpieczeń tego systemu</w:t>
      </w:r>
    </w:p>
    <w:p w:rsidR="008F61A9" w:rsidRDefault="008F61A9" w:rsidP="008F61A9">
      <w:pPr>
        <w:pStyle w:val="Akapitzlist"/>
        <w:numPr>
          <w:ilvl w:val="0"/>
          <w:numId w:val="12"/>
        </w:numPr>
        <w:jc w:val="both"/>
      </w:pPr>
      <w:r>
        <w:t>Koszty audytu ponosi Administrator.</w:t>
      </w:r>
    </w:p>
    <w:p w:rsidR="008F61A9" w:rsidRDefault="008F61A9" w:rsidP="008F61A9">
      <w:pPr>
        <w:pStyle w:val="Akapitzlist"/>
        <w:numPr>
          <w:ilvl w:val="0"/>
          <w:numId w:val="12"/>
        </w:numPr>
        <w:jc w:val="both"/>
      </w:pPr>
      <w:r>
        <w:t>Ze sporządzonego audytu Administrator sporządza raport i przekazuje jego kopię Podmiotowi przetwarzającemu. W treści raportu umieszcza się w szczególności działania lub zaniechania Podmiotu przetwarzającego, skutkujące naruszeniem niniejszej umowy lub powszechnie obowiązujących przepisów dotyczących ochrony danych osobowych, w tym RODO.</w:t>
      </w:r>
    </w:p>
    <w:p w:rsidR="008F61A9" w:rsidRDefault="008F61A9" w:rsidP="008F61A9">
      <w:pPr>
        <w:pStyle w:val="Akapitzlist"/>
        <w:numPr>
          <w:ilvl w:val="0"/>
          <w:numId w:val="12"/>
        </w:numPr>
        <w:jc w:val="both"/>
      </w:pPr>
      <w:r>
        <w:t>Podmiot przetwarzający, w terminie uzgodnionym z Administratorem, usuwa naruszenia, wskazane w raporcie, o którym mowa w ust. 6 powyżej.</w:t>
      </w:r>
    </w:p>
    <w:p w:rsidR="008F61A9" w:rsidRPr="008A2DF6" w:rsidRDefault="008F61A9" w:rsidP="008F61A9">
      <w:pPr>
        <w:jc w:val="center"/>
        <w:rPr>
          <w:b/>
        </w:rPr>
      </w:pPr>
      <w:r w:rsidRPr="0006350F">
        <w:rPr>
          <w:b/>
        </w:rPr>
        <w:t>§ 5</w:t>
      </w:r>
      <w:r w:rsidRPr="0006350F">
        <w:rPr>
          <w:b/>
        </w:rPr>
        <w:br/>
      </w:r>
      <w:r w:rsidRPr="008A2DF6">
        <w:rPr>
          <w:b/>
        </w:rPr>
        <w:t>Zakończenie współpracy</w:t>
      </w:r>
    </w:p>
    <w:p w:rsidR="008F61A9" w:rsidRDefault="008F61A9" w:rsidP="008F61A9">
      <w:pPr>
        <w:pStyle w:val="Akapitzlist"/>
        <w:numPr>
          <w:ilvl w:val="0"/>
          <w:numId w:val="13"/>
        </w:numPr>
        <w:jc w:val="both"/>
      </w:pPr>
      <w:r>
        <w:t>W terminie do 14 dni po zakończeniu współpracy na gruncie Umowy głównej, Podmiot przetwarzający - zależnie od decyzji Administratora – protokolarnie usuwa lub zwraca mu wszelkie dane osobowe oraz usuwa wszelkie ich istniejące kopie, a jeden z podpisanych egzemplarzy protokołu przekazuje Administratorowi, chyba że przepisy powszechnie obowiązujące nakazują przechowywanie danych osobowych.</w:t>
      </w:r>
    </w:p>
    <w:p w:rsidR="008F61A9" w:rsidRDefault="008F61A9" w:rsidP="008F61A9">
      <w:pPr>
        <w:pStyle w:val="Akapitzlist"/>
        <w:numPr>
          <w:ilvl w:val="0"/>
          <w:numId w:val="13"/>
        </w:numPr>
        <w:jc w:val="both"/>
      </w:pPr>
      <w:r>
        <w:t xml:space="preserve">Podmiot przetwarzający odpowiada za szkody, jakie powstaną u Administratora lub osób trzecich w wyniku niezgodnego z niniejszą umową przetwarzania przez Podmiot przetwarzający danych osobowych </w:t>
      </w:r>
      <w:r w:rsidRPr="00782136">
        <w:t xml:space="preserve">lub nieprzestrzegania przepisów obowiązującego prawa </w:t>
      </w:r>
      <w:r>
        <w:br/>
      </w:r>
      <w:r w:rsidRPr="00782136">
        <w:t>w zakresie ochrony danych osobowych</w:t>
      </w:r>
      <w:r>
        <w:t>.</w:t>
      </w:r>
    </w:p>
    <w:p w:rsidR="008F61A9" w:rsidRDefault="008F61A9" w:rsidP="008F61A9">
      <w:pPr>
        <w:pStyle w:val="Akapitzlist"/>
        <w:numPr>
          <w:ilvl w:val="0"/>
          <w:numId w:val="13"/>
        </w:numPr>
        <w:jc w:val="both"/>
      </w:pPr>
      <w:r>
        <w:t>W przypadkach, o których mowa w ust. 2 powyżej, Podmiot przetwarzający zobowiązuje się do zapłaty odszkodowania na zasadach ogólnych.</w:t>
      </w:r>
    </w:p>
    <w:p w:rsidR="008F61A9" w:rsidRPr="008A2DF6" w:rsidRDefault="008F61A9" w:rsidP="008F61A9">
      <w:pPr>
        <w:jc w:val="center"/>
        <w:rPr>
          <w:b/>
        </w:rPr>
      </w:pPr>
      <w:r w:rsidRPr="0006350F">
        <w:rPr>
          <w:b/>
        </w:rPr>
        <w:t>§ 6</w:t>
      </w:r>
      <w:r w:rsidRPr="0006350F">
        <w:rPr>
          <w:b/>
        </w:rPr>
        <w:br/>
      </w:r>
      <w:r w:rsidRPr="008A2DF6">
        <w:rPr>
          <w:b/>
        </w:rPr>
        <w:t>Postanowienia końcowe</w:t>
      </w:r>
    </w:p>
    <w:p w:rsidR="008F61A9" w:rsidRDefault="008F61A9" w:rsidP="008F61A9">
      <w:pPr>
        <w:pStyle w:val="Akapitzlist"/>
        <w:numPr>
          <w:ilvl w:val="0"/>
          <w:numId w:val="14"/>
        </w:numPr>
        <w:jc w:val="both"/>
      </w:pPr>
      <w:r>
        <w:t>Strony dopuszczają zmianę niniejszej umowy w formie elektronicznej, w szczególności poprzez wymianę korespondencji e-mailowej.</w:t>
      </w:r>
    </w:p>
    <w:p w:rsidR="008F61A9" w:rsidRDefault="008F61A9" w:rsidP="008F61A9">
      <w:pPr>
        <w:pStyle w:val="Akapitzlist"/>
        <w:numPr>
          <w:ilvl w:val="0"/>
          <w:numId w:val="14"/>
        </w:numPr>
        <w:jc w:val="both"/>
      </w:pPr>
      <w:r>
        <w:t xml:space="preserve">Osobami do kontaktu w sprawach dotyczących niniejszej umowy, w tym zawiadomień, </w:t>
      </w:r>
      <w:r>
        <w:br/>
        <w:t>o których mowa w § 2 ust. 3-4, § 3 ust. 2, § 4 ust. 5 Umowy, są:</w:t>
      </w:r>
    </w:p>
    <w:p w:rsidR="008F61A9" w:rsidRDefault="008F61A9" w:rsidP="008F61A9">
      <w:pPr>
        <w:pStyle w:val="Akapitzlist"/>
        <w:numPr>
          <w:ilvl w:val="1"/>
          <w:numId w:val="14"/>
        </w:numPr>
        <w:jc w:val="both"/>
      </w:pPr>
      <w:r>
        <w:t xml:space="preserve">po stronie Administratora: __________________ </w:t>
      </w:r>
    </w:p>
    <w:p w:rsidR="008F61A9" w:rsidRDefault="008F61A9" w:rsidP="008F61A9">
      <w:pPr>
        <w:pStyle w:val="Akapitzlist"/>
        <w:numPr>
          <w:ilvl w:val="1"/>
          <w:numId w:val="14"/>
        </w:numPr>
        <w:jc w:val="both"/>
      </w:pPr>
      <w:r>
        <w:t>po stronie Podmiotu przetwarzającego: __________________</w:t>
      </w:r>
    </w:p>
    <w:p w:rsidR="008F61A9" w:rsidRDefault="008F61A9" w:rsidP="008F61A9">
      <w:pPr>
        <w:pStyle w:val="Akapitzlist"/>
        <w:numPr>
          <w:ilvl w:val="0"/>
          <w:numId w:val="14"/>
        </w:numPr>
        <w:jc w:val="both"/>
      </w:pPr>
      <w:r w:rsidRPr="00E10023">
        <w:t xml:space="preserve">W sprawach nieuregulowanych niniejszą </w:t>
      </w:r>
      <w:r>
        <w:t>u</w:t>
      </w:r>
      <w:r w:rsidRPr="00E10023">
        <w:t>mową mają zastosowanie przepisy RODO oraz Kodeksu cywilnego.</w:t>
      </w:r>
    </w:p>
    <w:p w:rsidR="008F61A9" w:rsidRDefault="008F61A9" w:rsidP="008F61A9">
      <w:pPr>
        <w:pStyle w:val="Akapitzlist"/>
        <w:numPr>
          <w:ilvl w:val="0"/>
          <w:numId w:val="14"/>
        </w:numPr>
        <w:jc w:val="both"/>
      </w:pPr>
      <w:r>
        <w:t xml:space="preserve">Umowę sporządzono w dwóch jednobrzmiących egzemplarzach, po jednym dla każdej </w:t>
      </w:r>
      <w:r>
        <w:br/>
        <w:t>ze Stron.</w:t>
      </w:r>
    </w:p>
    <w:p w:rsidR="008F61A9" w:rsidRDefault="008F61A9" w:rsidP="008F61A9">
      <w:pPr>
        <w:pStyle w:val="Akapitzlist"/>
        <w:numPr>
          <w:ilvl w:val="0"/>
          <w:numId w:val="14"/>
        </w:numPr>
        <w:jc w:val="both"/>
      </w:pPr>
      <w:r>
        <w:t xml:space="preserve">Umowa wchodzi w życie z dniem podpisania i zastępuje wszelkie obowiązujące przed tą datą umowy powierzenia przetwarzania danych osobowych oraz postanowienia umowne dotyczące powierzenia przetwarzania danych osobowych, na mocy których Administrator powierzał Podmiotowi przetwarzającemu przetwarzanie danych osobowych w związku </w:t>
      </w:r>
      <w:r>
        <w:br/>
        <w:t>z realizacją Umowy głównej.</w:t>
      </w:r>
    </w:p>
    <w:p w:rsidR="005E31CB" w:rsidRPr="008F61A9" w:rsidRDefault="005E31CB" w:rsidP="008F61A9"/>
    <w:sectPr w:rsidR="005E31CB" w:rsidRPr="008F6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15" w:rsidRDefault="002F3E15" w:rsidP="00D86428">
      <w:pPr>
        <w:spacing w:after="0" w:line="240" w:lineRule="auto"/>
      </w:pPr>
      <w:r>
        <w:separator/>
      </w:r>
    </w:p>
  </w:endnote>
  <w:endnote w:type="continuationSeparator" w:id="0">
    <w:p w:rsidR="002F3E15" w:rsidRDefault="002F3E15" w:rsidP="00D8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15" w:rsidRDefault="002F3E15" w:rsidP="00D86428">
      <w:pPr>
        <w:spacing w:after="0" w:line="240" w:lineRule="auto"/>
      </w:pPr>
      <w:r>
        <w:separator/>
      </w:r>
    </w:p>
  </w:footnote>
  <w:footnote w:type="continuationSeparator" w:id="0">
    <w:p w:rsidR="002F3E15" w:rsidRDefault="002F3E15" w:rsidP="00D86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0F35E48"/>
    <w:multiLevelType w:val="hybridMultilevel"/>
    <w:tmpl w:val="8B10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E3838"/>
    <w:multiLevelType w:val="hybridMultilevel"/>
    <w:tmpl w:val="D4E6F9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6777DC4"/>
    <w:multiLevelType w:val="hybridMultilevel"/>
    <w:tmpl w:val="372AC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7469C"/>
    <w:multiLevelType w:val="hybridMultilevel"/>
    <w:tmpl w:val="110C5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D1E84"/>
    <w:multiLevelType w:val="hybridMultilevel"/>
    <w:tmpl w:val="CE367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26A92"/>
    <w:multiLevelType w:val="hybridMultilevel"/>
    <w:tmpl w:val="4ABA5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D3E8B"/>
    <w:multiLevelType w:val="hybridMultilevel"/>
    <w:tmpl w:val="3C748640"/>
    <w:lvl w:ilvl="0" w:tplc="64DCD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3850FB"/>
    <w:multiLevelType w:val="hybridMultilevel"/>
    <w:tmpl w:val="BB789888"/>
    <w:lvl w:ilvl="0" w:tplc="7C287318">
      <w:start w:val="1"/>
      <w:numFmt w:val="upperLetter"/>
      <w:lvlText w:val="%1.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238E8"/>
    <w:multiLevelType w:val="hybridMultilevel"/>
    <w:tmpl w:val="5B8A528A"/>
    <w:lvl w:ilvl="0" w:tplc="E4A8C4C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A8E1B34"/>
    <w:multiLevelType w:val="hybridMultilevel"/>
    <w:tmpl w:val="9E36EDCC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F430C"/>
    <w:multiLevelType w:val="hybridMultilevel"/>
    <w:tmpl w:val="B838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13"/>
  </w:num>
  <w:num w:numId="11">
    <w:abstractNumId w:val="5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28"/>
    <w:rsid w:val="00006346"/>
    <w:rsid w:val="002F3E15"/>
    <w:rsid w:val="004F6F2B"/>
    <w:rsid w:val="005E31CB"/>
    <w:rsid w:val="00637A67"/>
    <w:rsid w:val="008F61A9"/>
    <w:rsid w:val="00BC2115"/>
    <w:rsid w:val="00D85A4F"/>
    <w:rsid w:val="00D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42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86428"/>
    <w:pPr>
      <w:keepNext/>
      <w:numPr>
        <w:numId w:val="2"/>
      </w:numPr>
      <w:suppressAutoHyphens/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86428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428"/>
  </w:style>
  <w:style w:type="paragraph" w:styleId="Stopka">
    <w:name w:val="footer"/>
    <w:basedOn w:val="Normalny"/>
    <w:link w:val="StopkaZnak"/>
    <w:uiPriority w:val="99"/>
    <w:unhideWhenUsed/>
    <w:rsid w:val="00D8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428"/>
  </w:style>
  <w:style w:type="paragraph" w:styleId="Tekstdymka">
    <w:name w:val="Balloon Text"/>
    <w:basedOn w:val="Normalny"/>
    <w:link w:val="TekstdymkaZnak"/>
    <w:uiPriority w:val="99"/>
    <w:semiHidden/>
    <w:unhideWhenUsed/>
    <w:rsid w:val="00D8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42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8642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D8642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Zawartotabeli">
    <w:name w:val="Zawartość tabeli"/>
    <w:basedOn w:val="Normalny"/>
    <w:rsid w:val="00D8642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D8642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D86428"/>
  </w:style>
  <w:style w:type="paragraph" w:customStyle="1" w:styleId="Standard">
    <w:name w:val="Standard"/>
    <w:rsid w:val="00D8642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odstawowy">
    <w:name w:val="Body Text"/>
    <w:basedOn w:val="Normalny"/>
    <w:link w:val="TekstpodstawowyZnak"/>
    <w:unhideWhenUsed/>
    <w:rsid w:val="00D864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642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42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86428"/>
    <w:pPr>
      <w:keepNext/>
      <w:numPr>
        <w:numId w:val="2"/>
      </w:numPr>
      <w:suppressAutoHyphens/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86428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428"/>
  </w:style>
  <w:style w:type="paragraph" w:styleId="Stopka">
    <w:name w:val="footer"/>
    <w:basedOn w:val="Normalny"/>
    <w:link w:val="StopkaZnak"/>
    <w:uiPriority w:val="99"/>
    <w:unhideWhenUsed/>
    <w:rsid w:val="00D8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428"/>
  </w:style>
  <w:style w:type="paragraph" w:styleId="Tekstdymka">
    <w:name w:val="Balloon Text"/>
    <w:basedOn w:val="Normalny"/>
    <w:link w:val="TekstdymkaZnak"/>
    <w:uiPriority w:val="99"/>
    <w:semiHidden/>
    <w:unhideWhenUsed/>
    <w:rsid w:val="00D8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42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8642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D8642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Zawartotabeli">
    <w:name w:val="Zawartość tabeli"/>
    <w:basedOn w:val="Normalny"/>
    <w:rsid w:val="00D8642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D8642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D86428"/>
  </w:style>
  <w:style w:type="paragraph" w:customStyle="1" w:styleId="Standard">
    <w:name w:val="Standard"/>
    <w:rsid w:val="00D8642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odstawowy">
    <w:name w:val="Body Text"/>
    <w:basedOn w:val="Normalny"/>
    <w:link w:val="TekstpodstawowyZnak"/>
    <w:unhideWhenUsed/>
    <w:rsid w:val="00D864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642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1494</Words>
  <Characters>8965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AM. Masternak</dc:creator>
  <cp:lastModifiedBy>Anna AM. Masternak</cp:lastModifiedBy>
  <cp:revision>4</cp:revision>
  <dcterms:created xsi:type="dcterms:W3CDTF">2020-06-26T05:49:00Z</dcterms:created>
  <dcterms:modified xsi:type="dcterms:W3CDTF">2020-06-29T08:35:00Z</dcterms:modified>
</cp:coreProperties>
</file>