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C5D2B" w14:textId="77777777" w:rsidR="000B7458" w:rsidRDefault="005E0B68">
      <w:pPr>
        <w:spacing w:after="0" w:line="259" w:lineRule="auto"/>
        <w:ind w:left="357" w:right="7" w:hanging="10"/>
        <w:jc w:val="center"/>
      </w:pPr>
      <w:r>
        <w:rPr>
          <w:b/>
        </w:rPr>
        <w:t xml:space="preserve">Rozdział </w:t>
      </w:r>
      <w:proofErr w:type="gramStart"/>
      <w:r>
        <w:rPr>
          <w:b/>
        </w:rPr>
        <w:t>IV  Projektowane</w:t>
      </w:r>
      <w:proofErr w:type="gramEnd"/>
      <w:r>
        <w:rPr>
          <w:b/>
        </w:rPr>
        <w:t xml:space="preserve"> postanowienia umowy </w:t>
      </w:r>
    </w:p>
    <w:p w14:paraId="3BEF2B64" w14:textId="77777777" w:rsidR="000B7458" w:rsidRDefault="005E0B68">
      <w:pPr>
        <w:spacing w:after="0" w:line="259" w:lineRule="auto"/>
        <w:ind w:left="388" w:firstLine="0"/>
        <w:jc w:val="center"/>
      </w:pPr>
      <w:r>
        <w:rPr>
          <w:b/>
        </w:rPr>
        <w:t xml:space="preserve"> </w:t>
      </w:r>
    </w:p>
    <w:p w14:paraId="6160686D" w14:textId="77777777" w:rsidR="000B7458" w:rsidRDefault="005E0B68">
      <w:pPr>
        <w:pStyle w:val="Nagwek1"/>
        <w:ind w:left="358" w:right="8"/>
      </w:pPr>
      <w:proofErr w:type="gramStart"/>
      <w:r>
        <w:t>UMOWA  nr</w:t>
      </w:r>
      <w:proofErr w:type="gramEnd"/>
      <w:r>
        <w:t xml:space="preserve"> ________________.202</w:t>
      </w:r>
      <w:r w:rsidR="00DF1EF9">
        <w:t>3</w:t>
      </w:r>
    </w:p>
    <w:p w14:paraId="4A931A47" w14:textId="77777777" w:rsidR="000B7458" w:rsidRDefault="005E0B68">
      <w:pPr>
        <w:spacing w:after="21" w:line="249" w:lineRule="auto"/>
        <w:ind w:left="3404" w:right="3061" w:firstLine="866"/>
        <w:jc w:val="left"/>
      </w:pPr>
      <w:r>
        <w:t>(dalej:</w:t>
      </w:r>
      <w:r>
        <w:rPr>
          <w:b/>
        </w:rPr>
        <w:t xml:space="preserve"> „Umowa”</w:t>
      </w:r>
      <w:r>
        <w:t>) zawarta ________202</w:t>
      </w:r>
      <w:r w:rsidR="00DF1EF9">
        <w:t>3</w:t>
      </w:r>
      <w:r>
        <w:t xml:space="preserve"> w Warszawie </w:t>
      </w:r>
    </w:p>
    <w:p w14:paraId="0863F93A" w14:textId="77777777" w:rsidR="000B7458" w:rsidRDefault="005E0B68">
      <w:pPr>
        <w:ind w:left="705" w:right="363" w:firstLine="0"/>
      </w:pPr>
      <w:proofErr w:type="gramStart"/>
      <w:r>
        <w:t>pomiędzy</w:t>
      </w:r>
      <w:proofErr w:type="gramEnd"/>
      <w:r>
        <w:t xml:space="preserve">: </w:t>
      </w:r>
    </w:p>
    <w:p w14:paraId="7E5CDAF7" w14:textId="77777777" w:rsidR="000B7458" w:rsidRDefault="005E0B68">
      <w:pPr>
        <w:spacing w:after="0"/>
        <w:ind w:left="705" w:right="363" w:firstLine="0"/>
      </w:pPr>
      <w:r>
        <w:rPr>
          <w:b/>
        </w:rPr>
        <w:t xml:space="preserve">Sieć Badawcza Łukasiewicz – Instytut Organizacji i Zarządzania w Przemyśle Orgmasz </w:t>
      </w:r>
      <w:r>
        <w:t>z siedzibą w Warszawie</w:t>
      </w:r>
      <w:r>
        <w:rPr>
          <w:b/>
        </w:rPr>
        <w:t xml:space="preserve">, </w:t>
      </w:r>
      <w:r>
        <w:t xml:space="preserve">przy ul. Żelaznej 87, 00-879 Warszawa, wpisanym do Rejestru Przedsiębiorców prowadzonego przez Sąd Rejonowy dla m.st. Warszawy w Warszawie, XIII Wydział Gospodarczy Krajowego Rejestru Sądowego, pod nr KRS 860814, posługującym się numerami NIP 5250008293 oraz REGON 387143432, zwanym dalej </w:t>
      </w:r>
      <w:r>
        <w:rPr>
          <w:b/>
        </w:rPr>
        <w:t>Zamawiającym</w:t>
      </w:r>
      <w:r>
        <w:t xml:space="preserve"> w imieniu którego działa Dyrektor, reprezentowany na podstawie pełnomocnictwa przez …………………….. </w:t>
      </w:r>
    </w:p>
    <w:p w14:paraId="4B493F13" w14:textId="77777777" w:rsidR="000B7458" w:rsidRDefault="005E0B68">
      <w:pPr>
        <w:spacing w:after="21" w:line="249" w:lineRule="auto"/>
        <w:ind w:left="730" w:hanging="10"/>
        <w:jc w:val="left"/>
      </w:pPr>
      <w:proofErr w:type="gramStart"/>
      <w:r>
        <w:t>a</w:t>
      </w:r>
      <w:proofErr w:type="gramEnd"/>
      <w:r>
        <w:t xml:space="preserve"> </w:t>
      </w:r>
    </w:p>
    <w:p w14:paraId="540593CB" w14:textId="77777777" w:rsidR="000B7458" w:rsidRDefault="005E0B68">
      <w:pPr>
        <w:spacing w:after="0"/>
        <w:ind w:left="705" w:right="363" w:firstLine="0"/>
      </w:pPr>
      <w:r>
        <w:rPr>
          <w:b/>
        </w:rPr>
        <w:t>…………………</w:t>
      </w:r>
      <w:r>
        <w:t xml:space="preserve"> </w:t>
      </w:r>
      <w:r>
        <w:tab/>
        <w:t xml:space="preserve">z </w:t>
      </w:r>
      <w:r>
        <w:tab/>
        <w:t xml:space="preserve">siedzibą </w:t>
      </w:r>
      <w:r>
        <w:tab/>
        <w:t xml:space="preserve">w </w:t>
      </w:r>
      <w:r>
        <w:tab/>
        <w:t xml:space="preserve">………………….., </w:t>
      </w:r>
      <w:r>
        <w:tab/>
      </w:r>
      <w:proofErr w:type="gramStart"/>
      <w:r>
        <w:t>ul</w:t>
      </w:r>
      <w:proofErr w:type="gramEnd"/>
      <w:r>
        <w:t xml:space="preserve">. </w:t>
      </w:r>
      <w:r>
        <w:tab/>
        <w:t xml:space="preserve">………………………………, </w:t>
      </w:r>
      <w:r>
        <w:tab/>
        <w:t xml:space="preserve">zarejestrowaną w …………………… ………………., NIP: ……………….., REGON: …………………., </w:t>
      </w:r>
      <w:proofErr w:type="gramStart"/>
      <w:r>
        <w:t>reprezentowana</w:t>
      </w:r>
      <w:proofErr w:type="gramEnd"/>
      <w:r>
        <w:t xml:space="preserve"> przez: </w:t>
      </w:r>
    </w:p>
    <w:p w14:paraId="7503AF0E" w14:textId="77777777" w:rsidR="000B7458" w:rsidRDefault="005E0B68">
      <w:pPr>
        <w:spacing w:after="0"/>
        <w:ind w:left="705" w:right="4363" w:firstLine="0"/>
      </w:pPr>
      <w:r>
        <w:rPr>
          <w:b/>
        </w:rPr>
        <w:t>………………….,</w:t>
      </w:r>
      <w:r>
        <w:t xml:space="preserve"> uprawnionego do reprezentacji, zwany </w:t>
      </w:r>
      <w:proofErr w:type="gramStart"/>
      <w:r>
        <w:t xml:space="preserve">dalej: </w:t>
      </w:r>
      <w:r>
        <w:rPr>
          <w:b/>
        </w:rPr>
        <w:t xml:space="preserve"> Wykonawcą</w:t>
      </w:r>
      <w:proofErr w:type="gramEnd"/>
      <w:r>
        <w:t xml:space="preserve"> </w:t>
      </w:r>
    </w:p>
    <w:p w14:paraId="295FA3E6" w14:textId="77777777" w:rsidR="000B7458" w:rsidRDefault="005E0B68">
      <w:pPr>
        <w:spacing w:after="0" w:line="259" w:lineRule="auto"/>
        <w:ind w:left="393" w:firstLine="0"/>
        <w:jc w:val="center"/>
      </w:pPr>
      <w:r>
        <w:rPr>
          <w:b/>
        </w:rPr>
        <w:t xml:space="preserve"> </w:t>
      </w:r>
    </w:p>
    <w:p w14:paraId="551F731D" w14:textId="77777777" w:rsidR="000B7458" w:rsidRDefault="005E0B68">
      <w:pPr>
        <w:pStyle w:val="Nagwek1"/>
        <w:ind w:left="357" w:right="1"/>
      </w:pPr>
      <w:r>
        <w:t xml:space="preserve">§ 1 Przedmiot umowy </w:t>
      </w:r>
    </w:p>
    <w:p w14:paraId="32900118" w14:textId="77777777" w:rsidR="000B7458" w:rsidRDefault="005E0B68">
      <w:pPr>
        <w:numPr>
          <w:ilvl w:val="0"/>
          <w:numId w:val="1"/>
        </w:numPr>
        <w:ind w:right="363" w:hanging="360"/>
      </w:pPr>
      <w:r>
        <w:t xml:space="preserve">Zamawiający zleca, a Wykonawca zobowiązuje się świadczyć na rzecz Zamawiającego usługę polegającą na ochronie fizycznej terenu, obiektu i pomieszczeń Sieć Badawcza Łukasiewicz – Instytut Organizacji i Zarządzania w Przemyśle ORGMASZ mieszczącego się przy ul. Żelaznej 87 w Warszawie, monitoring systemów sygnalizacji włamania i napadu.  </w:t>
      </w:r>
    </w:p>
    <w:p w14:paraId="5986BC3A" w14:textId="77777777" w:rsidR="000B7458" w:rsidRDefault="005E0B68">
      <w:pPr>
        <w:numPr>
          <w:ilvl w:val="0"/>
          <w:numId w:val="1"/>
        </w:numPr>
        <w:ind w:right="363" w:hanging="360"/>
      </w:pPr>
      <w:r>
        <w:t xml:space="preserve">Usługa, o której mowa w ust. 1, będzie realizowana przez 7 dni tygodnia.  </w:t>
      </w:r>
    </w:p>
    <w:p w14:paraId="20EFD3FD" w14:textId="77777777" w:rsidR="000B7458" w:rsidRDefault="005E0B68">
      <w:pPr>
        <w:numPr>
          <w:ilvl w:val="0"/>
          <w:numId w:val="1"/>
        </w:numPr>
        <w:spacing w:after="0"/>
        <w:ind w:right="363" w:hanging="360"/>
      </w:pPr>
      <w:r>
        <w:t xml:space="preserve">Szczegółowe warunki świadczenia usługi, o której mowa w ust. 1, zostały określone w dokumencie: OPIS PRZEDMIOTU ZAMÓWIENIA, stanowiącym załącznik nr 1 do niniejszej Umowy (dalej także jako: OPZ). </w:t>
      </w:r>
    </w:p>
    <w:p w14:paraId="2BA45F5D" w14:textId="77777777" w:rsidR="000B7458" w:rsidRDefault="005E0B68">
      <w:pPr>
        <w:spacing w:after="0" w:line="259" w:lineRule="auto"/>
        <w:ind w:left="720" w:firstLine="0"/>
        <w:jc w:val="left"/>
      </w:pPr>
      <w:r>
        <w:t xml:space="preserve"> </w:t>
      </w:r>
    </w:p>
    <w:p w14:paraId="5BEB2D14" w14:textId="77777777" w:rsidR="000B7458" w:rsidRDefault="005E0B68">
      <w:pPr>
        <w:pStyle w:val="Nagwek1"/>
        <w:ind w:left="357" w:right="1"/>
      </w:pPr>
      <w:r>
        <w:t xml:space="preserve">§ 2 Zobowiązania i uprawnienia Zamawiającego </w:t>
      </w:r>
    </w:p>
    <w:p w14:paraId="682D3E3E" w14:textId="77777777" w:rsidR="000B7458" w:rsidRDefault="005E0B68">
      <w:pPr>
        <w:numPr>
          <w:ilvl w:val="0"/>
          <w:numId w:val="2"/>
        </w:numPr>
        <w:ind w:right="363" w:hanging="360"/>
      </w:pPr>
      <w:r>
        <w:t xml:space="preserve">Zamawiający zobowiązuje się do zapewnienia pracownikom Wykonawcy warunków </w:t>
      </w:r>
      <w:proofErr w:type="spellStart"/>
      <w:r>
        <w:t>socjalno</w:t>
      </w:r>
      <w:proofErr w:type="spellEnd"/>
      <w:r>
        <w:t xml:space="preserve"> - bytowych w stopniu i w zakresie niezbędnym do prawidłowego wykonywania obowiązków służbowych. </w:t>
      </w:r>
    </w:p>
    <w:p w14:paraId="2AB9B288" w14:textId="77777777" w:rsidR="000B7458" w:rsidRDefault="005E0B68">
      <w:pPr>
        <w:numPr>
          <w:ilvl w:val="0"/>
          <w:numId w:val="2"/>
        </w:numPr>
        <w:ind w:right="363" w:hanging="360"/>
      </w:pPr>
      <w:r>
        <w:t xml:space="preserve">Zamawiający zobowiązuje się zapewnić Wykonawcy nieodpłatnie pomieszczenia dla osób wykonujących ochronę </w:t>
      </w:r>
      <w:proofErr w:type="gramStart"/>
      <w:r>
        <w:t>fizyczną,   objęte</w:t>
      </w:r>
      <w:proofErr w:type="gramEnd"/>
      <w:r>
        <w:t xml:space="preserve"> monitoringiem poprzez CCTV, wyposażone w: krzesło, biurko i szafę ubraniową zamykane na klucz oraz zapewnić dostęp do toalety i bieżącej wody. W wyznaczonych pomieszczeniach może przebywać jedynie pracownik ochrony lub osoba upoważniona </w:t>
      </w:r>
      <w:proofErr w:type="gramStart"/>
      <w:r>
        <w:t>przez  Zamawiającego</w:t>
      </w:r>
      <w:proofErr w:type="gramEnd"/>
      <w:r>
        <w:t xml:space="preserve">.   </w:t>
      </w:r>
    </w:p>
    <w:p w14:paraId="3102D55D" w14:textId="77777777" w:rsidR="000B7458" w:rsidRDefault="005E0B68">
      <w:pPr>
        <w:numPr>
          <w:ilvl w:val="0"/>
          <w:numId w:val="2"/>
        </w:numPr>
        <w:ind w:right="363" w:hanging="360"/>
      </w:pPr>
      <w:r>
        <w:t xml:space="preserve">Zamawiający przekaże Wykonawcy plany budynków, na których będą zaznaczone: </w:t>
      </w:r>
    </w:p>
    <w:p w14:paraId="54C00EFA" w14:textId="77777777" w:rsidR="000B7458" w:rsidRDefault="005E0B68">
      <w:pPr>
        <w:numPr>
          <w:ilvl w:val="1"/>
          <w:numId w:val="2"/>
        </w:numPr>
        <w:ind w:right="363" w:hanging="432"/>
      </w:pPr>
      <w:proofErr w:type="gramStart"/>
      <w:r>
        <w:t>główne</w:t>
      </w:r>
      <w:proofErr w:type="gramEnd"/>
      <w:r>
        <w:t xml:space="preserve"> wyłączniki energii elektrycznej, </w:t>
      </w:r>
    </w:p>
    <w:p w14:paraId="670B5D84" w14:textId="77777777" w:rsidR="000B7458" w:rsidRDefault="005E0B68">
      <w:pPr>
        <w:numPr>
          <w:ilvl w:val="1"/>
          <w:numId w:val="2"/>
        </w:numPr>
        <w:ind w:right="363" w:hanging="432"/>
      </w:pPr>
      <w:proofErr w:type="gramStart"/>
      <w:r>
        <w:t>główne</w:t>
      </w:r>
      <w:proofErr w:type="gramEnd"/>
      <w:r>
        <w:t xml:space="preserve"> zawory dopływu wody i gazu do budynku, </w:t>
      </w:r>
    </w:p>
    <w:p w14:paraId="3A0F82D8" w14:textId="77777777" w:rsidR="000B7458" w:rsidRDefault="005E0B68">
      <w:pPr>
        <w:numPr>
          <w:ilvl w:val="1"/>
          <w:numId w:val="2"/>
        </w:numPr>
        <w:spacing w:after="21" w:line="249" w:lineRule="auto"/>
        <w:ind w:right="363" w:hanging="432"/>
      </w:pPr>
      <w:proofErr w:type="gramStart"/>
      <w:r>
        <w:t>strefy</w:t>
      </w:r>
      <w:proofErr w:type="gramEnd"/>
      <w:r>
        <w:t xml:space="preserve"> alarmowe </w:t>
      </w:r>
      <w:proofErr w:type="spellStart"/>
      <w:r>
        <w:t>SSWiN</w:t>
      </w:r>
      <w:proofErr w:type="spellEnd"/>
      <w:r>
        <w:t xml:space="preserve">, </w:t>
      </w:r>
    </w:p>
    <w:p w14:paraId="001B75E9" w14:textId="77777777" w:rsidR="000B7458" w:rsidRDefault="005E0B68">
      <w:pPr>
        <w:numPr>
          <w:ilvl w:val="1"/>
          <w:numId w:val="2"/>
        </w:numPr>
        <w:ind w:right="363" w:hanging="432"/>
      </w:pPr>
      <w:proofErr w:type="gramStart"/>
      <w:r>
        <w:t>rozmieszczenie</w:t>
      </w:r>
      <w:proofErr w:type="gramEnd"/>
      <w:r>
        <w:t xml:space="preserve"> manipulatorów i centralek systemów SKD i </w:t>
      </w:r>
      <w:proofErr w:type="spellStart"/>
      <w:r>
        <w:t>SSWiN</w:t>
      </w:r>
      <w:proofErr w:type="spellEnd"/>
      <w:r>
        <w:t xml:space="preserve">, </w:t>
      </w:r>
    </w:p>
    <w:p w14:paraId="38870C2A" w14:textId="77777777" w:rsidR="000B7458" w:rsidRDefault="005E0B68">
      <w:pPr>
        <w:numPr>
          <w:ilvl w:val="1"/>
          <w:numId w:val="2"/>
        </w:numPr>
        <w:spacing w:after="21" w:line="249" w:lineRule="auto"/>
        <w:ind w:right="363" w:hanging="432"/>
      </w:pPr>
      <w:proofErr w:type="gramStart"/>
      <w:r>
        <w:t>rozmieszczenie</w:t>
      </w:r>
      <w:proofErr w:type="gramEnd"/>
      <w:r>
        <w:t xml:space="preserve"> kamer CCTV, </w:t>
      </w:r>
    </w:p>
    <w:p w14:paraId="2FEA7AA8" w14:textId="77777777" w:rsidR="000B7458" w:rsidRDefault="005E0B68">
      <w:pPr>
        <w:numPr>
          <w:ilvl w:val="1"/>
          <w:numId w:val="2"/>
        </w:numPr>
        <w:ind w:right="363" w:hanging="432"/>
      </w:pPr>
      <w:proofErr w:type="gramStart"/>
      <w:r>
        <w:t>rozmieszczenie</w:t>
      </w:r>
      <w:proofErr w:type="gramEnd"/>
      <w:r>
        <w:t xml:space="preserve"> sprzętu, czujek i centralek alarmowych ppoż.,  </w:t>
      </w:r>
    </w:p>
    <w:p w14:paraId="51704743" w14:textId="77777777" w:rsidR="000B7458" w:rsidRDefault="005E0B68">
      <w:pPr>
        <w:numPr>
          <w:ilvl w:val="1"/>
          <w:numId w:val="2"/>
        </w:numPr>
        <w:spacing w:after="21" w:line="249" w:lineRule="auto"/>
        <w:ind w:right="363" w:hanging="432"/>
      </w:pPr>
      <w:proofErr w:type="gramStart"/>
      <w:r>
        <w:t>drogi</w:t>
      </w:r>
      <w:proofErr w:type="gramEnd"/>
      <w:r>
        <w:t xml:space="preserve"> ewakuacyjne, </w:t>
      </w:r>
    </w:p>
    <w:p w14:paraId="5B6AB313" w14:textId="77777777" w:rsidR="000B7458" w:rsidRDefault="005E0B68">
      <w:pPr>
        <w:numPr>
          <w:ilvl w:val="1"/>
          <w:numId w:val="2"/>
        </w:numPr>
        <w:spacing w:after="705"/>
        <w:ind w:right="363" w:hanging="432"/>
      </w:pPr>
      <w:proofErr w:type="gramStart"/>
      <w:r>
        <w:t>rozmieszczenie</w:t>
      </w:r>
      <w:proofErr w:type="gramEnd"/>
      <w:r>
        <w:t xml:space="preserve"> ogólnie dostępnych odbiorników energii elektrycznej, które powinny być włączone ciągle. </w:t>
      </w:r>
    </w:p>
    <w:p w14:paraId="2764C2A9" w14:textId="77777777" w:rsidR="000B7458" w:rsidRDefault="005E0B68">
      <w:pPr>
        <w:spacing w:after="0" w:line="259" w:lineRule="auto"/>
        <w:ind w:left="0" w:firstLine="0"/>
        <w:jc w:val="right"/>
      </w:pPr>
      <w:r>
        <w:rPr>
          <w:rFonts w:ascii="Times New Roman" w:eastAsia="Times New Roman" w:hAnsi="Times New Roman" w:cs="Times New Roman"/>
          <w:sz w:val="24"/>
        </w:rPr>
        <w:lastRenderedPageBreak/>
        <w:t xml:space="preserve">1 </w:t>
      </w:r>
    </w:p>
    <w:p w14:paraId="5F8C904E" w14:textId="77777777" w:rsidR="000B7458" w:rsidRDefault="005E0B68">
      <w:pPr>
        <w:pStyle w:val="Nagwek1"/>
        <w:ind w:left="357" w:right="1"/>
      </w:pPr>
      <w:r>
        <w:t xml:space="preserve">§ 3 Zobowiązania Wykonawcy </w:t>
      </w:r>
    </w:p>
    <w:p w14:paraId="2E88E20B" w14:textId="77777777" w:rsidR="000B7458" w:rsidRDefault="005E0B68">
      <w:pPr>
        <w:numPr>
          <w:ilvl w:val="0"/>
          <w:numId w:val="3"/>
        </w:numPr>
        <w:ind w:right="363" w:hanging="360"/>
      </w:pPr>
      <w:r>
        <w:t xml:space="preserve">Wykonawca zobowiązany jest wykonać usługę z należytą starannością, przy uwzględnieniu zawodowego charakteru prowadzonej przez niego działalności gospodarczej. </w:t>
      </w:r>
    </w:p>
    <w:p w14:paraId="54549470" w14:textId="77777777" w:rsidR="000B7458" w:rsidRDefault="005E0B68">
      <w:pPr>
        <w:numPr>
          <w:ilvl w:val="0"/>
          <w:numId w:val="3"/>
        </w:numPr>
        <w:ind w:right="363" w:hanging="360"/>
      </w:pPr>
      <w:r>
        <w:t xml:space="preserve">Szczegółowe obowiązki Wykonawcy oraz warunki świadczenia usług zostały określone w OPZ. </w:t>
      </w:r>
    </w:p>
    <w:p w14:paraId="4BCF81BA" w14:textId="77777777" w:rsidR="000B7458" w:rsidRDefault="005E0B68">
      <w:pPr>
        <w:numPr>
          <w:ilvl w:val="0"/>
          <w:numId w:val="3"/>
        </w:numPr>
        <w:ind w:right="363" w:hanging="360"/>
      </w:pPr>
      <w:r>
        <w:t xml:space="preserve">W trakcie realizacji zamówienia Zamawiający uprawniony jest do wykonywania czynności kontrolnych wobec Wykonawcy odnośnie spełniania przez Wykonawcę wymogu zatrudnienia na podstawie umowy o pracę. Zamawiający uprawniony jest w szczególności do: </w:t>
      </w:r>
    </w:p>
    <w:p w14:paraId="72B08BC4" w14:textId="77777777" w:rsidR="000B7458" w:rsidRDefault="005E0B68">
      <w:pPr>
        <w:numPr>
          <w:ilvl w:val="1"/>
          <w:numId w:val="3"/>
        </w:numPr>
        <w:ind w:right="363" w:hanging="360"/>
      </w:pPr>
      <w:proofErr w:type="gramStart"/>
      <w:r>
        <w:t>żądania</w:t>
      </w:r>
      <w:proofErr w:type="gramEnd"/>
      <w:r>
        <w:t xml:space="preserve"> oświadczeń i dokumentów w zakresie potwierdzenia spełniania ww. wymogów i dokonywania ich oceny, </w:t>
      </w:r>
    </w:p>
    <w:p w14:paraId="79EEDE2D" w14:textId="77777777" w:rsidR="000B7458" w:rsidRDefault="005E0B68">
      <w:pPr>
        <w:numPr>
          <w:ilvl w:val="1"/>
          <w:numId w:val="3"/>
        </w:numPr>
        <w:ind w:right="363" w:hanging="360"/>
      </w:pPr>
      <w:proofErr w:type="gramStart"/>
      <w:r>
        <w:t>żądania</w:t>
      </w:r>
      <w:proofErr w:type="gramEnd"/>
      <w:r>
        <w:t xml:space="preserve"> wyjaśnień w przypadku wątpliwości w zakresie potwierdzenia spełniania ww. </w:t>
      </w:r>
    </w:p>
    <w:p w14:paraId="5BCE6DD7" w14:textId="77777777" w:rsidR="000B7458" w:rsidRDefault="005E0B68">
      <w:pPr>
        <w:ind w:left="1440" w:right="363" w:firstLine="0"/>
      </w:pPr>
      <w:proofErr w:type="gramStart"/>
      <w:r>
        <w:t>wymogów</w:t>
      </w:r>
      <w:proofErr w:type="gramEnd"/>
      <w:r>
        <w:t xml:space="preserve">, </w:t>
      </w:r>
    </w:p>
    <w:p w14:paraId="1958B6F0" w14:textId="77777777" w:rsidR="000B7458" w:rsidRDefault="005E0B68">
      <w:pPr>
        <w:numPr>
          <w:ilvl w:val="1"/>
          <w:numId w:val="3"/>
        </w:numPr>
        <w:ind w:right="363" w:hanging="360"/>
      </w:pPr>
      <w:proofErr w:type="gramStart"/>
      <w:r>
        <w:t>przeprowadzania</w:t>
      </w:r>
      <w:proofErr w:type="gramEnd"/>
      <w:r>
        <w:t xml:space="preserve"> kontroli na miejscu wykonywania usługi, </w:t>
      </w:r>
    </w:p>
    <w:p w14:paraId="7B6EC2E4" w14:textId="77777777" w:rsidR="000B7458" w:rsidRDefault="005E0B68">
      <w:pPr>
        <w:numPr>
          <w:ilvl w:val="0"/>
          <w:numId w:val="3"/>
        </w:numPr>
        <w:ind w:right="363" w:hanging="360"/>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czynności w trakcie realizacji zamówienia: </w:t>
      </w:r>
    </w:p>
    <w:p w14:paraId="63379D63" w14:textId="77777777" w:rsidR="000B7458" w:rsidRDefault="005E0B68">
      <w:pPr>
        <w:numPr>
          <w:ilvl w:val="1"/>
          <w:numId w:val="3"/>
        </w:numPr>
        <w:ind w:right="363" w:hanging="360"/>
      </w:pPr>
      <w:proofErr w:type="gramStart"/>
      <w:r>
        <w:t>oświadczenie</w:t>
      </w:r>
      <w:proofErr w:type="gramEnd"/>
      <w:r>
        <w:t xml:space="preserve"> Wykonawcy o zatrudnieniu na podstawie umowy o pracę osób wykonujących czynności, których dotyczy wezwanie Zamawiającego.</w:t>
      </w:r>
      <w:r>
        <w:rPr>
          <w:b/>
        </w:rPr>
        <w:t xml:space="preserve"> </w:t>
      </w: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79DC2D8" w14:textId="77777777" w:rsidR="000B7458" w:rsidRDefault="005E0B68">
      <w:pPr>
        <w:numPr>
          <w:ilvl w:val="1"/>
          <w:numId w:val="3"/>
        </w:numPr>
        <w:ind w:right="363" w:hanging="360"/>
      </w:pPr>
      <w:r>
        <w:t>poświadczoną za zgodność z oryginałem przez Wykonawcę kopię umowy/umów o pracę osób wykonujących w trakcie realizacji zamówienia czynności, których dotyczy ww. oświadczenie Wykonawcy (wraz z dokumentem regulującym zakres obowiązków, jeżeli został sporządzony</w:t>
      </w:r>
      <w:proofErr w:type="gramStart"/>
      <w:r>
        <w:t>)lub</w:t>
      </w:r>
      <w:proofErr w:type="gramEnd"/>
      <w:r>
        <w:t xml:space="preserve"> kopię innych dokumentów wskazanych przez Zamawiającego. Kopie ww. dokumentów powinny zostać zanonimizowane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 </w:t>
      </w:r>
    </w:p>
    <w:p w14:paraId="2A48B72E" w14:textId="77777777" w:rsidR="000B7458" w:rsidRDefault="005E0B68">
      <w:pPr>
        <w:numPr>
          <w:ilvl w:val="1"/>
          <w:numId w:val="3"/>
        </w:numPr>
        <w:ind w:right="363" w:hanging="360"/>
      </w:pPr>
      <w:proofErr w:type="gramStart"/>
      <w:r>
        <w:t>zaświadczenie</w:t>
      </w:r>
      <w:proofErr w:type="gramEnd"/>
      <w:r>
        <w:t xml:space="preserve"> właściwego oddziału ZUS, potwierdzające opłacanie przez Wykonawcę składek na ubezpieczenia społeczne i zdrowotne z tytułu zatrudnienia na podstawie umów o pracę za ostatni okres rozliczeniowy, </w:t>
      </w:r>
    </w:p>
    <w:p w14:paraId="42A829F7" w14:textId="77777777" w:rsidR="000B7458" w:rsidRDefault="005E0B68">
      <w:pPr>
        <w:numPr>
          <w:ilvl w:val="1"/>
          <w:numId w:val="3"/>
        </w:numPr>
        <w:ind w:right="363" w:hanging="360"/>
      </w:pPr>
      <w:proofErr w:type="gramStart"/>
      <w:r>
        <w:t>poświadczoną</w:t>
      </w:r>
      <w:proofErr w:type="gramEnd"/>
      <w:r>
        <w:t xml:space="preserve"> za zgodność z oryginałem przez Wykonawcę kopię dowodu potwierdzającego zgłoszenie pracownika przez pracodawcę do ubezpieczeń, zanonimizowaną w sposób zapewniający ochronę danych osobowych pracowników, zgodnie z przepisami o ochronie danych osobowych. </w:t>
      </w:r>
    </w:p>
    <w:p w14:paraId="485EC2CB" w14:textId="77777777" w:rsidR="000B7458" w:rsidRDefault="005E0B68">
      <w:pPr>
        <w:numPr>
          <w:ilvl w:val="0"/>
          <w:numId w:val="3"/>
        </w:numPr>
        <w:ind w:right="363" w:hanging="360"/>
      </w:pPr>
      <w:r>
        <w:t xml:space="preserve">W przypadku oświadczenia w ofercie Wykonawcy, stanowiącej załącznik nr 2 zatrudnienia osób bezrobotnych, Zamawiający, w trakcie realizacji niniejszej Umowy uprawniony jest do wykonywania czynności kontrolnych wobec Wykonawcy odnośnie spełniania przez Wykonawcę zatrudnienia do wykonywania czynności w ramach realizacji niniejszej Umowy osób, które posiadały status bezrobotnych.  Zamawiający uprawniony jest w szczególności do: </w:t>
      </w:r>
    </w:p>
    <w:p w14:paraId="7663CC52" w14:textId="77777777" w:rsidR="000B7458" w:rsidRDefault="005E0B68">
      <w:pPr>
        <w:numPr>
          <w:ilvl w:val="1"/>
          <w:numId w:val="3"/>
        </w:numPr>
        <w:ind w:right="363" w:hanging="360"/>
      </w:pPr>
      <w:proofErr w:type="gramStart"/>
      <w:r>
        <w:lastRenderedPageBreak/>
        <w:t>żądania</w:t>
      </w:r>
      <w:proofErr w:type="gramEnd"/>
      <w:r>
        <w:t xml:space="preserve"> oświadczeń i dokumentów w zakresie potwierdzenia spełniania ww. wymogów i dokonywania ich oceny; </w:t>
      </w:r>
    </w:p>
    <w:p w14:paraId="6DA2592D" w14:textId="77777777" w:rsidR="000B7458" w:rsidRDefault="005E0B68">
      <w:pPr>
        <w:numPr>
          <w:ilvl w:val="1"/>
          <w:numId w:val="3"/>
        </w:numPr>
        <w:ind w:right="363" w:hanging="360"/>
      </w:pPr>
      <w:proofErr w:type="gramStart"/>
      <w:r>
        <w:t>żądania</w:t>
      </w:r>
      <w:proofErr w:type="gramEnd"/>
      <w:r>
        <w:t xml:space="preserve"> wyjaśnień w przypadku wątpliwości w zakresie potwierdzenia spełniania ww. </w:t>
      </w:r>
    </w:p>
    <w:p w14:paraId="08440910" w14:textId="77777777" w:rsidR="000B7458" w:rsidRDefault="005E0B68">
      <w:pPr>
        <w:ind w:left="1438" w:right="363" w:firstLine="0"/>
      </w:pPr>
      <w:proofErr w:type="gramStart"/>
      <w:r>
        <w:t>wymogów</w:t>
      </w:r>
      <w:proofErr w:type="gramEnd"/>
      <w:r>
        <w:t xml:space="preserve">; </w:t>
      </w:r>
    </w:p>
    <w:p w14:paraId="351C6C13" w14:textId="77777777" w:rsidR="000B7458" w:rsidRDefault="005E0B68">
      <w:pPr>
        <w:numPr>
          <w:ilvl w:val="1"/>
          <w:numId w:val="3"/>
        </w:numPr>
        <w:ind w:right="363" w:hanging="360"/>
      </w:pPr>
      <w:proofErr w:type="gramStart"/>
      <w:r>
        <w:t>przeprowadzania</w:t>
      </w:r>
      <w:proofErr w:type="gramEnd"/>
      <w:r>
        <w:t xml:space="preserve"> kontroli na miejscu wykonywania świadczenia. </w:t>
      </w:r>
    </w:p>
    <w:p w14:paraId="1E6AF6C3" w14:textId="77777777" w:rsidR="00DF1EF9" w:rsidRDefault="00DF1EF9">
      <w:pPr>
        <w:ind w:left="1078" w:right="363" w:firstLine="0"/>
      </w:pPr>
    </w:p>
    <w:p w14:paraId="088952DC" w14:textId="77777777" w:rsidR="000B7458" w:rsidRDefault="005E0B68">
      <w:pPr>
        <w:ind w:left="1078" w:right="363" w:firstLine="0"/>
      </w:pPr>
      <w:r>
        <w:t xml:space="preserve">W trakcie realizacji niniejszej Umowy, na każde wezwanie Zamawiającego, w wyznaczonym, w tym wezwaniu terminie, Wykonawca przedłoży Zamawiającemu wskazane poniżej dowody w celu potwierdzenia spełnienia wymogu: </w:t>
      </w:r>
    </w:p>
    <w:p w14:paraId="173C885B" w14:textId="77777777" w:rsidR="000B7458" w:rsidRDefault="005E0B68">
      <w:pPr>
        <w:numPr>
          <w:ilvl w:val="1"/>
          <w:numId w:val="4"/>
        </w:numPr>
        <w:ind w:right="363" w:hanging="360"/>
      </w:pPr>
      <w:proofErr w:type="gramStart"/>
      <w:r>
        <w:t>oświadczenie</w:t>
      </w:r>
      <w:proofErr w:type="gramEnd"/>
      <w:r>
        <w:t xml:space="preserve"> Wykonawcy o zatrudnieniu osób, które posiadały status bezrobotnego oraz oświadczenia Wykonawcy dotyczących zakresu czynności wykonywanych przez ww. w ramach realizacji niniejszej Umowy. Oświadczenie to powinno zawierać w szczególności: dokładne określenie podmiotu składającego oświadczenie, datę złożenia oświadczenia, wskazanie liczby tych osób, rodzaju umowy o pracę, wymiaru etatu, szczegółowy zakres obowiązków oraz podpis osoby uprawnionej do złożenia oświadczenia w imieniu Wykonawcy; </w:t>
      </w:r>
    </w:p>
    <w:p w14:paraId="0847DB03" w14:textId="77777777" w:rsidR="000B7458" w:rsidRDefault="005E0B68">
      <w:pPr>
        <w:numPr>
          <w:ilvl w:val="1"/>
          <w:numId w:val="4"/>
        </w:numPr>
        <w:ind w:right="363" w:hanging="360"/>
      </w:pPr>
      <w:r>
        <w:t>poświadczoną za zgodność z oryginałem przez Wykonawcę kopię umowy/umów o pracę osób wykonujących w trakcie realizacji zamówienia czynności, których dotyczy ww. oświadczenie Wykonawcy (wraz z dokumentem regulującym zakres obowiązków, jeżeli został sporządzony</w:t>
      </w:r>
      <w:proofErr w:type="gramStart"/>
      <w:r>
        <w:t>)lub</w:t>
      </w:r>
      <w:proofErr w:type="gramEnd"/>
      <w:r>
        <w:t xml:space="preserve"> kopię innych dokumentów wskazanych przez Zamawiającego (m.in. zaświadczenia o posiadania statusu bezrobotnego). Kopie ww. dokumentów powinny zostać zanonimizowane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 </w:t>
      </w:r>
    </w:p>
    <w:p w14:paraId="47A9AE4C" w14:textId="77777777" w:rsidR="000B7458" w:rsidRDefault="005E0B68">
      <w:pPr>
        <w:numPr>
          <w:ilvl w:val="0"/>
          <w:numId w:val="3"/>
        </w:numPr>
        <w:spacing w:after="0"/>
        <w:ind w:right="363" w:hanging="360"/>
      </w:pPr>
      <w:r>
        <w:t xml:space="preserve">Niezłożenie przez Wykonawcę w wyznaczonym przez Zamawiającego terminie żądanych przez Zamawiającego dowodów w celu potwierdzenia spełnienia przez Wykonawcę wymogów, o których mowa w ust. 4 i 5, traktowane będzie jako niespełnienie przez Wykonawcę wymogu zatrudnienia na podstawie umowy o pracę osób wykonujących czynności w trakcie realizacji zamówienia. </w:t>
      </w:r>
    </w:p>
    <w:p w14:paraId="539079E4" w14:textId="77777777" w:rsidR="000B7458" w:rsidRDefault="005E0B68">
      <w:pPr>
        <w:spacing w:after="0" w:line="259" w:lineRule="auto"/>
        <w:ind w:left="393" w:firstLine="0"/>
        <w:jc w:val="center"/>
      </w:pPr>
      <w:r>
        <w:rPr>
          <w:b/>
        </w:rPr>
        <w:t xml:space="preserve"> </w:t>
      </w:r>
    </w:p>
    <w:p w14:paraId="68A10953" w14:textId="77777777" w:rsidR="000B7458" w:rsidRDefault="005E0B68">
      <w:pPr>
        <w:pStyle w:val="Nagwek1"/>
        <w:ind w:left="357" w:right="1"/>
      </w:pPr>
      <w:r>
        <w:t xml:space="preserve">§ 4 Termin wykonania </w:t>
      </w:r>
    </w:p>
    <w:p w14:paraId="04EFABC5" w14:textId="77777777" w:rsidR="000B7458" w:rsidRDefault="005E0B68">
      <w:pPr>
        <w:numPr>
          <w:ilvl w:val="0"/>
          <w:numId w:val="5"/>
        </w:numPr>
        <w:spacing w:after="21" w:line="249" w:lineRule="auto"/>
        <w:ind w:right="182" w:hanging="360"/>
        <w:jc w:val="left"/>
      </w:pPr>
      <w:r>
        <w:t xml:space="preserve">Umowa zostaje zawarta </w:t>
      </w:r>
      <w:r w:rsidR="00DF1EF9">
        <w:t>na czas oznaczony, tj. od dnia 20</w:t>
      </w:r>
      <w:r>
        <w:t xml:space="preserve"> stycznia 202</w:t>
      </w:r>
      <w:r w:rsidR="00DF1EF9">
        <w:t>3</w:t>
      </w:r>
      <w:r>
        <w:t xml:space="preserve"> r. do dnia </w:t>
      </w:r>
      <w:r w:rsidR="00DF1EF9">
        <w:t>19</w:t>
      </w:r>
      <w:r>
        <w:t xml:space="preserve"> </w:t>
      </w:r>
      <w:r w:rsidR="00DF1EF9">
        <w:t>lutego</w:t>
      </w:r>
      <w:r>
        <w:t xml:space="preserve"> 202</w:t>
      </w:r>
      <w:r w:rsidR="00DF1EF9">
        <w:t>4</w:t>
      </w:r>
      <w:r>
        <w:t xml:space="preserve"> r.  </w:t>
      </w:r>
    </w:p>
    <w:p w14:paraId="799D4648" w14:textId="77777777" w:rsidR="000B7458" w:rsidRDefault="005E0B68" w:rsidP="00DF1EF9">
      <w:pPr>
        <w:numPr>
          <w:ilvl w:val="0"/>
          <w:numId w:val="5"/>
        </w:numPr>
        <w:spacing w:after="0"/>
        <w:ind w:right="182" w:hanging="360"/>
      </w:pPr>
      <w:r>
        <w:t xml:space="preserve">Przejęcie przez Wykonawcę świadczenia usług określonych w § 1 umowy oraz podłączenie do Monitoringu Systemów Alarmowych nastąpi na podstawie protokołów zdawczo - odbiorczych, podpisanych przez przedstawicieli Zamawiającego i Wykonawcy. W treści protokołu zdawczo - odbiorczego opisany zostanie szczegółowo stan techniczny pomieszczeń ochrony, wyposażenie oraz znajdujące się tam mienie Zamawiającego w zakresie mogącym mieć znaczenie dla wykonywania umowy. </w:t>
      </w:r>
    </w:p>
    <w:p w14:paraId="219E2E52" w14:textId="77777777" w:rsidR="000B7458" w:rsidRDefault="005E0B68">
      <w:pPr>
        <w:spacing w:after="0" w:line="259" w:lineRule="auto"/>
        <w:ind w:left="720" w:firstLine="0"/>
        <w:jc w:val="left"/>
      </w:pPr>
      <w:r>
        <w:t xml:space="preserve"> </w:t>
      </w:r>
    </w:p>
    <w:p w14:paraId="4C63C47F" w14:textId="77777777" w:rsidR="000B7458" w:rsidRDefault="005E0B68">
      <w:pPr>
        <w:pStyle w:val="Nagwek1"/>
        <w:ind w:left="357" w:right="1"/>
      </w:pPr>
      <w:r>
        <w:t xml:space="preserve">§ 5 Osoby odpowiedzialne za wykonanie umowy </w:t>
      </w:r>
    </w:p>
    <w:p w14:paraId="2A762BA2" w14:textId="77777777" w:rsidR="000B7458" w:rsidRDefault="005E0B68">
      <w:pPr>
        <w:numPr>
          <w:ilvl w:val="0"/>
          <w:numId w:val="6"/>
        </w:numPr>
        <w:ind w:right="363" w:hanging="283"/>
      </w:pPr>
      <w:r>
        <w:t xml:space="preserve">Osobami odpowiedzialnymi za kontakt przy wykonaniu umowy ze strony Zamawiającego są: </w:t>
      </w:r>
    </w:p>
    <w:p w14:paraId="1274A41F" w14:textId="77777777" w:rsidR="000B7458" w:rsidRDefault="005E0B68">
      <w:pPr>
        <w:ind w:left="705" w:right="363" w:firstLine="0"/>
      </w:pPr>
      <w:r>
        <w:t xml:space="preserve">………………., </w:t>
      </w:r>
      <w:proofErr w:type="gramStart"/>
      <w:r>
        <w:t>tel</w:t>
      </w:r>
      <w:proofErr w:type="gramEnd"/>
      <w:r>
        <w:t xml:space="preserve">. ……………………….., mail: …………………………… </w:t>
      </w:r>
    </w:p>
    <w:p w14:paraId="1FC8EA91" w14:textId="77777777" w:rsidR="000B7458" w:rsidRDefault="005E0B68">
      <w:pPr>
        <w:ind w:left="705" w:right="363" w:firstLine="0"/>
      </w:pPr>
      <w:r>
        <w:t xml:space="preserve">………………., </w:t>
      </w:r>
      <w:proofErr w:type="gramStart"/>
      <w:r>
        <w:t>tel</w:t>
      </w:r>
      <w:proofErr w:type="gramEnd"/>
      <w:r>
        <w:t xml:space="preserve">. ……………………….., mail: …………………………… </w:t>
      </w:r>
    </w:p>
    <w:p w14:paraId="79DB8414" w14:textId="77777777" w:rsidR="000B7458" w:rsidRDefault="005E0B68">
      <w:pPr>
        <w:numPr>
          <w:ilvl w:val="0"/>
          <w:numId w:val="6"/>
        </w:numPr>
        <w:ind w:right="363" w:hanging="283"/>
      </w:pPr>
      <w:r>
        <w:lastRenderedPageBreak/>
        <w:t xml:space="preserve">Osobami odpowiedzialnymi za wykonanie umowy ze strony Wykonawcy są: </w:t>
      </w:r>
    </w:p>
    <w:p w14:paraId="7566F770" w14:textId="77777777" w:rsidR="000B7458" w:rsidRPr="00DF1EF9" w:rsidRDefault="005E0B68">
      <w:pPr>
        <w:ind w:left="705" w:right="363" w:firstLine="0"/>
        <w:rPr>
          <w:lang w:val="en-GB"/>
        </w:rPr>
      </w:pPr>
      <w:r w:rsidRPr="00DF1EF9">
        <w:rPr>
          <w:lang w:val="en-GB"/>
        </w:rPr>
        <w:t>………………., tel. ……………………</w:t>
      </w:r>
      <w:proofErr w:type="gramStart"/>
      <w:r w:rsidRPr="00DF1EF9">
        <w:rPr>
          <w:lang w:val="en-GB"/>
        </w:rPr>
        <w:t>…..</w:t>
      </w:r>
      <w:proofErr w:type="gramEnd"/>
      <w:r w:rsidRPr="00DF1EF9">
        <w:rPr>
          <w:lang w:val="en-GB"/>
        </w:rPr>
        <w:t xml:space="preserve">, mail: …………………………… </w:t>
      </w:r>
    </w:p>
    <w:p w14:paraId="0A2F6D6A" w14:textId="77777777" w:rsidR="000B7458" w:rsidRPr="00DF1EF9" w:rsidRDefault="005E0B68">
      <w:pPr>
        <w:ind w:left="705" w:right="363" w:firstLine="0"/>
        <w:rPr>
          <w:lang w:val="en-GB"/>
        </w:rPr>
      </w:pPr>
      <w:r w:rsidRPr="00DF1EF9">
        <w:rPr>
          <w:lang w:val="en-GB"/>
        </w:rPr>
        <w:t>………………., tel. ……………………</w:t>
      </w:r>
      <w:proofErr w:type="gramStart"/>
      <w:r w:rsidRPr="00DF1EF9">
        <w:rPr>
          <w:lang w:val="en-GB"/>
        </w:rPr>
        <w:t>…..</w:t>
      </w:r>
      <w:proofErr w:type="gramEnd"/>
      <w:r w:rsidRPr="00DF1EF9">
        <w:rPr>
          <w:lang w:val="en-GB"/>
        </w:rPr>
        <w:t xml:space="preserve">, mail: …………………………… </w:t>
      </w:r>
    </w:p>
    <w:p w14:paraId="58853A5F" w14:textId="77777777" w:rsidR="000B7458" w:rsidRPr="00DF1EF9" w:rsidRDefault="005E0B68">
      <w:pPr>
        <w:spacing w:after="0" w:line="259" w:lineRule="auto"/>
        <w:ind w:left="393" w:firstLine="0"/>
        <w:jc w:val="center"/>
        <w:rPr>
          <w:lang w:val="en-GB"/>
        </w:rPr>
      </w:pPr>
      <w:r w:rsidRPr="00DF1EF9">
        <w:rPr>
          <w:b/>
          <w:lang w:val="en-GB"/>
        </w:rPr>
        <w:t xml:space="preserve"> </w:t>
      </w:r>
    </w:p>
    <w:p w14:paraId="0A1D3791" w14:textId="77777777" w:rsidR="000B7458" w:rsidRPr="00DF1EF9" w:rsidRDefault="005E0B68">
      <w:pPr>
        <w:pStyle w:val="Nagwek1"/>
        <w:ind w:left="357" w:right="1"/>
        <w:rPr>
          <w:lang w:val="en-GB"/>
        </w:rPr>
      </w:pPr>
      <w:r w:rsidRPr="00DF1EF9">
        <w:rPr>
          <w:lang w:val="en-GB"/>
        </w:rPr>
        <w:t xml:space="preserve">§ 6 </w:t>
      </w:r>
      <w:proofErr w:type="spellStart"/>
      <w:r w:rsidRPr="00DF1EF9">
        <w:rPr>
          <w:lang w:val="en-GB"/>
        </w:rPr>
        <w:t>Odbiór</w:t>
      </w:r>
      <w:proofErr w:type="spellEnd"/>
      <w:r w:rsidRPr="00DF1EF9">
        <w:rPr>
          <w:lang w:val="en-GB"/>
        </w:rPr>
        <w:t xml:space="preserve"> </w:t>
      </w:r>
      <w:proofErr w:type="spellStart"/>
      <w:r w:rsidRPr="00DF1EF9">
        <w:rPr>
          <w:lang w:val="en-GB"/>
        </w:rPr>
        <w:t>usług</w:t>
      </w:r>
      <w:proofErr w:type="spellEnd"/>
      <w:r w:rsidRPr="00DF1EF9">
        <w:rPr>
          <w:lang w:val="en-GB"/>
        </w:rPr>
        <w:t xml:space="preserve"> </w:t>
      </w:r>
    </w:p>
    <w:p w14:paraId="1DE95C1E" w14:textId="77777777" w:rsidR="000B7458" w:rsidRDefault="005E0B68" w:rsidP="00DF1EF9">
      <w:pPr>
        <w:numPr>
          <w:ilvl w:val="0"/>
          <w:numId w:val="7"/>
        </w:numPr>
        <w:ind w:right="363" w:hanging="360"/>
        <w:jc w:val="left"/>
      </w:pPr>
      <w:r>
        <w:t xml:space="preserve">Strony będą dokonywać comiesięcznego odbioru usług ochrony, o których mowa w § 1.  </w:t>
      </w:r>
    </w:p>
    <w:p w14:paraId="1C7FA558" w14:textId="77777777" w:rsidR="000B7458" w:rsidRDefault="005E0B68" w:rsidP="00DF1EF9">
      <w:pPr>
        <w:numPr>
          <w:ilvl w:val="0"/>
          <w:numId w:val="7"/>
        </w:numPr>
        <w:ind w:right="363" w:hanging="360"/>
        <w:jc w:val="left"/>
      </w:pPr>
      <w:r>
        <w:t xml:space="preserve">Comiesięczny odbiór będzie odbywał się na podstawie protokołu odbioru usług ochrony, do którego załącznik będzie stanowiła ewidencja czasu pracy sporządzona przez Wykonawcę z podaniem osób skierowanych do realizacji zamówienia oraz czasu ich pracy w danym miesiącu. </w:t>
      </w:r>
    </w:p>
    <w:p w14:paraId="67F6EE84" w14:textId="77777777" w:rsidR="000B7458" w:rsidRDefault="005E0B68" w:rsidP="00DF1EF9">
      <w:pPr>
        <w:numPr>
          <w:ilvl w:val="0"/>
          <w:numId w:val="7"/>
        </w:numPr>
        <w:spacing w:after="0"/>
        <w:ind w:right="363" w:hanging="360"/>
        <w:jc w:val="left"/>
      </w:pPr>
      <w:r>
        <w:t xml:space="preserve">Zaakceptowany przez Zamawiającego protokół odbioru usług ochrony stanowi podstawę do wystawienia przez Wykonawcę faktury VAT.  </w:t>
      </w:r>
    </w:p>
    <w:p w14:paraId="07293E16" w14:textId="77777777" w:rsidR="000B7458" w:rsidRDefault="005E0B68">
      <w:pPr>
        <w:spacing w:after="0" w:line="259" w:lineRule="auto"/>
        <w:ind w:left="393" w:firstLine="0"/>
        <w:jc w:val="center"/>
      </w:pPr>
      <w:r>
        <w:rPr>
          <w:b/>
        </w:rPr>
        <w:t xml:space="preserve"> </w:t>
      </w:r>
    </w:p>
    <w:p w14:paraId="543F7655" w14:textId="77777777" w:rsidR="000B7458" w:rsidRDefault="005E0B68">
      <w:pPr>
        <w:pStyle w:val="Nagwek1"/>
        <w:ind w:left="357"/>
      </w:pPr>
      <w:r>
        <w:t xml:space="preserve">§ 7 Wynagrodzenie, zasady płatności </w:t>
      </w:r>
    </w:p>
    <w:p w14:paraId="21AB7864" w14:textId="77777777" w:rsidR="000B7458" w:rsidRDefault="005E0B68">
      <w:pPr>
        <w:numPr>
          <w:ilvl w:val="0"/>
          <w:numId w:val="8"/>
        </w:numPr>
        <w:ind w:right="363" w:hanging="360"/>
      </w:pPr>
      <w:r>
        <w:t xml:space="preserve">Łączne wynagrodzenie Wykonawcy za cały okres obowiązywania niniejszej Umowy nie może przekroczyć kwoty ……………………………….. </w:t>
      </w:r>
      <w:proofErr w:type="gramStart"/>
      <w:r>
        <w:t>zł</w:t>
      </w:r>
      <w:proofErr w:type="gramEnd"/>
      <w:r>
        <w:t xml:space="preserve"> netto (…………………………. </w:t>
      </w:r>
      <w:proofErr w:type="gramStart"/>
      <w:r>
        <w:t>zł</w:t>
      </w:r>
      <w:proofErr w:type="gramEnd"/>
      <w:r>
        <w:t xml:space="preserve"> brutto). </w:t>
      </w:r>
    </w:p>
    <w:p w14:paraId="4A36622E" w14:textId="77777777" w:rsidR="000B7458" w:rsidRDefault="005E0B68">
      <w:pPr>
        <w:numPr>
          <w:ilvl w:val="0"/>
          <w:numId w:val="8"/>
        </w:numPr>
        <w:ind w:right="363" w:hanging="360"/>
      </w:pPr>
      <w:r>
        <w:t xml:space="preserve">Stawka brutto za jedną roboczogodzinę świadczenia usług </w:t>
      </w:r>
      <w:r w:rsidR="00DF1EF9">
        <w:t xml:space="preserve">zostały określone w szczegółowym cenniku załączonym do oferty Wykonawcy. </w:t>
      </w:r>
    </w:p>
    <w:p w14:paraId="23614DFD" w14:textId="77777777" w:rsidR="000B7458" w:rsidRDefault="005E0B68">
      <w:pPr>
        <w:numPr>
          <w:ilvl w:val="0"/>
          <w:numId w:val="8"/>
        </w:numPr>
        <w:ind w:right="363" w:hanging="360"/>
      </w:pPr>
      <w:r>
        <w:t xml:space="preserve">Wynagrodzenie, o którym mowa w ust. 1 jest wynagrodzeniem maksymalnym i przysługuje wyłącznie za faktycznie zrealizowane usługi. Za okres, w którym usługa nie będzie realizowana, wynagrodzenie nie przysługuje. </w:t>
      </w:r>
    </w:p>
    <w:p w14:paraId="66F99D21" w14:textId="77777777" w:rsidR="000B7458" w:rsidRDefault="005E0B68">
      <w:pPr>
        <w:numPr>
          <w:ilvl w:val="0"/>
          <w:numId w:val="8"/>
        </w:numPr>
        <w:ind w:right="363" w:hanging="360"/>
      </w:pPr>
      <w:r>
        <w:t xml:space="preserve">Miesięczne wynagrodzenie za wykonanie przedmiotu umowy będzie ustalane jako iloczyn liczby godzin, w których Wykonawca faktycznie świadczył w danym miesiącu usługę i stawki za jedną roboczogodzinę, określoną w ust. 2. </w:t>
      </w:r>
    </w:p>
    <w:p w14:paraId="110DDA00" w14:textId="77777777" w:rsidR="000B7458" w:rsidRDefault="005E0B68">
      <w:pPr>
        <w:numPr>
          <w:ilvl w:val="0"/>
          <w:numId w:val="8"/>
        </w:numPr>
        <w:spacing w:after="0"/>
        <w:ind w:right="363" w:hanging="360"/>
      </w:pPr>
      <w:r>
        <w:t xml:space="preserve">Wynagrodzenie miesięczne, o którym mowa w ust. 4 płatne będzie z dołu, na podstawie faktur Wykonawcy w terminie 14 dni od daty ich otrzymania przez Zamawiającego, przelewem na rachunek bankowy Wykonawcy wskazany w treści faktury. Podstawą wystawienia faktury przez Wykonawcę będzie comiesięczny protokół odbioru usług ochrony, o którym mowa w § </w:t>
      </w:r>
    </w:p>
    <w:p w14:paraId="5B70F1C3" w14:textId="77777777" w:rsidR="000B7458" w:rsidRDefault="005E0B68">
      <w:pPr>
        <w:spacing w:after="21" w:line="249" w:lineRule="auto"/>
        <w:ind w:left="1075" w:hanging="10"/>
        <w:jc w:val="left"/>
      </w:pPr>
      <w:r>
        <w:t xml:space="preserve">6 ust. 3. </w:t>
      </w:r>
    </w:p>
    <w:p w14:paraId="16F7B5C9" w14:textId="77777777" w:rsidR="000B7458" w:rsidRDefault="005E0B68">
      <w:pPr>
        <w:numPr>
          <w:ilvl w:val="0"/>
          <w:numId w:val="8"/>
        </w:numPr>
        <w:ind w:right="363" w:hanging="360"/>
      </w:pPr>
      <w:r>
        <w:t xml:space="preserve">Zamawiający oświadcza, iż jest podatnikiem podatku od towarów i usług VAT. </w:t>
      </w:r>
    </w:p>
    <w:p w14:paraId="3805A1BC" w14:textId="77777777" w:rsidR="000B7458" w:rsidRDefault="005E0B68">
      <w:pPr>
        <w:numPr>
          <w:ilvl w:val="0"/>
          <w:numId w:val="8"/>
        </w:numPr>
        <w:ind w:right="363" w:hanging="360"/>
      </w:pPr>
      <w:r>
        <w:t xml:space="preserve">Dniem zapłaty wynagrodzenia jest dzień obciążenia rachunku bankowego Zamawiającego.  </w:t>
      </w:r>
    </w:p>
    <w:p w14:paraId="4B1A683C" w14:textId="77777777" w:rsidR="000B7458" w:rsidRDefault="005E0B68">
      <w:pPr>
        <w:numPr>
          <w:ilvl w:val="0"/>
          <w:numId w:val="8"/>
        </w:numPr>
        <w:ind w:right="363" w:hanging="360"/>
      </w:pPr>
      <w:r>
        <w:t xml:space="preserve">W treści faktury i załącznikach Wykonawca ma obowiązek wskazać m. in.: numer umowy, daty oraz liczbę godzin świadczenia usług, w miesiącu, którego faktura dotyczy. </w:t>
      </w:r>
    </w:p>
    <w:p w14:paraId="4F1DB5D0" w14:textId="77777777" w:rsidR="000B7458" w:rsidRDefault="005E0B68">
      <w:pPr>
        <w:numPr>
          <w:ilvl w:val="0"/>
          <w:numId w:val="8"/>
        </w:numPr>
        <w:ind w:right="363" w:hanging="360"/>
      </w:pPr>
      <w:r>
        <w:t xml:space="preserve">W przypadku, gdy w treści faktury nie zostaną zamieszczone elementy, o których mowa w ust. 8, bądź faktura nie będzie odpowiadała wymogom określonym przepisami prawa, Zamawiający nie przyjmie faktury lub zwróci fakturę Wykonawcy w celu uzupełnienia lub poprawienia zapisów. W przypadku uzasadnionego nie przyjęcia faktury lub jej zwrotu, bieg terminu zapłaty wynagrodzenia rozpoczyna się w dniu przedłożenia Zamawiającemu prawidłowo wystawionej faktury. </w:t>
      </w:r>
    </w:p>
    <w:p w14:paraId="41D4DB9B" w14:textId="77777777" w:rsidR="000B7458" w:rsidRDefault="005E0B68">
      <w:pPr>
        <w:numPr>
          <w:ilvl w:val="0"/>
          <w:numId w:val="8"/>
        </w:numPr>
        <w:spacing w:after="0"/>
        <w:ind w:right="363" w:hanging="360"/>
      </w:pPr>
      <w:r>
        <w:t xml:space="preserve">Płatność faktury nastąpi z zastosowaniem mechanizmu podzielonej płatności, o której mowa w art. 108a ustawy z dnia 11 marca 2004 r. o podatku od towarów i usług. </w:t>
      </w:r>
    </w:p>
    <w:p w14:paraId="1DF9AA7E" w14:textId="77777777" w:rsidR="000B7458" w:rsidRDefault="005E0B68">
      <w:pPr>
        <w:spacing w:after="0" w:line="259" w:lineRule="auto"/>
        <w:ind w:left="720" w:firstLine="0"/>
        <w:jc w:val="left"/>
      </w:pPr>
      <w:r>
        <w:t xml:space="preserve"> </w:t>
      </w:r>
    </w:p>
    <w:p w14:paraId="0E0E6DCE" w14:textId="77777777" w:rsidR="000B7458" w:rsidRDefault="005E0B68">
      <w:pPr>
        <w:pStyle w:val="Nagwek1"/>
        <w:spacing w:after="45"/>
        <w:ind w:left="357"/>
      </w:pPr>
      <w:r>
        <w:t xml:space="preserve">§ 8 Kary umowne, rozwiązanie umowy </w:t>
      </w:r>
    </w:p>
    <w:p w14:paraId="5A973CFE" w14:textId="77777777" w:rsidR="000B7458" w:rsidRDefault="005E0B68">
      <w:pPr>
        <w:numPr>
          <w:ilvl w:val="0"/>
          <w:numId w:val="9"/>
        </w:numPr>
        <w:ind w:right="363" w:hanging="360"/>
      </w:pPr>
      <w:r>
        <w:t xml:space="preserve">Wykonawca zobowiązuje się zapłacić Zamawiającemu kary umowne w wysokości: </w:t>
      </w:r>
    </w:p>
    <w:p w14:paraId="770BCF36" w14:textId="77777777" w:rsidR="000B7458" w:rsidRDefault="005E0B68">
      <w:pPr>
        <w:numPr>
          <w:ilvl w:val="2"/>
          <w:numId w:val="10"/>
        </w:numPr>
        <w:ind w:right="363" w:hanging="547"/>
      </w:pPr>
      <w:r>
        <w:t xml:space="preserve">0,2% maksymalnego wynagrodzenia, o którym mowa w § 7 ust. 1, za każdą godzinę, w której Wykonawca nie będzie świadczyć usługi ochrony, potwierdzonych protokołem, </w:t>
      </w:r>
    </w:p>
    <w:p w14:paraId="1B193CE3" w14:textId="77777777" w:rsidR="000B7458" w:rsidRDefault="005E0B68">
      <w:pPr>
        <w:numPr>
          <w:ilvl w:val="2"/>
          <w:numId w:val="10"/>
        </w:numPr>
        <w:ind w:right="363" w:hanging="547"/>
      </w:pPr>
      <w:r>
        <w:t>0,</w:t>
      </w:r>
      <w:r w:rsidR="00DF1EF9">
        <w:t>1</w:t>
      </w:r>
      <w:r>
        <w:t xml:space="preserve">% maksymalnego wynagrodzenia, o którym mowa w § 7 ust. 1, za każdy dzień opóźnienia w przedstawieniu dokumentów, o których mowa w § 3 ust. 4 i 5, </w:t>
      </w:r>
    </w:p>
    <w:p w14:paraId="32418417" w14:textId="77777777" w:rsidR="000B7458" w:rsidRDefault="005E0B68">
      <w:pPr>
        <w:numPr>
          <w:ilvl w:val="2"/>
          <w:numId w:val="10"/>
        </w:numPr>
        <w:ind w:right="363" w:hanging="547"/>
      </w:pPr>
      <w:r>
        <w:lastRenderedPageBreak/>
        <w:t>0,</w:t>
      </w:r>
      <w:r w:rsidR="00DF1EF9">
        <w:t>1</w:t>
      </w:r>
      <w:r>
        <w:t xml:space="preserve">% maksymalnego wynagrodzenia, o którym mowa w § 7 ust. 1, za każdy dzień opóźnienia w przedstawieniu listy pracowników, o której mowa w pkt 3.4 OPZ, </w:t>
      </w:r>
    </w:p>
    <w:p w14:paraId="167545F8" w14:textId="77777777" w:rsidR="000B7458" w:rsidRDefault="005E0B68">
      <w:pPr>
        <w:numPr>
          <w:ilvl w:val="2"/>
          <w:numId w:val="10"/>
        </w:numPr>
        <w:ind w:right="363" w:hanging="547"/>
      </w:pPr>
      <w:r>
        <w:t>0,</w:t>
      </w:r>
      <w:r w:rsidR="00DF1EF9">
        <w:t>1</w:t>
      </w:r>
      <w:r>
        <w:t xml:space="preserve">% maksymalnego wynagrodzenia, o którym mowa w § 7 ust. 1, za każdy przypadek naruszenia obowiązków, o których mowa w pkt 4.1.1-4.1.3, pkt 4.1.7, pkt. 4.1.13, pkt 4.1.20, pkt 4.1.23-4.1.26 OPZ, </w:t>
      </w:r>
    </w:p>
    <w:p w14:paraId="2C09E5E1" w14:textId="77777777" w:rsidR="000B7458" w:rsidRDefault="005E0B68">
      <w:pPr>
        <w:numPr>
          <w:ilvl w:val="2"/>
          <w:numId w:val="10"/>
        </w:numPr>
        <w:spacing w:after="0"/>
        <w:ind w:right="363" w:hanging="547"/>
      </w:pPr>
      <w:r>
        <w:t xml:space="preserve">0,2% maksymalnego wynagrodzenia, o którym mowa w § 7 ust. 1, za każdy przypadek naruszenia obowiązków, o których mowa w pkt 5.1, pkt 5.3, pkt 5.5-5.7, pkt 5.10, pkt </w:t>
      </w:r>
    </w:p>
    <w:p w14:paraId="12C4B7B7" w14:textId="77777777" w:rsidR="000B7458" w:rsidRDefault="005E0B68">
      <w:pPr>
        <w:spacing w:after="21" w:line="249" w:lineRule="auto"/>
        <w:ind w:left="1637" w:hanging="10"/>
        <w:jc w:val="left"/>
      </w:pPr>
      <w:r>
        <w:t xml:space="preserve">5.12 OPZ, </w:t>
      </w:r>
    </w:p>
    <w:p w14:paraId="1FC8AC31" w14:textId="77777777" w:rsidR="000B7458" w:rsidRDefault="005E0B68">
      <w:pPr>
        <w:numPr>
          <w:ilvl w:val="2"/>
          <w:numId w:val="11"/>
        </w:numPr>
        <w:ind w:right="363" w:hanging="547"/>
      </w:pPr>
      <w:r>
        <w:t>0,</w:t>
      </w:r>
      <w:r w:rsidR="00DF1EF9">
        <w:t>1</w:t>
      </w:r>
      <w:r>
        <w:t xml:space="preserve">% maksymalnego wynagrodzenia, o którym mowa w § 7 ust. 1 za każdy przypadek złamania zakazów, o których mowa w pkt 6 OPZ, </w:t>
      </w:r>
    </w:p>
    <w:p w14:paraId="70829CEE" w14:textId="77777777" w:rsidR="000B7458" w:rsidRDefault="005E0B68">
      <w:pPr>
        <w:numPr>
          <w:ilvl w:val="2"/>
          <w:numId w:val="11"/>
        </w:numPr>
        <w:spacing w:after="62"/>
        <w:ind w:right="363" w:hanging="547"/>
      </w:pPr>
      <w:r>
        <w:t xml:space="preserve">10% maksymalnego wynagrodzenia, o którym mowa w § 7 ust. 1 w przypadku odstąpienia od umowy przez którąkolwiek ze stron z przyczyn leżących po stronie Wykonawcy.   </w:t>
      </w:r>
    </w:p>
    <w:p w14:paraId="5DCB3B17" w14:textId="77777777" w:rsidR="000B7458" w:rsidRDefault="005E0B68">
      <w:pPr>
        <w:numPr>
          <w:ilvl w:val="0"/>
          <w:numId w:val="9"/>
        </w:numPr>
        <w:spacing w:after="61"/>
        <w:ind w:right="363" w:hanging="360"/>
      </w:pPr>
      <w:r>
        <w:t xml:space="preserve">Zamawiający jest uprawniony do potrącenia należnych kar umownych z wynagrodzenia Wykonawcy, na co Wykonawca wyraża niniejszym zgodę. </w:t>
      </w:r>
    </w:p>
    <w:p w14:paraId="58A6B918" w14:textId="77777777" w:rsidR="000B7458" w:rsidRDefault="005E0B68">
      <w:pPr>
        <w:numPr>
          <w:ilvl w:val="0"/>
          <w:numId w:val="9"/>
        </w:numPr>
        <w:spacing w:after="62"/>
        <w:ind w:right="363" w:hanging="360"/>
      </w:pPr>
      <w:r>
        <w:t xml:space="preserve">W przypadku trzykrotnego naliczenia kar umownych z tytułów określonych w ust. 1 lit. a - f, Zamawiający będzie miał prawo rozwiązania niniejszej umowy bez zachowania okresu wypowiedzenia.  </w:t>
      </w:r>
    </w:p>
    <w:p w14:paraId="0F17C276" w14:textId="77777777" w:rsidR="000B7458" w:rsidRDefault="005E0B68">
      <w:pPr>
        <w:numPr>
          <w:ilvl w:val="0"/>
          <w:numId w:val="9"/>
        </w:numPr>
        <w:ind w:right="363" w:hanging="360"/>
      </w:pPr>
      <w:r>
        <w:t xml:space="preserve">Zamawiający jest uprawniony do rozwiązania niniejszej umowy bez zachowania okresu wypowiedzenia w przypadkach: </w:t>
      </w:r>
    </w:p>
    <w:p w14:paraId="1D8BDC32" w14:textId="77777777" w:rsidR="000B7458" w:rsidRDefault="005E0B68">
      <w:pPr>
        <w:numPr>
          <w:ilvl w:val="2"/>
          <w:numId w:val="12"/>
        </w:numPr>
        <w:ind w:right="363" w:hanging="360"/>
      </w:pPr>
      <w:proofErr w:type="gramStart"/>
      <w:r>
        <w:t>jeżeli</w:t>
      </w:r>
      <w:proofErr w:type="gramEnd"/>
      <w:r>
        <w:t xml:space="preserve"> Wykonawca nie przedstawi Zamawiającemu polisy ubezpieczeniowej, o której mowa w § 9, </w:t>
      </w:r>
    </w:p>
    <w:p w14:paraId="198B2DE7" w14:textId="77777777" w:rsidR="000B7458" w:rsidRDefault="005E0B68">
      <w:pPr>
        <w:numPr>
          <w:ilvl w:val="2"/>
          <w:numId w:val="12"/>
        </w:numPr>
        <w:ind w:right="363" w:hanging="360"/>
      </w:pPr>
      <w:proofErr w:type="gramStart"/>
      <w:r>
        <w:t>gdy</w:t>
      </w:r>
      <w:proofErr w:type="gramEnd"/>
      <w:r>
        <w:t xml:space="preserve"> wobec Wykonawcy otwarta zostanie likwidacja lub złożony zostanie wniosek o ogłoszenie upadłości, </w:t>
      </w:r>
    </w:p>
    <w:p w14:paraId="0B6CB231" w14:textId="77777777" w:rsidR="000B7458" w:rsidRDefault="005E0B68">
      <w:pPr>
        <w:numPr>
          <w:ilvl w:val="2"/>
          <w:numId w:val="12"/>
        </w:numPr>
        <w:spacing w:after="62"/>
        <w:ind w:right="363" w:hanging="360"/>
      </w:pPr>
      <w:r>
        <w:t xml:space="preserve">Wykonawca zaprzestał realizować usługę lub gdy realizuje ją w sposób niezgodny z postanowieniami umowy i nie zmienia sposobu jej realizacji w terminie określonym w wezwaniu Zamawiającego. </w:t>
      </w:r>
    </w:p>
    <w:p w14:paraId="63FCA8E9" w14:textId="23406664" w:rsidR="000B7458" w:rsidRDefault="005E0B68">
      <w:pPr>
        <w:numPr>
          <w:ilvl w:val="0"/>
          <w:numId w:val="9"/>
        </w:numPr>
        <w:spacing w:after="62"/>
        <w:ind w:right="363" w:hanging="360"/>
      </w:pPr>
      <w:r>
        <w:t xml:space="preserve">Zamawiający zapłaci Wykonawcę karę umowną w wysokości 10% maksymalnego wynagrodzenia, o którym mowa w § 7 ust. 1 w przypadku odstąpienia od umowy przez którąkolwiek ze stron z przyczyn leżących po stronie Zamawiającego. Powyższe nie dotyczy przypadku, o którym mowa w art. </w:t>
      </w:r>
      <w:del w:id="0" w:author="Jakub Wujkowski" w:date="2022-12-21T14:03:00Z">
        <w:r w:rsidDel="00EF4ECA">
          <w:delText xml:space="preserve">145 </w:delText>
        </w:r>
      </w:del>
      <w:ins w:id="1" w:author="Jakub Wujkowski" w:date="2022-12-21T14:03:00Z">
        <w:r w:rsidR="00EF4ECA">
          <w:t xml:space="preserve">456 </w:t>
        </w:r>
      </w:ins>
      <w:ins w:id="2" w:author="Jakub Wujkowski" w:date="2022-12-21T14:04:00Z">
        <w:r w:rsidR="00EF4ECA">
          <w:t>ust. 1 pkt 1</w:t>
        </w:r>
      </w:ins>
      <w:ins w:id="3" w:author="Jakub Wujkowski" w:date="2022-12-21T14:03:00Z">
        <w:r w:rsidR="00EF4ECA">
          <w:t xml:space="preserve"> </w:t>
        </w:r>
      </w:ins>
      <w:r>
        <w:t xml:space="preserve">ustawy – Prawo zamówień publicznych. </w:t>
      </w:r>
    </w:p>
    <w:p w14:paraId="6EE8EBCD" w14:textId="77777777" w:rsidR="000B7458" w:rsidRDefault="005E0B68">
      <w:pPr>
        <w:numPr>
          <w:ilvl w:val="0"/>
          <w:numId w:val="9"/>
        </w:numPr>
        <w:spacing w:after="0"/>
        <w:ind w:right="363" w:hanging="360"/>
      </w:pPr>
      <w:r>
        <w:t xml:space="preserve">Każda ze stron jest uprawniona dochodzić odszkodowania przenoszącego wysokość zastrzeżonych kar umownych. </w:t>
      </w:r>
    </w:p>
    <w:p w14:paraId="78AB0CA8" w14:textId="77777777" w:rsidR="000B7458" w:rsidRDefault="005E0B68">
      <w:pPr>
        <w:pStyle w:val="Nagwek1"/>
        <w:spacing w:after="48"/>
        <w:ind w:left="357"/>
      </w:pPr>
      <w:r>
        <w:t xml:space="preserve">§ 9 Ubezpieczenia </w:t>
      </w:r>
    </w:p>
    <w:p w14:paraId="55118C88" w14:textId="77777777" w:rsidR="000B7458" w:rsidRDefault="005E0B68">
      <w:pPr>
        <w:numPr>
          <w:ilvl w:val="0"/>
          <w:numId w:val="13"/>
        </w:numPr>
        <w:spacing w:after="61"/>
        <w:ind w:right="363" w:hanging="360"/>
      </w:pPr>
      <w:r>
        <w:t xml:space="preserve">Wykonawca oświadcza, że posiada polisę ubezpieczeniową OC z tytułu prowadzonej działalności gospodarczej z sumą ubezpieczenia nie mniejszą </w:t>
      </w:r>
      <w:proofErr w:type="gramStart"/>
      <w:r>
        <w:t>niż  300 000,00 zł</w:t>
      </w:r>
      <w:proofErr w:type="gramEnd"/>
      <w:r>
        <w:t xml:space="preserve">. </w:t>
      </w:r>
    </w:p>
    <w:p w14:paraId="1D490EDB" w14:textId="77777777" w:rsidR="000B7458" w:rsidRDefault="005E0B68">
      <w:pPr>
        <w:numPr>
          <w:ilvl w:val="0"/>
          <w:numId w:val="13"/>
        </w:numPr>
        <w:spacing w:after="61"/>
        <w:ind w:right="363" w:hanging="360"/>
      </w:pPr>
      <w:r>
        <w:t xml:space="preserve">Wykonawca zobowiązuje się do posiadania stosownej polisy ubezpieczeniowej, o której mowa w ust. 1 przez cały okres trwania niniejszej umowy. </w:t>
      </w:r>
    </w:p>
    <w:p w14:paraId="16CBAC0C" w14:textId="77777777" w:rsidR="000B7458" w:rsidRDefault="005E0B68">
      <w:pPr>
        <w:numPr>
          <w:ilvl w:val="0"/>
          <w:numId w:val="13"/>
        </w:numPr>
        <w:spacing w:after="59"/>
        <w:ind w:right="363" w:hanging="360"/>
      </w:pPr>
      <w:r>
        <w:t xml:space="preserve">W przypadku jej wygaśnięcia w trakcie realizacji umowy, Wykonawca zobowiązuje się do przedstawienia Zamawiającemu nowej, aktualnej polisy. </w:t>
      </w:r>
    </w:p>
    <w:p w14:paraId="1E93FC96" w14:textId="77777777" w:rsidR="000B7458" w:rsidRDefault="005E0B68">
      <w:pPr>
        <w:numPr>
          <w:ilvl w:val="0"/>
          <w:numId w:val="13"/>
        </w:numPr>
        <w:spacing w:after="0"/>
        <w:ind w:right="363" w:hanging="360"/>
      </w:pPr>
      <w:r>
        <w:t xml:space="preserve">Zamawiający jest uprawniony wezwać Wykonawcę do przedstawienia ważnej polisy ubezpieczenia OC w terminie wskazanym w wezwaniu, jednak nie krótszym niż 3 dni. </w:t>
      </w:r>
    </w:p>
    <w:p w14:paraId="2E4DD11F" w14:textId="77777777" w:rsidR="00A033BA" w:rsidRDefault="00A033BA" w:rsidP="00A033BA">
      <w:pPr>
        <w:spacing w:after="0"/>
        <w:ind w:left="1065" w:right="363" w:firstLine="0"/>
      </w:pPr>
    </w:p>
    <w:p w14:paraId="7A5C68CD" w14:textId="77777777" w:rsidR="00A033BA" w:rsidRDefault="005E0B68" w:rsidP="00A033BA">
      <w:pPr>
        <w:pStyle w:val="Nagwek1"/>
        <w:ind w:left="357"/>
      </w:pPr>
      <w:r>
        <w:t xml:space="preserve"> </w:t>
      </w:r>
      <w:r w:rsidR="00A033BA">
        <w:t xml:space="preserve">§ 10 Waloryzacja </w:t>
      </w:r>
    </w:p>
    <w:p w14:paraId="462D78CF" w14:textId="77777777" w:rsidR="007F093B" w:rsidRPr="007F093B" w:rsidRDefault="007F093B" w:rsidP="007F093B">
      <w:pPr>
        <w:pStyle w:val="Bezodstpw"/>
        <w:numPr>
          <w:ilvl w:val="1"/>
          <w:numId w:val="19"/>
        </w:numPr>
        <w:spacing w:line="276" w:lineRule="auto"/>
        <w:jc w:val="both"/>
        <w:rPr>
          <w:rFonts w:eastAsia="Arial" w:cs="Calibri Light"/>
        </w:rPr>
      </w:pPr>
      <w:r w:rsidRPr="007F093B">
        <w:rPr>
          <w:rFonts w:eastAsia="Arial" w:cs="Calibri Light"/>
        </w:rPr>
        <w:t>Strony postanawiają, że w przypadku zmian:</w:t>
      </w:r>
    </w:p>
    <w:p w14:paraId="59806C3F" w14:textId="77777777" w:rsidR="007F093B" w:rsidRPr="007F093B" w:rsidRDefault="007F093B" w:rsidP="007F093B">
      <w:pPr>
        <w:numPr>
          <w:ilvl w:val="2"/>
          <w:numId w:val="20"/>
        </w:numPr>
        <w:spacing w:after="0" w:line="276" w:lineRule="auto"/>
      </w:pPr>
      <w:proofErr w:type="gramStart"/>
      <w:r w:rsidRPr="007F093B">
        <w:t>wysokości</w:t>
      </w:r>
      <w:proofErr w:type="gramEnd"/>
      <w:r w:rsidRPr="007F093B">
        <w:t xml:space="preserve"> minimalnego wynagrodzenia za pracę ustalonego na podstawie art. 2 ust. 3-5 ustawy z dnia 10 października 2002 r. o minimalnym wynagrodzeniu za pracę, lub</w:t>
      </w:r>
    </w:p>
    <w:p w14:paraId="2EC59EEE" w14:textId="77777777" w:rsidR="007F093B" w:rsidRPr="007F093B" w:rsidRDefault="007F093B" w:rsidP="007F093B">
      <w:pPr>
        <w:numPr>
          <w:ilvl w:val="2"/>
          <w:numId w:val="20"/>
        </w:numPr>
        <w:spacing w:after="0" w:line="276" w:lineRule="auto"/>
      </w:pPr>
      <w:bookmarkStart w:id="4" w:name="bookmark=id.2jxsxqh"/>
      <w:bookmarkStart w:id="5" w:name="bookmark=id.z337ya"/>
      <w:bookmarkEnd w:id="4"/>
      <w:bookmarkEnd w:id="5"/>
      <w:proofErr w:type="gramStart"/>
      <w:r w:rsidRPr="007F093B">
        <w:lastRenderedPageBreak/>
        <w:t>zasad</w:t>
      </w:r>
      <w:proofErr w:type="gramEnd"/>
      <w:r w:rsidRPr="007F093B">
        <w:t xml:space="preserve"> podlegania ubezpieczeniom społecznym lub ubezpieczeniu zdrowotnemu, lub</w:t>
      </w:r>
    </w:p>
    <w:p w14:paraId="6E6ED578" w14:textId="77777777" w:rsidR="007F093B" w:rsidRPr="007F093B" w:rsidRDefault="007F093B" w:rsidP="007F093B">
      <w:pPr>
        <w:numPr>
          <w:ilvl w:val="2"/>
          <w:numId w:val="20"/>
        </w:numPr>
        <w:spacing w:after="0" w:line="276" w:lineRule="auto"/>
      </w:pPr>
      <w:proofErr w:type="gramStart"/>
      <w:r w:rsidRPr="007F093B">
        <w:t>wysokości</w:t>
      </w:r>
      <w:proofErr w:type="gramEnd"/>
      <w:r w:rsidRPr="007F093B">
        <w:t xml:space="preserve"> stawki składki na ubezpieczenia społeczne lub zdrowotne. </w:t>
      </w:r>
    </w:p>
    <w:p w14:paraId="2D004199" w14:textId="77777777" w:rsidR="007F093B" w:rsidRPr="007F093B" w:rsidRDefault="007F093B" w:rsidP="007F093B">
      <w:pPr>
        <w:numPr>
          <w:ilvl w:val="2"/>
          <w:numId w:val="20"/>
        </w:numPr>
        <w:spacing w:after="0" w:line="276" w:lineRule="auto"/>
      </w:pPr>
      <w:proofErr w:type="gramStart"/>
      <w:r w:rsidRPr="007F093B">
        <w:t>zasad</w:t>
      </w:r>
      <w:proofErr w:type="gramEnd"/>
      <w:r w:rsidRPr="007F093B">
        <w:t xml:space="preserve"> gromadzenia i wysokości wpłat do pracowniczych planów kapitałowych, o których mowa w ustawie z dnia 4 października 2018 r. o pracowniczych planach kapitałowych (Dz. U. </w:t>
      </w:r>
      <w:proofErr w:type="gramStart"/>
      <w:r w:rsidRPr="007F093B">
        <w:t>poz</w:t>
      </w:r>
      <w:proofErr w:type="gramEnd"/>
      <w:r w:rsidRPr="007F093B">
        <w:t>. 2215 oraz z 2019 r. poz. 1074 i 1572)</w:t>
      </w:r>
    </w:p>
    <w:p w14:paraId="7DE15EB9" w14:textId="77777777" w:rsidR="007F093B" w:rsidRDefault="007F093B" w:rsidP="007F093B">
      <w:pPr>
        <w:pStyle w:val="Bezodstpw"/>
        <w:spacing w:line="276" w:lineRule="auto"/>
        <w:ind w:left="708"/>
        <w:jc w:val="both"/>
        <w:rPr>
          <w:rFonts w:eastAsia="Arial" w:cs="Calibri Light"/>
        </w:rPr>
      </w:pPr>
      <w:proofErr w:type="gramStart"/>
      <w:r w:rsidRPr="007F093B">
        <w:rPr>
          <w:rFonts w:eastAsia="Arial" w:cs="Calibri Light"/>
        </w:rPr>
        <w:t>strony</w:t>
      </w:r>
      <w:proofErr w:type="gramEnd"/>
      <w:r w:rsidRPr="007F093B">
        <w:rPr>
          <w:rFonts w:eastAsia="Arial" w:cs="Calibri Light"/>
        </w:rPr>
        <w:t xml:space="preserve"> wprowadzą zmianę wysokości Wynagrodzenia odpowiednią do kwoty, o jaką wskutek tych zmian zmianie ulegnie koszt wykonania zamówienia przez Wykonawcę. </w:t>
      </w:r>
    </w:p>
    <w:p w14:paraId="49FBDEBC" w14:textId="77777777" w:rsidR="007F093B" w:rsidRPr="007F093B" w:rsidRDefault="007F093B" w:rsidP="00836319">
      <w:pPr>
        <w:pStyle w:val="Bezodstpw"/>
        <w:numPr>
          <w:ilvl w:val="1"/>
          <w:numId w:val="19"/>
        </w:numPr>
        <w:spacing w:line="276" w:lineRule="auto"/>
        <w:jc w:val="both"/>
        <w:rPr>
          <w:rFonts w:eastAsia="Arial" w:cs="Calibri Light"/>
        </w:rPr>
      </w:pPr>
      <w:r w:rsidRPr="007F093B">
        <w:rPr>
          <w:rFonts w:eastAsia="Arial" w:cs="Calibri Light"/>
        </w:rPr>
        <w:t xml:space="preserve">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w:t>
      </w:r>
    </w:p>
    <w:p w14:paraId="5E9CB221" w14:textId="77777777" w:rsidR="007F093B" w:rsidRPr="007F093B" w:rsidRDefault="007F093B" w:rsidP="00836319">
      <w:pPr>
        <w:pStyle w:val="Bezodstpw"/>
        <w:numPr>
          <w:ilvl w:val="1"/>
          <w:numId w:val="19"/>
        </w:numPr>
        <w:spacing w:line="276" w:lineRule="auto"/>
        <w:jc w:val="both"/>
        <w:rPr>
          <w:rFonts w:eastAsia="Arial" w:cs="Calibri Light"/>
        </w:rPr>
      </w:pPr>
      <w:r w:rsidRPr="007F093B">
        <w:rPr>
          <w:rFonts w:eastAsia="Arial" w:cs="Calibri Light"/>
        </w:rPr>
        <w:t xml:space="preserve">Zamawiający niezwłocznie ustosunkuje się do przedstawionych kalkulacji, w szczególności poprzez zaakceptowanie wskazanej przez Wykonawcę kwoty lub poprzez zgłoszenie zastrzeżeń i żądanie wyjaśnień co do poszczególnych elementów kalkulacji. </w:t>
      </w:r>
    </w:p>
    <w:p w14:paraId="3C6A820B" w14:textId="77777777" w:rsidR="007F093B" w:rsidRPr="007F093B" w:rsidRDefault="007F093B" w:rsidP="00836319">
      <w:pPr>
        <w:pStyle w:val="Bezodstpw"/>
        <w:numPr>
          <w:ilvl w:val="1"/>
          <w:numId w:val="19"/>
        </w:numPr>
        <w:spacing w:line="276" w:lineRule="auto"/>
        <w:jc w:val="both"/>
        <w:rPr>
          <w:rFonts w:eastAsia="Arial" w:cs="Calibri Light"/>
        </w:rPr>
      </w:pPr>
      <w:r w:rsidRPr="007F093B">
        <w:rPr>
          <w:rFonts w:eastAsia="Arial" w:cs="Calibri Light"/>
        </w:rPr>
        <w:t xml:space="preserve">W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 </w:t>
      </w:r>
    </w:p>
    <w:p w14:paraId="5D0BA29B" w14:textId="77777777" w:rsidR="007F093B" w:rsidRPr="007F093B" w:rsidRDefault="007F093B" w:rsidP="00836319">
      <w:pPr>
        <w:pStyle w:val="Bezodstpw"/>
        <w:numPr>
          <w:ilvl w:val="1"/>
          <w:numId w:val="19"/>
        </w:numPr>
        <w:spacing w:line="276" w:lineRule="auto"/>
        <w:jc w:val="both"/>
        <w:rPr>
          <w:rFonts w:eastAsia="Arial" w:cs="Calibri Light"/>
        </w:rPr>
      </w:pPr>
      <w:r w:rsidRPr="007F093B">
        <w:rPr>
          <w:rFonts w:eastAsia="Arial" w:cs="Calibri Light"/>
        </w:rPr>
        <w:t xml:space="preserve">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 </w:t>
      </w:r>
    </w:p>
    <w:p w14:paraId="226A0082" w14:textId="288234EA" w:rsidR="007F093B" w:rsidRPr="007F093B" w:rsidRDefault="007F093B" w:rsidP="00836319">
      <w:pPr>
        <w:pStyle w:val="Bezodstpw"/>
        <w:numPr>
          <w:ilvl w:val="1"/>
          <w:numId w:val="19"/>
        </w:numPr>
        <w:spacing w:line="276" w:lineRule="auto"/>
        <w:jc w:val="both"/>
        <w:rPr>
          <w:rFonts w:eastAsia="Arial" w:cs="Calibri Light"/>
        </w:rPr>
      </w:pPr>
      <w:r w:rsidRPr="007F093B">
        <w:rPr>
          <w:rFonts w:eastAsia="Arial" w:cs="Calibri Light"/>
        </w:rPr>
        <w:t xml:space="preserve">W przypadku braku możliwości porozumienia się odnośnie nowego cen jednostkowych i nowego formularza cenowego, strony rozwiążą łączącą ich umowę w całości, lub jedynie w odniesieniu do nieuzgodnionych pozycji. Kara umowna przewidziana w §8 ust. </w:t>
      </w:r>
      <w:ins w:id="6" w:author="Jakub Wujkowski" w:date="2022-12-21T14:05:00Z">
        <w:r w:rsidR="00EF4ECA">
          <w:rPr>
            <w:rFonts w:eastAsia="Arial" w:cs="Calibri Light"/>
          </w:rPr>
          <w:t xml:space="preserve">1 lit. g) i ust. </w:t>
        </w:r>
      </w:ins>
      <w:ins w:id="7" w:author="Jakub Wujkowski" w:date="2022-12-21T14:06:00Z">
        <w:r w:rsidR="00EF4ECA">
          <w:rPr>
            <w:rFonts w:eastAsia="Arial" w:cs="Calibri Light"/>
          </w:rPr>
          <w:t>5</w:t>
        </w:r>
      </w:ins>
      <w:del w:id="8" w:author="Jakub Wujkowski" w:date="2022-12-21T14:05:00Z">
        <w:r w:rsidRPr="007F093B" w:rsidDel="00EF4ECA">
          <w:rPr>
            <w:rFonts w:eastAsia="Arial" w:cs="Calibri Light"/>
          </w:rPr>
          <w:delText>2</w:delText>
        </w:r>
      </w:del>
      <w:r w:rsidRPr="007F093B">
        <w:rPr>
          <w:rFonts w:eastAsia="Arial" w:cs="Calibri Light"/>
        </w:rPr>
        <w:t xml:space="preserve"> nie ma w takim przypadku zastosowania. </w:t>
      </w:r>
    </w:p>
    <w:p w14:paraId="57A239CA" w14:textId="77777777" w:rsidR="00A033BA" w:rsidRPr="007F093B" w:rsidRDefault="00A033BA" w:rsidP="007F093B">
      <w:pPr>
        <w:pStyle w:val="Bezodstpw"/>
        <w:numPr>
          <w:ilvl w:val="1"/>
          <w:numId w:val="19"/>
        </w:numPr>
        <w:spacing w:line="276" w:lineRule="auto"/>
        <w:jc w:val="both"/>
        <w:rPr>
          <w:rFonts w:eastAsia="Arial" w:cs="Calibri Light"/>
        </w:rPr>
      </w:pPr>
      <w:r w:rsidRPr="007F093B">
        <w:rPr>
          <w:rFonts w:eastAsia="Arial" w:cs="Calibri Light"/>
        </w:rPr>
        <w:t>Mając na względzie wymogi wynikające z art 439 ust. 1 ustawy pzp, w sytuacji dynamicznie zmieniających się cen, braku regulatora cen, strony ustalają następującą procedurę zmiany cen jednostkowych:</w:t>
      </w:r>
    </w:p>
    <w:p w14:paraId="058FEDED" w14:textId="77777777"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t>Po upływie 6 miesięcy od przystąpienia do realizacji umowy, Wykonawca jest uprawniony do złożenia wniosku o zmianę cen jednostkowych określonych w ofercie, pod warunkiem przekroczenia wzrostu poziomu cen usług ponad próg opisany w pkt. 3).</w:t>
      </w:r>
    </w:p>
    <w:p w14:paraId="7DA75404" w14:textId="77777777"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t>Aby wszcząć procedury zmiany umowy, Wykonawca przedstawia Zamawiającemu uzasadnienie potrzeby zamian oraz wysokość proponowanych zmian jednostkowych.</w:t>
      </w:r>
    </w:p>
    <w:p w14:paraId="174F2321" w14:textId="77777777"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t xml:space="preserve">Procedura wzrostu cen rynkowych świadczenia usług będzie uzasadniona, jeżeli wzrost tych cen ogłaszanych w komunikacie GUS (Wskaźniki cen towarów i usług konsumpcyjnych) przekroczy 20%. – </w:t>
      </w:r>
      <w:proofErr w:type="gramStart"/>
      <w:r w:rsidRPr="007F093B">
        <w:rPr>
          <w:rFonts w:eastAsia="Arial" w:cs="Calibri Light"/>
        </w:rPr>
        <w:t>w</w:t>
      </w:r>
      <w:proofErr w:type="gramEnd"/>
      <w:r w:rsidRPr="007F093B">
        <w:rPr>
          <w:rFonts w:eastAsia="Arial" w:cs="Calibri Light"/>
        </w:rPr>
        <w:t xml:space="preserve"> relacji do analogicznego roku ubiegłego.</w:t>
      </w:r>
    </w:p>
    <w:p w14:paraId="52035E43" w14:textId="77777777"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t xml:space="preserve">W przypadku uzgodnienia poziomu uzasadnionych zmian – strony wprowadzą do umowy nowy uaktualnioną wysokość wynagrodzenia, służący do określenia wartości należnego Wykonawcy wynagrodzenia. </w:t>
      </w:r>
    </w:p>
    <w:p w14:paraId="66440FCC" w14:textId="77777777"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t>Zmiana wysokości Wynagrodzenia nastąpi od momentu jej wprowadzenia przez Strony, w odniesieniu do niezrealizowanej części Umowy.</w:t>
      </w:r>
    </w:p>
    <w:p w14:paraId="5C1EEEAF" w14:textId="77777777"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t>Maksymalna zmiana wartości Umowy nie przekroczy więcej niż 25% całkowitej wartości umowy.</w:t>
      </w:r>
    </w:p>
    <w:p w14:paraId="29B786CB" w14:textId="484D8029" w:rsidR="00A033BA" w:rsidRPr="007F093B" w:rsidRDefault="00A033BA" w:rsidP="00836319">
      <w:pPr>
        <w:pStyle w:val="Bezodstpw"/>
        <w:numPr>
          <w:ilvl w:val="2"/>
          <w:numId w:val="22"/>
        </w:numPr>
        <w:spacing w:line="276" w:lineRule="auto"/>
        <w:jc w:val="both"/>
        <w:rPr>
          <w:rFonts w:eastAsia="Arial" w:cs="Calibri Light"/>
        </w:rPr>
      </w:pPr>
      <w:r w:rsidRPr="007F093B">
        <w:rPr>
          <w:rFonts w:eastAsia="Arial" w:cs="Calibri Light"/>
        </w:rPr>
        <w:lastRenderedPageBreak/>
        <w:t>W przypadku braku możliwości porozumienia się odnośnie nowych cen, strony rozwiążą łączącą ich umowę w całości lub części. Kara umowna przewidziana w §8 ust. 1</w:t>
      </w:r>
      <w:bookmarkStart w:id="9" w:name="_GoBack"/>
      <w:bookmarkEnd w:id="9"/>
      <w:ins w:id="10" w:author="Zbigniew Obłoza" w:date="2022-12-22T09:56:00Z">
        <w:r w:rsidR="00836319" w:rsidRPr="00836319">
          <w:rPr>
            <w:rFonts w:eastAsia="Arial" w:cs="Calibri Light"/>
          </w:rPr>
          <w:t xml:space="preserve"> lit. g) i </w:t>
        </w:r>
        <w:proofErr w:type="gramStart"/>
        <w:r w:rsidR="00836319" w:rsidRPr="00836319">
          <w:rPr>
            <w:rFonts w:eastAsia="Arial" w:cs="Calibri Light"/>
          </w:rPr>
          <w:t xml:space="preserve">ust. 5 </w:t>
        </w:r>
      </w:ins>
      <w:r w:rsidRPr="007F093B">
        <w:rPr>
          <w:rFonts w:eastAsia="Arial" w:cs="Calibri Light"/>
        </w:rPr>
        <w:t xml:space="preserve"> nie</w:t>
      </w:r>
      <w:proofErr w:type="gramEnd"/>
      <w:r w:rsidRPr="007F093B">
        <w:rPr>
          <w:rFonts w:eastAsia="Arial" w:cs="Calibri Light"/>
        </w:rPr>
        <w:t xml:space="preserve"> ma w takim przypadku zastosowania.</w:t>
      </w:r>
    </w:p>
    <w:p w14:paraId="00BADDB6" w14:textId="77777777" w:rsidR="000B7458" w:rsidRDefault="000B7458">
      <w:pPr>
        <w:spacing w:after="0" w:line="259" w:lineRule="auto"/>
        <w:ind w:left="720" w:firstLine="0"/>
        <w:jc w:val="left"/>
      </w:pPr>
    </w:p>
    <w:p w14:paraId="1BD838EE" w14:textId="77777777" w:rsidR="000B7458" w:rsidRDefault="005E0B68">
      <w:pPr>
        <w:pStyle w:val="Nagwek1"/>
        <w:ind w:left="357"/>
      </w:pPr>
      <w:r>
        <w:t>§ 1</w:t>
      </w:r>
      <w:r w:rsidR="00A033BA">
        <w:t>1</w:t>
      </w:r>
      <w:r>
        <w:t xml:space="preserve"> Postanowienia końcowe </w:t>
      </w:r>
    </w:p>
    <w:p w14:paraId="510CC393" w14:textId="0E54D131" w:rsidR="000B7458" w:rsidRDefault="005E0B68">
      <w:pPr>
        <w:numPr>
          <w:ilvl w:val="0"/>
          <w:numId w:val="14"/>
        </w:numPr>
        <w:ind w:right="363" w:hanging="360"/>
      </w:pPr>
      <w:r>
        <w:t xml:space="preserve">W sprawach nieuregulowanych w umowie zastosowanie mają przepisy Ustawy o ochronie osób i mienia (Dz. U. </w:t>
      </w:r>
      <w:proofErr w:type="gramStart"/>
      <w:r>
        <w:t>z</w:t>
      </w:r>
      <w:proofErr w:type="gramEnd"/>
      <w:r>
        <w:t xml:space="preserve"> 2005 r. nr 145 poz. 1221 z późniejszymi zmianami) oraz Kodeksu Cywilnego o ile przepisy ustawy Prawo zamówień publicznych nie mówią inaczej. </w:t>
      </w:r>
    </w:p>
    <w:p w14:paraId="71B7BDD2" w14:textId="77777777" w:rsidR="000B7458" w:rsidRDefault="005E0B68">
      <w:pPr>
        <w:numPr>
          <w:ilvl w:val="0"/>
          <w:numId w:val="14"/>
        </w:numPr>
        <w:ind w:right="363" w:hanging="360"/>
      </w:pPr>
      <w:r>
        <w:t xml:space="preserve">Wszelkie sprawy sporne, wynikłe na tle wykonywania umowy, rozstrzygane będą w pierwszej kolejności polubownie, na drodze bezpośrednich negocjacji. </w:t>
      </w:r>
    </w:p>
    <w:p w14:paraId="30FA1A86" w14:textId="77777777" w:rsidR="000B7458" w:rsidRDefault="005E0B68">
      <w:pPr>
        <w:numPr>
          <w:ilvl w:val="0"/>
          <w:numId w:val="14"/>
        </w:numPr>
        <w:ind w:right="363" w:hanging="360"/>
      </w:pPr>
      <w:r>
        <w:t xml:space="preserve">Ewentualne spory mogą być poddane rozstrzygnięciu przez właściwe sądy w Poznaniu. </w:t>
      </w:r>
    </w:p>
    <w:p w14:paraId="05D85CA0" w14:textId="7332C1EA" w:rsidR="000B7458" w:rsidRDefault="005E0B68">
      <w:pPr>
        <w:numPr>
          <w:ilvl w:val="0"/>
          <w:numId w:val="14"/>
        </w:numPr>
        <w:spacing w:after="0"/>
        <w:ind w:right="363" w:hanging="360"/>
        <w:rPr>
          <w:ins w:id="11" w:author="Jakub Wujkowski" w:date="2022-12-21T14:39:00Z"/>
        </w:rPr>
      </w:pPr>
      <w:r>
        <w:t xml:space="preserve">Umowę sporządzono w dwóch jednobrzmiących egzemplarzach, po jednym dla każdej ze Stron. </w:t>
      </w:r>
    </w:p>
    <w:p w14:paraId="7D4626F0" w14:textId="5EEE81E7" w:rsidR="00D612E6" w:rsidRDefault="00D612E6">
      <w:pPr>
        <w:numPr>
          <w:ilvl w:val="0"/>
          <w:numId w:val="14"/>
        </w:numPr>
        <w:spacing w:after="0"/>
        <w:ind w:right="363" w:hanging="360"/>
      </w:pPr>
      <w:ins w:id="12" w:author="Jakub Wujkowski" w:date="2022-12-21T14:39:00Z">
        <w:r>
          <w:t>Wszelkie zmiany niniejszej umowy wymagają zachowania formy pisemnej pod rygorem nieważności.</w:t>
        </w:r>
      </w:ins>
    </w:p>
    <w:p w14:paraId="586626B6" w14:textId="77777777" w:rsidR="000B7458" w:rsidRDefault="005E0B68">
      <w:pPr>
        <w:spacing w:after="0" w:line="259" w:lineRule="auto"/>
        <w:ind w:left="720" w:firstLine="0"/>
        <w:jc w:val="left"/>
      </w:pPr>
      <w:r>
        <w:t xml:space="preserve"> </w:t>
      </w:r>
    </w:p>
    <w:p w14:paraId="61E803FC" w14:textId="77777777" w:rsidR="000B7458" w:rsidRDefault="005E0B68">
      <w:pPr>
        <w:spacing w:after="0" w:line="259" w:lineRule="auto"/>
        <w:ind w:left="720" w:firstLine="0"/>
        <w:jc w:val="left"/>
      </w:pPr>
      <w:r>
        <w:t xml:space="preserve"> </w:t>
      </w:r>
    </w:p>
    <w:p w14:paraId="1CEDBBA8" w14:textId="77777777" w:rsidR="000B7458" w:rsidRDefault="005E0B68">
      <w:pPr>
        <w:ind w:left="705" w:right="363" w:firstLine="0"/>
      </w:pPr>
      <w:r>
        <w:t xml:space="preserve">Załączniki: </w:t>
      </w:r>
    </w:p>
    <w:p w14:paraId="6744DF17" w14:textId="77777777" w:rsidR="000B7458" w:rsidRDefault="005E0B68">
      <w:pPr>
        <w:numPr>
          <w:ilvl w:val="1"/>
          <w:numId w:val="14"/>
        </w:numPr>
        <w:ind w:hanging="360"/>
        <w:jc w:val="left"/>
      </w:pPr>
      <w:r>
        <w:t xml:space="preserve">Opis Przedmiotu Zamówienia; </w:t>
      </w:r>
    </w:p>
    <w:p w14:paraId="582F64FF" w14:textId="77777777" w:rsidR="000B7458" w:rsidRDefault="005E0B68">
      <w:pPr>
        <w:numPr>
          <w:ilvl w:val="1"/>
          <w:numId w:val="14"/>
        </w:numPr>
        <w:spacing w:after="21" w:line="249" w:lineRule="auto"/>
        <w:ind w:hanging="360"/>
        <w:jc w:val="left"/>
      </w:pPr>
      <w:r>
        <w:t xml:space="preserve">Oferta Wykonawcy; </w:t>
      </w:r>
    </w:p>
    <w:p w14:paraId="2D427D34" w14:textId="77777777" w:rsidR="000B7458" w:rsidRDefault="005E0B68">
      <w:pPr>
        <w:numPr>
          <w:ilvl w:val="1"/>
          <w:numId w:val="14"/>
        </w:numPr>
        <w:spacing w:after="21" w:line="249" w:lineRule="auto"/>
        <w:ind w:hanging="360"/>
        <w:jc w:val="left"/>
      </w:pPr>
      <w:r>
        <w:t xml:space="preserve">…… </w:t>
      </w:r>
    </w:p>
    <w:p w14:paraId="6ACA0350" w14:textId="77777777" w:rsidR="000B7458" w:rsidRDefault="005E0B68">
      <w:pPr>
        <w:spacing w:after="0" w:line="259" w:lineRule="auto"/>
        <w:ind w:left="1440" w:firstLine="0"/>
        <w:jc w:val="left"/>
      </w:pPr>
      <w:r>
        <w:t xml:space="preserve"> </w:t>
      </w:r>
    </w:p>
    <w:p w14:paraId="62EE0294" w14:textId="77777777" w:rsidR="000B7458" w:rsidRDefault="005E0B68">
      <w:pPr>
        <w:spacing w:after="0" w:line="259" w:lineRule="auto"/>
        <w:ind w:left="1440" w:firstLine="0"/>
        <w:jc w:val="left"/>
      </w:pPr>
      <w:r>
        <w:t xml:space="preserve"> </w:t>
      </w:r>
    </w:p>
    <w:p w14:paraId="5FE5E4F8" w14:textId="77777777" w:rsidR="000B7458" w:rsidRDefault="005E0B68">
      <w:pPr>
        <w:spacing w:after="0" w:line="259" w:lineRule="auto"/>
        <w:ind w:left="720" w:firstLine="0"/>
        <w:jc w:val="left"/>
      </w:pPr>
      <w:r>
        <w:t xml:space="preserve"> </w:t>
      </w:r>
    </w:p>
    <w:p w14:paraId="118DEBF1" w14:textId="77777777" w:rsidR="000B7458" w:rsidRDefault="005E0B68">
      <w:pPr>
        <w:spacing w:after="0" w:line="259" w:lineRule="auto"/>
        <w:ind w:left="720" w:firstLine="0"/>
        <w:jc w:val="left"/>
      </w:pPr>
      <w:r>
        <w:t xml:space="preserve"> </w:t>
      </w:r>
    </w:p>
    <w:p w14:paraId="0CA13AF8" w14:textId="77777777" w:rsidR="000B7458" w:rsidRDefault="005E0B68">
      <w:pPr>
        <w:tabs>
          <w:tab w:val="center" w:pos="1826"/>
          <w:tab w:val="center" w:pos="7994"/>
        </w:tabs>
        <w:spacing w:after="0" w:line="259" w:lineRule="auto"/>
        <w:ind w:left="0" w:firstLine="0"/>
        <w:jc w:val="left"/>
      </w:pPr>
      <w:r>
        <w:tab/>
        <w:t xml:space="preserve">.................................... </w:t>
      </w:r>
      <w:r>
        <w:tab/>
        <w:t xml:space="preserve">........................................ </w:t>
      </w:r>
    </w:p>
    <w:p w14:paraId="205FFB56" w14:textId="77777777" w:rsidR="000B7458" w:rsidRDefault="005E0B68">
      <w:pPr>
        <w:tabs>
          <w:tab w:val="center" w:pos="1422"/>
          <w:tab w:val="center" w:pos="8549"/>
        </w:tabs>
        <w:spacing w:after="0" w:line="259" w:lineRule="auto"/>
        <w:ind w:left="0" w:firstLine="0"/>
        <w:jc w:val="left"/>
      </w:pPr>
      <w:r>
        <w:tab/>
      </w:r>
      <w:r>
        <w:rPr>
          <w:b/>
        </w:rPr>
        <w:t>Zamawiający</w:t>
      </w:r>
      <w:r>
        <w:t xml:space="preserve"> </w:t>
      </w:r>
      <w:r>
        <w:tab/>
      </w:r>
      <w:r>
        <w:rPr>
          <w:b/>
        </w:rPr>
        <w:t>Wykonawca</w:t>
      </w:r>
      <w:r>
        <w:t xml:space="preserve"> </w:t>
      </w:r>
    </w:p>
    <w:p w14:paraId="1D39D169" w14:textId="77777777" w:rsidR="000B7458" w:rsidRDefault="005E0B68">
      <w:pPr>
        <w:spacing w:after="0" w:line="259" w:lineRule="auto"/>
        <w:ind w:left="0" w:firstLine="0"/>
        <w:jc w:val="left"/>
      </w:pPr>
      <w:r>
        <w:t xml:space="preserve"> </w:t>
      </w:r>
    </w:p>
    <w:sectPr w:rsidR="000B7458">
      <w:footerReference w:type="even" r:id="rId7"/>
      <w:footerReference w:type="default" r:id="rId8"/>
      <w:footerReference w:type="first" r:id="rId9"/>
      <w:pgSz w:w="11906" w:h="16838"/>
      <w:pgMar w:top="1459" w:right="706" w:bottom="481"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8CEFC" w14:textId="77777777" w:rsidR="00681807" w:rsidRDefault="00681807">
      <w:pPr>
        <w:spacing w:after="0" w:line="240" w:lineRule="auto"/>
      </w:pPr>
      <w:r>
        <w:separator/>
      </w:r>
    </w:p>
  </w:endnote>
  <w:endnote w:type="continuationSeparator" w:id="0">
    <w:p w14:paraId="15F32724" w14:textId="77777777" w:rsidR="00681807" w:rsidRDefault="0068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B9AF" w14:textId="77777777" w:rsidR="000B7458" w:rsidRDefault="005E0B68">
    <w:pPr>
      <w:spacing w:after="0" w:line="259" w:lineRule="auto"/>
      <w:ind w:left="0" w:right="144"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08D486B" w14:textId="77777777" w:rsidR="000B7458" w:rsidRDefault="005E0B68">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AA1A" w14:textId="697A2F54" w:rsidR="000B7458" w:rsidRDefault="005E0B68">
    <w:pPr>
      <w:spacing w:after="0" w:line="259" w:lineRule="auto"/>
      <w:ind w:left="0" w:right="144" w:firstLine="0"/>
      <w:jc w:val="right"/>
    </w:pPr>
    <w:r>
      <w:fldChar w:fldCharType="begin"/>
    </w:r>
    <w:r>
      <w:instrText xml:space="preserve"> PAGE   \* MERGEFORMAT </w:instrText>
    </w:r>
    <w:r>
      <w:fldChar w:fldCharType="separate"/>
    </w:r>
    <w:r w:rsidR="00836319" w:rsidRPr="00836319">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0E08122" w14:textId="77777777" w:rsidR="000B7458" w:rsidRDefault="005E0B68">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2069" w14:textId="77777777" w:rsidR="000B7458" w:rsidRDefault="000B745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9BA03" w14:textId="77777777" w:rsidR="00681807" w:rsidRDefault="00681807">
      <w:pPr>
        <w:spacing w:after="0" w:line="240" w:lineRule="auto"/>
      </w:pPr>
      <w:r>
        <w:separator/>
      </w:r>
    </w:p>
  </w:footnote>
  <w:footnote w:type="continuationSeparator" w:id="0">
    <w:p w14:paraId="19D1C29D" w14:textId="77777777" w:rsidR="00681807" w:rsidRDefault="0068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DD7"/>
    <w:multiLevelType w:val="hybridMultilevel"/>
    <w:tmpl w:val="132E3F46"/>
    <w:lvl w:ilvl="0" w:tplc="C47417F8">
      <w:start w:val="1"/>
      <w:numFmt w:val="decimal"/>
      <w:lvlText w:val="%1."/>
      <w:lvlJc w:val="left"/>
      <w:pPr>
        <w:ind w:left="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C32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0C9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CCEA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208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83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4E2C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E271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0EA7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87CE0"/>
    <w:multiLevelType w:val="hybridMultilevel"/>
    <w:tmpl w:val="F9F82054"/>
    <w:lvl w:ilvl="0" w:tplc="BE9AA61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187898">
      <w:start w:val="1"/>
      <w:numFmt w:val="decimal"/>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C830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325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0C36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F2B984">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EA8A8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66CAE">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FED24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2B08B7"/>
    <w:multiLevelType w:val="hybridMultilevel"/>
    <w:tmpl w:val="EE5CC78E"/>
    <w:lvl w:ilvl="0" w:tplc="16D65B40">
      <w:start w:val="1"/>
      <w:numFmt w:val="decimal"/>
      <w:lvlText w:val="%1."/>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8B4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CD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83B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4C7B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6E5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E50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82D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F62E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9E3254"/>
    <w:multiLevelType w:val="hybridMultilevel"/>
    <w:tmpl w:val="0FC8C100"/>
    <w:lvl w:ilvl="0" w:tplc="9962B64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64C46">
      <w:start w:val="1"/>
      <w:numFmt w:val="lowerLetter"/>
      <w:lvlText w:val="%2)"/>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14873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22984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0321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56AED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053E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220B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8C6B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3428F4"/>
    <w:multiLevelType w:val="hybridMultilevel"/>
    <w:tmpl w:val="1772E886"/>
    <w:lvl w:ilvl="0" w:tplc="FFFFFFFF">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211"/>
        </w:tabs>
        <w:ind w:left="1211" w:hanging="360"/>
      </w:pPr>
      <w:rPr>
        <w:rFonts w:ascii="Calibri" w:eastAsia="Calibri" w:hAnsi="Calibri" w:cs="Calibri" w:hint="default"/>
        <w:b w:val="0"/>
        <w:i w:val="0"/>
        <w:strike w:val="0"/>
        <w:dstrike w:val="0"/>
        <w:color w:val="000000"/>
        <w:sz w:val="22"/>
        <w:szCs w:val="22"/>
        <w:u w:val="none" w:color="000000"/>
        <w:vertAlign w:val="baseline"/>
      </w:rPr>
    </w:lvl>
    <w:lvl w:ilvl="2" w:tplc="04150011">
      <w:start w:val="1"/>
      <w:numFmt w:val="decimal"/>
      <w:lvlText w:val="%3)"/>
      <w:lvlJc w:val="left"/>
      <w:pPr>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1BB7039E"/>
    <w:multiLevelType w:val="hybridMultilevel"/>
    <w:tmpl w:val="F0907EA0"/>
    <w:lvl w:ilvl="0" w:tplc="88E2ECF8">
      <w:start w:val="1"/>
      <w:numFmt w:val="decimal"/>
      <w:lvlText w:val="%1."/>
      <w:lvlJc w:val="left"/>
      <w:pPr>
        <w:tabs>
          <w:tab w:val="num" w:pos="360"/>
        </w:tabs>
        <w:ind w:left="360" w:hanging="360"/>
      </w:pPr>
      <w:rPr>
        <w:sz w:val="22"/>
        <w:szCs w:val="22"/>
      </w:rPr>
    </w:lvl>
    <w:lvl w:ilvl="1" w:tplc="AC548DEC">
      <w:start w:val="1"/>
      <w:numFmt w:val="decimal"/>
      <w:lvlText w:val="%2."/>
      <w:lvlJc w:val="left"/>
      <w:pPr>
        <w:tabs>
          <w:tab w:val="num" w:pos="1211"/>
        </w:tabs>
        <w:ind w:left="1211" w:hanging="360"/>
      </w:pPr>
      <w:rPr>
        <w:rFonts w:ascii="Calibri" w:eastAsia="Calibri" w:hAnsi="Calibri" w:cs="Calibri" w:hint="default"/>
        <w:b w:val="0"/>
        <w:i w:val="0"/>
        <w:strike w:val="0"/>
        <w:dstrike w:val="0"/>
        <w:color w:val="000000"/>
        <w:sz w:val="22"/>
        <w:szCs w:val="22"/>
        <w:u w:val="none" w:color="000000"/>
        <w:vertAlign w:val="baseline"/>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1D9C0FE5"/>
    <w:multiLevelType w:val="multilevel"/>
    <w:tmpl w:val="F1722E6C"/>
    <w:numStyleLink w:val="Styl3"/>
  </w:abstractNum>
  <w:abstractNum w:abstractNumId="7" w15:restartNumberingAfterBreak="0">
    <w:nsid w:val="36B45471"/>
    <w:multiLevelType w:val="hybridMultilevel"/>
    <w:tmpl w:val="504E1CFE"/>
    <w:lvl w:ilvl="0" w:tplc="8BE68318">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29D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626D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6E3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AA6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76E7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14F5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3096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27D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7230CC"/>
    <w:multiLevelType w:val="multilevel"/>
    <w:tmpl w:val="815C4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2423E1"/>
    <w:multiLevelType w:val="hybridMultilevel"/>
    <w:tmpl w:val="4314C50E"/>
    <w:lvl w:ilvl="0" w:tplc="1C7E6EC6">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45B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ECC2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64F2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A0F1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5001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4D9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4A1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E5B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B359BE"/>
    <w:multiLevelType w:val="hybridMultilevel"/>
    <w:tmpl w:val="51CA13E4"/>
    <w:lvl w:ilvl="0" w:tplc="90CC6C1C">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34B2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A023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F8FF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2E69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B24A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AC2C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7C9C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9A35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754BDF"/>
    <w:multiLevelType w:val="hybridMultilevel"/>
    <w:tmpl w:val="DD14C3D8"/>
    <w:lvl w:ilvl="0" w:tplc="C636BC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D6A23E">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12AF92">
      <w:start w:val="6"/>
      <w:numFmt w:val="lowerLetter"/>
      <w:lvlRestart w:val="0"/>
      <w:lvlText w:val="%3)"/>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D03F02">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2C068">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CFD8A">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36863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DE576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4F2D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E75E25"/>
    <w:multiLevelType w:val="hybridMultilevel"/>
    <w:tmpl w:val="04326542"/>
    <w:lvl w:ilvl="0" w:tplc="EA4C1D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70731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EB1D6">
      <w:start w:val="1"/>
      <w:numFmt w:val="lowerLetter"/>
      <w:lvlRestart w:val="0"/>
      <w:lvlText w:val="%3)"/>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D4FF32">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FF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4D5B4">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6C7FC">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C292">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560A32">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3913C1"/>
    <w:multiLevelType w:val="hybridMultilevel"/>
    <w:tmpl w:val="F13C555C"/>
    <w:lvl w:ilvl="0" w:tplc="1136AE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B24C6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22BBF4">
      <w:start w:val="1"/>
      <w:numFmt w:val="decimal"/>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E649FE">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2822D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04965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0EFA4">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36D34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00301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B41079"/>
    <w:multiLevelType w:val="hybridMultilevel"/>
    <w:tmpl w:val="5A945ABE"/>
    <w:lvl w:ilvl="0" w:tplc="BC442AB2">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FCDC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B685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29E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C5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329B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ED6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20E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AC3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E420F3"/>
    <w:multiLevelType w:val="multilevel"/>
    <w:tmpl w:val="F1722E6C"/>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6E266F"/>
    <w:multiLevelType w:val="hybridMultilevel"/>
    <w:tmpl w:val="44E0902E"/>
    <w:lvl w:ilvl="0" w:tplc="AD9CB0CA">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50456C">
      <w:start w:val="1"/>
      <w:numFmt w:val="decimal"/>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BE6444">
      <w:start w:val="1"/>
      <w:numFmt w:val="lowerRoman"/>
      <w:lvlText w:val="%3"/>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4E64FC">
      <w:start w:val="1"/>
      <w:numFmt w:val="decimal"/>
      <w:lvlText w:val="%4"/>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F6A0BA">
      <w:start w:val="1"/>
      <w:numFmt w:val="lowerLetter"/>
      <w:lvlText w:val="%5"/>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1A127E">
      <w:start w:val="1"/>
      <w:numFmt w:val="lowerRoman"/>
      <w:lvlText w:val="%6"/>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A3250">
      <w:start w:val="1"/>
      <w:numFmt w:val="decimal"/>
      <w:lvlText w:val="%7"/>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E6AEEE">
      <w:start w:val="1"/>
      <w:numFmt w:val="lowerLetter"/>
      <w:lvlText w:val="%8"/>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AC8B42">
      <w:start w:val="1"/>
      <w:numFmt w:val="lowerRoman"/>
      <w:lvlText w:val="%9"/>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086B85"/>
    <w:multiLevelType w:val="hybridMultilevel"/>
    <w:tmpl w:val="55C6E89A"/>
    <w:lvl w:ilvl="0" w:tplc="E21CE22E">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834F4">
      <w:start w:val="1"/>
      <w:numFmt w:val="decimal"/>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F2EE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E0D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182C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623D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1239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C829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8C0D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ED64A4"/>
    <w:multiLevelType w:val="hybridMultilevel"/>
    <w:tmpl w:val="8A904DD8"/>
    <w:lvl w:ilvl="0" w:tplc="EE748E6A">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8AE7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AE8B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05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9438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0201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F072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A8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4E53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1B1D7E"/>
    <w:multiLevelType w:val="hybridMultilevel"/>
    <w:tmpl w:val="4314C50E"/>
    <w:lvl w:ilvl="0" w:tplc="1C7E6EC6">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45B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ECC2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64F2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A0F1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5001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4D9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4A1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E5B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3"/>
  </w:num>
  <w:num w:numId="3">
    <w:abstractNumId w:val="17"/>
  </w:num>
  <w:num w:numId="4">
    <w:abstractNumId w:val="1"/>
  </w:num>
  <w:num w:numId="5">
    <w:abstractNumId w:val="2"/>
  </w:num>
  <w:num w:numId="6">
    <w:abstractNumId w:val="0"/>
  </w:num>
  <w:num w:numId="7">
    <w:abstractNumId w:val="19"/>
  </w:num>
  <w:num w:numId="8">
    <w:abstractNumId w:val="7"/>
  </w:num>
  <w:num w:numId="9">
    <w:abstractNumId w:val="10"/>
  </w:num>
  <w:num w:numId="10">
    <w:abstractNumId w:val="12"/>
  </w:num>
  <w:num w:numId="11">
    <w:abstractNumId w:val="11"/>
  </w:num>
  <w:num w:numId="12">
    <w:abstractNumId w:val="13"/>
  </w:num>
  <w:num w:numId="13">
    <w:abstractNumId w:val="9"/>
  </w:num>
  <w:num w:numId="14">
    <w:abstractNumId w:val="18"/>
  </w:num>
  <w:num w:numId="15">
    <w:abstractNumId w:val="6"/>
  </w:num>
  <w:num w:numId="16">
    <w:abstractNumId w:val="15"/>
  </w:num>
  <w:num w:numId="17">
    <w:abstractNumId w:val="16"/>
  </w:num>
  <w:num w:numId="18">
    <w:abstractNumId w:val="20"/>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 Wujkowski">
    <w15:presenceInfo w15:providerId="Windows Live" w15:userId="a4cd57c18d8d45e6"/>
  </w15:person>
  <w15:person w15:author="Zbigniew Obłoza">
    <w15:presenceInfo w15:providerId="None" w15:userId="Zbigniew Obło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58"/>
    <w:rsid w:val="000B7458"/>
    <w:rsid w:val="00424780"/>
    <w:rsid w:val="004A1E79"/>
    <w:rsid w:val="00527ECB"/>
    <w:rsid w:val="005E0B68"/>
    <w:rsid w:val="00681807"/>
    <w:rsid w:val="007F093B"/>
    <w:rsid w:val="00836319"/>
    <w:rsid w:val="008F2275"/>
    <w:rsid w:val="00A033BA"/>
    <w:rsid w:val="00D612E6"/>
    <w:rsid w:val="00DF1EF9"/>
    <w:rsid w:val="00EF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7810"/>
  <w15:docId w15:val="{2E206F4A-5AD2-4196-98E2-C698D3DF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8" w:lineRule="auto"/>
      <w:ind w:left="1088" w:hanging="368"/>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35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Bezodstpw">
    <w:name w:val="No Spacing"/>
    <w:link w:val="BezodstpwZnak"/>
    <w:uiPriority w:val="1"/>
    <w:qFormat/>
    <w:rsid w:val="00A033BA"/>
    <w:pPr>
      <w:spacing w:after="0" w:line="240" w:lineRule="auto"/>
    </w:pPr>
    <w:rPr>
      <w:rFonts w:ascii="Calibri" w:eastAsia="Calibri" w:hAnsi="Calibri" w:cs="Times New Roman"/>
      <w:lang w:eastAsia="en-US"/>
    </w:rPr>
  </w:style>
  <w:style w:type="numbering" w:customStyle="1" w:styleId="Styl3">
    <w:name w:val="Styl3"/>
    <w:uiPriority w:val="99"/>
    <w:rsid w:val="00A033BA"/>
    <w:pPr>
      <w:numPr>
        <w:numId w:val="16"/>
      </w:numPr>
    </w:pPr>
  </w:style>
  <w:style w:type="character" w:customStyle="1" w:styleId="BezodstpwZnak">
    <w:name w:val="Bez odstępów Znak"/>
    <w:link w:val="Bezodstpw"/>
    <w:uiPriority w:val="1"/>
    <w:locked/>
    <w:rsid w:val="00A033BA"/>
    <w:rPr>
      <w:rFonts w:ascii="Calibri" w:eastAsia="Calibri" w:hAnsi="Calibri" w:cs="Times New Roman"/>
      <w:lang w:eastAsia="en-US"/>
    </w:rPr>
  </w:style>
  <w:style w:type="paragraph" w:styleId="Poprawka">
    <w:name w:val="Revision"/>
    <w:hidden/>
    <w:uiPriority w:val="99"/>
    <w:semiHidden/>
    <w:rsid w:val="00EF4ECA"/>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8363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31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2793</Words>
  <Characters>16759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IBE_1415</dc:creator>
  <cp:keywords/>
  <cp:lastModifiedBy>Zbigniew Obłoza</cp:lastModifiedBy>
  <cp:revision>2</cp:revision>
  <dcterms:created xsi:type="dcterms:W3CDTF">2022-12-22T08:56:00Z</dcterms:created>
  <dcterms:modified xsi:type="dcterms:W3CDTF">2022-12-22T08:56:00Z</dcterms:modified>
</cp:coreProperties>
</file>