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3749" w14:textId="77777777" w:rsidR="005C5B51" w:rsidRPr="005C5B51" w:rsidRDefault="005C5B51" w:rsidP="005C5B51">
      <w:pPr>
        <w:pStyle w:val="Nagwek"/>
        <w:jc w:val="right"/>
        <w:rPr>
          <w:rFonts w:ascii="Century Gothic" w:hAnsi="Century Gothic"/>
          <w:b/>
          <w:bCs/>
          <w:sz w:val="18"/>
          <w:szCs w:val="18"/>
        </w:rPr>
      </w:pPr>
      <w:r w:rsidRPr="005C5B51">
        <w:rPr>
          <w:rFonts w:ascii="Century Gothic" w:hAnsi="Century Gothic"/>
          <w:b/>
          <w:bCs/>
          <w:sz w:val="18"/>
          <w:szCs w:val="18"/>
        </w:rPr>
        <w:t>Załącznik 4 do SWZ</w:t>
      </w:r>
    </w:p>
    <w:p w14:paraId="0B7CFC69" w14:textId="346A92DE" w:rsidR="000D7EFD" w:rsidRPr="000D7EFD" w:rsidRDefault="00B20588" w:rsidP="005C5B51">
      <w:pPr>
        <w:jc w:val="center"/>
        <w:rPr>
          <w:rFonts w:ascii="Century Gothic" w:hAnsi="Century Gothic" w:cs="Tahoma"/>
          <w:b/>
          <w:sz w:val="22"/>
          <w:szCs w:val="22"/>
        </w:rPr>
      </w:pPr>
      <w:r>
        <w:rPr>
          <w:rFonts w:ascii="Century Gothic" w:hAnsi="Century Gothic" w:cs="Tahoma"/>
          <w:b/>
          <w:sz w:val="22"/>
          <w:szCs w:val="22"/>
        </w:rPr>
        <w:t>Umowa nr ……………..</w:t>
      </w:r>
    </w:p>
    <w:p w14:paraId="4552AD62" w14:textId="77777777" w:rsidR="00F941CE" w:rsidRPr="000D7EFD" w:rsidRDefault="00F941CE" w:rsidP="00183542">
      <w:pPr>
        <w:jc w:val="center"/>
        <w:rPr>
          <w:rFonts w:ascii="Century Gothic" w:hAnsi="Century Gothic" w:cs="Tahoma"/>
          <w:sz w:val="18"/>
          <w:szCs w:val="18"/>
        </w:rPr>
      </w:pPr>
    </w:p>
    <w:p w14:paraId="5E6F233B" w14:textId="20C14628" w:rsidR="00647503" w:rsidRPr="00B67883" w:rsidRDefault="005149C8" w:rsidP="00183542">
      <w:pPr>
        <w:jc w:val="both"/>
        <w:rPr>
          <w:rFonts w:ascii="Century Gothic" w:hAnsi="Century Gothic" w:cs="Tahoma"/>
          <w:sz w:val="18"/>
          <w:szCs w:val="18"/>
        </w:rPr>
      </w:pPr>
      <w:r w:rsidRPr="00E558AF">
        <w:rPr>
          <w:rFonts w:ascii="Century Gothic" w:hAnsi="Century Gothic" w:cs="Tahoma"/>
          <w:sz w:val="18"/>
          <w:szCs w:val="18"/>
        </w:rPr>
        <w:t xml:space="preserve">zawarta w Olsztynie </w:t>
      </w:r>
      <w:r w:rsidRPr="000B1B3B">
        <w:rPr>
          <w:rFonts w:ascii="Century Gothic" w:hAnsi="Century Gothic" w:cs="Tahoma"/>
          <w:b/>
          <w:bCs/>
          <w:sz w:val="18"/>
          <w:szCs w:val="18"/>
        </w:rPr>
        <w:t xml:space="preserve">dnia </w:t>
      </w:r>
      <w:r w:rsidR="00762E7F">
        <w:rPr>
          <w:rFonts w:ascii="Century Gothic" w:hAnsi="Century Gothic" w:cs="Tahoma"/>
          <w:b/>
          <w:bCs/>
          <w:sz w:val="18"/>
          <w:szCs w:val="18"/>
        </w:rPr>
        <w:t>………………………….</w:t>
      </w:r>
      <w:r w:rsidRPr="000B1B3B">
        <w:rPr>
          <w:rFonts w:ascii="Century Gothic" w:hAnsi="Century Gothic" w:cs="Tahoma"/>
          <w:b/>
          <w:bCs/>
          <w:sz w:val="18"/>
          <w:szCs w:val="18"/>
        </w:rPr>
        <w:t xml:space="preserve"> roku</w:t>
      </w:r>
      <w:r w:rsidRPr="00E558AF">
        <w:rPr>
          <w:rFonts w:ascii="Century Gothic" w:hAnsi="Century Gothic" w:cs="Tahoma"/>
          <w:sz w:val="18"/>
          <w:szCs w:val="18"/>
        </w:rPr>
        <w:t xml:space="preserve"> w wyniku postępowania o udzielenie zamówienia publicznego </w:t>
      </w:r>
      <w:r w:rsidR="000B1B3B" w:rsidRPr="000B1B3B">
        <w:rPr>
          <w:rFonts w:ascii="Century Gothic" w:hAnsi="Century Gothic" w:cs="Tahoma"/>
          <w:sz w:val="18"/>
          <w:szCs w:val="18"/>
        </w:rPr>
        <w:t xml:space="preserve">przeprowadzonego w trybie </w:t>
      </w:r>
      <w:r w:rsidR="006D4FFB">
        <w:rPr>
          <w:rFonts w:ascii="Century Gothic" w:hAnsi="Century Gothic" w:cs="Tahoma"/>
          <w:sz w:val="18"/>
          <w:szCs w:val="18"/>
        </w:rPr>
        <w:t xml:space="preserve">podstawowym bez negocjacji </w:t>
      </w:r>
      <w:r w:rsidR="000B1B3B" w:rsidRPr="000B1B3B">
        <w:rPr>
          <w:rFonts w:ascii="Century Gothic" w:hAnsi="Century Gothic" w:cs="Tahoma"/>
          <w:sz w:val="18"/>
          <w:szCs w:val="18"/>
        </w:rPr>
        <w:t xml:space="preserve">na podstawie ustawy </w:t>
      </w:r>
      <w:r w:rsidR="00647503" w:rsidRPr="00B67883">
        <w:rPr>
          <w:rFonts w:ascii="Century Gothic" w:hAnsi="Century Gothic"/>
          <w:sz w:val="18"/>
          <w:szCs w:val="18"/>
        </w:rPr>
        <w:t>z dnia</w:t>
      </w:r>
      <w:r w:rsidR="00B20588">
        <w:rPr>
          <w:rFonts w:ascii="Century Gothic" w:hAnsi="Century Gothic"/>
          <w:sz w:val="18"/>
          <w:szCs w:val="18"/>
        </w:rPr>
        <w:t xml:space="preserve"> </w:t>
      </w:r>
      <w:r w:rsidR="00647503" w:rsidRPr="00B67883">
        <w:rPr>
          <w:rFonts w:ascii="Century Gothic" w:hAnsi="Century Gothic"/>
          <w:sz w:val="18"/>
          <w:szCs w:val="18"/>
        </w:rPr>
        <w:t xml:space="preserve">11 września 2019 roku Prawo zamówień publicznych (Dz. U. z </w:t>
      </w:r>
      <w:r w:rsidR="0074731D" w:rsidRPr="00B67883">
        <w:rPr>
          <w:rFonts w:ascii="Century Gothic" w:hAnsi="Century Gothic"/>
          <w:sz w:val="18"/>
          <w:szCs w:val="18"/>
        </w:rPr>
        <w:t>20</w:t>
      </w:r>
      <w:r w:rsidR="0074731D">
        <w:rPr>
          <w:rFonts w:ascii="Century Gothic" w:hAnsi="Century Gothic"/>
          <w:sz w:val="18"/>
          <w:szCs w:val="18"/>
        </w:rPr>
        <w:t>21</w:t>
      </w:r>
      <w:r w:rsidR="0074731D" w:rsidRPr="00B67883">
        <w:rPr>
          <w:rFonts w:ascii="Century Gothic" w:hAnsi="Century Gothic"/>
          <w:sz w:val="18"/>
          <w:szCs w:val="18"/>
        </w:rPr>
        <w:t xml:space="preserve"> </w:t>
      </w:r>
      <w:r w:rsidR="00647503" w:rsidRPr="00B67883">
        <w:rPr>
          <w:rFonts w:ascii="Century Gothic" w:hAnsi="Century Gothic"/>
          <w:sz w:val="18"/>
          <w:szCs w:val="18"/>
        </w:rPr>
        <w:t xml:space="preserve">r., poz. </w:t>
      </w:r>
      <w:r w:rsidR="00762E7F">
        <w:rPr>
          <w:rFonts w:ascii="Century Gothic" w:hAnsi="Century Gothic"/>
          <w:sz w:val="18"/>
          <w:szCs w:val="18"/>
        </w:rPr>
        <w:t>1129</w:t>
      </w:r>
      <w:r w:rsidR="00647503" w:rsidRPr="00B67883">
        <w:rPr>
          <w:rFonts w:ascii="Century Gothic" w:hAnsi="Century Gothic"/>
          <w:sz w:val="18"/>
          <w:szCs w:val="18"/>
        </w:rPr>
        <w:t xml:space="preserve"> ze zmianami) </w:t>
      </w:r>
      <w:r w:rsidR="00647503" w:rsidRPr="00B67883">
        <w:rPr>
          <w:rFonts w:ascii="Century Gothic" w:hAnsi="Century Gothic" w:cs="Tahoma"/>
          <w:sz w:val="18"/>
          <w:szCs w:val="18"/>
        </w:rPr>
        <w:t>pomiędzy:</w:t>
      </w:r>
    </w:p>
    <w:p w14:paraId="073C3F4B" w14:textId="77777777" w:rsidR="00007C6C" w:rsidRDefault="00007C6C" w:rsidP="00183542">
      <w:pPr>
        <w:widowControl w:val="0"/>
        <w:shd w:val="clear" w:color="auto" w:fill="FFFFFF"/>
        <w:autoSpaceDE w:val="0"/>
        <w:jc w:val="both"/>
        <w:rPr>
          <w:rFonts w:ascii="Century Gothic" w:hAnsi="Century Gothic" w:cs="Tahoma"/>
          <w:b/>
          <w:sz w:val="18"/>
          <w:szCs w:val="18"/>
        </w:rPr>
      </w:pPr>
    </w:p>
    <w:p w14:paraId="2D54C3FD" w14:textId="0EE2C9D5" w:rsidR="00007C6C" w:rsidRPr="00007C6C" w:rsidRDefault="00762E7F" w:rsidP="00183542">
      <w:pPr>
        <w:widowControl w:val="0"/>
        <w:shd w:val="clear" w:color="auto" w:fill="FFFFFF"/>
        <w:autoSpaceDE w:val="0"/>
        <w:jc w:val="both"/>
        <w:rPr>
          <w:rFonts w:ascii="Century Gothic" w:hAnsi="Century Gothic" w:cs="Tahoma"/>
          <w:sz w:val="18"/>
          <w:szCs w:val="18"/>
        </w:rPr>
      </w:pPr>
      <w:r>
        <w:rPr>
          <w:rFonts w:ascii="Century Gothic" w:hAnsi="Century Gothic" w:cs="Tahoma"/>
          <w:b/>
          <w:sz w:val="18"/>
          <w:szCs w:val="18"/>
        </w:rPr>
        <w:t>Warmińsko-Mazurskim Centrum</w:t>
      </w:r>
      <w:r w:rsidR="00007C6C" w:rsidRPr="00007C6C">
        <w:rPr>
          <w:rFonts w:ascii="Century Gothic" w:hAnsi="Century Gothic" w:cs="Tahoma"/>
          <w:b/>
          <w:sz w:val="18"/>
          <w:szCs w:val="18"/>
        </w:rPr>
        <w:t xml:space="preserve"> Chorób Płuc</w:t>
      </w:r>
      <w:r w:rsidR="00007C6C" w:rsidRPr="00007C6C">
        <w:rPr>
          <w:rFonts w:ascii="Century Gothic" w:hAnsi="Century Gothic" w:cs="Tahoma"/>
          <w:sz w:val="18"/>
          <w:szCs w:val="18"/>
        </w:rPr>
        <w:t xml:space="preserve">, ul. Jagiellońska 78, 10-357 Olsztyn, wpisanym do Rejestru Stowarzyszeń, Innych Organizacji Społecznych i Zawodowych, Fundacji oraz Samodzielnych Publicznych Zakładów Opieki Zdrowotnej Krajowego Rejestru Sądowego prowadzonego przez Sąd Rejonowy w Olsztynie, VIII Wydział Gospodarczy pod numerem KRS 0000000456, NIP 739-29-54-808, REGON 000295739, zwanym dalej </w:t>
      </w:r>
      <w:r w:rsidR="00007C6C" w:rsidRPr="00007C6C">
        <w:rPr>
          <w:rFonts w:ascii="Century Gothic" w:hAnsi="Century Gothic" w:cs="Tahoma"/>
          <w:b/>
          <w:bCs/>
          <w:sz w:val="18"/>
          <w:szCs w:val="18"/>
        </w:rPr>
        <w:t>„Zamawiającym”,</w:t>
      </w:r>
      <w:r w:rsidR="00007C6C" w:rsidRPr="00007C6C">
        <w:rPr>
          <w:rFonts w:ascii="Century Gothic" w:hAnsi="Century Gothic" w:cs="Tahoma"/>
          <w:sz w:val="18"/>
          <w:szCs w:val="18"/>
        </w:rPr>
        <w:t xml:space="preserve"> reprezentowanym przez:</w:t>
      </w:r>
    </w:p>
    <w:p w14:paraId="27EF8D0A" w14:textId="55D1DF63" w:rsidR="005149C8" w:rsidRDefault="005149C8" w:rsidP="00183542">
      <w:pPr>
        <w:jc w:val="both"/>
        <w:rPr>
          <w:rFonts w:ascii="Century Gothic" w:hAnsi="Century Gothic" w:cs="Tahoma"/>
          <w:sz w:val="18"/>
          <w:szCs w:val="18"/>
        </w:rPr>
      </w:pPr>
    </w:p>
    <w:p w14:paraId="63C453BA" w14:textId="77777777" w:rsidR="00762E7F" w:rsidRPr="00762E7F" w:rsidRDefault="00762E7F" w:rsidP="00762E7F">
      <w:pPr>
        <w:widowControl w:val="0"/>
        <w:shd w:val="clear" w:color="auto" w:fill="FFFFFF"/>
        <w:autoSpaceDE w:val="0"/>
        <w:ind w:left="900"/>
        <w:jc w:val="both"/>
        <w:rPr>
          <w:rFonts w:ascii="Century Gothic" w:hAnsi="Century Gothic" w:cs="Tahoma"/>
          <w:sz w:val="18"/>
          <w:szCs w:val="18"/>
          <w:lang w:eastAsia="ar-SA"/>
        </w:rPr>
      </w:pPr>
      <w:r w:rsidRPr="00762E7F">
        <w:rPr>
          <w:rFonts w:ascii="Century Gothic" w:hAnsi="Century Gothic" w:cs="Tahoma"/>
          <w:sz w:val="18"/>
          <w:szCs w:val="18"/>
          <w:lang w:eastAsia="ar-SA"/>
        </w:rPr>
        <w:t xml:space="preserve">Panią Irenę </w:t>
      </w:r>
      <w:proofErr w:type="spellStart"/>
      <w:r w:rsidRPr="00762E7F">
        <w:rPr>
          <w:rFonts w:ascii="Century Gothic" w:hAnsi="Century Gothic" w:cs="Tahoma"/>
          <w:sz w:val="18"/>
          <w:szCs w:val="18"/>
          <w:lang w:eastAsia="ar-SA"/>
        </w:rPr>
        <w:t>Petrynę</w:t>
      </w:r>
      <w:proofErr w:type="spellEnd"/>
      <w:r w:rsidRPr="00762E7F">
        <w:rPr>
          <w:rFonts w:ascii="Century Gothic" w:hAnsi="Century Gothic" w:cs="Tahoma"/>
          <w:sz w:val="18"/>
          <w:szCs w:val="18"/>
          <w:lang w:eastAsia="ar-SA"/>
        </w:rPr>
        <w:t xml:space="preserve"> – Dyrektora,</w:t>
      </w:r>
    </w:p>
    <w:p w14:paraId="7DCD0007" w14:textId="77777777" w:rsidR="00762E7F" w:rsidRPr="00762E7F" w:rsidRDefault="00762E7F" w:rsidP="00762E7F">
      <w:pPr>
        <w:widowControl w:val="0"/>
        <w:shd w:val="clear" w:color="auto" w:fill="FFFFFF"/>
        <w:suppressAutoHyphens/>
        <w:autoSpaceDE w:val="0"/>
        <w:jc w:val="both"/>
        <w:rPr>
          <w:rFonts w:ascii="Century Gothic" w:hAnsi="Century Gothic"/>
          <w:sz w:val="18"/>
          <w:szCs w:val="18"/>
          <w:lang w:eastAsia="ar-SA"/>
        </w:rPr>
      </w:pPr>
      <w:r w:rsidRPr="00762E7F">
        <w:rPr>
          <w:rFonts w:ascii="Century Gothic" w:hAnsi="Century Gothic"/>
          <w:sz w:val="18"/>
          <w:szCs w:val="18"/>
          <w:lang w:eastAsia="ar-SA"/>
        </w:rPr>
        <w:t xml:space="preserve">    </w:t>
      </w:r>
    </w:p>
    <w:p w14:paraId="3C86F73E" w14:textId="77777777" w:rsidR="00762E7F" w:rsidRPr="00762E7F" w:rsidRDefault="00762E7F" w:rsidP="00762E7F">
      <w:pPr>
        <w:widowControl w:val="0"/>
        <w:shd w:val="clear" w:color="auto" w:fill="FFFFFF"/>
        <w:suppressAutoHyphens/>
        <w:autoSpaceDE w:val="0"/>
        <w:jc w:val="both"/>
        <w:rPr>
          <w:rFonts w:ascii="Century Gothic" w:hAnsi="Century Gothic"/>
          <w:sz w:val="18"/>
          <w:szCs w:val="18"/>
          <w:lang w:eastAsia="ar-SA"/>
        </w:rPr>
      </w:pPr>
      <w:r w:rsidRPr="00762E7F">
        <w:rPr>
          <w:rFonts w:ascii="Century Gothic" w:hAnsi="Century Gothic"/>
          <w:sz w:val="18"/>
          <w:szCs w:val="18"/>
          <w:lang w:eastAsia="ar-SA"/>
        </w:rPr>
        <w:t xml:space="preserve">a  firmą  </w:t>
      </w:r>
      <w:r w:rsidRPr="00762E7F">
        <w:rPr>
          <w:rFonts w:ascii="Century Gothic" w:eastAsia="SimSun" w:hAnsi="Century Gothic" w:cs="Mangal"/>
          <w:kern w:val="2"/>
          <w:sz w:val="18"/>
          <w:szCs w:val="18"/>
          <w:lang w:eastAsia="hi-IN" w:bidi="hi-IN"/>
        </w:rPr>
        <w:t>………………………………………………………</w:t>
      </w:r>
      <w:r w:rsidRPr="00762E7F">
        <w:rPr>
          <w:rFonts w:ascii="Century Gothic" w:hAnsi="Century Gothic" w:cs="ArialNarrow"/>
          <w:bCs/>
          <w:sz w:val="18"/>
          <w:szCs w:val="18"/>
          <w:lang w:eastAsia="ar-SA"/>
        </w:rPr>
        <w:t>, wpisaną do KRS prowadzonego przez Sąd Rejonowy we ………………… pod numerem</w:t>
      </w:r>
      <w:r w:rsidRPr="00762E7F">
        <w:rPr>
          <w:rFonts w:ascii="Century Gothic" w:hAnsi="Century Gothic"/>
          <w:sz w:val="18"/>
          <w:szCs w:val="18"/>
          <w:lang w:eastAsia="ar-SA"/>
        </w:rPr>
        <w:t xml:space="preserve"> …………………., NIP …………………….., REGON …………………………., wysokość kapitału zakładowego …………. zł, zwaną dalej </w:t>
      </w:r>
      <w:r w:rsidRPr="00762E7F">
        <w:rPr>
          <w:rFonts w:ascii="Century Gothic" w:hAnsi="Century Gothic"/>
          <w:b/>
          <w:bCs/>
          <w:sz w:val="18"/>
          <w:szCs w:val="18"/>
          <w:lang w:eastAsia="ar-SA"/>
        </w:rPr>
        <w:t>„Wykonawcą"</w:t>
      </w:r>
      <w:r w:rsidRPr="00762E7F">
        <w:rPr>
          <w:rFonts w:ascii="Century Gothic" w:hAnsi="Century Gothic"/>
          <w:sz w:val="18"/>
          <w:szCs w:val="18"/>
          <w:lang w:eastAsia="ar-SA"/>
        </w:rPr>
        <w:t xml:space="preserve">,   reprezentowaną przez: </w:t>
      </w:r>
    </w:p>
    <w:p w14:paraId="20C7D22D" w14:textId="77777777" w:rsidR="00762E7F" w:rsidRPr="00762E7F" w:rsidRDefault="00762E7F" w:rsidP="00762E7F">
      <w:pPr>
        <w:widowControl w:val="0"/>
        <w:shd w:val="clear" w:color="auto" w:fill="FFFFFF"/>
        <w:suppressAutoHyphens/>
        <w:autoSpaceDE w:val="0"/>
        <w:ind w:firstLine="540"/>
        <w:jc w:val="both"/>
        <w:rPr>
          <w:rFonts w:ascii="Century Gothic" w:hAnsi="Century Gothic"/>
          <w:sz w:val="18"/>
          <w:szCs w:val="18"/>
          <w:lang w:eastAsia="ar-SA"/>
        </w:rPr>
      </w:pPr>
      <w:r w:rsidRPr="00762E7F">
        <w:rPr>
          <w:rFonts w:ascii="Century Gothic" w:hAnsi="Century Gothic"/>
          <w:sz w:val="18"/>
          <w:szCs w:val="18"/>
          <w:lang w:eastAsia="ar-SA"/>
        </w:rPr>
        <w:t xml:space="preserve">   </w:t>
      </w:r>
    </w:p>
    <w:p w14:paraId="2CD6DB38" w14:textId="77777777" w:rsidR="00762E7F" w:rsidRPr="00762E7F" w:rsidRDefault="00762E7F" w:rsidP="00762E7F">
      <w:pPr>
        <w:widowControl w:val="0"/>
        <w:shd w:val="clear" w:color="auto" w:fill="FFFFFF"/>
        <w:suppressAutoHyphens/>
        <w:autoSpaceDE w:val="0"/>
        <w:ind w:firstLine="540"/>
        <w:jc w:val="both"/>
        <w:rPr>
          <w:rFonts w:ascii="Century Gothic" w:hAnsi="Century Gothic"/>
          <w:sz w:val="18"/>
          <w:szCs w:val="18"/>
          <w:lang w:eastAsia="ar-SA"/>
        </w:rPr>
      </w:pPr>
      <w:r w:rsidRPr="00762E7F">
        <w:rPr>
          <w:rFonts w:ascii="Century Gothic" w:hAnsi="Century Gothic"/>
          <w:sz w:val="18"/>
          <w:szCs w:val="18"/>
          <w:lang w:eastAsia="ar-SA"/>
        </w:rPr>
        <w:t xml:space="preserve">       ..........................................................................</w:t>
      </w:r>
    </w:p>
    <w:p w14:paraId="26560A92" w14:textId="77777777" w:rsidR="00762E7F" w:rsidRDefault="00762E7F" w:rsidP="00183542">
      <w:pPr>
        <w:tabs>
          <w:tab w:val="left" w:pos="1440"/>
        </w:tabs>
        <w:jc w:val="center"/>
        <w:rPr>
          <w:rFonts w:ascii="Century Gothic" w:hAnsi="Century Gothic" w:cs="Tahoma"/>
          <w:b/>
          <w:sz w:val="18"/>
          <w:szCs w:val="18"/>
        </w:rPr>
      </w:pPr>
    </w:p>
    <w:p w14:paraId="0D9A2645" w14:textId="11EC03AF" w:rsidR="005149C8" w:rsidRDefault="005149C8" w:rsidP="00183542">
      <w:pPr>
        <w:tabs>
          <w:tab w:val="left" w:pos="1440"/>
        </w:tabs>
        <w:jc w:val="center"/>
        <w:rPr>
          <w:rFonts w:ascii="Century Gothic" w:hAnsi="Century Gothic" w:cs="Tahoma"/>
          <w:b/>
          <w:sz w:val="18"/>
          <w:szCs w:val="18"/>
        </w:rPr>
      </w:pPr>
      <w:r w:rsidRPr="00E558AF">
        <w:rPr>
          <w:rFonts w:ascii="Century Gothic" w:hAnsi="Century Gothic" w:cs="Tahoma"/>
          <w:b/>
          <w:sz w:val="18"/>
          <w:szCs w:val="18"/>
        </w:rPr>
        <w:t>§ 1</w:t>
      </w:r>
      <w:r w:rsidR="00620A64">
        <w:rPr>
          <w:rFonts w:ascii="Century Gothic" w:hAnsi="Century Gothic" w:cs="Tahoma"/>
          <w:b/>
          <w:sz w:val="18"/>
          <w:szCs w:val="18"/>
        </w:rPr>
        <w:t>.</w:t>
      </w:r>
    </w:p>
    <w:p w14:paraId="2ECBABEA" w14:textId="36697DFF" w:rsidR="00994415" w:rsidRPr="00E558AF" w:rsidRDefault="00994415" w:rsidP="00183542">
      <w:pPr>
        <w:tabs>
          <w:tab w:val="left" w:pos="1440"/>
        </w:tabs>
        <w:jc w:val="center"/>
        <w:rPr>
          <w:rFonts w:ascii="Century Gothic" w:hAnsi="Century Gothic" w:cs="Tahoma"/>
          <w:b/>
          <w:sz w:val="18"/>
          <w:szCs w:val="18"/>
        </w:rPr>
      </w:pPr>
      <w:r>
        <w:rPr>
          <w:rFonts w:ascii="Century Gothic" w:hAnsi="Century Gothic" w:cs="Tahoma"/>
          <w:b/>
          <w:sz w:val="18"/>
          <w:szCs w:val="18"/>
        </w:rPr>
        <w:t>PRZEDMIOT ZAMÓWIENIA</w:t>
      </w:r>
    </w:p>
    <w:p w14:paraId="6DBAD0E6" w14:textId="77777777" w:rsidR="00610CBC" w:rsidRPr="00E558AF" w:rsidRDefault="00610CBC" w:rsidP="00183542">
      <w:pPr>
        <w:ind w:firstLine="240"/>
        <w:jc w:val="both"/>
        <w:rPr>
          <w:rFonts w:ascii="Century Gothic" w:hAnsi="Century Gothic" w:cs="Tahoma"/>
          <w:sz w:val="18"/>
          <w:szCs w:val="18"/>
        </w:rPr>
      </w:pPr>
    </w:p>
    <w:p w14:paraId="32ECEB5C" w14:textId="0484ED25" w:rsidR="00A20271" w:rsidRPr="00042BCE" w:rsidRDefault="00851B5E" w:rsidP="00183542">
      <w:pPr>
        <w:pStyle w:val="Akapitzlist"/>
        <w:numPr>
          <w:ilvl w:val="0"/>
          <w:numId w:val="14"/>
        </w:numPr>
        <w:suppressAutoHyphens/>
        <w:ind w:left="426" w:hanging="426"/>
        <w:jc w:val="both"/>
        <w:rPr>
          <w:rFonts w:ascii="Century Gothic" w:hAnsi="Century Gothic"/>
          <w:sz w:val="18"/>
          <w:szCs w:val="18"/>
        </w:rPr>
      </w:pPr>
      <w:r w:rsidRPr="00042BCE">
        <w:rPr>
          <w:rFonts w:ascii="Century Gothic" w:hAnsi="Century Gothic"/>
          <w:sz w:val="18"/>
          <w:szCs w:val="18"/>
        </w:rPr>
        <w:t xml:space="preserve">Przedmiotem zamówienia </w:t>
      </w:r>
      <w:r w:rsidR="005741FD" w:rsidRPr="00042BCE">
        <w:rPr>
          <w:rFonts w:ascii="Century Gothic" w:hAnsi="Century Gothic"/>
          <w:sz w:val="18"/>
          <w:szCs w:val="18"/>
        </w:rPr>
        <w:t xml:space="preserve">jest </w:t>
      </w:r>
      <w:r w:rsidR="009166FB">
        <w:rPr>
          <w:rFonts w:ascii="Century Gothic" w:hAnsi="Century Gothic"/>
          <w:sz w:val="18"/>
          <w:szCs w:val="18"/>
        </w:rPr>
        <w:t>d</w:t>
      </w:r>
      <w:r w:rsidR="009166FB" w:rsidRPr="00762E7F">
        <w:rPr>
          <w:rFonts w:ascii="Century Gothic" w:hAnsi="Century Gothic"/>
          <w:sz w:val="18"/>
          <w:szCs w:val="18"/>
        </w:rPr>
        <w:t xml:space="preserve">ostawa </w:t>
      </w:r>
      <w:r w:rsidR="00762E7F" w:rsidRPr="00762E7F">
        <w:rPr>
          <w:rFonts w:ascii="Century Gothic" w:hAnsi="Century Gothic"/>
          <w:sz w:val="18"/>
          <w:szCs w:val="18"/>
        </w:rPr>
        <w:t xml:space="preserve">i montaż zbiornika tlenu </w:t>
      </w:r>
      <w:r w:rsidR="00647503" w:rsidRPr="00042BCE">
        <w:rPr>
          <w:rFonts w:ascii="Century Gothic" w:hAnsi="Century Gothic"/>
          <w:bCs/>
          <w:sz w:val="18"/>
          <w:szCs w:val="18"/>
        </w:rPr>
        <w:t xml:space="preserve">na rzecz </w:t>
      </w:r>
      <w:r w:rsidR="00762E7F">
        <w:rPr>
          <w:rFonts w:ascii="Century Gothic" w:hAnsi="Century Gothic"/>
          <w:sz w:val="18"/>
          <w:szCs w:val="18"/>
        </w:rPr>
        <w:t>Warmińsko-Mazurskiego Centrum</w:t>
      </w:r>
      <w:r w:rsidR="00A71587" w:rsidRPr="00042BCE">
        <w:rPr>
          <w:rFonts w:ascii="Century Gothic" w:hAnsi="Century Gothic"/>
          <w:sz w:val="18"/>
          <w:szCs w:val="18"/>
        </w:rPr>
        <w:t xml:space="preserve"> Chorób Płuc </w:t>
      </w:r>
      <w:r w:rsidR="0074731D" w:rsidRPr="00042BCE">
        <w:rPr>
          <w:rFonts w:ascii="Century Gothic" w:hAnsi="Century Gothic"/>
          <w:sz w:val="18"/>
          <w:szCs w:val="18"/>
        </w:rPr>
        <w:t xml:space="preserve">w Olsztynie </w:t>
      </w:r>
      <w:r w:rsidR="00A71587" w:rsidRPr="00042BCE">
        <w:rPr>
          <w:rFonts w:ascii="Century Gothic" w:hAnsi="Century Gothic"/>
          <w:sz w:val="18"/>
          <w:szCs w:val="18"/>
        </w:rPr>
        <w:t>przy</w:t>
      </w:r>
      <w:r w:rsidR="00D13230" w:rsidRPr="00042BCE">
        <w:rPr>
          <w:rFonts w:ascii="Century Gothic" w:hAnsi="Century Gothic"/>
          <w:sz w:val="18"/>
          <w:szCs w:val="18"/>
        </w:rPr>
        <w:t xml:space="preserve"> </w:t>
      </w:r>
      <w:r w:rsidR="00A71587" w:rsidRPr="00042BCE">
        <w:rPr>
          <w:rFonts w:ascii="Century Gothic" w:hAnsi="Century Gothic"/>
          <w:sz w:val="18"/>
          <w:szCs w:val="18"/>
        </w:rPr>
        <w:t>ul. Jagiellońskiej 78 .</w:t>
      </w:r>
    </w:p>
    <w:p w14:paraId="3F126F19" w14:textId="126DC658" w:rsidR="00F411B9" w:rsidRPr="00B86531" w:rsidRDefault="00A20271" w:rsidP="002B33A6">
      <w:pPr>
        <w:pStyle w:val="Bezodstpw"/>
        <w:numPr>
          <w:ilvl w:val="0"/>
          <w:numId w:val="14"/>
        </w:numPr>
        <w:ind w:left="426" w:hanging="426"/>
        <w:jc w:val="both"/>
        <w:rPr>
          <w:rFonts w:ascii="Century Gothic" w:hAnsi="Century Gothic"/>
          <w:sz w:val="18"/>
          <w:szCs w:val="18"/>
        </w:rPr>
      </w:pPr>
      <w:r w:rsidRPr="00042BCE">
        <w:rPr>
          <w:rFonts w:ascii="Century Gothic" w:hAnsi="Century Gothic"/>
          <w:sz w:val="18"/>
          <w:szCs w:val="18"/>
        </w:rPr>
        <w:t xml:space="preserve">Zakres </w:t>
      </w:r>
      <w:r w:rsidR="00F411B9" w:rsidRPr="00042BCE">
        <w:rPr>
          <w:rFonts w:ascii="Century Gothic" w:hAnsi="Century Gothic"/>
          <w:sz w:val="18"/>
          <w:szCs w:val="18"/>
        </w:rPr>
        <w:t xml:space="preserve">przedmiotu zamówienia </w:t>
      </w:r>
      <w:r w:rsidR="00647503" w:rsidRPr="00042BCE">
        <w:rPr>
          <w:rFonts w:ascii="Century Gothic" w:hAnsi="Century Gothic"/>
          <w:sz w:val="18"/>
          <w:szCs w:val="18"/>
        </w:rPr>
        <w:t xml:space="preserve"> </w:t>
      </w:r>
      <w:r w:rsidR="00F411B9" w:rsidRPr="00042BCE">
        <w:rPr>
          <w:rFonts w:ascii="Century Gothic" w:hAnsi="Century Gothic"/>
          <w:sz w:val="18"/>
          <w:szCs w:val="18"/>
        </w:rPr>
        <w:t xml:space="preserve">zgodnie z </w:t>
      </w:r>
      <w:r w:rsidR="00B26638">
        <w:rPr>
          <w:rFonts w:ascii="Century Gothic" w:hAnsi="Century Gothic"/>
          <w:sz w:val="18"/>
          <w:szCs w:val="18"/>
        </w:rPr>
        <w:t>opisem przedmiotu zamówienia (Załącznik nr 2 do SWZ)</w:t>
      </w:r>
      <w:r w:rsidR="002B33A6">
        <w:rPr>
          <w:rFonts w:ascii="Century Gothic" w:hAnsi="Century Gothic"/>
          <w:sz w:val="18"/>
          <w:szCs w:val="18"/>
        </w:rPr>
        <w:t xml:space="preserve"> </w:t>
      </w:r>
      <w:r w:rsidR="002B33A6" w:rsidRPr="00B86531">
        <w:rPr>
          <w:rFonts w:ascii="Century Gothic" w:hAnsi="Century Gothic"/>
          <w:sz w:val="18"/>
          <w:szCs w:val="18"/>
        </w:rPr>
        <w:t>obejmuje:</w:t>
      </w:r>
    </w:p>
    <w:p w14:paraId="452903F3" w14:textId="191489E2" w:rsidR="002B33A6" w:rsidRPr="00B86531" w:rsidRDefault="002B33A6" w:rsidP="002B33A6">
      <w:pPr>
        <w:pStyle w:val="Bezodstpw"/>
        <w:ind w:left="720"/>
        <w:jc w:val="both"/>
        <w:rPr>
          <w:rFonts w:ascii="Century Gothic" w:hAnsi="Century Gothic"/>
          <w:sz w:val="18"/>
          <w:szCs w:val="18"/>
        </w:rPr>
      </w:pPr>
      <w:r w:rsidRPr="00B86531">
        <w:rPr>
          <w:rFonts w:ascii="Century Gothic" w:hAnsi="Century Gothic"/>
          <w:sz w:val="18"/>
          <w:szCs w:val="18"/>
        </w:rPr>
        <w:t>- dostaw</w:t>
      </w:r>
      <w:r w:rsidR="00E62CB0">
        <w:rPr>
          <w:rFonts w:ascii="Century Gothic" w:hAnsi="Century Gothic"/>
          <w:sz w:val="18"/>
          <w:szCs w:val="18"/>
        </w:rPr>
        <w:t>ę</w:t>
      </w:r>
      <w:r w:rsidRPr="00B86531">
        <w:rPr>
          <w:rFonts w:ascii="Century Gothic" w:hAnsi="Century Gothic"/>
          <w:sz w:val="18"/>
          <w:szCs w:val="18"/>
        </w:rPr>
        <w:t xml:space="preserve"> zbiornika na miejsce montażu</w:t>
      </w:r>
    </w:p>
    <w:p w14:paraId="51895AAB" w14:textId="77777777" w:rsidR="002B33A6" w:rsidRPr="00B86531" w:rsidRDefault="002B33A6" w:rsidP="002B33A6">
      <w:pPr>
        <w:pStyle w:val="Bezodstpw"/>
        <w:ind w:left="720"/>
        <w:jc w:val="both"/>
        <w:rPr>
          <w:rFonts w:ascii="Century Gothic" w:hAnsi="Century Gothic"/>
          <w:sz w:val="18"/>
          <w:szCs w:val="18"/>
        </w:rPr>
      </w:pPr>
      <w:r w:rsidRPr="00B86531">
        <w:rPr>
          <w:rFonts w:ascii="Century Gothic" w:hAnsi="Century Gothic"/>
          <w:sz w:val="18"/>
          <w:szCs w:val="18"/>
        </w:rPr>
        <w:t>- montaż zbiornika na istniejącym fundamencie</w:t>
      </w:r>
    </w:p>
    <w:p w14:paraId="1D682059" w14:textId="3D7C0313" w:rsidR="002B33A6" w:rsidRPr="00B86531" w:rsidRDefault="002B33A6" w:rsidP="002B33A6">
      <w:pPr>
        <w:pStyle w:val="Bezodstpw"/>
        <w:ind w:left="720"/>
        <w:jc w:val="both"/>
        <w:rPr>
          <w:rFonts w:ascii="Century Gothic" w:hAnsi="Century Gothic"/>
          <w:sz w:val="18"/>
          <w:szCs w:val="18"/>
        </w:rPr>
      </w:pPr>
      <w:r w:rsidRPr="00B86531">
        <w:rPr>
          <w:rFonts w:ascii="Century Gothic" w:hAnsi="Century Gothic"/>
          <w:sz w:val="18"/>
          <w:szCs w:val="18"/>
        </w:rPr>
        <w:t xml:space="preserve">- </w:t>
      </w:r>
      <w:r w:rsidR="00E62CB0" w:rsidRPr="00B86531">
        <w:rPr>
          <w:rFonts w:ascii="Century Gothic" w:hAnsi="Century Gothic"/>
          <w:sz w:val="18"/>
          <w:szCs w:val="18"/>
        </w:rPr>
        <w:t>dostaw</w:t>
      </w:r>
      <w:r w:rsidR="00E62CB0">
        <w:rPr>
          <w:rFonts w:ascii="Century Gothic" w:hAnsi="Century Gothic"/>
          <w:sz w:val="18"/>
          <w:szCs w:val="18"/>
        </w:rPr>
        <w:t>ę</w:t>
      </w:r>
      <w:r w:rsidR="00E62CB0" w:rsidRPr="00B86531">
        <w:rPr>
          <w:rFonts w:ascii="Century Gothic" w:hAnsi="Century Gothic"/>
          <w:sz w:val="18"/>
          <w:szCs w:val="18"/>
        </w:rPr>
        <w:t xml:space="preserve"> </w:t>
      </w:r>
      <w:r w:rsidRPr="00B86531">
        <w:rPr>
          <w:rFonts w:ascii="Century Gothic" w:hAnsi="Century Gothic"/>
          <w:sz w:val="18"/>
          <w:szCs w:val="18"/>
        </w:rPr>
        <w:t>i montaż dwóch parownic</w:t>
      </w:r>
    </w:p>
    <w:p w14:paraId="3EADC216" w14:textId="77777777" w:rsidR="002B33A6" w:rsidRPr="00B86531" w:rsidRDefault="002B33A6" w:rsidP="002B33A6">
      <w:pPr>
        <w:pStyle w:val="Bezodstpw"/>
        <w:ind w:left="720"/>
        <w:jc w:val="both"/>
        <w:rPr>
          <w:rFonts w:ascii="Century Gothic" w:hAnsi="Century Gothic"/>
          <w:sz w:val="18"/>
          <w:szCs w:val="18"/>
        </w:rPr>
      </w:pPr>
      <w:r w:rsidRPr="00B86531">
        <w:rPr>
          <w:rFonts w:ascii="Century Gothic" w:hAnsi="Century Gothic"/>
          <w:sz w:val="18"/>
          <w:szCs w:val="18"/>
        </w:rPr>
        <w:t>- podłączenie instalacji zbiornika do tlenowni</w:t>
      </w:r>
    </w:p>
    <w:p w14:paraId="0A31AB74" w14:textId="4654A6FC" w:rsidR="002B33A6" w:rsidRDefault="002B33A6" w:rsidP="002B33A6">
      <w:pPr>
        <w:pStyle w:val="Bezodstpw"/>
        <w:ind w:left="720"/>
        <w:jc w:val="both"/>
        <w:rPr>
          <w:rFonts w:ascii="Century Gothic" w:hAnsi="Century Gothic"/>
          <w:sz w:val="18"/>
          <w:szCs w:val="18"/>
        </w:rPr>
      </w:pPr>
      <w:r w:rsidRPr="00B86531">
        <w:rPr>
          <w:rFonts w:ascii="Century Gothic" w:hAnsi="Century Gothic"/>
          <w:sz w:val="18"/>
          <w:szCs w:val="18"/>
        </w:rPr>
        <w:t>- wykonanie uziemienia zbiornika wraz z pomiarami</w:t>
      </w:r>
    </w:p>
    <w:p w14:paraId="3896E026" w14:textId="19CF8577" w:rsidR="00E62CB0" w:rsidRDefault="00E62CB0" w:rsidP="002B33A6">
      <w:pPr>
        <w:pStyle w:val="Bezodstpw"/>
        <w:ind w:left="720"/>
        <w:jc w:val="both"/>
        <w:rPr>
          <w:rFonts w:ascii="Century Gothic" w:hAnsi="Century Gothic" w:cs="Tahoma"/>
          <w:bCs/>
          <w:sz w:val="18"/>
          <w:szCs w:val="18"/>
        </w:rPr>
      </w:pPr>
      <w:r>
        <w:rPr>
          <w:rFonts w:ascii="Century Gothic" w:hAnsi="Century Gothic"/>
          <w:sz w:val="18"/>
          <w:szCs w:val="18"/>
        </w:rPr>
        <w:t xml:space="preserve">- złożenie w Urzędzie Dozoru Technicznego kompletnej dokumentacji niezbędnej do uzyskania </w:t>
      </w:r>
      <w:r w:rsidRPr="00B86531">
        <w:rPr>
          <w:rFonts w:ascii="Century Gothic" w:hAnsi="Century Gothic" w:cs="Tahoma"/>
          <w:bCs/>
          <w:sz w:val="18"/>
          <w:szCs w:val="18"/>
        </w:rPr>
        <w:t>decyzji zezwalającej na eksploatację zamontowanych urządzeń</w:t>
      </w:r>
    </w:p>
    <w:p w14:paraId="493FF6B4" w14:textId="5E984E8D" w:rsidR="00E62CB0" w:rsidRPr="00B86531" w:rsidRDefault="00E62CB0" w:rsidP="002B33A6">
      <w:pPr>
        <w:pStyle w:val="Bezodstpw"/>
        <w:ind w:left="720"/>
        <w:jc w:val="both"/>
        <w:rPr>
          <w:rFonts w:ascii="Century Gothic" w:hAnsi="Century Gothic"/>
          <w:sz w:val="18"/>
          <w:szCs w:val="18"/>
        </w:rPr>
      </w:pPr>
      <w:r>
        <w:rPr>
          <w:rFonts w:ascii="Century Gothic" w:hAnsi="Century Gothic"/>
          <w:sz w:val="18"/>
          <w:szCs w:val="18"/>
        </w:rPr>
        <w:t xml:space="preserve">- dostarczenie Zamawiającemu decyzji </w:t>
      </w:r>
      <w:r w:rsidRPr="00B86531">
        <w:rPr>
          <w:rFonts w:ascii="Century Gothic" w:hAnsi="Century Gothic" w:cs="Tahoma"/>
          <w:bCs/>
          <w:sz w:val="18"/>
          <w:szCs w:val="18"/>
        </w:rPr>
        <w:t>zezwalającej na eksploatację zamontowanych urządzeń</w:t>
      </w:r>
    </w:p>
    <w:p w14:paraId="2D443DC4" w14:textId="77777777" w:rsidR="002B33A6" w:rsidRPr="00B86531" w:rsidRDefault="002B33A6" w:rsidP="002B33A6">
      <w:pPr>
        <w:pStyle w:val="Bezodstpw"/>
        <w:ind w:left="720"/>
        <w:jc w:val="both"/>
        <w:rPr>
          <w:rFonts w:ascii="Century Gothic" w:hAnsi="Century Gothic"/>
          <w:sz w:val="18"/>
          <w:szCs w:val="18"/>
        </w:rPr>
      </w:pPr>
    </w:p>
    <w:p w14:paraId="5B053974" w14:textId="7D4CCCFF" w:rsidR="00F411B9" w:rsidRPr="00042BCE" w:rsidRDefault="008E0F8A" w:rsidP="00B20588">
      <w:pPr>
        <w:pStyle w:val="Bezodstpw"/>
        <w:jc w:val="both"/>
        <w:rPr>
          <w:rFonts w:ascii="Century Gothic" w:hAnsi="Century Gothic"/>
          <w:sz w:val="18"/>
          <w:szCs w:val="18"/>
        </w:rPr>
      </w:pPr>
      <w:r w:rsidRPr="00042BCE">
        <w:rPr>
          <w:rFonts w:ascii="Century Gothic" w:hAnsi="Century Gothic"/>
          <w:sz w:val="18"/>
          <w:szCs w:val="18"/>
        </w:rPr>
        <w:t xml:space="preserve">3. </w:t>
      </w:r>
      <w:r w:rsidR="000D7EFD" w:rsidRPr="00042BCE">
        <w:rPr>
          <w:rFonts w:ascii="Century Gothic" w:hAnsi="Century Gothic"/>
          <w:sz w:val="18"/>
          <w:szCs w:val="18"/>
        </w:rPr>
        <w:t xml:space="preserve"> </w:t>
      </w:r>
      <w:r w:rsidR="00445338" w:rsidRPr="00042BCE">
        <w:rPr>
          <w:rFonts w:ascii="Century Gothic" w:hAnsi="Century Gothic"/>
          <w:sz w:val="18"/>
          <w:szCs w:val="18"/>
        </w:rPr>
        <w:t xml:space="preserve"> </w:t>
      </w:r>
      <w:r w:rsidR="00F411B9" w:rsidRPr="00042BCE">
        <w:rPr>
          <w:rFonts w:ascii="Century Gothic" w:hAnsi="Century Gothic"/>
          <w:sz w:val="18"/>
          <w:szCs w:val="18"/>
        </w:rPr>
        <w:t xml:space="preserve">  </w:t>
      </w:r>
      <w:r w:rsidR="009C2504" w:rsidRPr="00042BCE">
        <w:rPr>
          <w:rFonts w:ascii="Century Gothic" w:hAnsi="Century Gothic"/>
          <w:sz w:val="18"/>
          <w:szCs w:val="18"/>
        </w:rPr>
        <w:t>Szczegółowe warunki zamówienia określa Specyfikacj</w:t>
      </w:r>
      <w:r w:rsidR="0095018D" w:rsidRPr="00042BCE">
        <w:rPr>
          <w:rFonts w:ascii="Century Gothic" w:hAnsi="Century Gothic"/>
          <w:sz w:val="18"/>
          <w:szCs w:val="18"/>
        </w:rPr>
        <w:t>a</w:t>
      </w:r>
      <w:r w:rsidR="007E7236" w:rsidRPr="00042BCE">
        <w:rPr>
          <w:rFonts w:ascii="Century Gothic" w:hAnsi="Century Gothic"/>
          <w:sz w:val="18"/>
          <w:szCs w:val="18"/>
        </w:rPr>
        <w:t xml:space="preserve"> Warunków Zamówienia (S</w:t>
      </w:r>
      <w:r w:rsidR="009C2504" w:rsidRPr="00042BCE">
        <w:rPr>
          <w:rFonts w:ascii="Century Gothic" w:hAnsi="Century Gothic"/>
          <w:sz w:val="18"/>
          <w:szCs w:val="18"/>
        </w:rPr>
        <w:t>WZ)</w:t>
      </w:r>
      <w:r w:rsidR="00131434" w:rsidRPr="00042BCE">
        <w:rPr>
          <w:rFonts w:ascii="Century Gothic" w:hAnsi="Century Gothic"/>
          <w:sz w:val="18"/>
          <w:szCs w:val="18"/>
        </w:rPr>
        <w:t xml:space="preserve"> wraz</w:t>
      </w:r>
      <w:r w:rsidR="00955557">
        <w:rPr>
          <w:rFonts w:ascii="Century Gothic" w:hAnsi="Century Gothic"/>
          <w:sz w:val="18"/>
          <w:szCs w:val="18"/>
        </w:rPr>
        <w:t xml:space="preserve"> </w:t>
      </w:r>
    </w:p>
    <w:p w14:paraId="7F91AC9C" w14:textId="494169B7" w:rsidR="008E0F8A" w:rsidRPr="00042BCE" w:rsidRDefault="00131434" w:rsidP="00183542">
      <w:pPr>
        <w:pStyle w:val="Bezodstpw"/>
        <w:ind w:firstLine="426"/>
        <w:jc w:val="both"/>
        <w:rPr>
          <w:rFonts w:ascii="Century Gothic" w:hAnsi="Century Gothic"/>
          <w:sz w:val="18"/>
          <w:szCs w:val="18"/>
        </w:rPr>
      </w:pPr>
      <w:r w:rsidRPr="00042BCE">
        <w:rPr>
          <w:rFonts w:ascii="Century Gothic" w:hAnsi="Century Gothic"/>
          <w:sz w:val="18"/>
          <w:szCs w:val="18"/>
        </w:rPr>
        <w:t xml:space="preserve">z </w:t>
      </w:r>
      <w:r w:rsidR="007E7236" w:rsidRPr="00042BCE">
        <w:rPr>
          <w:rFonts w:ascii="Century Gothic" w:hAnsi="Century Gothic"/>
          <w:sz w:val="18"/>
          <w:szCs w:val="18"/>
        </w:rPr>
        <w:t>załącznikami</w:t>
      </w:r>
      <w:r w:rsidRPr="00042BCE">
        <w:rPr>
          <w:rFonts w:ascii="Century Gothic" w:hAnsi="Century Gothic"/>
          <w:sz w:val="18"/>
          <w:szCs w:val="18"/>
        </w:rPr>
        <w:t xml:space="preserve"> oraz z</w:t>
      </w:r>
      <w:r w:rsidR="00590840" w:rsidRPr="00042BCE">
        <w:rPr>
          <w:rFonts w:ascii="Century Gothic" w:hAnsi="Century Gothic"/>
          <w:sz w:val="18"/>
          <w:szCs w:val="18"/>
        </w:rPr>
        <w:t>łożon</w:t>
      </w:r>
      <w:r w:rsidR="000D7EFD" w:rsidRPr="00042BCE">
        <w:rPr>
          <w:rFonts w:ascii="Century Gothic" w:hAnsi="Century Gothic"/>
          <w:sz w:val="18"/>
          <w:szCs w:val="18"/>
        </w:rPr>
        <w:t>a</w:t>
      </w:r>
      <w:r w:rsidRPr="00042BCE">
        <w:rPr>
          <w:rFonts w:ascii="Century Gothic" w:hAnsi="Century Gothic"/>
          <w:sz w:val="18"/>
          <w:szCs w:val="18"/>
        </w:rPr>
        <w:t xml:space="preserve"> ofert</w:t>
      </w:r>
      <w:r w:rsidR="000D7EFD" w:rsidRPr="00042BCE">
        <w:rPr>
          <w:rFonts w:ascii="Century Gothic" w:hAnsi="Century Gothic"/>
          <w:sz w:val="18"/>
          <w:szCs w:val="18"/>
        </w:rPr>
        <w:t>a</w:t>
      </w:r>
      <w:r w:rsidR="009C2504" w:rsidRPr="00042BCE">
        <w:rPr>
          <w:rFonts w:ascii="Century Gothic" w:hAnsi="Century Gothic"/>
          <w:sz w:val="18"/>
          <w:szCs w:val="18"/>
        </w:rPr>
        <w:t>.</w:t>
      </w:r>
    </w:p>
    <w:p w14:paraId="67716A27" w14:textId="133241A2" w:rsidR="005149C8" w:rsidRPr="009C2504" w:rsidRDefault="009C2504" w:rsidP="00183542">
      <w:pPr>
        <w:tabs>
          <w:tab w:val="left" w:pos="426"/>
        </w:tabs>
        <w:autoSpaceDE w:val="0"/>
        <w:autoSpaceDN w:val="0"/>
        <w:adjustRightInd w:val="0"/>
        <w:ind w:left="426" w:hanging="426"/>
        <w:jc w:val="both"/>
        <w:rPr>
          <w:rFonts w:ascii="Century Gothic" w:hAnsi="Century Gothic" w:cs="Tahoma"/>
          <w:bCs/>
          <w:sz w:val="18"/>
          <w:szCs w:val="18"/>
        </w:rPr>
      </w:pPr>
      <w:r>
        <w:rPr>
          <w:rFonts w:ascii="Century Gothic" w:hAnsi="Century Gothic" w:cs="Tahoma"/>
          <w:sz w:val="18"/>
          <w:szCs w:val="18"/>
        </w:rPr>
        <w:t xml:space="preserve">4.  </w:t>
      </w:r>
      <w:r w:rsidR="00445338">
        <w:rPr>
          <w:rFonts w:ascii="Century Gothic" w:hAnsi="Century Gothic" w:cs="Tahoma"/>
          <w:sz w:val="18"/>
          <w:szCs w:val="18"/>
        </w:rPr>
        <w:t xml:space="preserve">   </w:t>
      </w:r>
      <w:r w:rsidR="005149C8" w:rsidRPr="009C2504">
        <w:rPr>
          <w:rFonts w:ascii="Century Gothic" w:hAnsi="Century Gothic" w:cs="Tahoma"/>
          <w:sz w:val="18"/>
          <w:szCs w:val="18"/>
        </w:rPr>
        <w:t xml:space="preserve">Dokumenty, o których mowa w ust. </w:t>
      </w:r>
      <w:r w:rsidRPr="009C2504">
        <w:rPr>
          <w:rFonts w:ascii="Century Gothic" w:hAnsi="Century Gothic" w:cs="Tahoma"/>
          <w:sz w:val="18"/>
          <w:szCs w:val="18"/>
        </w:rPr>
        <w:t>3</w:t>
      </w:r>
      <w:r w:rsidR="005149C8" w:rsidRPr="009C2504">
        <w:rPr>
          <w:rFonts w:ascii="Century Gothic" w:hAnsi="Century Gothic" w:cs="Tahoma"/>
          <w:sz w:val="18"/>
          <w:szCs w:val="18"/>
        </w:rPr>
        <w:t xml:space="preserve"> stanowią </w:t>
      </w:r>
      <w:r w:rsidR="00946B2F" w:rsidRPr="009C2504">
        <w:rPr>
          <w:rFonts w:ascii="Century Gothic" w:hAnsi="Century Gothic" w:cs="Tahoma"/>
          <w:sz w:val="18"/>
          <w:szCs w:val="18"/>
        </w:rPr>
        <w:t>integraln</w:t>
      </w:r>
      <w:r w:rsidR="00EF466B" w:rsidRPr="009C2504">
        <w:rPr>
          <w:rFonts w:ascii="Century Gothic" w:hAnsi="Century Gothic" w:cs="Tahoma"/>
          <w:sz w:val="18"/>
          <w:szCs w:val="18"/>
        </w:rPr>
        <w:t>ą</w:t>
      </w:r>
      <w:r w:rsidR="00946B2F" w:rsidRPr="009C2504">
        <w:rPr>
          <w:rFonts w:ascii="Century Gothic" w:hAnsi="Century Gothic" w:cs="Tahoma"/>
          <w:sz w:val="18"/>
          <w:szCs w:val="18"/>
        </w:rPr>
        <w:t xml:space="preserve"> część niniejszej umowy</w:t>
      </w:r>
      <w:r w:rsidR="005149C8" w:rsidRPr="009C2504">
        <w:rPr>
          <w:rFonts w:ascii="Century Gothic" w:hAnsi="Century Gothic" w:cs="Tahoma"/>
          <w:sz w:val="18"/>
          <w:szCs w:val="18"/>
        </w:rPr>
        <w:t xml:space="preserve">. </w:t>
      </w:r>
    </w:p>
    <w:p w14:paraId="05023A3B" w14:textId="77777777" w:rsidR="005149C8" w:rsidRPr="008E0F8A" w:rsidRDefault="005149C8" w:rsidP="00183542">
      <w:pPr>
        <w:pStyle w:val="Akapitzlist"/>
        <w:numPr>
          <w:ilvl w:val="0"/>
          <w:numId w:val="15"/>
        </w:numPr>
        <w:ind w:left="426" w:hanging="426"/>
        <w:jc w:val="both"/>
        <w:rPr>
          <w:rFonts w:ascii="Century Gothic" w:hAnsi="Century Gothic" w:cs="Tahoma"/>
          <w:sz w:val="18"/>
          <w:szCs w:val="18"/>
        </w:rPr>
      </w:pPr>
      <w:r w:rsidRPr="008E0F8A">
        <w:rPr>
          <w:rFonts w:ascii="Century Gothic" w:hAnsi="Century Gothic" w:cs="Tahoma"/>
          <w:sz w:val="18"/>
          <w:szCs w:val="18"/>
        </w:rPr>
        <w:t>Wykonawca oświadcza, że zapoznał się z wszystkimi dokumentami składającymi się na opis przedmiotu umowy i zobowiązuje się wykonać przedmiot umowy zgodnie z udostępnioną dokumentacją.</w:t>
      </w:r>
    </w:p>
    <w:p w14:paraId="53B1206E" w14:textId="0724FA08" w:rsidR="00C40F05" w:rsidRPr="00042BCE" w:rsidRDefault="005149C8" w:rsidP="00183542">
      <w:pPr>
        <w:numPr>
          <w:ilvl w:val="0"/>
          <w:numId w:val="15"/>
        </w:numPr>
        <w:ind w:left="426" w:hanging="426"/>
        <w:jc w:val="both"/>
        <w:rPr>
          <w:rFonts w:ascii="Century Gothic" w:hAnsi="Century Gothic" w:cs="Tahoma"/>
          <w:sz w:val="18"/>
          <w:szCs w:val="18"/>
        </w:rPr>
      </w:pPr>
      <w:r w:rsidRPr="00E558AF">
        <w:rPr>
          <w:rFonts w:ascii="Century Gothic" w:hAnsi="Century Gothic" w:cs="Tahoma"/>
          <w:sz w:val="18"/>
          <w:szCs w:val="18"/>
        </w:rPr>
        <w:t>Wykonawca zobowiązuje się wykonać przedmiot umowy z zachowaniem należytej staranności</w:t>
      </w:r>
      <w:r w:rsidR="006D4FFB">
        <w:rPr>
          <w:rFonts w:ascii="Century Gothic" w:hAnsi="Century Gothic" w:cs="Tahoma"/>
          <w:sz w:val="18"/>
          <w:szCs w:val="18"/>
        </w:rPr>
        <w:t>,</w:t>
      </w:r>
      <w:r w:rsidRPr="00E558AF">
        <w:rPr>
          <w:rFonts w:ascii="Century Gothic" w:hAnsi="Century Gothic" w:cs="Tahoma"/>
          <w:sz w:val="18"/>
          <w:szCs w:val="18"/>
        </w:rPr>
        <w:t xml:space="preserve"> </w:t>
      </w:r>
      <w:r w:rsidR="00CD21B6" w:rsidRPr="00E558AF">
        <w:rPr>
          <w:rFonts w:ascii="Century Gothic" w:hAnsi="Century Gothic" w:cs="Tahoma"/>
          <w:sz w:val="18"/>
          <w:szCs w:val="18"/>
        </w:rPr>
        <w:t xml:space="preserve">                              </w:t>
      </w:r>
      <w:r w:rsidRPr="00E558AF">
        <w:rPr>
          <w:rFonts w:ascii="Century Gothic" w:hAnsi="Century Gothic" w:cs="Tahoma"/>
          <w:sz w:val="18"/>
          <w:szCs w:val="18"/>
        </w:rPr>
        <w:t xml:space="preserve">z uwzględnieniem zawodowego charakteru prowadzonej działalności, zgodnie z postanowieniami </w:t>
      </w:r>
      <w:r w:rsidRPr="00042BCE">
        <w:rPr>
          <w:rFonts w:ascii="Century Gothic" w:hAnsi="Century Gothic" w:cs="Tahoma"/>
          <w:sz w:val="18"/>
          <w:szCs w:val="18"/>
        </w:rPr>
        <w:t>niniejszej umowy, powszechnie o</w:t>
      </w:r>
      <w:r w:rsidR="00042BCE" w:rsidRPr="00042BCE">
        <w:rPr>
          <w:rFonts w:ascii="Century Gothic" w:hAnsi="Century Gothic" w:cs="Tahoma"/>
          <w:sz w:val="18"/>
          <w:szCs w:val="18"/>
        </w:rPr>
        <w:t>bowiązującymi przepisami prawa.</w:t>
      </w:r>
    </w:p>
    <w:p w14:paraId="25EF4980" w14:textId="77777777" w:rsidR="00B8786C" w:rsidRDefault="00B8786C" w:rsidP="00183542">
      <w:pPr>
        <w:jc w:val="center"/>
        <w:rPr>
          <w:rFonts w:ascii="Century Gothic" w:hAnsi="Century Gothic" w:cs="Tahoma"/>
          <w:b/>
          <w:sz w:val="18"/>
          <w:szCs w:val="18"/>
        </w:rPr>
      </w:pPr>
    </w:p>
    <w:p w14:paraId="2F3DD078" w14:textId="77777777" w:rsidR="005149C8" w:rsidRPr="00847335" w:rsidRDefault="005149C8" w:rsidP="00183542">
      <w:pPr>
        <w:jc w:val="center"/>
        <w:rPr>
          <w:rFonts w:ascii="Century Gothic" w:hAnsi="Century Gothic" w:cs="Tahoma"/>
          <w:b/>
          <w:sz w:val="18"/>
          <w:szCs w:val="18"/>
        </w:rPr>
      </w:pPr>
      <w:r w:rsidRPr="00847335">
        <w:rPr>
          <w:rFonts w:ascii="Century Gothic" w:hAnsi="Century Gothic" w:cs="Tahoma"/>
          <w:b/>
          <w:sz w:val="18"/>
          <w:szCs w:val="18"/>
        </w:rPr>
        <w:t>§ 2</w:t>
      </w:r>
      <w:r w:rsidR="00620A64" w:rsidRPr="00847335">
        <w:rPr>
          <w:rFonts w:ascii="Century Gothic" w:hAnsi="Century Gothic" w:cs="Tahoma"/>
          <w:b/>
          <w:sz w:val="18"/>
          <w:szCs w:val="18"/>
        </w:rPr>
        <w:t>.</w:t>
      </w:r>
    </w:p>
    <w:p w14:paraId="08135E48" w14:textId="5FCE3161" w:rsidR="00994415" w:rsidRPr="00847335" w:rsidRDefault="00994415" w:rsidP="00183542">
      <w:pPr>
        <w:jc w:val="center"/>
        <w:rPr>
          <w:rFonts w:ascii="Century Gothic" w:hAnsi="Century Gothic" w:cs="Tahoma"/>
          <w:b/>
          <w:sz w:val="18"/>
          <w:szCs w:val="18"/>
        </w:rPr>
      </w:pPr>
      <w:r w:rsidRPr="00847335">
        <w:rPr>
          <w:rFonts w:ascii="Century Gothic" w:hAnsi="Century Gothic" w:cs="Tahoma"/>
          <w:b/>
          <w:sz w:val="18"/>
          <w:szCs w:val="18"/>
        </w:rPr>
        <w:t>TERMIN WYKONANIA</w:t>
      </w:r>
    </w:p>
    <w:p w14:paraId="71736608" w14:textId="77777777" w:rsidR="005149C8" w:rsidRPr="00B86531" w:rsidRDefault="005149C8" w:rsidP="00183542">
      <w:pPr>
        <w:jc w:val="center"/>
        <w:rPr>
          <w:rFonts w:ascii="Century Gothic" w:hAnsi="Century Gothic" w:cs="Tahoma"/>
          <w:b/>
          <w:sz w:val="18"/>
          <w:szCs w:val="18"/>
        </w:rPr>
      </w:pPr>
    </w:p>
    <w:p w14:paraId="1CD4CD88" w14:textId="54F08853" w:rsidR="00815F10" w:rsidRPr="000E4322" w:rsidRDefault="00815F10" w:rsidP="000E4322">
      <w:pPr>
        <w:jc w:val="both"/>
        <w:rPr>
          <w:rFonts w:ascii="Century Gothic" w:hAnsi="Century Gothic" w:cs="Tahoma"/>
          <w:sz w:val="18"/>
          <w:szCs w:val="18"/>
        </w:rPr>
      </w:pPr>
      <w:r w:rsidRPr="000E4322">
        <w:rPr>
          <w:rFonts w:ascii="Century Gothic" w:hAnsi="Century Gothic" w:cs="Tahoma"/>
          <w:sz w:val="18"/>
          <w:szCs w:val="18"/>
        </w:rPr>
        <w:t>Termin realizacji przedmiotu umowy</w:t>
      </w:r>
      <w:r w:rsidR="00C27020" w:rsidRPr="000E4322">
        <w:rPr>
          <w:rFonts w:ascii="Century Gothic" w:hAnsi="Century Gothic" w:cs="Tahoma"/>
          <w:sz w:val="18"/>
          <w:szCs w:val="18"/>
        </w:rPr>
        <w:t xml:space="preserve">, </w:t>
      </w:r>
      <w:r w:rsidR="00DE2599" w:rsidRPr="000E4322">
        <w:rPr>
          <w:rFonts w:ascii="Century Gothic" w:hAnsi="Century Gothic" w:cs="Tahoma"/>
          <w:sz w:val="18"/>
          <w:szCs w:val="18"/>
        </w:rPr>
        <w:t>dwuetapowy</w:t>
      </w:r>
      <w:r w:rsidRPr="000E4322">
        <w:rPr>
          <w:rFonts w:ascii="Century Gothic" w:hAnsi="Century Gothic" w:cs="Tahoma"/>
          <w:sz w:val="18"/>
          <w:szCs w:val="18"/>
        </w:rPr>
        <w:t>:</w:t>
      </w:r>
    </w:p>
    <w:p w14:paraId="47827206" w14:textId="3E82EC09" w:rsidR="00815F10" w:rsidRPr="00B86531" w:rsidRDefault="00460372" w:rsidP="00815F10">
      <w:pPr>
        <w:pStyle w:val="Akapitzlist"/>
        <w:numPr>
          <w:ilvl w:val="0"/>
          <w:numId w:val="33"/>
        </w:numPr>
        <w:jc w:val="both"/>
        <w:rPr>
          <w:rFonts w:ascii="Century Gothic" w:hAnsi="Century Gothic" w:cs="Tahoma"/>
          <w:bCs/>
          <w:sz w:val="18"/>
          <w:szCs w:val="18"/>
        </w:rPr>
      </w:pPr>
      <w:r w:rsidRPr="00B86531">
        <w:rPr>
          <w:rFonts w:ascii="Century Gothic" w:hAnsi="Century Gothic" w:cs="Tahoma"/>
          <w:bCs/>
          <w:sz w:val="18"/>
          <w:szCs w:val="18"/>
        </w:rPr>
        <w:t xml:space="preserve">odbiór częściowy – po </w:t>
      </w:r>
      <w:r w:rsidR="00815F10" w:rsidRPr="00B86531">
        <w:rPr>
          <w:rFonts w:ascii="Century Gothic" w:hAnsi="Century Gothic" w:cs="Tahoma"/>
          <w:bCs/>
          <w:sz w:val="18"/>
          <w:szCs w:val="18"/>
        </w:rPr>
        <w:t>złoż</w:t>
      </w:r>
      <w:r w:rsidRPr="00B86531">
        <w:rPr>
          <w:rFonts w:ascii="Century Gothic" w:hAnsi="Century Gothic" w:cs="Tahoma"/>
          <w:bCs/>
          <w:sz w:val="18"/>
          <w:szCs w:val="18"/>
        </w:rPr>
        <w:t>eniu</w:t>
      </w:r>
      <w:r w:rsidR="00C27020" w:rsidRPr="00B86531">
        <w:rPr>
          <w:rFonts w:ascii="Century Gothic" w:hAnsi="Century Gothic" w:cs="Tahoma"/>
          <w:bCs/>
          <w:sz w:val="18"/>
          <w:szCs w:val="18"/>
        </w:rPr>
        <w:t>, za poświadczeniem,</w:t>
      </w:r>
      <w:r w:rsidR="00815F10" w:rsidRPr="00B86531">
        <w:rPr>
          <w:rFonts w:ascii="Century Gothic" w:hAnsi="Century Gothic" w:cs="Tahoma"/>
          <w:bCs/>
          <w:sz w:val="18"/>
          <w:szCs w:val="18"/>
        </w:rPr>
        <w:t xml:space="preserve"> w UDT </w:t>
      </w:r>
      <w:r w:rsidR="009166FB">
        <w:rPr>
          <w:rFonts w:ascii="Century Gothic" w:hAnsi="Century Gothic" w:cs="Tahoma"/>
          <w:bCs/>
          <w:sz w:val="18"/>
          <w:szCs w:val="18"/>
        </w:rPr>
        <w:t xml:space="preserve">kompletu </w:t>
      </w:r>
      <w:r w:rsidR="00815F10" w:rsidRPr="00B86531">
        <w:rPr>
          <w:rFonts w:ascii="Century Gothic" w:hAnsi="Century Gothic" w:cs="Tahoma"/>
          <w:bCs/>
          <w:sz w:val="18"/>
          <w:szCs w:val="18"/>
        </w:rPr>
        <w:t>dokumentów niezbędnych do uzyskania decyzji zezwalającej na eksploatację</w:t>
      </w:r>
      <w:r w:rsidR="00DE2599" w:rsidRPr="00B86531">
        <w:rPr>
          <w:rFonts w:ascii="Century Gothic" w:hAnsi="Century Gothic" w:cs="Tahoma"/>
          <w:bCs/>
          <w:sz w:val="18"/>
          <w:szCs w:val="18"/>
        </w:rPr>
        <w:t xml:space="preserve"> zamontowanych</w:t>
      </w:r>
      <w:r w:rsidR="00815F10" w:rsidRPr="00B86531">
        <w:rPr>
          <w:rFonts w:ascii="Century Gothic" w:hAnsi="Century Gothic" w:cs="Tahoma"/>
          <w:bCs/>
          <w:sz w:val="18"/>
          <w:szCs w:val="18"/>
        </w:rPr>
        <w:t xml:space="preserve"> urządzeń</w:t>
      </w:r>
      <w:r w:rsidR="00DE2599" w:rsidRPr="00B86531">
        <w:rPr>
          <w:rFonts w:ascii="Century Gothic" w:hAnsi="Century Gothic" w:cs="Tahoma"/>
          <w:bCs/>
          <w:sz w:val="18"/>
          <w:szCs w:val="18"/>
        </w:rPr>
        <w:t xml:space="preserve"> w </w:t>
      </w:r>
      <w:r w:rsidR="00C27020" w:rsidRPr="00B86531">
        <w:rPr>
          <w:rFonts w:ascii="Century Gothic" w:hAnsi="Century Gothic" w:cs="Tahoma"/>
          <w:bCs/>
          <w:sz w:val="18"/>
          <w:szCs w:val="18"/>
        </w:rPr>
        <w:t xml:space="preserve">pełnym </w:t>
      </w:r>
      <w:r w:rsidR="00DE2599" w:rsidRPr="00B86531">
        <w:rPr>
          <w:rFonts w:ascii="Century Gothic" w:hAnsi="Century Gothic" w:cs="Tahoma"/>
          <w:bCs/>
          <w:sz w:val="18"/>
          <w:szCs w:val="18"/>
        </w:rPr>
        <w:t>zakresie objętym przedmiotem zamówienia</w:t>
      </w:r>
      <w:r w:rsidR="00C27020" w:rsidRPr="00B86531">
        <w:rPr>
          <w:rFonts w:ascii="Century Gothic" w:hAnsi="Century Gothic" w:cs="Tahoma"/>
          <w:bCs/>
          <w:sz w:val="18"/>
          <w:szCs w:val="18"/>
        </w:rPr>
        <w:t>,</w:t>
      </w:r>
      <w:r w:rsidR="00DE2599" w:rsidRPr="00B86531">
        <w:rPr>
          <w:rFonts w:ascii="Century Gothic" w:hAnsi="Century Gothic" w:cs="Tahoma"/>
          <w:bCs/>
          <w:sz w:val="18"/>
          <w:szCs w:val="18"/>
        </w:rPr>
        <w:t xml:space="preserve"> w terminie</w:t>
      </w:r>
      <w:r w:rsidR="00815F10" w:rsidRPr="00B86531">
        <w:rPr>
          <w:rFonts w:ascii="Century Gothic" w:hAnsi="Century Gothic" w:cs="Tahoma"/>
          <w:bCs/>
          <w:sz w:val="18"/>
          <w:szCs w:val="18"/>
        </w:rPr>
        <w:t xml:space="preserve"> ……. dni od </w:t>
      </w:r>
      <w:r w:rsidR="009166FB">
        <w:rPr>
          <w:rFonts w:ascii="Century Gothic" w:hAnsi="Century Gothic" w:cs="Tahoma"/>
          <w:bCs/>
          <w:sz w:val="18"/>
          <w:szCs w:val="18"/>
        </w:rPr>
        <w:t>zawarcia</w:t>
      </w:r>
      <w:r w:rsidR="009166FB" w:rsidRPr="00B86531">
        <w:rPr>
          <w:rFonts w:ascii="Century Gothic" w:hAnsi="Century Gothic" w:cs="Tahoma"/>
          <w:bCs/>
          <w:sz w:val="18"/>
          <w:szCs w:val="18"/>
        </w:rPr>
        <w:t xml:space="preserve"> </w:t>
      </w:r>
      <w:r w:rsidR="00815F10" w:rsidRPr="00B86531">
        <w:rPr>
          <w:rFonts w:ascii="Century Gothic" w:hAnsi="Century Gothic" w:cs="Tahoma"/>
          <w:bCs/>
          <w:sz w:val="18"/>
          <w:szCs w:val="18"/>
        </w:rPr>
        <w:t>umowy;</w:t>
      </w:r>
    </w:p>
    <w:p w14:paraId="725D1CC1" w14:textId="4F1ABC76" w:rsidR="00815F10" w:rsidRPr="00B86531" w:rsidRDefault="00C27020" w:rsidP="00CB7521">
      <w:pPr>
        <w:pStyle w:val="Akapitzlist"/>
        <w:numPr>
          <w:ilvl w:val="0"/>
          <w:numId w:val="33"/>
        </w:numPr>
        <w:jc w:val="both"/>
        <w:rPr>
          <w:rFonts w:ascii="Century Gothic" w:hAnsi="Century Gothic" w:cs="Tahoma"/>
          <w:bCs/>
          <w:sz w:val="18"/>
          <w:szCs w:val="18"/>
        </w:rPr>
      </w:pPr>
      <w:r w:rsidRPr="00B86531">
        <w:rPr>
          <w:rFonts w:ascii="Century Gothic" w:hAnsi="Century Gothic" w:cs="Tahoma"/>
          <w:bCs/>
          <w:sz w:val="18"/>
          <w:szCs w:val="18"/>
        </w:rPr>
        <w:t>odbiór końcowy –</w:t>
      </w:r>
      <w:r w:rsidR="00144CEA" w:rsidRPr="00B86531">
        <w:rPr>
          <w:rFonts w:ascii="Century Gothic" w:hAnsi="Century Gothic" w:cs="Tahoma"/>
          <w:bCs/>
          <w:sz w:val="18"/>
          <w:szCs w:val="18"/>
        </w:rPr>
        <w:t>uzyskani</w:t>
      </w:r>
      <w:r w:rsidR="00144CEA">
        <w:rPr>
          <w:rFonts w:ascii="Century Gothic" w:hAnsi="Century Gothic" w:cs="Tahoma"/>
          <w:bCs/>
          <w:sz w:val="18"/>
          <w:szCs w:val="18"/>
        </w:rPr>
        <w:t>e i przekazanie Zamawiającemu</w:t>
      </w:r>
      <w:r w:rsidR="00144CEA" w:rsidRPr="00B86531">
        <w:rPr>
          <w:rFonts w:ascii="Century Gothic" w:hAnsi="Century Gothic" w:cs="Tahoma"/>
          <w:bCs/>
          <w:sz w:val="18"/>
          <w:szCs w:val="18"/>
        </w:rPr>
        <w:t xml:space="preserve"> </w:t>
      </w:r>
      <w:r w:rsidR="00815F10" w:rsidRPr="00B86531">
        <w:rPr>
          <w:rFonts w:ascii="Century Gothic" w:hAnsi="Century Gothic" w:cs="Tahoma"/>
          <w:bCs/>
          <w:sz w:val="18"/>
          <w:szCs w:val="18"/>
        </w:rPr>
        <w:t>decyzji zezwalającej na eksploatację zamontowanych urządzeń</w:t>
      </w:r>
      <w:r w:rsidR="00CB7521">
        <w:rPr>
          <w:rFonts w:ascii="Century Gothic" w:hAnsi="Century Gothic" w:cs="Tahoma"/>
          <w:bCs/>
          <w:sz w:val="18"/>
          <w:szCs w:val="18"/>
        </w:rPr>
        <w:t xml:space="preserve">, </w:t>
      </w:r>
      <w:r w:rsidR="009166FB" w:rsidRPr="00B86531">
        <w:rPr>
          <w:rFonts w:ascii="Century Gothic" w:hAnsi="Century Gothic" w:cs="Tahoma"/>
          <w:bCs/>
          <w:sz w:val="18"/>
          <w:szCs w:val="18"/>
        </w:rPr>
        <w:t xml:space="preserve"> </w:t>
      </w:r>
      <w:r w:rsidR="00237599">
        <w:rPr>
          <w:rFonts w:ascii="Century Gothic" w:hAnsi="Century Gothic" w:cs="Tahoma"/>
          <w:bCs/>
          <w:sz w:val="18"/>
          <w:szCs w:val="18"/>
        </w:rPr>
        <w:t xml:space="preserve">nie później </w:t>
      </w:r>
      <w:r w:rsidR="00CB7521">
        <w:rPr>
          <w:rFonts w:ascii="Century Gothic" w:hAnsi="Century Gothic" w:cs="Tahoma"/>
          <w:bCs/>
          <w:sz w:val="18"/>
          <w:szCs w:val="18"/>
        </w:rPr>
        <w:t>niż  3 dni</w:t>
      </w:r>
      <w:r w:rsidR="00237599">
        <w:rPr>
          <w:rFonts w:ascii="Century Gothic" w:hAnsi="Century Gothic" w:cs="Tahoma"/>
          <w:bCs/>
          <w:sz w:val="18"/>
          <w:szCs w:val="18"/>
        </w:rPr>
        <w:t xml:space="preserve"> od </w:t>
      </w:r>
      <w:r w:rsidR="00CB7521">
        <w:rPr>
          <w:rFonts w:ascii="Century Gothic" w:hAnsi="Century Gothic" w:cs="Tahoma"/>
          <w:bCs/>
          <w:sz w:val="18"/>
          <w:szCs w:val="18"/>
        </w:rPr>
        <w:t>uzyskania pozwolenia.</w:t>
      </w:r>
    </w:p>
    <w:p w14:paraId="79250A60" w14:textId="77777777" w:rsidR="00815F10" w:rsidRPr="00B86531" w:rsidRDefault="00815F10" w:rsidP="00815F10">
      <w:pPr>
        <w:pStyle w:val="Akapitzlist"/>
        <w:ind w:left="1080"/>
        <w:jc w:val="both"/>
        <w:rPr>
          <w:rFonts w:ascii="Century Gothic" w:hAnsi="Century Gothic" w:cs="Tahoma"/>
          <w:bCs/>
          <w:strike/>
          <w:sz w:val="18"/>
          <w:szCs w:val="18"/>
        </w:rPr>
      </w:pPr>
    </w:p>
    <w:p w14:paraId="118BEB7D" w14:textId="77777777" w:rsidR="001E3DD7" w:rsidRDefault="001E3DD7" w:rsidP="00183542">
      <w:pPr>
        <w:jc w:val="center"/>
        <w:rPr>
          <w:rFonts w:ascii="Century Gothic" w:hAnsi="Century Gothic" w:cs="Tahoma"/>
          <w:b/>
          <w:sz w:val="18"/>
          <w:szCs w:val="18"/>
        </w:rPr>
      </w:pPr>
    </w:p>
    <w:p w14:paraId="586894E9" w14:textId="77777777" w:rsidR="00D91FE7" w:rsidRPr="005E4308" w:rsidRDefault="00D91FE7" w:rsidP="00D91FE7">
      <w:pPr>
        <w:jc w:val="center"/>
        <w:rPr>
          <w:rFonts w:ascii="Century Gothic" w:hAnsi="Century Gothic" w:cs="Tahoma"/>
          <w:b/>
          <w:sz w:val="18"/>
          <w:szCs w:val="18"/>
        </w:rPr>
      </w:pPr>
      <w:r w:rsidRPr="005E4308">
        <w:rPr>
          <w:rFonts w:ascii="Century Gothic" w:hAnsi="Century Gothic" w:cs="Tahoma"/>
          <w:b/>
          <w:sz w:val="18"/>
          <w:szCs w:val="18"/>
        </w:rPr>
        <w:t>§ 3.</w:t>
      </w:r>
    </w:p>
    <w:p w14:paraId="3F259C1D" w14:textId="77777777" w:rsidR="00D91FE7" w:rsidRDefault="00D91FE7" w:rsidP="00D91FE7">
      <w:pPr>
        <w:jc w:val="center"/>
        <w:rPr>
          <w:rFonts w:ascii="Century Gothic" w:hAnsi="Century Gothic" w:cs="Tahoma"/>
          <w:b/>
          <w:sz w:val="18"/>
          <w:szCs w:val="18"/>
        </w:rPr>
      </w:pPr>
      <w:r w:rsidRPr="005E4308">
        <w:rPr>
          <w:rFonts w:ascii="Century Gothic" w:hAnsi="Century Gothic" w:cs="Tahoma"/>
          <w:b/>
          <w:sz w:val="18"/>
          <w:szCs w:val="18"/>
        </w:rPr>
        <w:t>OBOWIĄZKI</w:t>
      </w:r>
    </w:p>
    <w:p w14:paraId="20E2ECD6" w14:textId="77777777" w:rsidR="00D91FE7" w:rsidRDefault="00D91FE7" w:rsidP="00D91FE7">
      <w:pPr>
        <w:jc w:val="center"/>
        <w:rPr>
          <w:rFonts w:ascii="Century Gothic" w:hAnsi="Century Gothic" w:cs="Tahoma"/>
          <w:b/>
          <w:sz w:val="18"/>
          <w:szCs w:val="18"/>
        </w:rPr>
      </w:pPr>
    </w:p>
    <w:p w14:paraId="3CA4A196" w14:textId="77777777" w:rsidR="00D91FE7" w:rsidRPr="005E4308" w:rsidRDefault="00D91FE7" w:rsidP="00D91FE7">
      <w:pPr>
        <w:pStyle w:val="Akapitzlist"/>
        <w:numPr>
          <w:ilvl w:val="0"/>
          <w:numId w:val="16"/>
        </w:numPr>
        <w:autoSpaceDE w:val="0"/>
        <w:jc w:val="both"/>
        <w:rPr>
          <w:rFonts w:ascii="Century Gothic" w:hAnsi="Century Gothic" w:cs="Tahoma"/>
          <w:b/>
          <w:sz w:val="18"/>
          <w:szCs w:val="18"/>
        </w:rPr>
      </w:pPr>
      <w:r w:rsidRPr="005E4308">
        <w:rPr>
          <w:rFonts w:ascii="Century Gothic" w:hAnsi="Century Gothic" w:cs="Tahoma"/>
          <w:b/>
          <w:sz w:val="18"/>
          <w:szCs w:val="18"/>
        </w:rPr>
        <w:t>Do obowiązków  Wykonawcy należy:</w:t>
      </w:r>
    </w:p>
    <w:p w14:paraId="12D7DB26" w14:textId="77777777" w:rsidR="00D91FE7" w:rsidRPr="009106B9" w:rsidRDefault="00D91FE7" w:rsidP="00D91FE7">
      <w:pPr>
        <w:pStyle w:val="Akapitzlist"/>
        <w:numPr>
          <w:ilvl w:val="0"/>
          <w:numId w:val="17"/>
        </w:numPr>
        <w:jc w:val="both"/>
        <w:rPr>
          <w:rFonts w:ascii="Century Gothic" w:hAnsi="Century Gothic" w:cs="Tahoma"/>
          <w:sz w:val="18"/>
          <w:szCs w:val="18"/>
        </w:rPr>
      </w:pPr>
      <w:r>
        <w:rPr>
          <w:rFonts w:ascii="Century Gothic" w:hAnsi="Century Gothic" w:cs="Tahoma"/>
          <w:sz w:val="18"/>
          <w:szCs w:val="18"/>
        </w:rPr>
        <w:t>d</w:t>
      </w:r>
      <w:r w:rsidRPr="009106B9">
        <w:rPr>
          <w:rFonts w:ascii="Century Gothic" w:hAnsi="Century Gothic" w:cs="Tahoma"/>
          <w:sz w:val="18"/>
          <w:szCs w:val="18"/>
        </w:rPr>
        <w:t>ostawa zbiornika na miejsce montażu</w:t>
      </w:r>
    </w:p>
    <w:p w14:paraId="7DFF0A9B" w14:textId="77777777" w:rsidR="00D91FE7" w:rsidRPr="009106B9" w:rsidRDefault="00D91FE7" w:rsidP="00D91FE7">
      <w:pPr>
        <w:pStyle w:val="Akapitzlist"/>
        <w:numPr>
          <w:ilvl w:val="0"/>
          <w:numId w:val="17"/>
        </w:numPr>
        <w:jc w:val="both"/>
        <w:rPr>
          <w:rFonts w:ascii="Century Gothic" w:hAnsi="Century Gothic" w:cs="Tahoma"/>
          <w:sz w:val="18"/>
          <w:szCs w:val="18"/>
        </w:rPr>
      </w:pPr>
      <w:r>
        <w:rPr>
          <w:rFonts w:ascii="Century Gothic" w:hAnsi="Century Gothic" w:cs="Tahoma"/>
          <w:sz w:val="18"/>
          <w:szCs w:val="18"/>
        </w:rPr>
        <w:lastRenderedPageBreak/>
        <w:t>m</w:t>
      </w:r>
      <w:r w:rsidRPr="009106B9">
        <w:rPr>
          <w:rFonts w:ascii="Century Gothic" w:hAnsi="Century Gothic" w:cs="Tahoma"/>
          <w:sz w:val="18"/>
          <w:szCs w:val="18"/>
        </w:rPr>
        <w:t>ontaż zbiornika na istniejącym fundamencie</w:t>
      </w:r>
    </w:p>
    <w:p w14:paraId="3C46D94A" w14:textId="77777777" w:rsidR="00D91FE7" w:rsidRPr="009106B9" w:rsidRDefault="00D91FE7" w:rsidP="00D91FE7">
      <w:pPr>
        <w:pStyle w:val="Akapitzlist"/>
        <w:numPr>
          <w:ilvl w:val="0"/>
          <w:numId w:val="17"/>
        </w:numPr>
        <w:jc w:val="both"/>
        <w:rPr>
          <w:rFonts w:ascii="Century Gothic" w:hAnsi="Century Gothic" w:cs="Tahoma"/>
          <w:sz w:val="18"/>
          <w:szCs w:val="18"/>
        </w:rPr>
      </w:pPr>
      <w:r>
        <w:rPr>
          <w:rFonts w:ascii="Century Gothic" w:hAnsi="Century Gothic" w:cs="Tahoma"/>
          <w:sz w:val="18"/>
          <w:szCs w:val="18"/>
        </w:rPr>
        <w:t>d</w:t>
      </w:r>
      <w:r w:rsidRPr="009106B9">
        <w:rPr>
          <w:rFonts w:ascii="Century Gothic" w:hAnsi="Century Gothic" w:cs="Tahoma"/>
          <w:sz w:val="18"/>
          <w:szCs w:val="18"/>
        </w:rPr>
        <w:t>ostawa i montaż dwóch parownic</w:t>
      </w:r>
    </w:p>
    <w:p w14:paraId="050AC4D4" w14:textId="77777777" w:rsidR="00D91FE7" w:rsidRPr="009106B9" w:rsidRDefault="00D91FE7" w:rsidP="00D91FE7">
      <w:pPr>
        <w:pStyle w:val="Akapitzlist"/>
        <w:numPr>
          <w:ilvl w:val="0"/>
          <w:numId w:val="17"/>
        </w:numPr>
        <w:jc w:val="both"/>
        <w:rPr>
          <w:rFonts w:ascii="Century Gothic" w:hAnsi="Century Gothic" w:cs="Tahoma"/>
          <w:sz w:val="18"/>
          <w:szCs w:val="18"/>
        </w:rPr>
      </w:pPr>
      <w:r>
        <w:rPr>
          <w:rFonts w:ascii="Century Gothic" w:hAnsi="Century Gothic" w:cs="Tahoma"/>
          <w:sz w:val="18"/>
          <w:szCs w:val="18"/>
        </w:rPr>
        <w:t>p</w:t>
      </w:r>
      <w:r w:rsidRPr="009106B9">
        <w:rPr>
          <w:rFonts w:ascii="Century Gothic" w:hAnsi="Century Gothic" w:cs="Tahoma"/>
          <w:sz w:val="18"/>
          <w:szCs w:val="18"/>
        </w:rPr>
        <w:t>odłączenie instalacji zbiornika do tlenowni</w:t>
      </w:r>
    </w:p>
    <w:p w14:paraId="092D9D6F" w14:textId="77777777" w:rsidR="00D91FE7" w:rsidRDefault="00D91FE7" w:rsidP="00D91FE7">
      <w:pPr>
        <w:pStyle w:val="Akapitzlist"/>
        <w:numPr>
          <w:ilvl w:val="0"/>
          <w:numId w:val="17"/>
        </w:numPr>
        <w:jc w:val="both"/>
        <w:rPr>
          <w:rFonts w:ascii="Century Gothic" w:hAnsi="Century Gothic" w:cs="Tahoma"/>
          <w:sz w:val="18"/>
          <w:szCs w:val="18"/>
        </w:rPr>
      </w:pPr>
      <w:r>
        <w:rPr>
          <w:rFonts w:ascii="Century Gothic" w:hAnsi="Century Gothic" w:cs="Tahoma"/>
          <w:sz w:val="18"/>
          <w:szCs w:val="18"/>
        </w:rPr>
        <w:t>w</w:t>
      </w:r>
      <w:r w:rsidRPr="009106B9">
        <w:rPr>
          <w:rFonts w:ascii="Century Gothic" w:hAnsi="Century Gothic" w:cs="Tahoma"/>
          <w:sz w:val="18"/>
          <w:szCs w:val="18"/>
        </w:rPr>
        <w:t>ykonanie uziemienia zbiornika wraz z pomiarami</w:t>
      </w:r>
    </w:p>
    <w:p w14:paraId="35FD6971" w14:textId="77777777" w:rsidR="00D91FE7" w:rsidRPr="00374A50" w:rsidRDefault="00D91FE7" w:rsidP="00D91FE7">
      <w:pPr>
        <w:autoSpaceDE w:val="0"/>
        <w:ind w:left="426"/>
        <w:jc w:val="both"/>
        <w:rPr>
          <w:rFonts w:ascii="Century Gothic" w:hAnsi="Century Gothic" w:cs="Tahoma"/>
          <w:sz w:val="18"/>
          <w:szCs w:val="18"/>
        </w:rPr>
      </w:pPr>
      <w:r>
        <w:rPr>
          <w:rFonts w:ascii="Century Gothic" w:hAnsi="Century Gothic" w:cs="Tahoma"/>
          <w:sz w:val="18"/>
          <w:szCs w:val="18"/>
        </w:rPr>
        <w:t>f)    p</w:t>
      </w:r>
      <w:r w:rsidRPr="00374A50">
        <w:rPr>
          <w:rFonts w:ascii="Century Gothic" w:hAnsi="Century Gothic" w:cs="Tahoma"/>
          <w:sz w:val="18"/>
          <w:szCs w:val="18"/>
        </w:rPr>
        <w:t>rzeszkolenie pracowników z obsługi urządzeń;</w:t>
      </w:r>
    </w:p>
    <w:p w14:paraId="55C2DDC7" w14:textId="77777777" w:rsidR="00D91FE7" w:rsidRPr="00374A50" w:rsidRDefault="00D91FE7" w:rsidP="00D91FE7">
      <w:pPr>
        <w:autoSpaceDE w:val="0"/>
        <w:ind w:firstLine="426"/>
        <w:jc w:val="both"/>
        <w:rPr>
          <w:rFonts w:ascii="Century Gothic" w:hAnsi="Century Gothic" w:cs="Tahoma"/>
          <w:sz w:val="18"/>
          <w:szCs w:val="18"/>
        </w:rPr>
      </w:pPr>
      <w:r>
        <w:rPr>
          <w:rFonts w:ascii="Century Gothic" w:hAnsi="Century Gothic" w:cs="Tahoma"/>
          <w:sz w:val="18"/>
          <w:szCs w:val="18"/>
        </w:rPr>
        <w:t>g)   p</w:t>
      </w:r>
      <w:r w:rsidRPr="00374A50">
        <w:rPr>
          <w:rFonts w:ascii="Century Gothic" w:hAnsi="Century Gothic" w:cs="Tahoma"/>
          <w:sz w:val="18"/>
          <w:szCs w:val="18"/>
        </w:rPr>
        <w:t>rzekazanie Zamawiającemu instrukcji obsługi urządzeń;</w:t>
      </w:r>
    </w:p>
    <w:p w14:paraId="2FC3114E" w14:textId="77777777" w:rsidR="00D91FE7" w:rsidRPr="00374A50" w:rsidRDefault="00D91FE7" w:rsidP="00D91FE7">
      <w:pPr>
        <w:autoSpaceDE w:val="0"/>
        <w:ind w:left="709" w:hanging="283"/>
        <w:jc w:val="both"/>
        <w:rPr>
          <w:rFonts w:ascii="Century Gothic" w:hAnsi="Century Gothic" w:cs="Tahoma"/>
          <w:sz w:val="18"/>
          <w:szCs w:val="18"/>
        </w:rPr>
      </w:pPr>
      <w:r>
        <w:rPr>
          <w:rFonts w:ascii="Century Gothic" w:hAnsi="Century Gothic" w:cs="Tahoma"/>
          <w:sz w:val="18"/>
          <w:szCs w:val="18"/>
        </w:rPr>
        <w:t>h) z</w:t>
      </w:r>
      <w:r w:rsidRPr="00374A50">
        <w:rPr>
          <w:rFonts w:ascii="Century Gothic" w:hAnsi="Century Gothic" w:cs="Tahoma"/>
          <w:sz w:val="18"/>
          <w:szCs w:val="18"/>
        </w:rPr>
        <w:t xml:space="preserve">łożenie w </w:t>
      </w:r>
      <w:r w:rsidRPr="00D91FE7">
        <w:rPr>
          <w:rFonts w:ascii="Century Gothic" w:hAnsi="Century Gothic" w:cs="Tahoma"/>
          <w:sz w:val="18"/>
          <w:szCs w:val="18"/>
        </w:rPr>
        <w:t xml:space="preserve">UDT </w:t>
      </w:r>
      <w:r w:rsidRPr="00374A50">
        <w:rPr>
          <w:rFonts w:ascii="Century Gothic" w:hAnsi="Century Gothic" w:cs="Tahoma"/>
          <w:sz w:val="18"/>
          <w:szCs w:val="18"/>
        </w:rPr>
        <w:t>kompletnych dokumentów niezbędnych do uzyskania decyzji zezwalającej na eksploatację zamontowanych urządzeń;</w:t>
      </w:r>
    </w:p>
    <w:p w14:paraId="697BBA65" w14:textId="77777777" w:rsidR="00D91FE7" w:rsidRPr="00374A50" w:rsidRDefault="00D91FE7" w:rsidP="00D91FE7">
      <w:pPr>
        <w:autoSpaceDE w:val="0"/>
        <w:ind w:firstLine="426"/>
        <w:jc w:val="both"/>
        <w:rPr>
          <w:rFonts w:ascii="Century Gothic" w:hAnsi="Century Gothic" w:cs="Tahoma"/>
          <w:sz w:val="18"/>
          <w:szCs w:val="18"/>
        </w:rPr>
      </w:pPr>
      <w:r>
        <w:rPr>
          <w:rFonts w:ascii="Century Gothic" w:hAnsi="Century Gothic" w:cs="Tahoma"/>
          <w:sz w:val="18"/>
          <w:szCs w:val="18"/>
        </w:rPr>
        <w:t>i) u</w:t>
      </w:r>
      <w:r w:rsidRPr="00374A50">
        <w:rPr>
          <w:rFonts w:ascii="Century Gothic" w:hAnsi="Century Gothic" w:cs="Tahoma"/>
          <w:sz w:val="18"/>
          <w:szCs w:val="18"/>
        </w:rPr>
        <w:t>zyskanie w UDT pozytywnej decyzji zezwalającej na eksploatację zamontowanych urządzeń</w:t>
      </w:r>
      <w:r>
        <w:rPr>
          <w:rFonts w:ascii="Century Gothic" w:hAnsi="Century Gothic" w:cs="Tahoma"/>
          <w:sz w:val="18"/>
          <w:szCs w:val="18"/>
        </w:rPr>
        <w:t>;</w:t>
      </w:r>
      <w:r w:rsidRPr="00374A50">
        <w:rPr>
          <w:rFonts w:ascii="Century Gothic" w:hAnsi="Century Gothic" w:cs="Tahoma"/>
          <w:sz w:val="18"/>
          <w:szCs w:val="18"/>
        </w:rPr>
        <w:t xml:space="preserve"> </w:t>
      </w:r>
    </w:p>
    <w:p w14:paraId="4AAAA575" w14:textId="77777777" w:rsidR="00D91FE7" w:rsidRPr="00374A50" w:rsidRDefault="00D91FE7" w:rsidP="00D91FE7">
      <w:pPr>
        <w:autoSpaceDE w:val="0"/>
        <w:ind w:firstLine="426"/>
        <w:jc w:val="both"/>
        <w:rPr>
          <w:rFonts w:ascii="Century Gothic" w:hAnsi="Century Gothic" w:cs="Tahoma"/>
          <w:sz w:val="18"/>
          <w:szCs w:val="18"/>
        </w:rPr>
      </w:pPr>
      <w:r>
        <w:rPr>
          <w:rFonts w:ascii="Century Gothic" w:hAnsi="Century Gothic" w:cs="Tahoma"/>
          <w:sz w:val="18"/>
          <w:szCs w:val="18"/>
        </w:rPr>
        <w:t xml:space="preserve">j) </w:t>
      </w:r>
      <w:r w:rsidRPr="00374A50">
        <w:rPr>
          <w:rFonts w:ascii="Century Gothic" w:hAnsi="Century Gothic" w:cs="Tahoma"/>
          <w:sz w:val="18"/>
          <w:szCs w:val="18"/>
        </w:rPr>
        <w:t>utrzymanie w należytym porządku  miejsca montażu;</w:t>
      </w:r>
    </w:p>
    <w:p w14:paraId="0F9A6182" w14:textId="77777777" w:rsidR="00D91FE7" w:rsidRPr="00374A50" w:rsidRDefault="00D91FE7" w:rsidP="00D91FE7">
      <w:pPr>
        <w:autoSpaceDE w:val="0"/>
        <w:ind w:left="709" w:hanging="283"/>
        <w:jc w:val="both"/>
        <w:rPr>
          <w:rFonts w:ascii="Century Gothic" w:hAnsi="Century Gothic" w:cs="Tahoma"/>
          <w:sz w:val="18"/>
          <w:szCs w:val="18"/>
        </w:rPr>
      </w:pPr>
      <w:r>
        <w:rPr>
          <w:rFonts w:ascii="Century Gothic" w:hAnsi="Century Gothic" w:cs="Tahoma"/>
          <w:sz w:val="18"/>
          <w:szCs w:val="18"/>
        </w:rPr>
        <w:t xml:space="preserve">k) </w:t>
      </w:r>
      <w:r w:rsidRPr="00374A50">
        <w:rPr>
          <w:rFonts w:ascii="Century Gothic" w:hAnsi="Century Gothic" w:cs="Tahoma"/>
          <w:sz w:val="18"/>
          <w:szCs w:val="18"/>
        </w:rPr>
        <w:t>usunięcie odpadów powstałych w wyniku wykonywania robót w sposób zgodny z przepisami ustawy z dnia 14 grudnia 2012 roku o odpadach;</w:t>
      </w:r>
    </w:p>
    <w:p w14:paraId="309B7033" w14:textId="77777777" w:rsidR="00D91FE7" w:rsidRPr="00374A50" w:rsidRDefault="00D91FE7" w:rsidP="00D91FE7">
      <w:pPr>
        <w:autoSpaceDE w:val="0"/>
        <w:ind w:firstLine="426"/>
        <w:jc w:val="both"/>
        <w:rPr>
          <w:rFonts w:ascii="Century Gothic" w:hAnsi="Century Gothic" w:cs="Tahoma"/>
          <w:sz w:val="18"/>
          <w:szCs w:val="18"/>
        </w:rPr>
      </w:pPr>
      <w:r>
        <w:rPr>
          <w:rFonts w:ascii="Century Gothic" w:hAnsi="Century Gothic" w:cs="Tahoma"/>
          <w:sz w:val="18"/>
          <w:szCs w:val="18"/>
        </w:rPr>
        <w:t xml:space="preserve">l) </w:t>
      </w:r>
      <w:r w:rsidRPr="00374A50">
        <w:rPr>
          <w:rFonts w:ascii="Century Gothic" w:hAnsi="Century Gothic" w:cs="Tahoma"/>
          <w:sz w:val="18"/>
          <w:szCs w:val="18"/>
        </w:rPr>
        <w:t>odpowiedzialność za szkody powstałe w wyniku wykonywania przedmiotu zamówienia;</w:t>
      </w:r>
    </w:p>
    <w:p w14:paraId="562C224D" w14:textId="77777777" w:rsidR="00D91FE7" w:rsidRPr="009106B9" w:rsidRDefault="00D91FE7" w:rsidP="00D91FE7">
      <w:pPr>
        <w:pStyle w:val="Akapitzlist"/>
        <w:autoSpaceDE w:val="0"/>
        <w:ind w:left="360"/>
        <w:jc w:val="both"/>
        <w:rPr>
          <w:rFonts w:ascii="Century Gothic" w:hAnsi="Century Gothic" w:cs="Tahoma"/>
          <w:sz w:val="18"/>
          <w:szCs w:val="18"/>
        </w:rPr>
      </w:pPr>
      <w:r>
        <w:rPr>
          <w:rFonts w:ascii="Century Gothic" w:hAnsi="Century Gothic" w:cs="Tahoma"/>
          <w:sz w:val="18"/>
          <w:szCs w:val="18"/>
        </w:rPr>
        <w:t xml:space="preserve">ł)  realizacja zamówienia w zgodności z przepisami </w:t>
      </w:r>
      <w:r w:rsidRPr="009106B9">
        <w:rPr>
          <w:rFonts w:ascii="Century Gothic" w:hAnsi="Century Gothic" w:cs="Tahoma"/>
          <w:sz w:val="18"/>
          <w:szCs w:val="18"/>
        </w:rPr>
        <w:t xml:space="preserve">BHP i </w:t>
      </w:r>
      <w:r>
        <w:rPr>
          <w:rFonts w:ascii="Century Gothic" w:hAnsi="Century Gothic" w:cs="Tahoma"/>
          <w:sz w:val="18"/>
          <w:szCs w:val="18"/>
        </w:rPr>
        <w:t>p</w:t>
      </w:r>
      <w:r w:rsidRPr="009106B9">
        <w:rPr>
          <w:rFonts w:ascii="Century Gothic" w:hAnsi="Century Gothic" w:cs="Tahoma"/>
          <w:sz w:val="18"/>
          <w:szCs w:val="18"/>
        </w:rPr>
        <w:t>.</w:t>
      </w:r>
      <w:r>
        <w:rPr>
          <w:rFonts w:ascii="Century Gothic" w:hAnsi="Century Gothic" w:cs="Tahoma"/>
          <w:sz w:val="18"/>
          <w:szCs w:val="18"/>
        </w:rPr>
        <w:t>p</w:t>
      </w:r>
      <w:r w:rsidRPr="009106B9">
        <w:rPr>
          <w:rFonts w:ascii="Century Gothic" w:hAnsi="Century Gothic" w:cs="Tahoma"/>
          <w:sz w:val="18"/>
          <w:szCs w:val="18"/>
        </w:rPr>
        <w:t>oż.;</w:t>
      </w:r>
    </w:p>
    <w:p w14:paraId="762CD2A4" w14:textId="77777777" w:rsidR="00D91FE7" w:rsidRPr="009106B9" w:rsidRDefault="00D91FE7" w:rsidP="00D91FE7">
      <w:pPr>
        <w:pStyle w:val="Akapitzlist"/>
        <w:autoSpaceDE w:val="0"/>
        <w:ind w:left="360" w:hanging="76"/>
        <w:jc w:val="both"/>
        <w:rPr>
          <w:rFonts w:ascii="Century Gothic" w:hAnsi="Century Gothic" w:cs="Tahoma"/>
          <w:sz w:val="18"/>
          <w:szCs w:val="18"/>
        </w:rPr>
      </w:pPr>
      <w:r>
        <w:rPr>
          <w:rFonts w:ascii="Century Gothic" w:hAnsi="Century Gothic" w:cs="Tahoma"/>
          <w:sz w:val="18"/>
          <w:szCs w:val="18"/>
        </w:rPr>
        <w:t>m)</w:t>
      </w:r>
      <w:r w:rsidRPr="009106B9">
        <w:rPr>
          <w:rFonts w:ascii="Century Gothic" w:hAnsi="Century Gothic" w:cs="Tahoma"/>
          <w:sz w:val="18"/>
          <w:szCs w:val="18"/>
        </w:rPr>
        <w:t>zapewnienie ciągłości pracy szpitala w zakresie dostaw tlenu;</w:t>
      </w:r>
    </w:p>
    <w:p w14:paraId="3099C248" w14:textId="77777777" w:rsidR="00D91FE7" w:rsidRPr="00374A50" w:rsidRDefault="00D91FE7" w:rsidP="00D91FE7">
      <w:pPr>
        <w:autoSpaceDE w:val="0"/>
        <w:ind w:firstLine="284"/>
        <w:jc w:val="both"/>
        <w:rPr>
          <w:rFonts w:ascii="Century Gothic" w:hAnsi="Century Gothic" w:cs="Tahoma"/>
          <w:sz w:val="18"/>
          <w:szCs w:val="18"/>
        </w:rPr>
      </w:pPr>
      <w:r>
        <w:rPr>
          <w:rFonts w:ascii="Century Gothic" w:hAnsi="Century Gothic" w:cs="Tahoma"/>
          <w:sz w:val="18"/>
          <w:szCs w:val="18"/>
        </w:rPr>
        <w:t xml:space="preserve">n) </w:t>
      </w:r>
      <w:r w:rsidRPr="00374A50">
        <w:rPr>
          <w:rFonts w:ascii="Century Gothic" w:hAnsi="Century Gothic" w:cs="Tahoma"/>
          <w:sz w:val="18"/>
          <w:szCs w:val="18"/>
        </w:rPr>
        <w:t>pisemne zgłoszenie gotowości do odbioru końcowego;</w:t>
      </w:r>
    </w:p>
    <w:p w14:paraId="6711E076" w14:textId="77777777" w:rsidR="00D91FE7" w:rsidRDefault="00D91FE7" w:rsidP="00D91FE7">
      <w:pPr>
        <w:pStyle w:val="Akapitzlist"/>
        <w:autoSpaceDE w:val="0"/>
        <w:ind w:left="360" w:hanging="76"/>
        <w:jc w:val="both"/>
        <w:rPr>
          <w:ins w:id="0" w:author="Marta Kin-Malesza" w:date="2022-03-09T11:45:00Z"/>
          <w:rFonts w:ascii="Century Gothic" w:hAnsi="Century Gothic" w:cs="Tahoma"/>
          <w:bCs/>
          <w:sz w:val="18"/>
          <w:szCs w:val="18"/>
        </w:rPr>
      </w:pPr>
      <w:r>
        <w:rPr>
          <w:rFonts w:ascii="Century Gothic" w:hAnsi="Century Gothic" w:cs="Tahoma"/>
          <w:sz w:val="18"/>
          <w:szCs w:val="18"/>
        </w:rPr>
        <w:t xml:space="preserve">o) </w:t>
      </w:r>
      <w:r w:rsidRPr="009106B9">
        <w:rPr>
          <w:rFonts w:ascii="Century Gothic" w:hAnsi="Century Gothic" w:cs="Tahoma"/>
          <w:sz w:val="18"/>
          <w:szCs w:val="18"/>
        </w:rPr>
        <w:t>bezpłatne przeglądy serwisowe w okresie gwarancji w ilości 2 razy w roku</w:t>
      </w:r>
      <w:r>
        <w:rPr>
          <w:rFonts w:ascii="Century Gothic" w:hAnsi="Century Gothic" w:cs="Tahoma"/>
          <w:sz w:val="18"/>
          <w:szCs w:val="18"/>
        </w:rPr>
        <w:t xml:space="preserve"> (więcej o gwarancji w  </w:t>
      </w:r>
      <w:r w:rsidRPr="00374A50">
        <w:rPr>
          <w:rFonts w:ascii="Century Gothic" w:hAnsi="Century Gothic" w:cs="Tahoma"/>
          <w:bCs/>
          <w:sz w:val="18"/>
          <w:szCs w:val="18"/>
        </w:rPr>
        <w:t>§</w:t>
      </w:r>
      <w:r>
        <w:rPr>
          <w:rFonts w:ascii="Century Gothic" w:hAnsi="Century Gothic" w:cs="Tahoma"/>
          <w:bCs/>
          <w:sz w:val="18"/>
          <w:szCs w:val="18"/>
        </w:rPr>
        <w:t>8)</w:t>
      </w:r>
    </w:p>
    <w:p w14:paraId="7803C640" w14:textId="77777777" w:rsidR="00714E74" w:rsidRDefault="00714E74" w:rsidP="00D91FE7">
      <w:pPr>
        <w:pStyle w:val="Akapitzlist"/>
        <w:ind w:left="0"/>
        <w:rPr>
          <w:ins w:id="1" w:author="Marta Kin-Malesza" w:date="2022-03-09T11:45:00Z"/>
          <w:rFonts w:ascii="Century Gothic" w:hAnsi="Century Gothic" w:cs="Tahoma"/>
          <w:bCs/>
          <w:sz w:val="18"/>
          <w:szCs w:val="18"/>
        </w:rPr>
      </w:pPr>
    </w:p>
    <w:p w14:paraId="6A303210" w14:textId="70E40E41" w:rsidR="00D91FE7" w:rsidRPr="00EC1603" w:rsidRDefault="00D91FE7" w:rsidP="00D91FE7">
      <w:pPr>
        <w:pStyle w:val="Akapitzlist"/>
        <w:ind w:left="0"/>
        <w:rPr>
          <w:rFonts w:ascii="Century Gothic" w:hAnsi="Century Gothic"/>
          <w:sz w:val="18"/>
          <w:szCs w:val="18"/>
        </w:rPr>
      </w:pPr>
      <w:r w:rsidRPr="00374A50">
        <w:rPr>
          <w:rFonts w:ascii="Century Gothic" w:hAnsi="Century Gothic" w:cs="Tahoma"/>
          <w:bCs/>
          <w:sz w:val="18"/>
          <w:szCs w:val="18"/>
        </w:rPr>
        <w:t xml:space="preserve"> </w:t>
      </w:r>
      <w:r w:rsidRPr="00165E6A">
        <w:rPr>
          <w:rFonts w:ascii="Century Gothic" w:hAnsi="Century Gothic" w:cs="Tahoma"/>
          <w:b/>
          <w:bCs/>
          <w:sz w:val="18"/>
          <w:szCs w:val="18"/>
        </w:rPr>
        <w:t>2.</w:t>
      </w:r>
      <w:r>
        <w:rPr>
          <w:rFonts w:ascii="Century Gothic" w:hAnsi="Century Gothic" w:cs="Tahoma"/>
          <w:sz w:val="18"/>
          <w:szCs w:val="18"/>
        </w:rPr>
        <w:t xml:space="preserve"> </w:t>
      </w:r>
      <w:r w:rsidRPr="00EC1603">
        <w:rPr>
          <w:rFonts w:ascii="Century Gothic" w:hAnsi="Century Gothic" w:cs="Tahoma"/>
          <w:b/>
          <w:sz w:val="18"/>
          <w:szCs w:val="18"/>
        </w:rPr>
        <w:t>Do obowiązków Zamawiającego należy:</w:t>
      </w:r>
    </w:p>
    <w:p w14:paraId="55FD866C" w14:textId="77777777" w:rsidR="00D91FE7" w:rsidRDefault="00D91FE7" w:rsidP="00D91FE7">
      <w:pPr>
        <w:pStyle w:val="Akapitzlist"/>
        <w:numPr>
          <w:ilvl w:val="2"/>
          <w:numId w:val="15"/>
        </w:numPr>
        <w:suppressAutoHyphens/>
        <w:spacing w:before="60"/>
        <w:ind w:left="851" w:hanging="425"/>
        <w:jc w:val="both"/>
        <w:rPr>
          <w:rFonts w:ascii="Century Gothic" w:hAnsi="Century Gothic" w:cs="Tahoma"/>
          <w:sz w:val="18"/>
          <w:szCs w:val="18"/>
        </w:rPr>
      </w:pPr>
      <w:r w:rsidRPr="00EC1603">
        <w:rPr>
          <w:rFonts w:ascii="Century Gothic" w:hAnsi="Century Gothic" w:cs="Tahoma"/>
          <w:sz w:val="18"/>
          <w:szCs w:val="18"/>
        </w:rPr>
        <w:t xml:space="preserve">przekazanie </w:t>
      </w:r>
      <w:r w:rsidRPr="00C831E5">
        <w:rPr>
          <w:rFonts w:ascii="Century Gothic" w:hAnsi="Century Gothic" w:cs="Tahoma"/>
          <w:sz w:val="18"/>
          <w:szCs w:val="18"/>
        </w:rPr>
        <w:t xml:space="preserve">terenu wykonywanych </w:t>
      </w:r>
      <w:r>
        <w:rPr>
          <w:rFonts w:ascii="Century Gothic" w:hAnsi="Century Gothic" w:cs="Tahoma"/>
          <w:sz w:val="18"/>
          <w:szCs w:val="18"/>
        </w:rPr>
        <w:t>prac</w:t>
      </w:r>
      <w:r w:rsidRPr="00EC1603">
        <w:rPr>
          <w:rFonts w:ascii="Century Gothic" w:hAnsi="Century Gothic" w:cs="Tahoma"/>
          <w:sz w:val="18"/>
          <w:szCs w:val="18"/>
        </w:rPr>
        <w:t xml:space="preserve">, </w:t>
      </w:r>
    </w:p>
    <w:p w14:paraId="7A1ACBAD" w14:textId="77777777" w:rsidR="00D91FE7" w:rsidRDefault="00D91FE7" w:rsidP="00D91FE7">
      <w:pPr>
        <w:pStyle w:val="Akapitzlist"/>
        <w:numPr>
          <w:ilvl w:val="2"/>
          <w:numId w:val="15"/>
        </w:numPr>
        <w:suppressAutoHyphens/>
        <w:spacing w:before="60"/>
        <w:ind w:left="851" w:hanging="425"/>
        <w:jc w:val="both"/>
        <w:rPr>
          <w:rFonts w:ascii="Century Gothic" w:hAnsi="Century Gothic" w:cs="Tahoma"/>
          <w:sz w:val="18"/>
          <w:szCs w:val="18"/>
        </w:rPr>
      </w:pPr>
      <w:r w:rsidRPr="00EC1603">
        <w:rPr>
          <w:rFonts w:ascii="Century Gothic" w:hAnsi="Century Gothic" w:cs="Tahoma"/>
          <w:sz w:val="18"/>
          <w:szCs w:val="18"/>
        </w:rPr>
        <w:t xml:space="preserve">przekazanie wskazówek koniecznych do wykonania </w:t>
      </w:r>
      <w:r>
        <w:rPr>
          <w:rFonts w:ascii="Century Gothic" w:hAnsi="Century Gothic" w:cs="Tahoma"/>
          <w:sz w:val="18"/>
          <w:szCs w:val="18"/>
        </w:rPr>
        <w:t>prac</w:t>
      </w:r>
      <w:r w:rsidRPr="00EC1603">
        <w:rPr>
          <w:rFonts w:ascii="Century Gothic" w:hAnsi="Century Gothic" w:cs="Tahoma"/>
          <w:sz w:val="18"/>
          <w:szCs w:val="18"/>
        </w:rPr>
        <w:t>,</w:t>
      </w:r>
    </w:p>
    <w:p w14:paraId="7104A202" w14:textId="77777777" w:rsidR="00D91FE7" w:rsidRDefault="00D91FE7" w:rsidP="00D91FE7">
      <w:pPr>
        <w:pStyle w:val="Akapitzlist"/>
        <w:numPr>
          <w:ilvl w:val="2"/>
          <w:numId w:val="15"/>
        </w:numPr>
        <w:suppressAutoHyphens/>
        <w:spacing w:before="60"/>
        <w:ind w:left="851" w:hanging="425"/>
        <w:jc w:val="both"/>
        <w:rPr>
          <w:rFonts w:ascii="Century Gothic" w:hAnsi="Century Gothic" w:cs="Tahoma"/>
          <w:sz w:val="18"/>
          <w:szCs w:val="18"/>
        </w:rPr>
      </w:pPr>
      <w:r w:rsidRPr="00EC1603">
        <w:rPr>
          <w:rFonts w:ascii="Century Gothic" w:hAnsi="Century Gothic" w:cs="Tahoma"/>
          <w:sz w:val="18"/>
          <w:szCs w:val="18"/>
        </w:rPr>
        <w:t>przystąpienie do odbioru wykonanych robót w terminie 5 dni roboczych od daty zgłoszenia ich wykonania przez wykonawcę</w:t>
      </w:r>
      <w:r>
        <w:rPr>
          <w:rFonts w:ascii="Century Gothic" w:hAnsi="Century Gothic" w:cs="Tahoma"/>
          <w:sz w:val="18"/>
          <w:szCs w:val="18"/>
        </w:rPr>
        <w:t>,</w:t>
      </w:r>
    </w:p>
    <w:p w14:paraId="59C811CC" w14:textId="77777777" w:rsidR="00D91FE7" w:rsidRDefault="00D91FE7" w:rsidP="00D91FE7">
      <w:pPr>
        <w:pStyle w:val="Akapitzlist"/>
        <w:numPr>
          <w:ilvl w:val="2"/>
          <w:numId w:val="15"/>
        </w:numPr>
        <w:suppressAutoHyphens/>
        <w:spacing w:before="60"/>
        <w:ind w:left="851" w:hanging="425"/>
        <w:jc w:val="both"/>
        <w:rPr>
          <w:rFonts w:ascii="Century Gothic" w:hAnsi="Century Gothic" w:cs="Tahoma"/>
          <w:sz w:val="18"/>
          <w:szCs w:val="18"/>
        </w:rPr>
      </w:pPr>
      <w:r w:rsidRPr="00EC1603">
        <w:rPr>
          <w:rFonts w:ascii="Century Gothic" w:hAnsi="Century Gothic" w:cs="Tahoma"/>
          <w:sz w:val="18"/>
          <w:szCs w:val="18"/>
        </w:rPr>
        <w:t>udostępnienie energii</w:t>
      </w:r>
      <w:r>
        <w:rPr>
          <w:rFonts w:ascii="Century Gothic" w:hAnsi="Century Gothic" w:cs="Tahoma"/>
          <w:sz w:val="18"/>
          <w:szCs w:val="18"/>
        </w:rPr>
        <w:t xml:space="preserve"> elektrycznej i</w:t>
      </w:r>
      <w:r w:rsidRPr="00EC1603">
        <w:rPr>
          <w:rFonts w:ascii="Century Gothic" w:hAnsi="Century Gothic" w:cs="Tahoma"/>
          <w:sz w:val="18"/>
          <w:szCs w:val="18"/>
        </w:rPr>
        <w:t xml:space="preserve"> wody do celów </w:t>
      </w:r>
      <w:r>
        <w:rPr>
          <w:rFonts w:ascii="Century Gothic" w:hAnsi="Century Gothic" w:cs="Tahoma"/>
          <w:sz w:val="18"/>
          <w:szCs w:val="18"/>
        </w:rPr>
        <w:t>realizacji zamówienia,</w:t>
      </w:r>
    </w:p>
    <w:p w14:paraId="6B5FAEAD" w14:textId="77777777" w:rsidR="00D91FE7" w:rsidRPr="00EC1603" w:rsidRDefault="00D91FE7" w:rsidP="00D91FE7">
      <w:pPr>
        <w:pStyle w:val="Akapitzlist"/>
        <w:numPr>
          <w:ilvl w:val="2"/>
          <w:numId w:val="15"/>
        </w:numPr>
        <w:suppressAutoHyphens/>
        <w:spacing w:before="60"/>
        <w:ind w:left="851" w:hanging="425"/>
        <w:jc w:val="both"/>
        <w:rPr>
          <w:rFonts w:ascii="Century Gothic" w:hAnsi="Century Gothic" w:cs="Tahoma"/>
          <w:sz w:val="18"/>
          <w:szCs w:val="18"/>
        </w:rPr>
      </w:pPr>
      <w:r>
        <w:rPr>
          <w:rFonts w:ascii="Century Gothic" w:hAnsi="Century Gothic" w:cs="Tahoma"/>
          <w:sz w:val="18"/>
          <w:szCs w:val="18"/>
        </w:rPr>
        <w:t>zapłata wynagrodzenia określonego umową</w:t>
      </w:r>
      <w:r w:rsidRPr="00EC1603">
        <w:rPr>
          <w:rFonts w:ascii="Century Gothic" w:hAnsi="Century Gothic" w:cs="Tahoma"/>
          <w:sz w:val="18"/>
          <w:szCs w:val="18"/>
        </w:rPr>
        <w:t>.</w:t>
      </w:r>
    </w:p>
    <w:p w14:paraId="50BD0E72" w14:textId="77777777" w:rsidR="00D91FE7" w:rsidRPr="00EC1603" w:rsidRDefault="00D91FE7" w:rsidP="00D91FE7">
      <w:pPr>
        <w:pStyle w:val="Akapitzlist"/>
        <w:autoSpaceDE w:val="0"/>
        <w:ind w:left="360"/>
        <w:jc w:val="both"/>
        <w:rPr>
          <w:rFonts w:ascii="Century Gothic" w:hAnsi="Century Gothic" w:cs="Tahoma"/>
          <w:sz w:val="18"/>
          <w:szCs w:val="18"/>
        </w:rPr>
      </w:pPr>
    </w:p>
    <w:p w14:paraId="7FDFFEF5" w14:textId="77777777" w:rsidR="00D91FE7" w:rsidRDefault="00D91FE7" w:rsidP="00D91FE7">
      <w:pPr>
        <w:tabs>
          <w:tab w:val="left" w:pos="5567"/>
        </w:tabs>
        <w:autoSpaceDE w:val="0"/>
        <w:jc w:val="center"/>
        <w:rPr>
          <w:rFonts w:ascii="Century Gothic" w:hAnsi="Century Gothic" w:cs="Tahoma"/>
          <w:b/>
          <w:sz w:val="18"/>
          <w:szCs w:val="18"/>
        </w:rPr>
      </w:pPr>
      <w:r w:rsidRPr="005E4308">
        <w:rPr>
          <w:rFonts w:ascii="Century Gothic" w:hAnsi="Century Gothic" w:cs="Tahoma"/>
          <w:b/>
          <w:sz w:val="18"/>
          <w:szCs w:val="18"/>
        </w:rPr>
        <w:t>§ 4.</w:t>
      </w:r>
    </w:p>
    <w:p w14:paraId="4F44EB26" w14:textId="77777777" w:rsidR="00D91FE7" w:rsidRPr="006677AC" w:rsidRDefault="00D91FE7" w:rsidP="00D91FE7">
      <w:pPr>
        <w:tabs>
          <w:tab w:val="left" w:pos="5567"/>
        </w:tabs>
        <w:autoSpaceDE w:val="0"/>
        <w:jc w:val="center"/>
        <w:rPr>
          <w:rFonts w:ascii="Century Gothic" w:hAnsi="Century Gothic" w:cs="Tahoma"/>
          <w:b/>
          <w:sz w:val="18"/>
          <w:szCs w:val="18"/>
        </w:rPr>
      </w:pPr>
      <w:r>
        <w:rPr>
          <w:rFonts w:ascii="Century Gothic" w:hAnsi="Century Gothic" w:cs="Tahoma"/>
          <w:b/>
          <w:sz w:val="18"/>
          <w:szCs w:val="18"/>
        </w:rPr>
        <w:t>DANE KONTAKTOWE</w:t>
      </w:r>
    </w:p>
    <w:p w14:paraId="21FDEB3F" w14:textId="77777777" w:rsidR="00D91FE7" w:rsidRPr="00E558AF" w:rsidRDefault="00D91FE7" w:rsidP="00D91FE7">
      <w:pPr>
        <w:tabs>
          <w:tab w:val="left" w:pos="5567"/>
        </w:tabs>
        <w:autoSpaceDE w:val="0"/>
        <w:jc w:val="center"/>
        <w:rPr>
          <w:rFonts w:ascii="Century Gothic" w:hAnsi="Century Gothic" w:cs="Tahoma"/>
          <w:b/>
          <w:sz w:val="18"/>
          <w:szCs w:val="18"/>
        </w:rPr>
      </w:pPr>
    </w:p>
    <w:p w14:paraId="25368C95" w14:textId="77777777" w:rsidR="00D91FE7" w:rsidRPr="00E558AF" w:rsidRDefault="00D91FE7" w:rsidP="00D91FE7">
      <w:pPr>
        <w:numPr>
          <w:ilvl w:val="0"/>
          <w:numId w:val="3"/>
        </w:numPr>
        <w:tabs>
          <w:tab w:val="clear" w:pos="720"/>
          <w:tab w:val="num" w:pos="360"/>
        </w:tabs>
        <w:autoSpaceDE w:val="0"/>
        <w:autoSpaceDN w:val="0"/>
        <w:adjustRightInd w:val="0"/>
        <w:ind w:left="360"/>
        <w:jc w:val="both"/>
        <w:rPr>
          <w:rFonts w:ascii="Century Gothic" w:hAnsi="Century Gothic" w:cs="Tahoma"/>
          <w:sz w:val="18"/>
          <w:szCs w:val="18"/>
        </w:rPr>
      </w:pPr>
      <w:r w:rsidRPr="00E558AF">
        <w:rPr>
          <w:rFonts w:ascii="Century Gothic" w:hAnsi="Century Gothic" w:cs="Tahoma"/>
          <w:sz w:val="18"/>
          <w:szCs w:val="18"/>
        </w:rPr>
        <w:t xml:space="preserve">Przedstawicielem Zamawiającego </w:t>
      </w:r>
      <w:r>
        <w:rPr>
          <w:rFonts w:ascii="Century Gothic" w:hAnsi="Century Gothic" w:cs="Tahoma"/>
          <w:sz w:val="18"/>
          <w:szCs w:val="18"/>
        </w:rPr>
        <w:t xml:space="preserve"> do spraw związanych z realizacja umowy</w:t>
      </w:r>
      <w:r w:rsidRPr="00E558AF">
        <w:rPr>
          <w:rFonts w:ascii="Century Gothic" w:hAnsi="Century Gothic" w:cs="Tahoma"/>
          <w:sz w:val="18"/>
          <w:szCs w:val="18"/>
        </w:rPr>
        <w:t xml:space="preserve">, a zarazem </w:t>
      </w:r>
      <w:r>
        <w:rPr>
          <w:rFonts w:ascii="Century Gothic" w:hAnsi="Century Gothic" w:cs="Tahoma"/>
          <w:sz w:val="18"/>
          <w:szCs w:val="18"/>
        </w:rPr>
        <w:t xml:space="preserve">osobą do kontaktów </w:t>
      </w:r>
      <w:r w:rsidRPr="00E558AF">
        <w:rPr>
          <w:rFonts w:ascii="Century Gothic" w:hAnsi="Century Gothic" w:cs="Tahoma"/>
          <w:sz w:val="18"/>
          <w:szCs w:val="18"/>
        </w:rPr>
        <w:t>jest</w:t>
      </w:r>
      <w:r>
        <w:rPr>
          <w:rFonts w:ascii="Century Gothic" w:hAnsi="Century Gothic" w:cs="Tahoma"/>
          <w:sz w:val="18"/>
          <w:szCs w:val="18"/>
        </w:rPr>
        <w:t xml:space="preserve"> ……………………………………………………………………………………………………………………………….</w:t>
      </w:r>
    </w:p>
    <w:p w14:paraId="38BBE88D" w14:textId="77777777" w:rsidR="00D91FE7" w:rsidRPr="00F675EA" w:rsidRDefault="00D91FE7" w:rsidP="00D91FE7">
      <w:pPr>
        <w:ind w:left="426" w:hanging="426"/>
        <w:jc w:val="both"/>
        <w:rPr>
          <w:rFonts w:ascii="Century Gothic" w:hAnsi="Century Gothic" w:cs="Tahoma"/>
          <w:sz w:val="18"/>
          <w:szCs w:val="18"/>
        </w:rPr>
      </w:pPr>
      <w:r w:rsidRPr="00F675EA">
        <w:rPr>
          <w:rFonts w:ascii="Century Gothic" w:hAnsi="Century Gothic" w:cs="Tahoma"/>
          <w:sz w:val="18"/>
          <w:szCs w:val="18"/>
        </w:rPr>
        <w:t>2.</w:t>
      </w:r>
      <w:r w:rsidRPr="00F675EA">
        <w:rPr>
          <w:rFonts w:ascii="Century Gothic" w:hAnsi="Century Gothic" w:cs="Tahoma"/>
          <w:sz w:val="18"/>
          <w:szCs w:val="18"/>
        </w:rPr>
        <w:tab/>
        <w:t xml:space="preserve">Przedstawicielem Wykonawcy </w:t>
      </w:r>
      <w:r>
        <w:rPr>
          <w:rFonts w:ascii="Century Gothic" w:hAnsi="Century Gothic" w:cs="Tahoma"/>
          <w:sz w:val="18"/>
          <w:szCs w:val="18"/>
        </w:rPr>
        <w:t xml:space="preserve">do spraw związanych z realizacja umowy </w:t>
      </w:r>
      <w:r w:rsidRPr="00F675EA">
        <w:rPr>
          <w:rFonts w:ascii="Century Gothic" w:hAnsi="Century Gothic" w:cs="Tahoma"/>
          <w:sz w:val="18"/>
          <w:szCs w:val="18"/>
        </w:rPr>
        <w:t>, a zarazem osobą do kontaktów jest</w:t>
      </w:r>
      <w:r>
        <w:rPr>
          <w:rFonts w:ascii="Century Gothic" w:hAnsi="Century Gothic" w:cs="Tahoma"/>
          <w:sz w:val="18"/>
          <w:szCs w:val="18"/>
        </w:rPr>
        <w:t xml:space="preserve"> ……………………………………………………………………………………………………………………………</w:t>
      </w:r>
    </w:p>
    <w:p w14:paraId="1BD53A73" w14:textId="77777777" w:rsidR="00D91FE7" w:rsidRDefault="00D91FE7" w:rsidP="00D91FE7">
      <w:pPr>
        <w:jc w:val="center"/>
        <w:rPr>
          <w:rFonts w:ascii="Century Gothic" w:hAnsi="Century Gothic" w:cs="Tahoma"/>
          <w:b/>
          <w:sz w:val="18"/>
          <w:szCs w:val="18"/>
        </w:rPr>
      </w:pPr>
    </w:p>
    <w:p w14:paraId="5E2FFD5B" w14:textId="77777777" w:rsidR="00D91FE7" w:rsidRPr="00976DC7" w:rsidRDefault="00D91FE7" w:rsidP="00D91FE7">
      <w:pPr>
        <w:jc w:val="center"/>
        <w:rPr>
          <w:rFonts w:ascii="Century Gothic" w:hAnsi="Century Gothic" w:cs="Tahoma"/>
          <w:b/>
          <w:sz w:val="18"/>
          <w:szCs w:val="18"/>
        </w:rPr>
      </w:pPr>
      <w:r w:rsidRPr="00976DC7">
        <w:rPr>
          <w:rFonts w:ascii="Century Gothic" w:hAnsi="Century Gothic" w:cs="Tahoma"/>
          <w:b/>
          <w:sz w:val="18"/>
          <w:szCs w:val="18"/>
        </w:rPr>
        <w:t>§ 5.</w:t>
      </w:r>
    </w:p>
    <w:p w14:paraId="72177302" w14:textId="77777777" w:rsidR="00D91FE7" w:rsidRPr="00976DC7" w:rsidRDefault="00D91FE7" w:rsidP="00D91FE7">
      <w:pPr>
        <w:jc w:val="center"/>
        <w:rPr>
          <w:rFonts w:ascii="Century Gothic" w:hAnsi="Century Gothic" w:cs="Tahoma"/>
          <w:b/>
          <w:sz w:val="18"/>
          <w:szCs w:val="18"/>
        </w:rPr>
      </w:pPr>
      <w:r w:rsidRPr="00976DC7">
        <w:rPr>
          <w:rFonts w:ascii="Century Gothic" w:hAnsi="Century Gothic" w:cs="Tahoma"/>
          <w:b/>
          <w:sz w:val="18"/>
          <w:szCs w:val="18"/>
        </w:rPr>
        <w:t>PODWYKONAWCY</w:t>
      </w:r>
    </w:p>
    <w:p w14:paraId="08A40399" w14:textId="77777777" w:rsidR="00D91FE7" w:rsidRPr="00E821C5" w:rsidRDefault="00D91FE7" w:rsidP="00D91FE7">
      <w:pPr>
        <w:jc w:val="center"/>
        <w:rPr>
          <w:rFonts w:ascii="Century Gothic" w:hAnsi="Century Gothic" w:cs="Tahoma"/>
          <w:b/>
          <w:sz w:val="18"/>
          <w:szCs w:val="18"/>
        </w:rPr>
      </w:pPr>
    </w:p>
    <w:p w14:paraId="172ABF67" w14:textId="77777777" w:rsidR="00D91FE7" w:rsidRPr="006B2757" w:rsidRDefault="00D91FE7" w:rsidP="00D91FE7">
      <w:pPr>
        <w:numPr>
          <w:ilvl w:val="0"/>
          <w:numId w:val="2"/>
        </w:numPr>
        <w:suppressAutoHyphens/>
        <w:autoSpaceDE w:val="0"/>
        <w:ind w:left="426" w:hanging="426"/>
        <w:jc w:val="both"/>
        <w:rPr>
          <w:rFonts w:ascii="Century Gothic" w:hAnsi="Century Gothic" w:cs="Tahoma"/>
          <w:sz w:val="18"/>
          <w:szCs w:val="18"/>
        </w:rPr>
      </w:pPr>
      <w:r w:rsidRPr="006B2757">
        <w:rPr>
          <w:rFonts w:ascii="Century Gothic" w:hAnsi="Century Gothic" w:cs="Arial"/>
          <w:sz w:val="18"/>
          <w:szCs w:val="18"/>
        </w:rPr>
        <w:t>Zamawiający zastrzega obowiązek osobistego wykonania przez Wykonawcę kluczowych części zamówienia, tj. prac montażow</w:t>
      </w:r>
      <w:r>
        <w:rPr>
          <w:rFonts w:ascii="Century Gothic" w:hAnsi="Century Gothic" w:cs="Arial"/>
          <w:sz w:val="18"/>
          <w:szCs w:val="18"/>
        </w:rPr>
        <w:t>o-</w:t>
      </w:r>
      <w:r w:rsidRPr="006B2757">
        <w:rPr>
          <w:rFonts w:ascii="Century Gothic" w:hAnsi="Century Gothic" w:cs="Arial"/>
          <w:sz w:val="18"/>
          <w:szCs w:val="18"/>
        </w:rPr>
        <w:t xml:space="preserve"> instalacyjnych.</w:t>
      </w:r>
    </w:p>
    <w:p w14:paraId="5DFD9C72" w14:textId="77777777" w:rsidR="00D91FE7" w:rsidRPr="00E821C5" w:rsidRDefault="00D91FE7" w:rsidP="00D91FE7">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Wykonawca może powierzyć wykonanie części zamówienia objętego niniejszą umową podwykonawcy w następującym zakresie: (zgodnie z ofertą).</w:t>
      </w:r>
    </w:p>
    <w:p w14:paraId="6567ACEF" w14:textId="77777777" w:rsidR="00D91FE7" w:rsidRPr="00E821C5" w:rsidRDefault="00D91FE7" w:rsidP="00D91FE7">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Przed przystąpieniem do</w:t>
      </w:r>
      <w:r>
        <w:rPr>
          <w:rFonts w:ascii="Century Gothic" w:hAnsi="Century Gothic" w:cs="Tahoma"/>
          <w:sz w:val="18"/>
          <w:szCs w:val="18"/>
        </w:rPr>
        <w:t xml:space="preserve"> wykonania zamówienia, Wykonawca</w:t>
      </w:r>
      <w:r w:rsidRPr="00E821C5">
        <w:rPr>
          <w:rFonts w:ascii="Century Gothic" w:hAnsi="Century Gothic" w:cs="Tahoma"/>
          <w:sz w:val="18"/>
          <w:szCs w:val="18"/>
        </w:rPr>
        <w:t xml:space="preserve"> jest zobowiązany do podania Zamawiającemu nazw, danych kontaktowych oraz przedstawicieli podwykonawców/dalszych podwykonawców zaangażowanych w realizację umowy, jeżeli są mu znani. W trakcie realizacji zadania ma obowiązek uprzedniego informowania o wszelkich zmianach w tym zakresie.</w:t>
      </w:r>
    </w:p>
    <w:p w14:paraId="55623FC3" w14:textId="77777777" w:rsidR="00D91FE7" w:rsidRPr="00E821C5" w:rsidRDefault="00D91FE7" w:rsidP="00D91FE7">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W przypadku powierzenia wykonania części zamówienia podwykonawcom, Wykonawca jest odpowiedzialny za ich działania i zaniechania jak za działania i zaniechania własne. </w:t>
      </w:r>
    </w:p>
    <w:p w14:paraId="35350E1B" w14:textId="77777777" w:rsidR="00D91FE7" w:rsidRDefault="00D91FE7" w:rsidP="00D91FE7">
      <w:pPr>
        <w:jc w:val="both"/>
        <w:rPr>
          <w:rFonts w:ascii="Century Gothic" w:hAnsi="Century Gothic" w:cs="Tahoma"/>
          <w:sz w:val="18"/>
          <w:szCs w:val="18"/>
        </w:rPr>
      </w:pPr>
    </w:p>
    <w:p w14:paraId="4F6AFBB9" w14:textId="77777777" w:rsidR="00D91FE7" w:rsidRDefault="00D91FE7" w:rsidP="00D91FE7">
      <w:pPr>
        <w:jc w:val="both"/>
        <w:rPr>
          <w:rFonts w:ascii="Century Gothic" w:hAnsi="Century Gothic" w:cs="Tahoma"/>
          <w:sz w:val="18"/>
          <w:szCs w:val="18"/>
        </w:rPr>
      </w:pPr>
    </w:p>
    <w:p w14:paraId="5647C0D9" w14:textId="77777777" w:rsidR="00D91FE7" w:rsidRDefault="00D91FE7" w:rsidP="00D91FE7">
      <w:pPr>
        <w:jc w:val="center"/>
        <w:rPr>
          <w:rFonts w:ascii="Century Gothic" w:hAnsi="Century Gothic" w:cs="Tahoma"/>
          <w:b/>
          <w:sz w:val="18"/>
          <w:szCs w:val="18"/>
        </w:rPr>
      </w:pPr>
      <w:r w:rsidRPr="00E558AF">
        <w:rPr>
          <w:rFonts w:ascii="Century Gothic" w:hAnsi="Century Gothic" w:cs="Tahoma"/>
          <w:b/>
          <w:sz w:val="18"/>
          <w:szCs w:val="18"/>
        </w:rPr>
        <w:t xml:space="preserve">§ </w:t>
      </w:r>
      <w:r>
        <w:rPr>
          <w:rFonts w:ascii="Century Gothic" w:hAnsi="Century Gothic" w:cs="Tahoma"/>
          <w:b/>
          <w:sz w:val="18"/>
          <w:szCs w:val="18"/>
        </w:rPr>
        <w:t>6.</w:t>
      </w:r>
    </w:p>
    <w:p w14:paraId="19BE1A1A" w14:textId="77777777" w:rsidR="00D91FE7" w:rsidRDefault="00D91FE7" w:rsidP="00D91FE7">
      <w:pPr>
        <w:jc w:val="center"/>
        <w:rPr>
          <w:rFonts w:ascii="Century Gothic" w:hAnsi="Century Gothic" w:cs="Tahoma"/>
          <w:b/>
          <w:sz w:val="18"/>
          <w:szCs w:val="18"/>
        </w:rPr>
      </w:pPr>
      <w:r>
        <w:rPr>
          <w:rFonts w:ascii="Century Gothic" w:hAnsi="Century Gothic" w:cs="Tahoma"/>
          <w:b/>
          <w:sz w:val="18"/>
          <w:szCs w:val="18"/>
        </w:rPr>
        <w:t>WARUNKI PŁATNOŚCI</w:t>
      </w:r>
    </w:p>
    <w:p w14:paraId="2CFC260C" w14:textId="77777777" w:rsidR="00D91FE7" w:rsidRPr="00E558AF" w:rsidRDefault="00D91FE7" w:rsidP="00D91FE7">
      <w:pPr>
        <w:tabs>
          <w:tab w:val="left" w:pos="3192"/>
          <w:tab w:val="center" w:pos="4819"/>
        </w:tabs>
        <w:rPr>
          <w:rFonts w:ascii="Century Gothic" w:hAnsi="Century Gothic" w:cs="Tahoma"/>
          <w:b/>
          <w:sz w:val="18"/>
          <w:szCs w:val="18"/>
        </w:rPr>
      </w:pPr>
      <w:r>
        <w:rPr>
          <w:rFonts w:ascii="Century Gothic" w:hAnsi="Century Gothic" w:cs="Tahoma"/>
          <w:b/>
          <w:sz w:val="18"/>
          <w:szCs w:val="18"/>
        </w:rPr>
        <w:tab/>
      </w:r>
      <w:r w:rsidRPr="00E558AF">
        <w:rPr>
          <w:rFonts w:ascii="Century Gothic" w:hAnsi="Century Gothic" w:cs="Tahoma"/>
          <w:b/>
          <w:sz w:val="18"/>
          <w:szCs w:val="18"/>
        </w:rPr>
        <w:t xml:space="preserve"> </w:t>
      </w:r>
    </w:p>
    <w:p w14:paraId="604C6297" w14:textId="77777777" w:rsidR="00D91FE7" w:rsidRPr="00EE7863" w:rsidRDefault="00D91FE7" w:rsidP="00D91FE7">
      <w:pPr>
        <w:numPr>
          <w:ilvl w:val="0"/>
          <w:numId w:val="13"/>
        </w:numPr>
        <w:tabs>
          <w:tab w:val="clear" w:pos="360"/>
          <w:tab w:val="num" w:pos="284"/>
        </w:tabs>
        <w:ind w:left="284" w:hanging="284"/>
        <w:jc w:val="both"/>
        <w:rPr>
          <w:rFonts w:ascii="Century Gothic" w:hAnsi="Century Gothic" w:cs="Tahoma"/>
          <w:sz w:val="18"/>
          <w:szCs w:val="18"/>
        </w:rPr>
      </w:pPr>
      <w:r w:rsidRPr="008220DF">
        <w:rPr>
          <w:rFonts w:ascii="Century Gothic" w:hAnsi="Century Gothic" w:cs="Tahoma"/>
          <w:bCs/>
          <w:sz w:val="18"/>
          <w:szCs w:val="18"/>
        </w:rPr>
        <w:t xml:space="preserve">Z tytułu wykonania przedmiotu umowy wykonawcy przysługuje wynagrodzenie w kwocie </w:t>
      </w:r>
    </w:p>
    <w:p w14:paraId="6D6F1897" w14:textId="77777777" w:rsidR="00D91FE7" w:rsidRPr="008220DF" w:rsidRDefault="00D91FE7" w:rsidP="00D91FE7">
      <w:pPr>
        <w:ind w:left="284"/>
        <w:jc w:val="both"/>
        <w:rPr>
          <w:rFonts w:ascii="Century Gothic" w:hAnsi="Century Gothic" w:cs="Tahoma"/>
          <w:sz w:val="18"/>
          <w:szCs w:val="18"/>
        </w:rPr>
      </w:pPr>
      <w:r w:rsidRPr="008220DF">
        <w:rPr>
          <w:rFonts w:ascii="Century Gothic" w:hAnsi="Century Gothic" w:cs="Tahoma"/>
          <w:bCs/>
          <w:sz w:val="18"/>
          <w:szCs w:val="18"/>
        </w:rPr>
        <w:t>netto:</w:t>
      </w:r>
      <w:r>
        <w:rPr>
          <w:rFonts w:ascii="Century Gothic" w:hAnsi="Century Gothic" w:cs="Tahoma"/>
          <w:bCs/>
          <w:sz w:val="18"/>
          <w:szCs w:val="18"/>
        </w:rPr>
        <w:t xml:space="preserve"> ………………………</w:t>
      </w:r>
      <w:r w:rsidRPr="008220DF">
        <w:rPr>
          <w:rFonts w:ascii="Century Gothic" w:hAnsi="Century Gothic" w:cs="Tahoma"/>
          <w:bCs/>
          <w:sz w:val="18"/>
          <w:szCs w:val="18"/>
        </w:rPr>
        <w:t xml:space="preserve"> zł (słownie: </w:t>
      </w:r>
      <w:r>
        <w:rPr>
          <w:rFonts w:ascii="Century Gothic" w:hAnsi="Century Gothic" w:cs="Tahoma"/>
          <w:bCs/>
          <w:sz w:val="18"/>
          <w:szCs w:val="18"/>
        </w:rPr>
        <w:t>…………………………………………….</w:t>
      </w:r>
      <w:r w:rsidRPr="008220DF">
        <w:rPr>
          <w:rFonts w:ascii="Century Gothic" w:hAnsi="Century Gothic" w:cs="Tahoma"/>
          <w:bCs/>
          <w:sz w:val="18"/>
          <w:szCs w:val="18"/>
        </w:rPr>
        <w:t xml:space="preserve">) </w:t>
      </w:r>
    </w:p>
    <w:p w14:paraId="5A0F3B9C" w14:textId="77777777" w:rsidR="00D91FE7" w:rsidRPr="008220DF" w:rsidRDefault="00D91FE7" w:rsidP="00D91FE7">
      <w:pPr>
        <w:tabs>
          <w:tab w:val="left" w:pos="284"/>
        </w:tabs>
        <w:ind w:left="284" w:hanging="284"/>
        <w:jc w:val="both"/>
        <w:rPr>
          <w:rFonts w:ascii="Century Gothic" w:hAnsi="Century Gothic" w:cs="Tahoma"/>
          <w:bCs/>
          <w:sz w:val="18"/>
          <w:szCs w:val="18"/>
        </w:rPr>
      </w:pPr>
      <w:r>
        <w:rPr>
          <w:rFonts w:ascii="Century Gothic" w:hAnsi="Century Gothic" w:cs="Tahoma"/>
          <w:bCs/>
          <w:sz w:val="18"/>
          <w:szCs w:val="18"/>
        </w:rPr>
        <w:t xml:space="preserve">     </w:t>
      </w:r>
      <w:r w:rsidRPr="008220DF">
        <w:rPr>
          <w:rFonts w:ascii="Century Gothic" w:hAnsi="Century Gothic" w:cs="Tahoma"/>
          <w:bCs/>
          <w:sz w:val="18"/>
          <w:szCs w:val="18"/>
        </w:rPr>
        <w:t>podatek VAT %, kwota</w:t>
      </w:r>
      <w:r>
        <w:rPr>
          <w:rFonts w:ascii="Century Gothic" w:hAnsi="Century Gothic" w:cs="Tahoma"/>
          <w:bCs/>
          <w:sz w:val="18"/>
          <w:szCs w:val="18"/>
        </w:rPr>
        <w:t xml:space="preserve"> …………………. PLN (stawka podatku w % ….)</w:t>
      </w:r>
    </w:p>
    <w:p w14:paraId="156EB919" w14:textId="77777777" w:rsidR="00D91FE7" w:rsidRDefault="00D91FE7" w:rsidP="00D91FE7">
      <w:pPr>
        <w:tabs>
          <w:tab w:val="left" w:pos="284"/>
        </w:tabs>
        <w:ind w:left="284" w:hanging="284"/>
        <w:jc w:val="both"/>
        <w:rPr>
          <w:rFonts w:ascii="Century Gothic" w:hAnsi="Century Gothic" w:cs="Tahoma"/>
          <w:bCs/>
          <w:sz w:val="18"/>
          <w:szCs w:val="18"/>
        </w:rPr>
      </w:pPr>
      <w:r w:rsidRPr="007E0650">
        <w:rPr>
          <w:rFonts w:ascii="Century Gothic" w:hAnsi="Century Gothic" w:cs="Tahoma"/>
          <w:b/>
          <w:bCs/>
          <w:sz w:val="18"/>
          <w:szCs w:val="18"/>
        </w:rPr>
        <w:t xml:space="preserve">     </w:t>
      </w:r>
      <w:r w:rsidRPr="008E6D8D">
        <w:rPr>
          <w:rFonts w:ascii="Century Gothic" w:hAnsi="Century Gothic" w:cs="Tahoma"/>
          <w:sz w:val="18"/>
          <w:szCs w:val="18"/>
        </w:rPr>
        <w:t>brutto:</w:t>
      </w:r>
      <w:r w:rsidRPr="007E0650">
        <w:rPr>
          <w:rFonts w:ascii="Century Gothic" w:hAnsi="Century Gothic" w:cs="Tahoma"/>
          <w:b/>
          <w:bCs/>
          <w:sz w:val="18"/>
          <w:szCs w:val="18"/>
        </w:rPr>
        <w:t xml:space="preserve"> </w:t>
      </w:r>
      <w:r>
        <w:rPr>
          <w:rFonts w:ascii="Century Gothic" w:hAnsi="Century Gothic" w:cs="Tahoma"/>
          <w:b/>
          <w:bCs/>
          <w:sz w:val="18"/>
          <w:szCs w:val="18"/>
        </w:rPr>
        <w:t>………………….</w:t>
      </w:r>
      <w:r w:rsidRPr="008220DF">
        <w:rPr>
          <w:rFonts w:ascii="Century Gothic" w:hAnsi="Century Gothic" w:cs="Tahoma"/>
          <w:bCs/>
          <w:sz w:val="18"/>
          <w:szCs w:val="18"/>
        </w:rPr>
        <w:t xml:space="preserve"> (słownie: </w:t>
      </w:r>
      <w:r>
        <w:rPr>
          <w:rFonts w:ascii="Century Gothic" w:hAnsi="Century Gothic" w:cs="Tahoma"/>
          <w:bCs/>
          <w:sz w:val="18"/>
          <w:szCs w:val="18"/>
        </w:rPr>
        <w:t>………………………………………………….</w:t>
      </w:r>
      <w:r w:rsidRPr="008220DF">
        <w:rPr>
          <w:rFonts w:ascii="Century Gothic" w:hAnsi="Century Gothic" w:cs="Tahoma"/>
          <w:bCs/>
          <w:sz w:val="18"/>
          <w:szCs w:val="18"/>
        </w:rPr>
        <w:t>)</w:t>
      </w:r>
    </w:p>
    <w:p w14:paraId="53BFBD5C" w14:textId="77777777" w:rsidR="00D91FE7" w:rsidRPr="00C071EC" w:rsidRDefault="00D91FE7" w:rsidP="00D91FE7">
      <w:pPr>
        <w:numPr>
          <w:ilvl w:val="0"/>
          <w:numId w:val="13"/>
        </w:numPr>
        <w:shd w:val="clear" w:color="auto" w:fill="FFFFFF" w:themeFill="background1"/>
        <w:tabs>
          <w:tab w:val="clear" w:pos="360"/>
          <w:tab w:val="num" w:pos="284"/>
        </w:tabs>
        <w:suppressAutoHyphens/>
        <w:ind w:left="284" w:hanging="284"/>
        <w:jc w:val="both"/>
        <w:rPr>
          <w:rFonts w:ascii="Century Gothic" w:hAnsi="Century Gothic" w:cs="Tahoma"/>
          <w:sz w:val="18"/>
          <w:szCs w:val="18"/>
        </w:rPr>
      </w:pPr>
      <w:r w:rsidRPr="00E558AF">
        <w:rPr>
          <w:rFonts w:ascii="Century Gothic" w:hAnsi="Century Gothic" w:cs="Tahoma"/>
          <w:iCs/>
          <w:sz w:val="18"/>
          <w:szCs w:val="18"/>
        </w:rPr>
        <w:t>Wynagrodzenie, o którym mowa w ust. 1, obejmuje wszystkie koszty związane z wykonaniem zamówienia będącego przedmiotem niniejszej umowy</w:t>
      </w:r>
      <w:r>
        <w:rPr>
          <w:rFonts w:ascii="Century Gothic" w:hAnsi="Century Gothic" w:cs="Tahoma"/>
          <w:iCs/>
          <w:sz w:val="18"/>
          <w:szCs w:val="18"/>
        </w:rPr>
        <w:t>.</w:t>
      </w:r>
    </w:p>
    <w:p w14:paraId="7DD064FC" w14:textId="77777777" w:rsidR="00D91FE7" w:rsidRPr="00E821C5" w:rsidRDefault="00D91FE7" w:rsidP="00D91FE7">
      <w:pPr>
        <w:pStyle w:val="Akapitzlist"/>
        <w:numPr>
          <w:ilvl w:val="0"/>
          <w:numId w:val="13"/>
        </w:numPr>
        <w:shd w:val="clear" w:color="auto" w:fill="FFFFFF" w:themeFill="background1"/>
        <w:tabs>
          <w:tab w:val="clear" w:pos="360"/>
          <w:tab w:val="num" w:pos="284"/>
        </w:tabs>
        <w:ind w:left="284" w:hanging="284"/>
        <w:jc w:val="both"/>
        <w:rPr>
          <w:rFonts w:ascii="Century Gothic" w:hAnsi="Century Gothic" w:cs="Tahoma"/>
          <w:sz w:val="18"/>
          <w:szCs w:val="18"/>
        </w:rPr>
      </w:pPr>
      <w:r w:rsidRPr="00E821C5">
        <w:rPr>
          <w:rFonts w:ascii="Century Gothic" w:hAnsi="Century Gothic" w:cs="Tahoma"/>
          <w:sz w:val="18"/>
          <w:szCs w:val="18"/>
        </w:rPr>
        <w:t xml:space="preserve">Strony ustalają, że zapłata wynagrodzenia, o którym mowa w ust. 1, odbędzie się na podstawie faktury końcowej, na podstawie podpisanego bez uwag przez Zamawiającego protokołu odbioru końcowego. </w:t>
      </w:r>
    </w:p>
    <w:p w14:paraId="3EBF0D56" w14:textId="77777777" w:rsidR="00D91FE7" w:rsidRPr="00E821C5" w:rsidRDefault="00D91FE7" w:rsidP="00D91FE7">
      <w:pPr>
        <w:pStyle w:val="Akapitzlist"/>
        <w:numPr>
          <w:ilvl w:val="0"/>
          <w:numId w:val="13"/>
        </w:numPr>
        <w:shd w:val="clear" w:color="auto" w:fill="FFFFFF" w:themeFill="background1"/>
        <w:tabs>
          <w:tab w:val="clear" w:pos="360"/>
          <w:tab w:val="num" w:pos="284"/>
        </w:tabs>
        <w:ind w:left="284" w:hanging="284"/>
        <w:jc w:val="both"/>
        <w:rPr>
          <w:rFonts w:ascii="Century Gothic" w:hAnsi="Century Gothic" w:cs="Tahoma"/>
          <w:sz w:val="18"/>
          <w:szCs w:val="18"/>
        </w:rPr>
      </w:pPr>
      <w:r w:rsidRPr="00E821C5">
        <w:rPr>
          <w:rFonts w:ascii="Century Gothic" w:hAnsi="Century Gothic" w:cs="Tahoma"/>
          <w:sz w:val="18"/>
          <w:szCs w:val="18"/>
        </w:rPr>
        <w:lastRenderedPageBreak/>
        <w:t xml:space="preserve">Wykonawca wystawi i dostarczy Zamawiającemu fakturę w terminie 7 dni od dnia podpisania przez obie strony bezusterkowego protokołu odbioru końcowego. W sytuacji, o której mowa w §7 ust. </w:t>
      </w:r>
      <w:r>
        <w:rPr>
          <w:rFonts w:ascii="Century Gothic" w:hAnsi="Century Gothic" w:cs="Tahoma"/>
          <w:sz w:val="18"/>
          <w:szCs w:val="18"/>
        </w:rPr>
        <w:t>8</w:t>
      </w:r>
      <w:r w:rsidRPr="00E821C5">
        <w:rPr>
          <w:rFonts w:ascii="Century Gothic" w:hAnsi="Century Gothic" w:cs="Tahoma"/>
          <w:sz w:val="18"/>
          <w:szCs w:val="18"/>
        </w:rPr>
        <w:t xml:space="preserve"> pkt </w:t>
      </w:r>
      <w:r>
        <w:rPr>
          <w:rFonts w:ascii="Century Gothic" w:hAnsi="Century Gothic" w:cs="Tahoma"/>
          <w:sz w:val="18"/>
          <w:szCs w:val="18"/>
        </w:rPr>
        <w:t>8</w:t>
      </w:r>
      <w:r w:rsidRPr="00E821C5">
        <w:rPr>
          <w:rFonts w:ascii="Century Gothic" w:hAnsi="Century Gothic" w:cs="Tahoma"/>
          <w:sz w:val="18"/>
          <w:szCs w:val="18"/>
        </w:rPr>
        <w:t>.1., podstawą do wystawienia faktury będzie potwierdzenie przez Zamawiającego w protokole odbioru usunięcia wad stwierdzonych w trakcie czynności odbiorowych.</w:t>
      </w:r>
    </w:p>
    <w:p w14:paraId="426F6466" w14:textId="77777777" w:rsidR="00D91FE7" w:rsidRPr="006B2757" w:rsidRDefault="00D91FE7" w:rsidP="00D91FE7">
      <w:pPr>
        <w:pStyle w:val="Akapitzlist"/>
        <w:numPr>
          <w:ilvl w:val="0"/>
          <w:numId w:val="13"/>
        </w:numPr>
        <w:shd w:val="clear" w:color="auto" w:fill="FFFFFF" w:themeFill="background1"/>
        <w:tabs>
          <w:tab w:val="clear" w:pos="360"/>
          <w:tab w:val="num" w:pos="284"/>
        </w:tabs>
        <w:ind w:left="284" w:hanging="284"/>
        <w:jc w:val="both"/>
        <w:rPr>
          <w:rFonts w:ascii="Century Gothic" w:hAnsi="Century Gothic" w:cs="Tahoma"/>
          <w:sz w:val="18"/>
          <w:szCs w:val="18"/>
        </w:rPr>
      </w:pPr>
      <w:r w:rsidRPr="00E821C5">
        <w:rPr>
          <w:rFonts w:ascii="Century Gothic" w:hAnsi="Century Gothic"/>
          <w:sz w:val="18"/>
          <w:szCs w:val="18"/>
        </w:rPr>
        <w:t xml:space="preserve">Zgodnie z ustawą z dnia 9 listopada 2018 roku o elektronicznym fakturowaniu w zamówieniach publicznych, koncesjach na roboty budowlane lub usługi oraz partnerstwie publiczno-prywatnym              (Dz. </w:t>
      </w:r>
      <w:r w:rsidRPr="006B2757">
        <w:rPr>
          <w:rFonts w:ascii="Century Gothic" w:hAnsi="Century Gothic"/>
          <w:sz w:val="18"/>
          <w:szCs w:val="18"/>
        </w:rPr>
        <w:t xml:space="preserve">U. z 2020 roku, poz. 1666 </w:t>
      </w:r>
      <w:proofErr w:type="spellStart"/>
      <w:r w:rsidRPr="006B2757">
        <w:rPr>
          <w:rFonts w:ascii="Century Gothic" w:hAnsi="Century Gothic"/>
          <w:sz w:val="18"/>
          <w:szCs w:val="18"/>
        </w:rPr>
        <w:t>t.j</w:t>
      </w:r>
      <w:proofErr w:type="spellEnd"/>
      <w:r w:rsidRPr="006B2757">
        <w:rPr>
          <w:rFonts w:ascii="Century Gothic" w:hAnsi="Century Gothic"/>
          <w:sz w:val="18"/>
          <w:szCs w:val="18"/>
        </w:rPr>
        <w:t>). Wykonawca może przekazać fakturę Zmawiającemu w formie elektronicznej przy pomocy platformy: https://brokerpefexpert.efaktura.gov.pl/zaloguj. Korzystanie                   z platformy jest bezpłatne.</w:t>
      </w:r>
    </w:p>
    <w:p w14:paraId="466B73D2" w14:textId="77777777" w:rsidR="00D91FE7" w:rsidRPr="006B2757" w:rsidRDefault="00D91FE7" w:rsidP="00D91FE7">
      <w:pPr>
        <w:pStyle w:val="Akapitzlist"/>
        <w:numPr>
          <w:ilvl w:val="0"/>
          <w:numId w:val="13"/>
        </w:numPr>
        <w:tabs>
          <w:tab w:val="clear" w:pos="360"/>
          <w:tab w:val="num" w:pos="284"/>
        </w:tabs>
        <w:ind w:left="284" w:hanging="284"/>
        <w:jc w:val="both"/>
        <w:rPr>
          <w:rFonts w:ascii="Century Gothic" w:hAnsi="Century Gothic" w:cs="Tahoma"/>
          <w:sz w:val="18"/>
          <w:szCs w:val="18"/>
        </w:rPr>
      </w:pPr>
      <w:r w:rsidRPr="006B2757">
        <w:rPr>
          <w:rFonts w:ascii="Century Gothic" w:hAnsi="Century Gothic" w:cs="Tahoma"/>
          <w:sz w:val="18"/>
          <w:szCs w:val="18"/>
        </w:rPr>
        <w:t xml:space="preserve">Zapłata wynagrodzenia nastąpi przelewem na rachunek bankowy wskazany przez Wykonawcę na fakturze, w ciągu </w:t>
      </w:r>
      <w:r>
        <w:rPr>
          <w:rFonts w:ascii="Century Gothic" w:hAnsi="Century Gothic" w:cs="Tahoma"/>
          <w:sz w:val="18"/>
          <w:szCs w:val="18"/>
        </w:rPr>
        <w:t>14</w:t>
      </w:r>
      <w:r w:rsidRPr="006B2757">
        <w:rPr>
          <w:rFonts w:ascii="Century Gothic" w:hAnsi="Century Gothic" w:cs="Tahoma"/>
          <w:sz w:val="18"/>
          <w:szCs w:val="18"/>
        </w:rPr>
        <w:t xml:space="preserve"> dni od daty wpływu do Zamawiającego prawidłowo wystawionej faktury.</w:t>
      </w:r>
    </w:p>
    <w:p w14:paraId="2347262B" w14:textId="77777777" w:rsidR="00D91FE7" w:rsidRPr="006C1192" w:rsidRDefault="00D91FE7" w:rsidP="00D91FE7">
      <w:pPr>
        <w:pStyle w:val="Akapitzlist"/>
        <w:numPr>
          <w:ilvl w:val="0"/>
          <w:numId w:val="13"/>
        </w:numPr>
        <w:shd w:val="clear" w:color="auto" w:fill="FFFFFF" w:themeFill="background1"/>
        <w:tabs>
          <w:tab w:val="clear" w:pos="360"/>
          <w:tab w:val="num" w:pos="284"/>
        </w:tabs>
        <w:autoSpaceDE w:val="0"/>
        <w:autoSpaceDN w:val="0"/>
        <w:adjustRightInd w:val="0"/>
        <w:jc w:val="both"/>
        <w:rPr>
          <w:rFonts w:ascii="Century Gothic" w:hAnsi="Century Gothic" w:cs="Tahoma"/>
          <w:b/>
          <w:sz w:val="18"/>
          <w:szCs w:val="18"/>
        </w:rPr>
      </w:pPr>
      <w:r w:rsidRPr="006C1192">
        <w:rPr>
          <w:rFonts w:ascii="Century Gothic" w:eastAsiaTheme="minorHAnsi" w:hAnsi="Century Gothic" w:cs="Arial"/>
          <w:sz w:val="18"/>
          <w:szCs w:val="18"/>
          <w:lang w:eastAsia="en-US"/>
        </w:rPr>
        <w:t>W zakresie zamówienia objętego mechanizmem odwróconego obciążenia VAT, na Zamawiającym ciąży obowiązek rozliczenia podatku VAT należnego od dokonanej czynności podlegającej opodatkowaniu, zgodnie z zapisami  ustawy z dnia 11 marca 2004 roku o podatku  od towarów i usług (Dz. U. z 202</w:t>
      </w:r>
      <w:r>
        <w:rPr>
          <w:rFonts w:ascii="Century Gothic" w:eastAsiaTheme="minorHAnsi" w:hAnsi="Century Gothic" w:cs="Arial"/>
          <w:sz w:val="18"/>
          <w:szCs w:val="18"/>
          <w:lang w:eastAsia="en-US"/>
        </w:rPr>
        <w:t>1</w:t>
      </w:r>
      <w:r w:rsidRPr="006C1192">
        <w:rPr>
          <w:rFonts w:ascii="Century Gothic" w:eastAsiaTheme="minorHAnsi" w:hAnsi="Century Gothic" w:cs="Arial"/>
          <w:sz w:val="18"/>
          <w:szCs w:val="18"/>
          <w:lang w:eastAsia="en-US"/>
        </w:rPr>
        <w:t xml:space="preserve"> roku, poz. </w:t>
      </w:r>
      <w:r>
        <w:rPr>
          <w:rFonts w:ascii="Century Gothic" w:eastAsiaTheme="minorHAnsi" w:hAnsi="Century Gothic" w:cs="Arial"/>
          <w:sz w:val="18"/>
          <w:szCs w:val="18"/>
          <w:lang w:eastAsia="en-US"/>
        </w:rPr>
        <w:t>685</w:t>
      </w:r>
      <w:r w:rsidRPr="006C1192">
        <w:rPr>
          <w:rFonts w:ascii="Century Gothic" w:eastAsiaTheme="minorHAnsi" w:hAnsi="Century Gothic" w:cs="Arial"/>
          <w:sz w:val="18"/>
          <w:szCs w:val="18"/>
          <w:lang w:eastAsia="en-US"/>
        </w:rPr>
        <w:t>).</w:t>
      </w:r>
    </w:p>
    <w:p w14:paraId="7B900227" w14:textId="77777777" w:rsidR="00D91FE7" w:rsidRDefault="00D91FE7" w:rsidP="00D91FE7">
      <w:pPr>
        <w:tabs>
          <w:tab w:val="left" w:pos="3281"/>
        </w:tabs>
        <w:jc w:val="center"/>
        <w:rPr>
          <w:rFonts w:ascii="Century Gothic" w:hAnsi="Century Gothic" w:cs="Tahoma"/>
          <w:b/>
          <w:sz w:val="18"/>
          <w:szCs w:val="18"/>
        </w:rPr>
      </w:pPr>
    </w:p>
    <w:p w14:paraId="5EAF9DC2" w14:textId="77777777" w:rsidR="00D91FE7" w:rsidRDefault="00D91FE7" w:rsidP="00D91FE7">
      <w:pPr>
        <w:tabs>
          <w:tab w:val="left" w:pos="3281"/>
        </w:tabs>
        <w:jc w:val="center"/>
        <w:rPr>
          <w:rFonts w:ascii="Century Gothic" w:hAnsi="Century Gothic" w:cs="Tahoma"/>
          <w:b/>
          <w:sz w:val="18"/>
          <w:szCs w:val="18"/>
        </w:rPr>
      </w:pPr>
      <w:r w:rsidRPr="00E27C67">
        <w:rPr>
          <w:rFonts w:ascii="Century Gothic" w:hAnsi="Century Gothic" w:cs="Tahoma"/>
          <w:b/>
          <w:sz w:val="18"/>
          <w:szCs w:val="18"/>
        </w:rPr>
        <w:t xml:space="preserve">§ </w:t>
      </w:r>
      <w:r>
        <w:rPr>
          <w:rFonts w:ascii="Century Gothic" w:hAnsi="Century Gothic" w:cs="Tahoma"/>
          <w:b/>
          <w:sz w:val="18"/>
          <w:szCs w:val="18"/>
        </w:rPr>
        <w:t>7.</w:t>
      </w:r>
    </w:p>
    <w:p w14:paraId="1244049B" w14:textId="77777777" w:rsidR="00D91FE7" w:rsidRPr="00E558AF" w:rsidRDefault="00D91FE7" w:rsidP="00D91FE7">
      <w:pPr>
        <w:tabs>
          <w:tab w:val="left" w:pos="3281"/>
        </w:tabs>
        <w:jc w:val="center"/>
        <w:rPr>
          <w:rFonts w:ascii="Century Gothic" w:hAnsi="Century Gothic" w:cs="Tahoma"/>
          <w:b/>
          <w:sz w:val="18"/>
          <w:szCs w:val="18"/>
        </w:rPr>
      </w:pPr>
      <w:r>
        <w:rPr>
          <w:rFonts w:ascii="Century Gothic" w:hAnsi="Century Gothic" w:cs="Tahoma"/>
          <w:b/>
          <w:sz w:val="18"/>
          <w:szCs w:val="18"/>
        </w:rPr>
        <w:t>ODBÓR PRAC</w:t>
      </w:r>
    </w:p>
    <w:p w14:paraId="56715BB7" w14:textId="77777777" w:rsidR="00D91FE7" w:rsidRPr="00720A08" w:rsidRDefault="00D91FE7" w:rsidP="00D91FE7">
      <w:pPr>
        <w:jc w:val="center"/>
        <w:rPr>
          <w:rFonts w:ascii="Century Gothic" w:hAnsi="Century Gothic" w:cs="Tahoma"/>
          <w:b/>
          <w:sz w:val="18"/>
          <w:szCs w:val="18"/>
        </w:rPr>
      </w:pPr>
    </w:p>
    <w:p w14:paraId="55D8582A" w14:textId="77777777" w:rsidR="00D91FE7" w:rsidRPr="00163CB0" w:rsidRDefault="00D91FE7" w:rsidP="00D91FE7">
      <w:pPr>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163CB0">
        <w:rPr>
          <w:rFonts w:ascii="Century Gothic" w:hAnsi="Century Gothic" w:cs="Tahoma"/>
          <w:sz w:val="18"/>
          <w:szCs w:val="18"/>
        </w:rPr>
        <w:t>Zamawiający przewiduje odbiór częściowy i odbiór końcowy.</w:t>
      </w:r>
    </w:p>
    <w:p w14:paraId="67BB378B" w14:textId="77777777" w:rsidR="00D91FE7" w:rsidRPr="00163CB0" w:rsidRDefault="00D91FE7" w:rsidP="00D91FE7">
      <w:pPr>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163CB0">
        <w:rPr>
          <w:rFonts w:ascii="Century Gothic" w:hAnsi="Century Gothic" w:cs="Tahoma"/>
          <w:sz w:val="18"/>
          <w:szCs w:val="18"/>
        </w:rPr>
        <w:t xml:space="preserve">Przedmiotem odbioru częściowego będzie:  </w:t>
      </w:r>
    </w:p>
    <w:p w14:paraId="144ECC1B" w14:textId="77777777" w:rsidR="00D91FE7" w:rsidRPr="00163CB0" w:rsidRDefault="00D91FE7" w:rsidP="00D91FE7">
      <w:pPr>
        <w:pStyle w:val="Akapitzlist"/>
        <w:numPr>
          <w:ilvl w:val="0"/>
          <w:numId w:val="34"/>
        </w:numPr>
        <w:shd w:val="clear" w:color="auto" w:fill="FFFFFF" w:themeFill="background1"/>
        <w:autoSpaceDE w:val="0"/>
        <w:ind w:left="567" w:hanging="283"/>
        <w:jc w:val="both"/>
        <w:rPr>
          <w:rFonts w:ascii="Century Gothic" w:hAnsi="Century Gothic" w:cs="Tahoma"/>
          <w:sz w:val="18"/>
          <w:szCs w:val="18"/>
        </w:rPr>
      </w:pPr>
      <w:r w:rsidRPr="00163CB0">
        <w:rPr>
          <w:rFonts w:ascii="Century Gothic" w:hAnsi="Century Gothic" w:cs="Tahoma"/>
          <w:sz w:val="18"/>
          <w:szCs w:val="18"/>
        </w:rPr>
        <w:t>dostawa zbiornika na miejsce montażu</w:t>
      </w:r>
    </w:p>
    <w:p w14:paraId="2DF8DDE9" w14:textId="77777777" w:rsidR="00D91FE7" w:rsidRPr="00163CB0" w:rsidRDefault="00D91FE7" w:rsidP="00D91FE7">
      <w:pPr>
        <w:pStyle w:val="Akapitzlist"/>
        <w:numPr>
          <w:ilvl w:val="0"/>
          <w:numId w:val="34"/>
        </w:numPr>
        <w:shd w:val="clear" w:color="auto" w:fill="FFFFFF" w:themeFill="background1"/>
        <w:autoSpaceDE w:val="0"/>
        <w:ind w:left="567" w:hanging="283"/>
        <w:jc w:val="both"/>
        <w:rPr>
          <w:rFonts w:ascii="Century Gothic" w:hAnsi="Century Gothic" w:cs="Tahoma"/>
          <w:sz w:val="18"/>
          <w:szCs w:val="18"/>
        </w:rPr>
      </w:pPr>
      <w:r w:rsidRPr="00163CB0">
        <w:rPr>
          <w:rFonts w:ascii="Century Gothic" w:hAnsi="Century Gothic" w:cs="Tahoma"/>
          <w:sz w:val="18"/>
          <w:szCs w:val="18"/>
        </w:rPr>
        <w:t>montaż zbiornika na istniejącym fundamencie</w:t>
      </w:r>
    </w:p>
    <w:p w14:paraId="3F65ECAA" w14:textId="77777777" w:rsidR="00D91FE7" w:rsidRPr="00163CB0" w:rsidRDefault="00D91FE7" w:rsidP="00D91FE7">
      <w:pPr>
        <w:pStyle w:val="Akapitzlist"/>
        <w:numPr>
          <w:ilvl w:val="0"/>
          <w:numId w:val="34"/>
        </w:numPr>
        <w:shd w:val="clear" w:color="auto" w:fill="FFFFFF" w:themeFill="background1"/>
        <w:autoSpaceDE w:val="0"/>
        <w:ind w:left="567" w:hanging="283"/>
        <w:jc w:val="both"/>
        <w:rPr>
          <w:rFonts w:ascii="Century Gothic" w:hAnsi="Century Gothic" w:cs="Tahoma"/>
          <w:sz w:val="18"/>
          <w:szCs w:val="18"/>
        </w:rPr>
      </w:pPr>
      <w:r w:rsidRPr="00163CB0">
        <w:rPr>
          <w:rFonts w:ascii="Century Gothic" w:hAnsi="Century Gothic" w:cs="Tahoma"/>
          <w:sz w:val="18"/>
          <w:szCs w:val="18"/>
        </w:rPr>
        <w:t>dostawa i montaż dwóch parownic</w:t>
      </w:r>
    </w:p>
    <w:p w14:paraId="4435185D" w14:textId="77777777" w:rsidR="00D91FE7" w:rsidRPr="00163CB0" w:rsidRDefault="00D91FE7" w:rsidP="00D91FE7">
      <w:pPr>
        <w:pStyle w:val="Akapitzlist"/>
        <w:numPr>
          <w:ilvl w:val="0"/>
          <w:numId w:val="34"/>
        </w:numPr>
        <w:shd w:val="clear" w:color="auto" w:fill="FFFFFF" w:themeFill="background1"/>
        <w:autoSpaceDE w:val="0"/>
        <w:ind w:left="567" w:hanging="283"/>
        <w:jc w:val="both"/>
        <w:rPr>
          <w:rFonts w:ascii="Century Gothic" w:hAnsi="Century Gothic" w:cs="Tahoma"/>
          <w:sz w:val="18"/>
          <w:szCs w:val="18"/>
        </w:rPr>
      </w:pPr>
      <w:r w:rsidRPr="00163CB0">
        <w:rPr>
          <w:rFonts w:ascii="Century Gothic" w:hAnsi="Century Gothic" w:cs="Tahoma"/>
          <w:sz w:val="18"/>
          <w:szCs w:val="18"/>
        </w:rPr>
        <w:t>podłączenie instalacji zbiornika do tlenowni</w:t>
      </w:r>
    </w:p>
    <w:p w14:paraId="43F4831F" w14:textId="77777777" w:rsidR="00D91FE7" w:rsidRPr="00163CB0" w:rsidRDefault="00D91FE7" w:rsidP="00D91FE7">
      <w:pPr>
        <w:pStyle w:val="Akapitzlist"/>
        <w:numPr>
          <w:ilvl w:val="0"/>
          <w:numId w:val="34"/>
        </w:numPr>
        <w:shd w:val="clear" w:color="auto" w:fill="FFFFFF" w:themeFill="background1"/>
        <w:autoSpaceDE w:val="0"/>
        <w:ind w:left="567" w:hanging="283"/>
        <w:jc w:val="both"/>
        <w:rPr>
          <w:rFonts w:ascii="Century Gothic" w:hAnsi="Century Gothic" w:cs="Tahoma"/>
          <w:sz w:val="18"/>
          <w:szCs w:val="18"/>
        </w:rPr>
      </w:pPr>
      <w:r w:rsidRPr="00163CB0">
        <w:rPr>
          <w:rFonts w:ascii="Century Gothic" w:hAnsi="Century Gothic" w:cs="Tahoma"/>
          <w:sz w:val="18"/>
          <w:szCs w:val="18"/>
        </w:rPr>
        <w:t>wykonanie uziemienia zbiornika wraz z pomiarami</w:t>
      </w:r>
    </w:p>
    <w:p w14:paraId="16572637" w14:textId="77777777" w:rsidR="00D91FE7" w:rsidRPr="00163CB0" w:rsidRDefault="00D91FE7" w:rsidP="00D91FE7">
      <w:pPr>
        <w:pStyle w:val="Akapitzlist"/>
        <w:numPr>
          <w:ilvl w:val="0"/>
          <w:numId w:val="34"/>
        </w:numPr>
        <w:shd w:val="clear" w:color="auto" w:fill="FFFFFF" w:themeFill="background1"/>
        <w:autoSpaceDE w:val="0"/>
        <w:ind w:left="567" w:hanging="283"/>
        <w:jc w:val="both"/>
        <w:rPr>
          <w:rFonts w:ascii="Century Gothic" w:hAnsi="Century Gothic" w:cs="Tahoma"/>
          <w:sz w:val="18"/>
          <w:szCs w:val="18"/>
        </w:rPr>
      </w:pPr>
      <w:r w:rsidRPr="00163CB0">
        <w:rPr>
          <w:rFonts w:ascii="Century Gothic" w:hAnsi="Century Gothic" w:cs="Tahoma"/>
          <w:bCs/>
          <w:sz w:val="18"/>
          <w:szCs w:val="18"/>
        </w:rPr>
        <w:t>poświadczenie przez UDT, złożeni</w:t>
      </w:r>
      <w:r>
        <w:rPr>
          <w:rFonts w:ascii="Century Gothic" w:hAnsi="Century Gothic" w:cs="Tahoma"/>
          <w:bCs/>
          <w:sz w:val="18"/>
          <w:szCs w:val="18"/>
        </w:rPr>
        <w:t>a kompletu</w:t>
      </w:r>
      <w:r w:rsidRPr="00163CB0">
        <w:rPr>
          <w:rFonts w:ascii="Century Gothic" w:hAnsi="Century Gothic" w:cs="Tahoma"/>
          <w:bCs/>
          <w:sz w:val="18"/>
          <w:szCs w:val="18"/>
        </w:rPr>
        <w:t xml:space="preserve"> dokumentów niezbędnych do uzyskania decyzji zezwalającej na eksploatację zamontowanych urządzeń</w:t>
      </w:r>
    </w:p>
    <w:p w14:paraId="2861B950" w14:textId="77777777" w:rsidR="00D91FE7" w:rsidRPr="00163CB0" w:rsidRDefault="00D91FE7" w:rsidP="00D91FE7">
      <w:pPr>
        <w:shd w:val="clear" w:color="auto" w:fill="FFFFFF" w:themeFill="background1"/>
        <w:autoSpaceDE w:val="0"/>
        <w:ind w:left="360"/>
        <w:jc w:val="both"/>
        <w:rPr>
          <w:rFonts w:ascii="Century Gothic" w:hAnsi="Century Gothic" w:cs="Tahoma"/>
          <w:sz w:val="18"/>
          <w:szCs w:val="18"/>
        </w:rPr>
      </w:pPr>
    </w:p>
    <w:p w14:paraId="480F07C8" w14:textId="77777777" w:rsidR="00D91FE7" w:rsidRPr="00163CB0" w:rsidRDefault="00D91FE7" w:rsidP="00D91FE7">
      <w:pPr>
        <w:pStyle w:val="Akapitzlist"/>
        <w:numPr>
          <w:ilvl w:val="0"/>
          <w:numId w:val="4"/>
        </w:numPr>
        <w:tabs>
          <w:tab w:val="clear" w:pos="720"/>
          <w:tab w:val="num" w:pos="284"/>
          <w:tab w:val="left" w:pos="426"/>
        </w:tabs>
        <w:suppressAutoHyphens/>
        <w:ind w:hanging="720"/>
        <w:jc w:val="both"/>
        <w:rPr>
          <w:rFonts w:ascii="Century Gothic" w:hAnsi="Century Gothic"/>
          <w:sz w:val="18"/>
          <w:szCs w:val="18"/>
          <w:lang w:eastAsia="zh-CN"/>
        </w:rPr>
      </w:pPr>
      <w:r w:rsidRPr="00163CB0">
        <w:rPr>
          <w:rFonts w:ascii="Century Gothic" w:hAnsi="Century Gothic"/>
          <w:sz w:val="18"/>
          <w:szCs w:val="18"/>
          <w:lang w:eastAsia="zh-CN"/>
        </w:rPr>
        <w:t xml:space="preserve">Przedmiotem </w:t>
      </w:r>
      <w:r w:rsidRPr="00163CB0">
        <w:rPr>
          <w:rFonts w:ascii="Century Gothic" w:hAnsi="Century Gothic" w:cs="Tahoma"/>
          <w:sz w:val="18"/>
          <w:szCs w:val="18"/>
        </w:rPr>
        <w:t>odbioru końcowego będzie wykonanie przedmiotu umowy w pełnym zakresie.</w:t>
      </w:r>
    </w:p>
    <w:p w14:paraId="03AA55B5" w14:textId="77777777" w:rsidR="00D91FE7" w:rsidRPr="00163CB0" w:rsidRDefault="00D91FE7" w:rsidP="00D91FE7">
      <w:pPr>
        <w:pStyle w:val="Akapitzlist"/>
        <w:numPr>
          <w:ilvl w:val="0"/>
          <w:numId w:val="4"/>
        </w:numPr>
        <w:tabs>
          <w:tab w:val="clear" w:pos="720"/>
          <w:tab w:val="num" w:pos="284"/>
          <w:tab w:val="left" w:pos="426"/>
        </w:tabs>
        <w:suppressAutoHyphens/>
        <w:ind w:hanging="720"/>
        <w:jc w:val="both"/>
        <w:rPr>
          <w:rFonts w:ascii="Century Gothic" w:hAnsi="Century Gothic"/>
          <w:sz w:val="18"/>
          <w:szCs w:val="18"/>
          <w:lang w:eastAsia="zh-CN"/>
        </w:rPr>
      </w:pPr>
      <w:r w:rsidRPr="00163CB0">
        <w:rPr>
          <w:rFonts w:ascii="Century Gothic" w:hAnsi="Century Gothic" w:cs="Tahoma"/>
          <w:sz w:val="18"/>
          <w:szCs w:val="18"/>
        </w:rPr>
        <w:t xml:space="preserve">Wykonawca zgłosi pisemnie gotowość do odbioru. </w:t>
      </w:r>
    </w:p>
    <w:p w14:paraId="38A6B042" w14:textId="77777777" w:rsidR="00D91FE7" w:rsidRPr="00163CB0" w:rsidRDefault="00D91FE7" w:rsidP="00D91FE7">
      <w:pPr>
        <w:pStyle w:val="Akapitzlist"/>
        <w:numPr>
          <w:ilvl w:val="0"/>
          <w:numId w:val="4"/>
        </w:numPr>
        <w:tabs>
          <w:tab w:val="clear" w:pos="720"/>
          <w:tab w:val="num" w:pos="284"/>
          <w:tab w:val="left" w:pos="426"/>
        </w:tabs>
        <w:suppressAutoHyphens/>
        <w:ind w:hanging="720"/>
        <w:jc w:val="both"/>
        <w:rPr>
          <w:rFonts w:ascii="Century Gothic" w:hAnsi="Century Gothic"/>
          <w:sz w:val="18"/>
          <w:szCs w:val="18"/>
          <w:lang w:eastAsia="zh-CN"/>
        </w:rPr>
      </w:pPr>
      <w:r w:rsidRPr="00163CB0">
        <w:rPr>
          <w:rFonts w:ascii="Century Gothic" w:hAnsi="Century Gothic" w:cs="Tahoma"/>
          <w:sz w:val="18"/>
          <w:szCs w:val="18"/>
          <w:lang w:eastAsia="zh-CN"/>
        </w:rPr>
        <w:t xml:space="preserve">Do protokołu odbioru końcowego wykonawca załączy </w:t>
      </w:r>
      <w:r>
        <w:rPr>
          <w:rFonts w:ascii="Century Gothic" w:hAnsi="Century Gothic" w:cs="Tahoma"/>
          <w:sz w:val="18"/>
          <w:szCs w:val="18"/>
          <w:lang w:eastAsia="zh-CN"/>
        </w:rPr>
        <w:t xml:space="preserve">także </w:t>
      </w:r>
      <w:r w:rsidRPr="00163CB0">
        <w:rPr>
          <w:rFonts w:ascii="Century Gothic" w:hAnsi="Century Gothic" w:cs="Tahoma"/>
          <w:sz w:val="18"/>
          <w:szCs w:val="18"/>
          <w:lang w:eastAsia="zh-CN"/>
        </w:rPr>
        <w:t>następujące dokumenty:</w:t>
      </w:r>
    </w:p>
    <w:p w14:paraId="6DC4B3F5" w14:textId="77777777" w:rsidR="00D91FE7" w:rsidRPr="00B86531" w:rsidRDefault="00D91FE7" w:rsidP="00D91FE7">
      <w:pPr>
        <w:pStyle w:val="Akapitzlist"/>
        <w:numPr>
          <w:ilvl w:val="1"/>
          <w:numId w:val="28"/>
        </w:numPr>
        <w:tabs>
          <w:tab w:val="left" w:pos="426"/>
        </w:tabs>
        <w:suppressAutoHyphens/>
        <w:ind w:left="709" w:hanging="425"/>
        <w:jc w:val="both"/>
        <w:rPr>
          <w:rFonts w:ascii="Century Gothic" w:hAnsi="Century Gothic"/>
          <w:sz w:val="18"/>
          <w:szCs w:val="18"/>
          <w:lang w:eastAsia="zh-CN"/>
        </w:rPr>
      </w:pPr>
      <w:r w:rsidRPr="00B86531">
        <w:rPr>
          <w:rFonts w:ascii="Century Gothic" w:hAnsi="Century Gothic" w:cs="Tahoma"/>
          <w:sz w:val="18"/>
          <w:szCs w:val="18"/>
          <w:lang w:eastAsia="zh-CN"/>
        </w:rPr>
        <w:t>wymagane dokumenty, protokoły i zaświadczenia z przeprowadzonych przez wykonawcę sprawdzeń, badań i szkoleń,</w:t>
      </w:r>
    </w:p>
    <w:p w14:paraId="2E38B1FF" w14:textId="77777777" w:rsidR="00D91FE7" w:rsidRPr="00163CB0" w:rsidRDefault="00D91FE7" w:rsidP="00D91FE7">
      <w:pPr>
        <w:pStyle w:val="Akapitzlist"/>
        <w:numPr>
          <w:ilvl w:val="1"/>
          <w:numId w:val="28"/>
        </w:numPr>
        <w:shd w:val="clear" w:color="auto" w:fill="FFFFFF" w:themeFill="background1"/>
        <w:tabs>
          <w:tab w:val="left" w:pos="426"/>
        </w:tabs>
        <w:suppressAutoHyphens/>
        <w:autoSpaceDE w:val="0"/>
        <w:ind w:left="709" w:hanging="425"/>
        <w:jc w:val="both"/>
        <w:rPr>
          <w:rFonts w:ascii="Century Gothic" w:hAnsi="Century Gothic"/>
          <w:sz w:val="18"/>
          <w:szCs w:val="18"/>
          <w:lang w:eastAsia="zh-CN"/>
        </w:rPr>
      </w:pPr>
      <w:r w:rsidRPr="00B86531">
        <w:rPr>
          <w:rFonts w:ascii="Century Gothic" w:hAnsi="Century Gothic" w:cs="Tahoma"/>
          <w:sz w:val="18"/>
          <w:szCs w:val="18"/>
          <w:lang w:eastAsia="zh-CN"/>
        </w:rPr>
        <w:t xml:space="preserve">oświadczenie o zgodności wykonania </w:t>
      </w:r>
      <w:r w:rsidRPr="00163CB0">
        <w:rPr>
          <w:rFonts w:ascii="Century Gothic" w:hAnsi="Century Gothic" w:cs="Tahoma"/>
          <w:sz w:val="18"/>
          <w:szCs w:val="18"/>
          <w:lang w:eastAsia="zh-CN"/>
        </w:rPr>
        <w:t>przedmiotu umowy zgodnie z przepisami i obowiązującymi polskimi normami,</w:t>
      </w:r>
    </w:p>
    <w:p w14:paraId="50113E01" w14:textId="77777777" w:rsidR="00D91FE7" w:rsidRPr="00163CB0" w:rsidRDefault="00D91FE7" w:rsidP="00D91FE7">
      <w:pPr>
        <w:pStyle w:val="Akapitzlist"/>
        <w:numPr>
          <w:ilvl w:val="1"/>
          <w:numId w:val="28"/>
        </w:numPr>
        <w:shd w:val="clear" w:color="auto" w:fill="FFFFFF" w:themeFill="background1"/>
        <w:tabs>
          <w:tab w:val="left" w:pos="851"/>
        </w:tabs>
        <w:suppressAutoHyphens/>
        <w:autoSpaceDE w:val="0"/>
        <w:ind w:left="709" w:hanging="425"/>
        <w:jc w:val="both"/>
        <w:rPr>
          <w:rFonts w:ascii="Century Gothic" w:hAnsi="Century Gothic"/>
          <w:sz w:val="18"/>
          <w:szCs w:val="18"/>
          <w:lang w:eastAsia="zh-CN"/>
        </w:rPr>
      </w:pPr>
      <w:r w:rsidRPr="00163CB0">
        <w:rPr>
          <w:rFonts w:ascii="Century Gothic" w:hAnsi="Century Gothic" w:cs="Tahoma"/>
          <w:sz w:val="18"/>
          <w:szCs w:val="18"/>
          <w:lang w:eastAsia="zh-CN"/>
        </w:rPr>
        <w:t xml:space="preserve"> </w:t>
      </w:r>
      <w:r w:rsidRPr="00163CB0">
        <w:rPr>
          <w:rFonts w:ascii="Century Gothic" w:hAnsi="Century Gothic" w:cs="Tahoma"/>
          <w:bCs/>
          <w:iCs/>
          <w:sz w:val="18"/>
          <w:szCs w:val="18"/>
          <w:lang w:eastAsia="zh-CN"/>
        </w:rPr>
        <w:t>protokoły odbiorów końcowych podpisanych między wykonawcą, podwykonawcami i dalszymi podwykonawcami. W przypadku jeśli w tych protokołach zawarte będą zastrzeżenia lub uwagi wykonawca zobligowany będzie do przestawienia dokumentu potwierdzającego ich  faktyczne usunięcie</w:t>
      </w:r>
      <w:r>
        <w:rPr>
          <w:rFonts w:ascii="Century Gothic" w:hAnsi="Century Gothic" w:cs="Tahoma"/>
          <w:bCs/>
          <w:iCs/>
          <w:sz w:val="18"/>
          <w:szCs w:val="18"/>
          <w:lang w:eastAsia="zh-CN"/>
        </w:rPr>
        <w:t>.</w:t>
      </w:r>
    </w:p>
    <w:p w14:paraId="4084994F" w14:textId="77777777" w:rsidR="00D91FE7" w:rsidRPr="00163CB0" w:rsidRDefault="00D91FE7" w:rsidP="00D91FE7">
      <w:pPr>
        <w:pStyle w:val="Akapitzlist"/>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163CB0">
        <w:rPr>
          <w:rFonts w:ascii="Century Gothic" w:hAnsi="Century Gothic" w:cs="Tahoma"/>
          <w:sz w:val="18"/>
          <w:szCs w:val="18"/>
        </w:rPr>
        <w:t>Zamawiający przystąpi do odbioru zgłoszonych prac, w terminie 5 dni roboczych od dnia zgłoszenia gotowości do odbioru. Warunkiem przystąpienia do odbioru jest złożenie przez Wykonawcę dokumentów, o których mowa w ust. 5.</w:t>
      </w:r>
    </w:p>
    <w:p w14:paraId="39FA4996" w14:textId="77777777" w:rsidR="00D91FE7" w:rsidRPr="00163CB0" w:rsidRDefault="00D91FE7" w:rsidP="00D91FE7">
      <w:pPr>
        <w:pStyle w:val="Akapitzlist"/>
        <w:numPr>
          <w:ilvl w:val="0"/>
          <w:numId w:val="4"/>
        </w:numPr>
        <w:shd w:val="clear" w:color="auto" w:fill="FFFFFF" w:themeFill="background1"/>
        <w:tabs>
          <w:tab w:val="clear" w:pos="720"/>
          <w:tab w:val="num" w:pos="284"/>
          <w:tab w:val="left" w:pos="426"/>
        </w:tabs>
        <w:suppressAutoHyphens/>
        <w:autoSpaceDE w:val="0"/>
        <w:ind w:left="284" w:hanging="284"/>
        <w:jc w:val="both"/>
        <w:rPr>
          <w:rFonts w:ascii="Century Gothic" w:hAnsi="Century Gothic" w:cs="Tahoma"/>
          <w:sz w:val="18"/>
          <w:szCs w:val="18"/>
          <w:lang w:eastAsia="zh-CN"/>
        </w:rPr>
      </w:pPr>
      <w:r w:rsidRPr="00163CB0">
        <w:rPr>
          <w:rFonts w:ascii="Century Gothic" w:hAnsi="Century Gothic" w:cs="Tahoma"/>
          <w:sz w:val="18"/>
          <w:szCs w:val="18"/>
          <w:lang w:eastAsia="zh-CN"/>
        </w:rPr>
        <w:t xml:space="preserve">Zamawiający sporządza protokół odbioru prac zawierający wszelkie ustalenia dokonane w toku odbioru oraz terminy na usunięcie stwierdzonych przy odbiorze wad. </w:t>
      </w:r>
    </w:p>
    <w:p w14:paraId="51E5C9D2" w14:textId="77777777" w:rsidR="00D91FE7" w:rsidRPr="00163CB0" w:rsidRDefault="00D91FE7" w:rsidP="00D91FE7">
      <w:pPr>
        <w:pStyle w:val="Akapitzlist"/>
        <w:numPr>
          <w:ilvl w:val="0"/>
          <w:numId w:val="4"/>
        </w:numPr>
        <w:shd w:val="clear" w:color="auto" w:fill="FFFFFF" w:themeFill="background1"/>
        <w:tabs>
          <w:tab w:val="clear" w:pos="720"/>
          <w:tab w:val="num" w:pos="284"/>
          <w:tab w:val="left" w:pos="426"/>
        </w:tabs>
        <w:suppressAutoHyphens/>
        <w:autoSpaceDE w:val="0"/>
        <w:ind w:left="284" w:hanging="284"/>
        <w:jc w:val="both"/>
        <w:rPr>
          <w:rFonts w:ascii="Century Gothic" w:hAnsi="Century Gothic"/>
          <w:sz w:val="18"/>
          <w:szCs w:val="18"/>
          <w:lang w:eastAsia="zh-CN"/>
        </w:rPr>
      </w:pPr>
      <w:r w:rsidRPr="00163CB0">
        <w:rPr>
          <w:rFonts w:ascii="Century Gothic" w:hAnsi="Century Gothic" w:cs="Tahoma"/>
          <w:sz w:val="18"/>
          <w:szCs w:val="18"/>
          <w:lang w:eastAsia="zh-CN"/>
        </w:rPr>
        <w:t>Jeżeli w toku czynności odbioru zostaną stwierdzone wady to zamawiającemu przysługują   następujące uprawnienia:</w:t>
      </w:r>
    </w:p>
    <w:p w14:paraId="777C5E51" w14:textId="77777777" w:rsidR="00D91FE7" w:rsidRPr="00163CB0" w:rsidRDefault="00D91FE7" w:rsidP="00D91FE7">
      <w:pPr>
        <w:pStyle w:val="Akapitzlist"/>
        <w:numPr>
          <w:ilvl w:val="1"/>
          <w:numId w:val="29"/>
        </w:numPr>
        <w:tabs>
          <w:tab w:val="left" w:pos="993"/>
        </w:tabs>
        <w:suppressAutoHyphens/>
        <w:ind w:left="993" w:hanging="567"/>
        <w:jc w:val="both"/>
        <w:rPr>
          <w:rFonts w:ascii="Century Gothic" w:hAnsi="Century Gothic"/>
          <w:sz w:val="18"/>
          <w:szCs w:val="18"/>
          <w:lang w:eastAsia="zh-CN"/>
        </w:rPr>
      </w:pPr>
      <w:r w:rsidRPr="00163CB0">
        <w:rPr>
          <w:rFonts w:ascii="Century Gothic" w:hAnsi="Century Gothic" w:cs="Tahoma"/>
          <w:sz w:val="18"/>
          <w:szCs w:val="18"/>
          <w:lang w:eastAsia="zh-CN"/>
        </w:rPr>
        <w:t>zamawiający może żądać ich usunięcia, wyznaczając w tym celu wykonawcy odpowiedni termin z zagrożeniem, że po bezskutecznym upływie wyznaczonego terminu nie przyjmie naprawy,</w:t>
      </w:r>
    </w:p>
    <w:p w14:paraId="793B523E" w14:textId="77777777" w:rsidR="00D91FE7" w:rsidRPr="00163CB0" w:rsidRDefault="00D91FE7" w:rsidP="00D91FE7">
      <w:pPr>
        <w:pStyle w:val="Akapitzlist"/>
        <w:numPr>
          <w:ilvl w:val="1"/>
          <w:numId w:val="29"/>
        </w:numPr>
        <w:tabs>
          <w:tab w:val="left" w:pos="993"/>
        </w:tabs>
        <w:suppressAutoHyphens/>
        <w:ind w:left="993" w:hanging="567"/>
        <w:jc w:val="both"/>
        <w:rPr>
          <w:rFonts w:ascii="Century Gothic" w:hAnsi="Century Gothic"/>
          <w:sz w:val="18"/>
          <w:szCs w:val="18"/>
          <w:lang w:eastAsia="zh-CN"/>
        </w:rPr>
      </w:pPr>
      <w:r w:rsidRPr="00163CB0">
        <w:rPr>
          <w:rFonts w:ascii="Century Gothic" w:hAnsi="Century Gothic" w:cs="Tahoma"/>
          <w:sz w:val="18"/>
          <w:szCs w:val="18"/>
          <w:lang w:eastAsia="zh-CN"/>
        </w:rPr>
        <w:t>jeżeli wady nie dadzą się usunąć albo gdy z okoliczności wynika, że wykonawca nie zdoła ich usunąć w czasie odpowiednim to:</w:t>
      </w:r>
    </w:p>
    <w:p w14:paraId="73CF086F" w14:textId="77777777" w:rsidR="00D91FE7" w:rsidRPr="00163CB0" w:rsidRDefault="00D91FE7" w:rsidP="00D91FE7">
      <w:pPr>
        <w:pStyle w:val="Akapitzlist"/>
        <w:numPr>
          <w:ilvl w:val="2"/>
          <w:numId w:val="29"/>
        </w:numPr>
        <w:suppressAutoHyphens/>
        <w:ind w:left="1560" w:hanging="567"/>
        <w:jc w:val="both"/>
        <w:rPr>
          <w:rFonts w:ascii="Century Gothic" w:hAnsi="Century Gothic"/>
          <w:sz w:val="18"/>
          <w:szCs w:val="18"/>
          <w:lang w:eastAsia="zh-CN"/>
        </w:rPr>
      </w:pPr>
      <w:r w:rsidRPr="00163CB0">
        <w:rPr>
          <w:rFonts w:ascii="Century Gothic" w:hAnsi="Century Gothic" w:cs="Tahoma"/>
          <w:sz w:val="18"/>
          <w:szCs w:val="18"/>
          <w:lang w:eastAsia="zh-CN"/>
        </w:rPr>
        <w:t>jeżeli wady są istotne (uniemożliwiają użytkowanie obiektu zgodnie z przeznaczeniem), zamawiający może od umowy odstąpić lub żądać wykonania przedmiotu odbioru po raz drugi,</w:t>
      </w:r>
    </w:p>
    <w:p w14:paraId="68838A86" w14:textId="77777777" w:rsidR="00D91FE7" w:rsidRPr="00163CB0" w:rsidRDefault="00D91FE7" w:rsidP="00D91FE7">
      <w:pPr>
        <w:numPr>
          <w:ilvl w:val="2"/>
          <w:numId w:val="29"/>
        </w:numPr>
        <w:tabs>
          <w:tab w:val="left" w:pos="1560"/>
        </w:tabs>
        <w:suppressAutoHyphens/>
        <w:ind w:left="1560" w:hanging="567"/>
        <w:jc w:val="both"/>
        <w:rPr>
          <w:rFonts w:ascii="Century Gothic" w:hAnsi="Century Gothic"/>
          <w:sz w:val="18"/>
          <w:szCs w:val="18"/>
          <w:lang w:eastAsia="zh-CN"/>
        </w:rPr>
      </w:pPr>
      <w:r w:rsidRPr="00163CB0">
        <w:rPr>
          <w:rFonts w:ascii="Century Gothic" w:hAnsi="Century Gothic" w:cs="Tahoma"/>
          <w:sz w:val="18"/>
          <w:szCs w:val="18"/>
          <w:lang w:eastAsia="zh-CN"/>
        </w:rPr>
        <w:t>jeżeli wady nie są istotne, zamawiający może żądać obniżenia wynagrodzenia  w odpowiednim stosunku. To samo dotyczy przypadku, gdy wykonawca nie usunął wad w terminie wyznaczonym przez zamawiającego.</w:t>
      </w:r>
    </w:p>
    <w:p w14:paraId="19662ECB" w14:textId="77777777" w:rsidR="00D91FE7" w:rsidRPr="00163CB0" w:rsidRDefault="00D91FE7" w:rsidP="00D91FE7">
      <w:pPr>
        <w:pStyle w:val="Akapitzlist"/>
        <w:numPr>
          <w:ilvl w:val="0"/>
          <w:numId w:val="36"/>
        </w:numPr>
        <w:tabs>
          <w:tab w:val="left" w:pos="426"/>
        </w:tabs>
        <w:suppressAutoHyphens/>
        <w:overflowPunct w:val="0"/>
        <w:autoSpaceDE w:val="0"/>
        <w:jc w:val="both"/>
        <w:textAlignment w:val="baseline"/>
        <w:rPr>
          <w:rFonts w:ascii="Century Gothic" w:hAnsi="Century Gothic"/>
          <w:sz w:val="18"/>
          <w:szCs w:val="18"/>
          <w:lang w:eastAsia="zh-CN"/>
        </w:rPr>
      </w:pPr>
      <w:r w:rsidRPr="00163CB0">
        <w:rPr>
          <w:rFonts w:ascii="Century Gothic" w:hAnsi="Century Gothic"/>
          <w:sz w:val="18"/>
          <w:szCs w:val="18"/>
          <w:lang w:eastAsia="zh-CN"/>
        </w:rPr>
        <w:t>W sytuacji wskazanej w ust. 8 pkt 8.1., Wykonawca jest zobowiązany zgłosić pisemnie Zamawiającemu usunięcie wad. Zamawiający jest zobowiązany w terminie 3 dni roboczych przystąpić do sprawdzenia usunięcia wad i usterek. Jeśli wady zostały usunięte, strony podpisują protokół stwierdzający bezusterkowe wykonanie robót. W przypadku nieusunięcia wad, Zamawiający zakreśli Wykonawcy kolejny termin na ich usunięcie.</w:t>
      </w:r>
    </w:p>
    <w:p w14:paraId="001DDBBF" w14:textId="77777777" w:rsidR="00D91FE7" w:rsidRPr="00163CB0" w:rsidRDefault="00D91FE7" w:rsidP="00D91FE7">
      <w:pPr>
        <w:pStyle w:val="Akapitzlist"/>
        <w:numPr>
          <w:ilvl w:val="0"/>
          <w:numId w:val="36"/>
        </w:numPr>
        <w:tabs>
          <w:tab w:val="left" w:pos="426"/>
        </w:tabs>
        <w:suppressAutoHyphens/>
        <w:overflowPunct w:val="0"/>
        <w:autoSpaceDE w:val="0"/>
        <w:jc w:val="both"/>
        <w:textAlignment w:val="baseline"/>
        <w:rPr>
          <w:rFonts w:ascii="Century Gothic" w:hAnsi="Century Gothic"/>
          <w:sz w:val="18"/>
          <w:szCs w:val="18"/>
          <w:lang w:eastAsia="zh-CN"/>
        </w:rPr>
      </w:pPr>
      <w:r w:rsidRPr="00163CB0">
        <w:rPr>
          <w:rFonts w:ascii="Century Gothic" w:hAnsi="Century Gothic" w:cs="Tahoma"/>
          <w:sz w:val="18"/>
          <w:szCs w:val="18"/>
          <w:lang w:eastAsia="zh-CN"/>
        </w:rPr>
        <w:lastRenderedPageBreak/>
        <w:t xml:space="preserve">W przypadku nie wypełnienia przez Zamawiającego warunku, o którym mowa w § 3 </w:t>
      </w:r>
      <w:r w:rsidRPr="00B86531">
        <w:rPr>
          <w:rFonts w:ascii="Century Gothic" w:hAnsi="Century Gothic" w:cs="Tahoma"/>
          <w:sz w:val="18"/>
          <w:szCs w:val="18"/>
          <w:lang w:eastAsia="zh-CN"/>
        </w:rPr>
        <w:t xml:space="preserve">ust. 2 pkt 3, </w:t>
      </w:r>
      <w:r w:rsidRPr="00163CB0">
        <w:rPr>
          <w:rFonts w:ascii="Century Gothic" w:hAnsi="Century Gothic" w:cs="Tahoma"/>
          <w:sz w:val="18"/>
          <w:szCs w:val="18"/>
          <w:lang w:eastAsia="zh-CN"/>
        </w:rPr>
        <w:t>wykonawca ustali protokolarnie stan przedmiotu odbioru prac przez powołaną przez siebie komisję. Odbiór prac nie może trwać dłużej niż 5 dni roboczych.</w:t>
      </w:r>
    </w:p>
    <w:p w14:paraId="1483D221" w14:textId="77777777" w:rsidR="00D91FE7" w:rsidRPr="00163CB0" w:rsidRDefault="00D91FE7" w:rsidP="00D91FE7">
      <w:pPr>
        <w:numPr>
          <w:ilvl w:val="0"/>
          <w:numId w:val="36"/>
        </w:numPr>
        <w:shd w:val="clear" w:color="auto" w:fill="FFFFFF" w:themeFill="background1"/>
        <w:tabs>
          <w:tab w:val="left" w:pos="426"/>
        </w:tabs>
        <w:suppressAutoHyphens/>
        <w:overflowPunct w:val="0"/>
        <w:autoSpaceDE w:val="0"/>
        <w:ind w:left="426" w:hanging="426"/>
        <w:jc w:val="both"/>
        <w:textAlignment w:val="baseline"/>
        <w:rPr>
          <w:rFonts w:ascii="Century Gothic" w:hAnsi="Century Gothic" w:cs="Tahoma"/>
          <w:sz w:val="18"/>
          <w:szCs w:val="18"/>
        </w:rPr>
      </w:pPr>
      <w:r w:rsidRPr="00163CB0">
        <w:rPr>
          <w:rFonts w:ascii="Century Gothic" w:hAnsi="Century Gothic" w:cs="Tahoma"/>
          <w:sz w:val="18"/>
          <w:szCs w:val="18"/>
        </w:rPr>
        <w:t>Zamawiający zastrzega, iż w przypadku stwierdzenia w wyniku odbioru końcowego, iż przedmiot odbioru został wykonany niezgodnie z przedmiotem zamówienia lub występujące w nim wady są istotne i uniemożliwiają jego użytkowanie zgodnie z założonym przeznaczeniem, odmówi odbioru końcowego.</w:t>
      </w:r>
      <w:r w:rsidRPr="00163CB0">
        <w:rPr>
          <w:rFonts w:ascii="Century Gothic" w:hAnsi="Century Gothic" w:cs="Tahoma"/>
          <w:sz w:val="18"/>
          <w:szCs w:val="18"/>
          <w:lang w:eastAsia="zh-CN"/>
        </w:rPr>
        <w:t xml:space="preserve"> Z prawa odstąpienia od umowy zamawiający może skorzystać w terminie do 2 miesięcy od dnia, w którym powziął wiadomość, że nastąpiło zdarzenie dające podstawę do odstąpienia.</w:t>
      </w:r>
    </w:p>
    <w:p w14:paraId="2021081F" w14:textId="77777777" w:rsidR="00D91FE7" w:rsidRPr="00E558AF" w:rsidRDefault="00D91FE7" w:rsidP="00D91FE7">
      <w:pPr>
        <w:jc w:val="center"/>
        <w:rPr>
          <w:rFonts w:ascii="Century Gothic" w:hAnsi="Century Gothic" w:cs="Tahoma"/>
          <w:b/>
          <w:sz w:val="18"/>
          <w:szCs w:val="18"/>
        </w:rPr>
      </w:pPr>
      <w:r w:rsidRPr="00E558AF">
        <w:rPr>
          <w:rFonts w:ascii="Century Gothic" w:hAnsi="Century Gothic" w:cs="Tahoma"/>
          <w:b/>
          <w:sz w:val="18"/>
          <w:szCs w:val="18"/>
        </w:rPr>
        <w:t xml:space="preserve">§ </w:t>
      </w:r>
      <w:r>
        <w:rPr>
          <w:rFonts w:ascii="Century Gothic" w:hAnsi="Century Gothic" w:cs="Tahoma"/>
          <w:b/>
          <w:sz w:val="18"/>
          <w:szCs w:val="18"/>
        </w:rPr>
        <w:t>8.</w:t>
      </w:r>
    </w:p>
    <w:p w14:paraId="2E413DB9" w14:textId="77777777" w:rsidR="00D91FE7" w:rsidRDefault="00D91FE7" w:rsidP="00D91FE7">
      <w:pPr>
        <w:jc w:val="center"/>
        <w:rPr>
          <w:rFonts w:ascii="Century Gothic" w:hAnsi="Century Gothic" w:cs="Tahoma"/>
          <w:b/>
          <w:sz w:val="18"/>
          <w:szCs w:val="18"/>
        </w:rPr>
      </w:pPr>
      <w:r>
        <w:rPr>
          <w:rFonts w:ascii="Century Gothic" w:hAnsi="Century Gothic" w:cs="Tahoma"/>
          <w:b/>
          <w:sz w:val="18"/>
          <w:szCs w:val="18"/>
        </w:rPr>
        <w:t>GWARANCJA</w:t>
      </w:r>
    </w:p>
    <w:p w14:paraId="17E9B18F" w14:textId="77777777" w:rsidR="00D91FE7" w:rsidRPr="00E558AF" w:rsidRDefault="00D91FE7" w:rsidP="00D91FE7">
      <w:pPr>
        <w:jc w:val="center"/>
        <w:rPr>
          <w:rFonts w:ascii="Century Gothic" w:hAnsi="Century Gothic" w:cs="Tahoma"/>
          <w:b/>
          <w:sz w:val="18"/>
          <w:szCs w:val="18"/>
        </w:rPr>
      </w:pPr>
    </w:p>
    <w:p w14:paraId="7B4D7C22" w14:textId="77777777" w:rsidR="00D91FE7" w:rsidRPr="00D843FE" w:rsidRDefault="00D91FE7" w:rsidP="00D91FE7">
      <w:pPr>
        <w:numPr>
          <w:ilvl w:val="0"/>
          <w:numId w:val="5"/>
        </w:numPr>
        <w:shd w:val="clear" w:color="auto" w:fill="FFFFFF" w:themeFill="background1"/>
        <w:tabs>
          <w:tab w:val="clear" w:pos="720"/>
          <w:tab w:val="num" w:pos="284"/>
        </w:tabs>
        <w:autoSpaceDE w:val="0"/>
        <w:ind w:left="426" w:hanging="426"/>
        <w:jc w:val="both"/>
        <w:rPr>
          <w:rFonts w:ascii="Century Gothic" w:hAnsi="Century Gothic" w:cs="Tahoma"/>
          <w:color w:val="0070C0"/>
          <w:sz w:val="18"/>
          <w:szCs w:val="18"/>
        </w:rPr>
      </w:pPr>
      <w:r>
        <w:rPr>
          <w:rFonts w:ascii="Century Gothic" w:hAnsi="Century Gothic" w:cs="Tahoma"/>
          <w:sz w:val="18"/>
          <w:szCs w:val="18"/>
        </w:rPr>
        <w:t xml:space="preserve">   </w:t>
      </w:r>
      <w:r w:rsidRPr="00E558AF">
        <w:rPr>
          <w:rFonts w:ascii="Century Gothic" w:hAnsi="Century Gothic" w:cs="Tahoma"/>
          <w:sz w:val="18"/>
          <w:szCs w:val="18"/>
        </w:rPr>
        <w:t>Wykonawca udziela Zamawiającemu</w:t>
      </w:r>
      <w:r>
        <w:rPr>
          <w:rFonts w:ascii="Century Gothic" w:hAnsi="Century Gothic" w:cs="Tahoma"/>
          <w:sz w:val="18"/>
          <w:szCs w:val="18"/>
        </w:rPr>
        <w:t xml:space="preserve"> 24 -</w:t>
      </w:r>
      <w:r w:rsidRPr="00E821C5">
        <w:rPr>
          <w:rFonts w:ascii="Century Gothic" w:hAnsi="Century Gothic" w:cs="Tahoma"/>
          <w:sz w:val="18"/>
          <w:szCs w:val="18"/>
        </w:rPr>
        <w:t xml:space="preserve"> miesięcznej gwarancji jakości na wykonane </w:t>
      </w:r>
      <w:r>
        <w:rPr>
          <w:rFonts w:ascii="Century Gothic" w:hAnsi="Century Gothic" w:cs="Tahoma"/>
          <w:sz w:val="18"/>
          <w:szCs w:val="18"/>
        </w:rPr>
        <w:t xml:space="preserve">prace                         </w:t>
      </w:r>
      <w:r w:rsidRPr="00E821C5">
        <w:rPr>
          <w:rFonts w:ascii="Century Gothic" w:hAnsi="Century Gothic" w:cs="Tahoma"/>
          <w:sz w:val="18"/>
          <w:szCs w:val="18"/>
        </w:rPr>
        <w:t xml:space="preserve"> i zastosowane w ramach wykonanych </w:t>
      </w:r>
      <w:r>
        <w:rPr>
          <w:rFonts w:ascii="Century Gothic" w:hAnsi="Century Gothic" w:cs="Tahoma"/>
          <w:sz w:val="18"/>
          <w:szCs w:val="18"/>
        </w:rPr>
        <w:t>prac</w:t>
      </w:r>
      <w:r w:rsidRPr="00E821C5">
        <w:rPr>
          <w:rFonts w:ascii="Century Gothic" w:hAnsi="Century Gothic" w:cs="Tahoma"/>
          <w:sz w:val="18"/>
          <w:szCs w:val="18"/>
        </w:rPr>
        <w:t xml:space="preserve"> materiały. Bieg terminu gwarancji rozpoczyna się  od daty odbioru końcowego przedmiotu umowy przez Zamawiającego. W przypadku usuwania przez Wykonawcę wad w trybie określonym w  §7 ust. </w:t>
      </w:r>
      <w:r>
        <w:rPr>
          <w:rFonts w:ascii="Century Gothic" w:hAnsi="Century Gothic" w:cs="Tahoma"/>
          <w:sz w:val="18"/>
          <w:szCs w:val="18"/>
        </w:rPr>
        <w:t>8</w:t>
      </w:r>
      <w:r w:rsidRPr="00E821C5">
        <w:rPr>
          <w:rFonts w:ascii="Century Gothic" w:hAnsi="Century Gothic" w:cs="Tahoma"/>
          <w:sz w:val="18"/>
          <w:szCs w:val="18"/>
        </w:rPr>
        <w:t xml:space="preserve"> pkt </w:t>
      </w:r>
      <w:r>
        <w:rPr>
          <w:rFonts w:ascii="Century Gothic" w:hAnsi="Century Gothic" w:cs="Tahoma"/>
          <w:sz w:val="18"/>
          <w:szCs w:val="18"/>
        </w:rPr>
        <w:t>8</w:t>
      </w:r>
      <w:r w:rsidRPr="00E821C5">
        <w:rPr>
          <w:rFonts w:ascii="Century Gothic" w:hAnsi="Century Gothic" w:cs="Tahoma"/>
          <w:sz w:val="18"/>
          <w:szCs w:val="18"/>
        </w:rPr>
        <w:t xml:space="preserve">.1., bieg terminu gwarancji rozpoczyna się </w:t>
      </w:r>
      <w:r>
        <w:rPr>
          <w:rFonts w:ascii="Century Gothic" w:hAnsi="Century Gothic" w:cs="Tahoma"/>
          <w:sz w:val="18"/>
          <w:szCs w:val="18"/>
        </w:rPr>
        <w:t xml:space="preserve"> </w:t>
      </w:r>
      <w:r w:rsidRPr="00E821C5">
        <w:rPr>
          <w:rFonts w:ascii="Century Gothic" w:hAnsi="Century Gothic" w:cs="Tahoma"/>
          <w:sz w:val="18"/>
          <w:szCs w:val="18"/>
        </w:rPr>
        <w:t xml:space="preserve">z chwilą odbioru robót po usunięciu usterek. </w:t>
      </w:r>
    </w:p>
    <w:p w14:paraId="66A0259A" w14:textId="77777777" w:rsidR="00D91FE7" w:rsidRPr="005E4308" w:rsidRDefault="00D91FE7" w:rsidP="00D91FE7">
      <w:pPr>
        <w:numPr>
          <w:ilvl w:val="0"/>
          <w:numId w:val="5"/>
        </w:numPr>
        <w:shd w:val="clear" w:color="auto" w:fill="FFFFFF" w:themeFill="background1"/>
        <w:tabs>
          <w:tab w:val="clear" w:pos="720"/>
          <w:tab w:val="num" w:pos="284"/>
        </w:tabs>
        <w:autoSpaceDE w:val="0"/>
        <w:ind w:left="426" w:hanging="426"/>
        <w:jc w:val="both"/>
        <w:rPr>
          <w:rFonts w:ascii="Century Gothic" w:hAnsi="Century Gothic" w:cs="Tahoma"/>
          <w:sz w:val="18"/>
          <w:szCs w:val="18"/>
        </w:rPr>
      </w:pPr>
      <w:r>
        <w:rPr>
          <w:rFonts w:ascii="Century Gothic" w:hAnsi="Century Gothic" w:cs="Tahoma"/>
          <w:sz w:val="18"/>
          <w:szCs w:val="18"/>
        </w:rPr>
        <w:t xml:space="preserve">  </w:t>
      </w:r>
      <w:r w:rsidRPr="005E4308">
        <w:rPr>
          <w:rFonts w:ascii="Century Gothic" w:hAnsi="Century Gothic" w:cs="Tahoma"/>
          <w:sz w:val="18"/>
          <w:szCs w:val="18"/>
        </w:rPr>
        <w:t>W ramach udzielonej gwarancji Wykonawca zobowiązuje się do nieodpłatnego usunięcia,                        w terminie wskazanym przez Zamawiającego, nie dłuższym niż 30 dni, ujawnionych w okresie gwarancji wad i usterek</w:t>
      </w:r>
      <w:r>
        <w:rPr>
          <w:rFonts w:ascii="Century Gothic" w:hAnsi="Century Gothic" w:cs="Tahoma"/>
          <w:sz w:val="18"/>
          <w:szCs w:val="18"/>
        </w:rPr>
        <w:t>.</w:t>
      </w:r>
      <w:r w:rsidRPr="005E4308">
        <w:rPr>
          <w:rFonts w:ascii="Century Gothic" w:hAnsi="Century Gothic" w:cs="Tahoma"/>
          <w:sz w:val="18"/>
          <w:szCs w:val="18"/>
        </w:rPr>
        <w:t xml:space="preserve"> Zamawiający poinformuje Wykonawcę o wystąpieniu tych wad na piśmie                   w formie pisemnej lub elektronicznej. Wykonawca zobowiązany jest przystąpić do usuwania wad zagrażających bezpieczeństwu w ciągu 1 dnia, pozostałych w ciągu 7 dni. </w:t>
      </w:r>
    </w:p>
    <w:p w14:paraId="28CF6B86" w14:textId="77777777" w:rsidR="00D91FE7" w:rsidRPr="005E4308" w:rsidRDefault="00D91FE7" w:rsidP="00D91FE7">
      <w:pPr>
        <w:numPr>
          <w:ilvl w:val="0"/>
          <w:numId w:val="5"/>
        </w:numPr>
        <w:shd w:val="clear" w:color="auto" w:fill="FFFFFF" w:themeFill="background1"/>
        <w:tabs>
          <w:tab w:val="clear" w:pos="720"/>
          <w:tab w:val="num" w:pos="284"/>
        </w:tabs>
        <w:autoSpaceDE w:val="0"/>
        <w:ind w:left="426" w:hanging="426"/>
        <w:jc w:val="both"/>
        <w:rPr>
          <w:rFonts w:ascii="Century Gothic" w:hAnsi="Century Gothic" w:cs="Tahoma"/>
          <w:sz w:val="18"/>
          <w:szCs w:val="18"/>
        </w:rPr>
      </w:pPr>
      <w:r>
        <w:rPr>
          <w:rFonts w:ascii="Century Gothic" w:hAnsi="Century Gothic" w:cs="Tahoma"/>
          <w:sz w:val="18"/>
          <w:szCs w:val="18"/>
        </w:rPr>
        <w:t xml:space="preserve">  </w:t>
      </w:r>
      <w:r w:rsidRPr="005E4308">
        <w:rPr>
          <w:rFonts w:ascii="Century Gothic" w:hAnsi="Century Gothic" w:cs="Tahoma"/>
          <w:sz w:val="18"/>
          <w:szCs w:val="18"/>
        </w:rPr>
        <w:t xml:space="preserve">W przypadku, gdy w ramach usunięcia wad Wykonawca dokonał wymiany zastosowanych elementów lub urządzeń termin gwarancji dla tych urządzeń lub elementów biegnie na nowo od dnia dokonania wymiany. </w:t>
      </w:r>
    </w:p>
    <w:p w14:paraId="385CC0B5" w14:textId="77777777" w:rsidR="00D91FE7" w:rsidRPr="00E558AF" w:rsidRDefault="00D91FE7" w:rsidP="00D91FE7">
      <w:pPr>
        <w:numPr>
          <w:ilvl w:val="0"/>
          <w:numId w:val="5"/>
        </w:numPr>
        <w:shd w:val="clear" w:color="auto" w:fill="FFFFFF" w:themeFill="background1"/>
        <w:tabs>
          <w:tab w:val="clear" w:pos="720"/>
          <w:tab w:val="num" w:pos="284"/>
        </w:tabs>
        <w:autoSpaceDE w:val="0"/>
        <w:ind w:left="426" w:hanging="426"/>
        <w:jc w:val="both"/>
        <w:rPr>
          <w:rFonts w:ascii="Century Gothic" w:hAnsi="Century Gothic" w:cs="Tahoma"/>
          <w:sz w:val="18"/>
          <w:szCs w:val="18"/>
        </w:rPr>
      </w:pPr>
      <w:r>
        <w:rPr>
          <w:rFonts w:ascii="Century Gothic" w:hAnsi="Century Gothic" w:cs="Tahoma"/>
          <w:sz w:val="18"/>
          <w:szCs w:val="18"/>
        </w:rPr>
        <w:t xml:space="preserve">  </w:t>
      </w:r>
      <w:r w:rsidRPr="00E558AF">
        <w:rPr>
          <w:rFonts w:ascii="Century Gothic" w:hAnsi="Century Gothic" w:cs="Tahoma"/>
          <w:sz w:val="18"/>
          <w:szCs w:val="18"/>
        </w:rPr>
        <w:t xml:space="preserve">Termin gwarancji, o którym mowa w ust. 1, ulega przedłużeniu o czas, w ciągu którego wskutek wady   w wykonanych robotach lub zastosowanych w ramach wykonanych robót materiałach lub urządzeniach Zamawiający nie mógł korzystać z obiektu wymienionego w § 1 ust. 1 zgodnie z jego normalnym przeznaczeniem. </w:t>
      </w:r>
    </w:p>
    <w:p w14:paraId="5959AF1A" w14:textId="77777777" w:rsidR="00D91FE7" w:rsidRPr="00E558AF" w:rsidRDefault="00D91FE7" w:rsidP="00D91FE7">
      <w:pPr>
        <w:numPr>
          <w:ilvl w:val="0"/>
          <w:numId w:val="5"/>
        </w:numPr>
        <w:shd w:val="clear" w:color="auto" w:fill="FFFFFF" w:themeFill="background1"/>
        <w:tabs>
          <w:tab w:val="clear" w:pos="720"/>
          <w:tab w:val="num" w:pos="284"/>
        </w:tabs>
        <w:autoSpaceDE w:val="0"/>
        <w:ind w:left="426" w:hanging="426"/>
        <w:jc w:val="both"/>
        <w:rPr>
          <w:rFonts w:ascii="Century Gothic" w:hAnsi="Century Gothic" w:cs="Tahoma"/>
          <w:sz w:val="18"/>
          <w:szCs w:val="18"/>
        </w:rPr>
      </w:pPr>
      <w:r>
        <w:rPr>
          <w:rFonts w:ascii="Century Gothic" w:hAnsi="Century Gothic" w:cs="Tahoma"/>
          <w:sz w:val="18"/>
          <w:szCs w:val="18"/>
        </w:rPr>
        <w:t xml:space="preserve">   </w:t>
      </w:r>
      <w:r w:rsidRPr="00E558AF">
        <w:rPr>
          <w:rFonts w:ascii="Century Gothic" w:hAnsi="Century Gothic" w:cs="Tahoma"/>
          <w:sz w:val="18"/>
          <w:szCs w:val="18"/>
        </w:rPr>
        <w:t>Strony ustalają, iż w ramach uprawnień przysługujących Zamawiającemu z tytułu gwarancji udzielonej w ramach postanowień niniejszego paragrafu w razie nieusunięcia przez Wykonawcę wad w terminie wskazanym zgodnie z ust. 2, Zamawiający jest uprawniony do usunięcia tych wad na koszt Wykonawcy</w:t>
      </w:r>
      <w:r>
        <w:rPr>
          <w:rFonts w:ascii="Century Gothic" w:hAnsi="Century Gothic" w:cs="Tahoma"/>
          <w:sz w:val="18"/>
          <w:szCs w:val="18"/>
        </w:rPr>
        <w:t xml:space="preserve"> (wykonanie zastępcze)</w:t>
      </w:r>
      <w:r w:rsidRPr="00E558AF">
        <w:rPr>
          <w:rFonts w:ascii="Century Gothic" w:hAnsi="Century Gothic" w:cs="Tahoma"/>
          <w:sz w:val="18"/>
          <w:szCs w:val="18"/>
        </w:rPr>
        <w:t>.</w:t>
      </w:r>
    </w:p>
    <w:p w14:paraId="609F5FFF" w14:textId="77777777" w:rsidR="00D91FE7" w:rsidRPr="00E558AF" w:rsidRDefault="00D91FE7" w:rsidP="00D91FE7">
      <w:pPr>
        <w:numPr>
          <w:ilvl w:val="0"/>
          <w:numId w:val="5"/>
        </w:numPr>
        <w:shd w:val="clear" w:color="auto" w:fill="FFFFFF" w:themeFill="background1"/>
        <w:tabs>
          <w:tab w:val="clear" w:pos="720"/>
          <w:tab w:val="num" w:pos="284"/>
        </w:tabs>
        <w:autoSpaceDE w:val="0"/>
        <w:ind w:left="426" w:hanging="426"/>
        <w:jc w:val="both"/>
        <w:rPr>
          <w:rFonts w:ascii="Century Gothic" w:hAnsi="Century Gothic" w:cs="Tahoma"/>
          <w:sz w:val="18"/>
          <w:szCs w:val="18"/>
        </w:rPr>
      </w:pPr>
      <w:r>
        <w:rPr>
          <w:rFonts w:ascii="Century Gothic" w:hAnsi="Century Gothic" w:cs="Tahoma"/>
          <w:sz w:val="18"/>
          <w:szCs w:val="18"/>
        </w:rPr>
        <w:t xml:space="preserve">   </w:t>
      </w:r>
      <w:r w:rsidRPr="00E558AF">
        <w:rPr>
          <w:rFonts w:ascii="Century Gothic" w:hAnsi="Century Gothic" w:cs="Tahoma"/>
          <w:sz w:val="18"/>
          <w:szCs w:val="18"/>
        </w:rPr>
        <w:t>Zamawiający ma prawo wykonywać uprawnienia z tytułu rękojmi za wady fizyczne wykonanych                      w ramach niniejszej umowy robót, niezależnie od uprawnień wynikających z gwarancji.</w:t>
      </w:r>
    </w:p>
    <w:p w14:paraId="5D329486" w14:textId="77777777" w:rsidR="00D91FE7" w:rsidRPr="001B07A0" w:rsidRDefault="00D91FE7" w:rsidP="00D91FE7">
      <w:pPr>
        <w:numPr>
          <w:ilvl w:val="0"/>
          <w:numId w:val="5"/>
        </w:numPr>
        <w:tabs>
          <w:tab w:val="clear" w:pos="720"/>
          <w:tab w:val="num" w:pos="284"/>
        </w:tabs>
        <w:autoSpaceDE w:val="0"/>
        <w:ind w:left="426" w:hanging="426"/>
        <w:jc w:val="both"/>
        <w:rPr>
          <w:rFonts w:ascii="Century Gothic" w:hAnsi="Century Gothic" w:cs="Tahoma"/>
          <w:sz w:val="18"/>
          <w:szCs w:val="18"/>
        </w:rPr>
      </w:pPr>
      <w:r>
        <w:rPr>
          <w:rFonts w:ascii="Century Gothic" w:hAnsi="Century Gothic" w:cs="Tahoma"/>
          <w:sz w:val="18"/>
          <w:szCs w:val="18"/>
        </w:rPr>
        <w:t xml:space="preserve">  </w:t>
      </w:r>
      <w:r w:rsidRPr="00E558AF">
        <w:rPr>
          <w:rFonts w:ascii="Century Gothic" w:hAnsi="Century Gothic" w:cs="Tahoma"/>
          <w:sz w:val="18"/>
          <w:szCs w:val="18"/>
        </w:rPr>
        <w:t xml:space="preserve">Strony ustalają, iż odpowiedzialność Wykonawcy z tytułu rękojmi jest rozszerzona w ten sposób, iż </w:t>
      </w:r>
      <w:r>
        <w:rPr>
          <w:rFonts w:ascii="Century Gothic" w:hAnsi="Century Gothic" w:cs="Tahoma"/>
          <w:sz w:val="18"/>
          <w:szCs w:val="18"/>
        </w:rPr>
        <w:t xml:space="preserve">                     </w:t>
      </w:r>
      <w:r w:rsidRPr="00E558AF">
        <w:rPr>
          <w:rFonts w:ascii="Century Gothic" w:hAnsi="Century Gothic" w:cs="Tahoma"/>
          <w:sz w:val="18"/>
          <w:szCs w:val="18"/>
        </w:rPr>
        <w:t xml:space="preserve">w razie wystąpienia wad w wykonanych w ramach niniejszej umowy robotach oraz nieusunięcia ich przez Wykonawcę w odpowiednim terminie wyznaczonym w tym celu przez Zamawiającego, </w:t>
      </w:r>
      <w:r w:rsidRPr="001B07A0">
        <w:rPr>
          <w:rFonts w:ascii="Century Gothic" w:hAnsi="Century Gothic" w:cs="Tahoma"/>
          <w:sz w:val="18"/>
          <w:szCs w:val="18"/>
        </w:rPr>
        <w:t xml:space="preserve">Zamawiający będzie uprawniony do usunięcia wad na koszt Wykonawcy. </w:t>
      </w:r>
    </w:p>
    <w:p w14:paraId="7878BF2E" w14:textId="77777777" w:rsidR="00D91FE7" w:rsidRPr="007E0650" w:rsidRDefault="00D91FE7" w:rsidP="00D91FE7">
      <w:pPr>
        <w:numPr>
          <w:ilvl w:val="0"/>
          <w:numId w:val="5"/>
        </w:numPr>
        <w:tabs>
          <w:tab w:val="clear" w:pos="720"/>
          <w:tab w:val="num" w:pos="284"/>
        </w:tabs>
        <w:autoSpaceDE w:val="0"/>
        <w:ind w:left="426" w:hanging="426"/>
        <w:jc w:val="both"/>
        <w:rPr>
          <w:rFonts w:ascii="Century Gothic" w:hAnsi="Century Gothic" w:cs="Tahoma"/>
          <w:b/>
          <w:sz w:val="18"/>
          <w:szCs w:val="18"/>
        </w:rPr>
      </w:pPr>
      <w:r>
        <w:rPr>
          <w:rFonts w:ascii="Century Gothic" w:hAnsi="Century Gothic" w:cs="Tahoma"/>
          <w:sz w:val="18"/>
          <w:szCs w:val="18"/>
        </w:rPr>
        <w:t xml:space="preserve">   Wykonawca w ramach gwarancji będzie wykonywał dwa razy w roku przeglądy przedmiotu umowy, przy czym nie będzie obciążał z tego tytułu Zamawiającego kosztami materiałów, robocizny oraz dojazdów.</w:t>
      </w:r>
    </w:p>
    <w:p w14:paraId="4B4B3422" w14:textId="77777777" w:rsidR="00D91FE7" w:rsidRPr="004F4ED8" w:rsidRDefault="00D91FE7" w:rsidP="00D91FE7">
      <w:pPr>
        <w:autoSpaceDE w:val="0"/>
        <w:ind w:left="426"/>
        <w:jc w:val="both"/>
        <w:rPr>
          <w:rFonts w:ascii="Century Gothic" w:hAnsi="Century Gothic" w:cs="Tahoma"/>
          <w:b/>
          <w:sz w:val="18"/>
          <w:szCs w:val="18"/>
        </w:rPr>
      </w:pPr>
    </w:p>
    <w:p w14:paraId="1F1BCFE6" w14:textId="77777777" w:rsidR="00D91FE7" w:rsidRPr="00E821C5" w:rsidRDefault="00D91FE7" w:rsidP="00D91FE7">
      <w:pPr>
        <w:autoSpaceDE w:val="0"/>
        <w:jc w:val="center"/>
        <w:rPr>
          <w:rFonts w:ascii="Century Gothic" w:hAnsi="Century Gothic" w:cs="Tahoma"/>
          <w:b/>
          <w:sz w:val="18"/>
          <w:szCs w:val="18"/>
        </w:rPr>
      </w:pPr>
      <w:r w:rsidRPr="00E821C5">
        <w:rPr>
          <w:rFonts w:ascii="Century Gothic" w:hAnsi="Century Gothic" w:cs="Tahoma"/>
          <w:b/>
          <w:sz w:val="18"/>
          <w:szCs w:val="18"/>
        </w:rPr>
        <w:t>§ 9.</w:t>
      </w:r>
    </w:p>
    <w:p w14:paraId="09037257" w14:textId="77777777" w:rsidR="00D91FE7" w:rsidRDefault="00D91FE7" w:rsidP="00D91FE7">
      <w:pPr>
        <w:autoSpaceDE w:val="0"/>
        <w:jc w:val="center"/>
        <w:rPr>
          <w:rFonts w:ascii="Century Gothic" w:hAnsi="Century Gothic" w:cs="Tahoma"/>
          <w:b/>
          <w:sz w:val="18"/>
          <w:szCs w:val="18"/>
        </w:rPr>
      </w:pPr>
      <w:r w:rsidRPr="00E821C5">
        <w:rPr>
          <w:rFonts w:ascii="Century Gothic" w:hAnsi="Century Gothic" w:cs="Tahoma"/>
          <w:b/>
          <w:sz w:val="18"/>
          <w:szCs w:val="18"/>
        </w:rPr>
        <w:t>KARY UMOWNE</w:t>
      </w:r>
    </w:p>
    <w:p w14:paraId="64462787" w14:textId="77777777" w:rsidR="00D91FE7" w:rsidRPr="00E821C5" w:rsidRDefault="00D91FE7" w:rsidP="00D91FE7">
      <w:pPr>
        <w:autoSpaceDE w:val="0"/>
        <w:jc w:val="center"/>
        <w:rPr>
          <w:rFonts w:ascii="Century Gothic" w:hAnsi="Century Gothic" w:cs="Tahoma"/>
          <w:b/>
          <w:sz w:val="18"/>
          <w:szCs w:val="18"/>
        </w:rPr>
      </w:pPr>
    </w:p>
    <w:p w14:paraId="72676186" w14:textId="77777777" w:rsidR="00D91FE7" w:rsidRPr="00E821C5" w:rsidRDefault="00D91FE7" w:rsidP="00D91FE7">
      <w:pPr>
        <w:numPr>
          <w:ilvl w:val="0"/>
          <w:numId w:val="9"/>
        </w:numPr>
        <w:shd w:val="clear" w:color="auto" w:fill="FFFFFF" w:themeFill="background1"/>
        <w:tabs>
          <w:tab w:val="clear" w:pos="720"/>
          <w:tab w:val="num" w:pos="360"/>
        </w:tabs>
        <w:autoSpaceDE w:val="0"/>
        <w:autoSpaceDN w:val="0"/>
        <w:adjustRightInd w:val="0"/>
        <w:ind w:hanging="720"/>
        <w:jc w:val="both"/>
        <w:rPr>
          <w:rFonts w:ascii="Century Gothic" w:hAnsi="Century Gothic" w:cs="Tahoma"/>
          <w:sz w:val="18"/>
          <w:szCs w:val="18"/>
        </w:rPr>
      </w:pPr>
      <w:r w:rsidRPr="00E821C5">
        <w:rPr>
          <w:rFonts w:ascii="Century Gothic" w:hAnsi="Century Gothic" w:cs="Tahoma"/>
          <w:sz w:val="18"/>
          <w:szCs w:val="18"/>
        </w:rPr>
        <w:t>Wykonawca zapłaci Zamawiającemu kary umowne:</w:t>
      </w:r>
    </w:p>
    <w:p w14:paraId="031538B6" w14:textId="77777777" w:rsidR="00D91FE7" w:rsidRPr="00B86531" w:rsidRDefault="00D91FE7" w:rsidP="00D91FE7">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B86531">
        <w:rPr>
          <w:rFonts w:ascii="Century Gothic" w:hAnsi="Century Gothic" w:cs="Tahoma"/>
          <w:sz w:val="18"/>
          <w:szCs w:val="18"/>
        </w:rPr>
        <w:t xml:space="preserve">za zwłokę w wykonaniu prac wskazanych w § 1 poza termin określony w </w:t>
      </w:r>
      <w:r w:rsidRPr="00B86531">
        <w:rPr>
          <w:rFonts w:ascii="Century Gothic" w:hAnsi="Century Gothic" w:cs="Tahoma"/>
          <w:bCs/>
          <w:sz w:val="18"/>
          <w:szCs w:val="18"/>
        </w:rPr>
        <w:t xml:space="preserve">§ 2 pkt.1 </w:t>
      </w:r>
      <w:r w:rsidRPr="00B86531">
        <w:rPr>
          <w:rFonts w:ascii="Century Gothic" w:hAnsi="Century Gothic" w:cs="Tahoma"/>
          <w:sz w:val="18"/>
          <w:szCs w:val="18"/>
        </w:rPr>
        <w:t xml:space="preserve">w wysokości 0,2 % całkowitego wynagrodzenia brutto określonego w </w:t>
      </w:r>
      <w:r w:rsidRPr="00B86531">
        <w:rPr>
          <w:rFonts w:ascii="Century Gothic" w:hAnsi="Century Gothic" w:cs="Tahoma"/>
          <w:bCs/>
          <w:sz w:val="18"/>
          <w:szCs w:val="18"/>
        </w:rPr>
        <w:t>§ 6 ust. 1</w:t>
      </w:r>
      <w:r w:rsidRPr="00B86531">
        <w:rPr>
          <w:rFonts w:ascii="Century Gothic" w:hAnsi="Century Gothic" w:cs="Tahoma"/>
          <w:b/>
          <w:sz w:val="18"/>
          <w:szCs w:val="18"/>
        </w:rPr>
        <w:t xml:space="preserve"> </w:t>
      </w:r>
      <w:r w:rsidRPr="00B86531">
        <w:rPr>
          <w:rFonts w:ascii="Century Gothic" w:hAnsi="Century Gothic" w:cs="Tahoma"/>
          <w:sz w:val="18"/>
          <w:szCs w:val="18"/>
        </w:rPr>
        <w:t>umowy za każdy rozpoczęty dzień zwłoki;</w:t>
      </w:r>
    </w:p>
    <w:p w14:paraId="602D484D" w14:textId="77777777" w:rsidR="00D91FE7" w:rsidRPr="00E821C5" w:rsidRDefault="00D91FE7" w:rsidP="00D91FE7">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E821C5">
        <w:rPr>
          <w:rFonts w:ascii="Century Gothic" w:hAnsi="Century Gothic" w:cs="Tahoma"/>
          <w:sz w:val="18"/>
          <w:szCs w:val="18"/>
        </w:rPr>
        <w:t xml:space="preserve">za zwłokę w usunięciu wad stwierdzonych przy odbiorze końcowym w terminie wskazanym w §7 ust. </w:t>
      </w:r>
      <w:r>
        <w:rPr>
          <w:rFonts w:ascii="Century Gothic" w:hAnsi="Century Gothic" w:cs="Tahoma"/>
          <w:sz w:val="18"/>
          <w:szCs w:val="18"/>
        </w:rPr>
        <w:t>8</w:t>
      </w:r>
      <w:r w:rsidRPr="00E821C5">
        <w:rPr>
          <w:rFonts w:ascii="Century Gothic" w:hAnsi="Century Gothic" w:cs="Tahoma"/>
          <w:sz w:val="18"/>
          <w:szCs w:val="18"/>
        </w:rPr>
        <w:t xml:space="preserve"> pkt </w:t>
      </w:r>
      <w:r>
        <w:rPr>
          <w:rFonts w:ascii="Century Gothic" w:hAnsi="Century Gothic" w:cs="Tahoma"/>
          <w:sz w:val="18"/>
          <w:szCs w:val="18"/>
        </w:rPr>
        <w:t>8</w:t>
      </w:r>
      <w:r w:rsidRPr="00E821C5">
        <w:rPr>
          <w:rFonts w:ascii="Century Gothic" w:hAnsi="Century Gothic" w:cs="Tahoma"/>
          <w:sz w:val="18"/>
          <w:szCs w:val="18"/>
        </w:rPr>
        <w:t xml:space="preserve">.1. w wysokości 0,15 % całkowitego wynagrodzenia brutto określonego w </w:t>
      </w:r>
      <w:r w:rsidRPr="00E821C5">
        <w:rPr>
          <w:rFonts w:ascii="Century Gothic" w:hAnsi="Century Gothic" w:cs="Tahoma"/>
          <w:bCs/>
          <w:sz w:val="18"/>
          <w:szCs w:val="18"/>
        </w:rPr>
        <w:t>§ 6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 umowy za każdy rozpoczęty dzień zwłoki, z tym zastrzeżeniem, iż kara umowna jest naliczana nie dłużej niż do dnia usunięcia tych wad zgodnie z postanowieniami § 7 ust. </w:t>
      </w:r>
      <w:r>
        <w:rPr>
          <w:rFonts w:ascii="Century Gothic" w:hAnsi="Century Gothic" w:cs="Tahoma"/>
          <w:sz w:val="18"/>
          <w:szCs w:val="18"/>
        </w:rPr>
        <w:t>8</w:t>
      </w:r>
      <w:r w:rsidRPr="00E821C5">
        <w:rPr>
          <w:rFonts w:ascii="Century Gothic" w:hAnsi="Century Gothic" w:cs="Tahoma"/>
          <w:sz w:val="18"/>
          <w:szCs w:val="18"/>
        </w:rPr>
        <w:t xml:space="preserve"> pkt </w:t>
      </w:r>
      <w:r>
        <w:rPr>
          <w:rFonts w:ascii="Century Gothic" w:hAnsi="Century Gothic" w:cs="Tahoma"/>
          <w:sz w:val="18"/>
          <w:szCs w:val="18"/>
        </w:rPr>
        <w:t>8</w:t>
      </w:r>
      <w:r w:rsidRPr="00E821C5">
        <w:rPr>
          <w:rFonts w:ascii="Century Gothic" w:hAnsi="Century Gothic" w:cs="Tahoma"/>
          <w:sz w:val="18"/>
          <w:szCs w:val="18"/>
        </w:rPr>
        <w:t xml:space="preserve">.1 , </w:t>
      </w:r>
    </w:p>
    <w:p w14:paraId="443B95EE" w14:textId="77777777" w:rsidR="00D91FE7" w:rsidRPr="005B5F7B" w:rsidRDefault="00D91FE7" w:rsidP="00D91FE7">
      <w:pPr>
        <w:numPr>
          <w:ilvl w:val="1"/>
          <w:numId w:val="9"/>
        </w:numPr>
        <w:shd w:val="clear" w:color="auto" w:fill="FFFFFF" w:themeFill="background1"/>
        <w:tabs>
          <w:tab w:val="clear" w:pos="1440"/>
          <w:tab w:val="num" w:pos="720"/>
        </w:tabs>
        <w:autoSpaceDE w:val="0"/>
        <w:ind w:left="720"/>
        <w:jc w:val="both"/>
        <w:rPr>
          <w:rFonts w:ascii="Century Gothic" w:hAnsi="Century Gothic" w:cs="Tahoma"/>
          <w:color w:val="2E74B5" w:themeColor="accent1" w:themeShade="BF"/>
          <w:sz w:val="18"/>
          <w:szCs w:val="18"/>
        </w:rPr>
      </w:pPr>
      <w:r w:rsidRPr="00E821C5">
        <w:rPr>
          <w:rFonts w:ascii="Century Gothic" w:hAnsi="Century Gothic" w:cs="Tahoma"/>
          <w:sz w:val="18"/>
          <w:szCs w:val="18"/>
        </w:rPr>
        <w:t xml:space="preserve">za zwłokę w usunięciu wad, które ujawniły się w czasie trwania gwarancji lub rękojmi, w terminie wskazanym zgodnie z postanowieniami niniejszej umowy w wysokości 0,1 % całkowitego wynagrodzenia brutto określonego w </w:t>
      </w:r>
      <w:r w:rsidRPr="00E821C5">
        <w:rPr>
          <w:rFonts w:ascii="Century Gothic" w:hAnsi="Century Gothic" w:cs="Tahoma"/>
          <w:bCs/>
          <w:sz w:val="18"/>
          <w:szCs w:val="18"/>
        </w:rPr>
        <w:t>§ 6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umowy, za każdy rozpoczęty dzień zwłoki, z tym zastrzeżeniem, iż kara umowna jest naliczana nie dłużej niż do dnia usunięcia tych wad zgodnie z postanowieniami § 8 ust. 2 lub § 8 ust. </w:t>
      </w:r>
      <w:r w:rsidRPr="005B5F7B">
        <w:rPr>
          <w:rFonts w:ascii="Century Gothic" w:hAnsi="Century Gothic" w:cs="Tahoma"/>
          <w:sz w:val="18"/>
          <w:szCs w:val="18"/>
        </w:rPr>
        <w:t xml:space="preserve">5, </w:t>
      </w:r>
    </w:p>
    <w:p w14:paraId="3CF3A1C7" w14:textId="77777777" w:rsidR="00D91FE7" w:rsidRPr="0010558E" w:rsidRDefault="00D91FE7" w:rsidP="00D91FE7">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przypadku odstąpienia od umowy przez Zamawiającego na skutek okoliczności, za które odpowiedzialność ponosi Wykonawca, lub w przypadku odstąpienia od umowy przez </w:t>
      </w:r>
      <w:r w:rsidRPr="0010558E">
        <w:rPr>
          <w:rFonts w:ascii="Century Gothic" w:hAnsi="Century Gothic" w:cs="Tahoma"/>
          <w:sz w:val="18"/>
          <w:szCs w:val="18"/>
        </w:rPr>
        <w:t xml:space="preserve">Wykonawcę na skutek okoliczności, za które odpowiedzialności nie ponosi Zamawiający, </w:t>
      </w:r>
      <w:r>
        <w:rPr>
          <w:rFonts w:ascii="Century Gothic" w:hAnsi="Century Gothic" w:cs="Tahoma"/>
          <w:sz w:val="18"/>
          <w:szCs w:val="18"/>
        </w:rPr>
        <w:t xml:space="preserve">                          </w:t>
      </w:r>
      <w:r w:rsidRPr="0010558E">
        <w:rPr>
          <w:rFonts w:ascii="Century Gothic" w:hAnsi="Century Gothic" w:cs="Tahoma"/>
          <w:sz w:val="18"/>
          <w:szCs w:val="18"/>
        </w:rPr>
        <w:t xml:space="preserve">w wysokości 10 %  całkowitego wynagrodzenia brutto określonego w </w:t>
      </w:r>
      <w:r w:rsidRPr="0010558E">
        <w:rPr>
          <w:rFonts w:ascii="Century Gothic" w:hAnsi="Century Gothic" w:cs="Tahoma"/>
          <w:bCs/>
          <w:sz w:val="18"/>
          <w:szCs w:val="18"/>
        </w:rPr>
        <w:t>§ 6 ust. 1</w:t>
      </w:r>
      <w:r w:rsidRPr="0010558E">
        <w:rPr>
          <w:rFonts w:ascii="Century Gothic" w:hAnsi="Century Gothic" w:cs="Tahoma"/>
          <w:b/>
          <w:sz w:val="18"/>
          <w:szCs w:val="18"/>
        </w:rPr>
        <w:t xml:space="preserve"> </w:t>
      </w:r>
      <w:r w:rsidRPr="0010558E">
        <w:rPr>
          <w:rFonts w:ascii="Century Gothic" w:hAnsi="Century Gothic" w:cs="Tahoma"/>
          <w:sz w:val="18"/>
          <w:szCs w:val="18"/>
        </w:rPr>
        <w:t>umowy.</w:t>
      </w:r>
    </w:p>
    <w:p w14:paraId="699232B8" w14:textId="77777777" w:rsidR="00D91FE7" w:rsidRPr="0010558E" w:rsidRDefault="00D91FE7" w:rsidP="00D91FE7">
      <w:pPr>
        <w:numPr>
          <w:ilvl w:val="0"/>
          <w:numId w:val="9"/>
        </w:numPr>
        <w:shd w:val="clear" w:color="auto" w:fill="FFFFFF" w:themeFill="background1"/>
        <w:tabs>
          <w:tab w:val="left" w:pos="284"/>
        </w:tabs>
        <w:ind w:hanging="720"/>
        <w:jc w:val="both"/>
        <w:rPr>
          <w:rFonts w:ascii="Century Gothic" w:hAnsi="Century Gothic" w:cs="Tahoma"/>
          <w:sz w:val="18"/>
          <w:szCs w:val="18"/>
        </w:rPr>
      </w:pPr>
      <w:r w:rsidRPr="0010558E">
        <w:rPr>
          <w:rFonts w:ascii="Century Gothic" w:hAnsi="Century Gothic" w:cs="Tahoma"/>
          <w:sz w:val="18"/>
          <w:szCs w:val="18"/>
        </w:rPr>
        <w:t>Zamawiający zapłaci Wykonawcy kary umowne:</w:t>
      </w:r>
    </w:p>
    <w:p w14:paraId="28B0BE79" w14:textId="77777777" w:rsidR="00D91FE7" w:rsidRPr="00DD2D86" w:rsidRDefault="00D91FE7" w:rsidP="00D91FE7">
      <w:pPr>
        <w:numPr>
          <w:ilvl w:val="1"/>
          <w:numId w:val="9"/>
        </w:numPr>
        <w:shd w:val="clear" w:color="auto" w:fill="FFFFFF" w:themeFill="background1"/>
        <w:tabs>
          <w:tab w:val="clear" w:pos="1440"/>
          <w:tab w:val="num" w:pos="709"/>
        </w:tabs>
        <w:ind w:left="709" w:hanging="283"/>
        <w:jc w:val="both"/>
        <w:rPr>
          <w:rFonts w:ascii="Century Gothic" w:hAnsi="Century Gothic" w:cs="Tahoma"/>
          <w:sz w:val="18"/>
          <w:szCs w:val="18"/>
        </w:rPr>
      </w:pPr>
      <w:r w:rsidRPr="00DD2D86">
        <w:rPr>
          <w:rFonts w:ascii="Century Gothic" w:hAnsi="Century Gothic" w:cs="Tahoma"/>
          <w:sz w:val="18"/>
          <w:szCs w:val="18"/>
        </w:rPr>
        <w:lastRenderedPageBreak/>
        <w:t xml:space="preserve">w przypadku odstąpienia od umowy przez Zamawiającego lub Wykonawcę na skutek okoliczności, za które odpowiedzialność ponosi Zamawiający, z wyjątkiem przypadków, do których ma zastosowanie § 10 ust. 1 umowy, w wysokości 10% całkowitego wynagrodzenia brutto określonego w </w:t>
      </w:r>
      <w:r w:rsidRPr="00DD2D86">
        <w:rPr>
          <w:rFonts w:ascii="Century Gothic" w:hAnsi="Century Gothic" w:cs="Tahoma"/>
          <w:bCs/>
          <w:sz w:val="18"/>
          <w:szCs w:val="18"/>
        </w:rPr>
        <w:t>§ 6 ust. 1</w:t>
      </w:r>
      <w:r w:rsidRPr="00DD2D86">
        <w:rPr>
          <w:rFonts w:ascii="Century Gothic" w:hAnsi="Century Gothic" w:cs="Tahoma"/>
          <w:b/>
          <w:sz w:val="18"/>
          <w:szCs w:val="18"/>
        </w:rPr>
        <w:t xml:space="preserve"> </w:t>
      </w:r>
      <w:r w:rsidRPr="00DD2D86">
        <w:rPr>
          <w:rFonts w:ascii="Century Gothic" w:hAnsi="Century Gothic" w:cs="Tahoma"/>
          <w:sz w:val="18"/>
          <w:szCs w:val="18"/>
        </w:rPr>
        <w:t xml:space="preserve"> umowy.</w:t>
      </w:r>
    </w:p>
    <w:p w14:paraId="1F87E494" w14:textId="77777777" w:rsidR="00D91FE7" w:rsidRPr="00F026EE" w:rsidRDefault="00D91FE7" w:rsidP="00D91FE7">
      <w:pPr>
        <w:numPr>
          <w:ilvl w:val="0"/>
          <w:numId w:val="9"/>
        </w:numPr>
        <w:tabs>
          <w:tab w:val="clear" w:pos="720"/>
          <w:tab w:val="num" w:pos="284"/>
        </w:tabs>
        <w:autoSpaceDE w:val="0"/>
        <w:ind w:left="284" w:hanging="284"/>
        <w:jc w:val="both"/>
        <w:rPr>
          <w:rFonts w:ascii="Century Gothic" w:hAnsi="Century Gothic" w:cs="Tahoma"/>
          <w:sz w:val="18"/>
          <w:szCs w:val="18"/>
        </w:rPr>
      </w:pPr>
      <w:r w:rsidRPr="009B3310">
        <w:rPr>
          <w:rFonts w:ascii="Century Gothic" w:hAnsi="Century Gothic" w:cs="Tahoma"/>
          <w:sz w:val="18"/>
          <w:szCs w:val="18"/>
        </w:rPr>
        <w:t xml:space="preserve">Strona, w stosunku do której zaistniały podstawy do naliczenia kary umownej, o której mowa </w:t>
      </w:r>
      <w:r>
        <w:rPr>
          <w:rFonts w:ascii="Century Gothic" w:hAnsi="Century Gothic" w:cs="Tahoma"/>
          <w:sz w:val="18"/>
          <w:szCs w:val="18"/>
        </w:rPr>
        <w:t xml:space="preserve">                              </w:t>
      </w:r>
      <w:r w:rsidRPr="009B3310">
        <w:rPr>
          <w:rFonts w:ascii="Century Gothic" w:hAnsi="Century Gothic" w:cs="Tahoma"/>
          <w:sz w:val="18"/>
          <w:szCs w:val="18"/>
        </w:rPr>
        <w:t xml:space="preserve">w ustępach poprzednich, jest zobowiązana do zapłaty kary w terminie 14 dni od dnia otrzymania  noty obciążającej wystawionej z tego tytułu przez drugą Stronę. Za datę zapłaty uważa się datę obciążenia rachunku bankowego Strony zobowiązanej do zapłaty </w:t>
      </w:r>
      <w:r w:rsidRPr="00F026EE">
        <w:rPr>
          <w:rFonts w:ascii="Century Gothic" w:hAnsi="Century Gothic" w:cs="Tahoma"/>
          <w:sz w:val="18"/>
          <w:szCs w:val="18"/>
        </w:rPr>
        <w:t>kary kwotą tej kary.</w:t>
      </w:r>
    </w:p>
    <w:p w14:paraId="3B58B338" w14:textId="77777777" w:rsidR="00D91FE7" w:rsidRPr="009B3310" w:rsidRDefault="00D91FE7" w:rsidP="00D91FE7">
      <w:pPr>
        <w:pStyle w:val="Akapitzlist"/>
        <w:numPr>
          <w:ilvl w:val="0"/>
          <w:numId w:val="9"/>
        </w:numPr>
        <w:tabs>
          <w:tab w:val="clear" w:pos="720"/>
          <w:tab w:val="num" w:pos="284"/>
        </w:tabs>
        <w:ind w:left="284" w:hanging="284"/>
        <w:jc w:val="both"/>
        <w:rPr>
          <w:rFonts w:ascii="Century Gothic" w:hAnsi="Century Gothic" w:cs="Tahoma"/>
          <w:sz w:val="18"/>
          <w:szCs w:val="18"/>
        </w:rPr>
      </w:pPr>
      <w:r w:rsidRPr="00F026EE">
        <w:rPr>
          <w:rFonts w:ascii="Century Gothic" w:hAnsi="Century Gothic" w:cs="Tahoma"/>
          <w:sz w:val="18"/>
          <w:szCs w:val="18"/>
        </w:rPr>
        <w:t>Łączna wysokość kar umownych</w:t>
      </w:r>
      <w:r>
        <w:rPr>
          <w:rFonts w:ascii="Century Gothic" w:hAnsi="Century Gothic" w:cs="Tahoma"/>
          <w:sz w:val="18"/>
          <w:szCs w:val="18"/>
        </w:rPr>
        <w:t xml:space="preserve"> naliczonych na podstawie ust. 1</w:t>
      </w:r>
      <w:r w:rsidRPr="009B3310">
        <w:rPr>
          <w:rFonts w:ascii="Century Gothic" w:hAnsi="Century Gothic" w:cs="Tahoma"/>
          <w:sz w:val="18"/>
          <w:szCs w:val="18"/>
        </w:rPr>
        <w:t>, nie może przekroczyć 15% wartości całkowitej umowy brutto.</w:t>
      </w:r>
    </w:p>
    <w:p w14:paraId="54E040B0" w14:textId="77777777" w:rsidR="00D91FE7" w:rsidRPr="009B3310" w:rsidRDefault="00D91FE7" w:rsidP="00D91FE7">
      <w:pPr>
        <w:pStyle w:val="Akapitzlist"/>
        <w:numPr>
          <w:ilvl w:val="0"/>
          <w:numId w:val="9"/>
        </w:numPr>
        <w:tabs>
          <w:tab w:val="clear" w:pos="720"/>
          <w:tab w:val="num" w:pos="284"/>
        </w:tabs>
        <w:ind w:left="284" w:hanging="284"/>
        <w:jc w:val="both"/>
        <w:rPr>
          <w:rFonts w:ascii="Century Gothic" w:hAnsi="Century Gothic" w:cs="Tahoma"/>
          <w:sz w:val="18"/>
          <w:szCs w:val="18"/>
        </w:rPr>
      </w:pPr>
      <w:r w:rsidRPr="009B3310">
        <w:rPr>
          <w:rFonts w:ascii="Century Gothic" w:hAnsi="Century Gothic" w:cs="Tahoma"/>
          <w:sz w:val="18"/>
          <w:szCs w:val="18"/>
        </w:rPr>
        <w:t>Zamawiającemu przysługuje prawo potrącenia kar umownych z wynagrodzeniem przysługującym wykonawcy.</w:t>
      </w:r>
    </w:p>
    <w:p w14:paraId="3A1E7582" w14:textId="77777777" w:rsidR="00D91FE7" w:rsidRDefault="00D91FE7" w:rsidP="00D91FE7">
      <w:pPr>
        <w:numPr>
          <w:ilvl w:val="0"/>
          <w:numId w:val="9"/>
        </w:numPr>
        <w:tabs>
          <w:tab w:val="clear" w:pos="720"/>
          <w:tab w:val="num" w:pos="284"/>
        </w:tabs>
        <w:autoSpaceDE w:val="0"/>
        <w:ind w:left="284" w:hanging="284"/>
        <w:jc w:val="both"/>
        <w:rPr>
          <w:rFonts w:ascii="Century Gothic" w:hAnsi="Century Gothic" w:cs="Tahoma"/>
          <w:sz w:val="18"/>
          <w:szCs w:val="18"/>
        </w:rPr>
      </w:pPr>
      <w:r w:rsidRPr="009B3310">
        <w:rPr>
          <w:rFonts w:ascii="Century Gothic" w:hAnsi="Century Gothic" w:cs="Tahoma"/>
          <w:sz w:val="18"/>
          <w:szCs w:val="18"/>
        </w:rPr>
        <w:t>Strony zastrzegają sobie prawo do dochodzenia odszkodowania przekraczającego wysokość zastrzeżonych kar umownych.</w:t>
      </w:r>
    </w:p>
    <w:p w14:paraId="3D8EC056" w14:textId="77777777" w:rsidR="00D91FE7" w:rsidRDefault="00D91FE7" w:rsidP="00D91FE7">
      <w:pPr>
        <w:jc w:val="center"/>
        <w:rPr>
          <w:rFonts w:ascii="Century Gothic" w:hAnsi="Century Gothic" w:cs="Tahoma"/>
          <w:b/>
          <w:sz w:val="18"/>
          <w:szCs w:val="18"/>
        </w:rPr>
      </w:pPr>
    </w:p>
    <w:p w14:paraId="2875815B" w14:textId="77777777" w:rsidR="00D91FE7" w:rsidRDefault="00D91FE7" w:rsidP="00D91FE7">
      <w:pPr>
        <w:jc w:val="center"/>
        <w:rPr>
          <w:rFonts w:ascii="Century Gothic" w:hAnsi="Century Gothic" w:cs="Tahoma"/>
          <w:b/>
          <w:sz w:val="18"/>
          <w:szCs w:val="18"/>
        </w:rPr>
      </w:pPr>
    </w:p>
    <w:p w14:paraId="3EF038EE" w14:textId="77777777" w:rsidR="00D91FE7" w:rsidRPr="00E558AF" w:rsidRDefault="00D91FE7" w:rsidP="00D91FE7">
      <w:pPr>
        <w:jc w:val="center"/>
        <w:rPr>
          <w:rFonts w:ascii="Century Gothic" w:hAnsi="Century Gothic" w:cs="Tahoma"/>
          <w:b/>
          <w:sz w:val="18"/>
          <w:szCs w:val="18"/>
        </w:rPr>
      </w:pPr>
      <w:r w:rsidRPr="00E558AF">
        <w:rPr>
          <w:rFonts w:ascii="Century Gothic" w:hAnsi="Century Gothic" w:cs="Tahoma"/>
          <w:b/>
          <w:sz w:val="18"/>
          <w:szCs w:val="18"/>
        </w:rPr>
        <w:t>§ 1</w:t>
      </w:r>
      <w:r>
        <w:rPr>
          <w:rFonts w:ascii="Century Gothic" w:hAnsi="Century Gothic" w:cs="Tahoma"/>
          <w:b/>
          <w:sz w:val="18"/>
          <w:szCs w:val="18"/>
        </w:rPr>
        <w:t>0.</w:t>
      </w:r>
    </w:p>
    <w:p w14:paraId="20C4D722" w14:textId="77777777" w:rsidR="00D91FE7" w:rsidRDefault="00D91FE7" w:rsidP="00D91FE7">
      <w:pPr>
        <w:jc w:val="center"/>
        <w:rPr>
          <w:rFonts w:ascii="Century Gothic" w:hAnsi="Century Gothic" w:cs="Tahoma"/>
          <w:b/>
          <w:sz w:val="18"/>
          <w:szCs w:val="18"/>
        </w:rPr>
      </w:pPr>
      <w:r>
        <w:rPr>
          <w:rFonts w:ascii="Century Gothic" w:hAnsi="Century Gothic" w:cs="Tahoma"/>
          <w:b/>
          <w:sz w:val="18"/>
          <w:szCs w:val="18"/>
        </w:rPr>
        <w:t>ODSTĄPIENIE OD UMOWY</w:t>
      </w:r>
    </w:p>
    <w:p w14:paraId="3A7DF092" w14:textId="77777777" w:rsidR="00D91FE7" w:rsidRPr="00E558AF" w:rsidRDefault="00D91FE7" w:rsidP="00D91FE7">
      <w:pPr>
        <w:jc w:val="center"/>
        <w:rPr>
          <w:rFonts w:ascii="Century Gothic" w:hAnsi="Century Gothic" w:cs="Tahoma"/>
          <w:b/>
          <w:sz w:val="18"/>
          <w:szCs w:val="18"/>
        </w:rPr>
      </w:pPr>
    </w:p>
    <w:p w14:paraId="0C82D3E1" w14:textId="77777777" w:rsidR="00D91FE7" w:rsidRPr="001B07A0" w:rsidRDefault="00D91FE7" w:rsidP="00D91FE7">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094A1F">
        <w:rPr>
          <w:rFonts w:ascii="Century Gothic" w:hAnsi="Century Gothic"/>
          <w:sz w:val="18"/>
          <w:szCs w:val="18"/>
        </w:rPr>
        <w:t>W razie zaistnienia istotnej zmiany okoliczności powodującej, że wykonanie umowy nie leży</w:t>
      </w:r>
      <w:r w:rsidRPr="00094A1F">
        <w:rPr>
          <w:rFonts w:ascii="Century Gothic" w:hAnsi="Century Gothic"/>
          <w:sz w:val="18"/>
          <w:szCs w:val="18"/>
        </w:rPr>
        <w:br/>
        <w:t xml:space="preserve">w interesie publicznym, czego nie można było przewidzieć w chwili jej zawarcia, Zamawiający może </w:t>
      </w:r>
      <w:r>
        <w:rPr>
          <w:rFonts w:ascii="Century Gothic" w:hAnsi="Century Gothic"/>
          <w:sz w:val="18"/>
          <w:szCs w:val="18"/>
        </w:rPr>
        <w:t xml:space="preserve">  </w:t>
      </w:r>
      <w:r w:rsidRPr="00094A1F">
        <w:rPr>
          <w:rFonts w:ascii="Century Gothic" w:hAnsi="Century Gothic"/>
          <w:sz w:val="18"/>
          <w:szCs w:val="18"/>
        </w:rPr>
        <w:t>odstąpić od umowy w terminie 30 dni od powzięcia wiadomości o tych okolicznościach.</w:t>
      </w:r>
    </w:p>
    <w:p w14:paraId="1207131E" w14:textId="77777777" w:rsidR="00D91FE7" w:rsidRPr="00441D5A" w:rsidRDefault="00D91FE7" w:rsidP="00D91FE7">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przypadku określonym w ust. 1 Wykonawca może żądać wyłącznie wynagrodzenia należnego</w:t>
      </w:r>
      <w:r w:rsidRPr="00E558AF">
        <w:rPr>
          <w:rFonts w:ascii="Century Gothic" w:hAnsi="Century Gothic" w:cs="Tahoma"/>
          <w:sz w:val="18"/>
          <w:szCs w:val="18"/>
        </w:rPr>
        <w:br/>
      </w:r>
      <w:r w:rsidRPr="00441D5A">
        <w:rPr>
          <w:rFonts w:ascii="Century Gothic" w:hAnsi="Century Gothic" w:cs="Tahoma"/>
          <w:sz w:val="18"/>
          <w:szCs w:val="18"/>
        </w:rPr>
        <w:t>z tytułu wykonania części umowy.</w:t>
      </w:r>
    </w:p>
    <w:p w14:paraId="3475181A" w14:textId="77777777" w:rsidR="00D91FE7" w:rsidRPr="00E558AF" w:rsidRDefault="00D91FE7" w:rsidP="00D91FE7">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441D5A">
        <w:rPr>
          <w:rFonts w:ascii="Century Gothic" w:hAnsi="Century Gothic" w:cs="Tahoma"/>
          <w:sz w:val="18"/>
          <w:szCs w:val="18"/>
        </w:rPr>
        <w:t>Zamawiający może odstąpić od umowy z</w:t>
      </w:r>
      <w:r w:rsidRPr="00E558AF">
        <w:rPr>
          <w:rFonts w:ascii="Century Gothic" w:hAnsi="Century Gothic" w:cs="Tahoma"/>
          <w:sz w:val="18"/>
          <w:szCs w:val="18"/>
        </w:rPr>
        <w:t xml:space="preserve"> przyczyn, za które Wykonawca ponosi odpowiedzialność,               w przypadku, gdy Wykonawca wykonuje roboty przewidziane niniejszą umową w sposób niezgodny                      z umową lub nie wykonuje obowiązków wynikających z niniejszej umowy pomimo wezwania Wykonawcy przez Zamawiającego do wykonywania </w:t>
      </w:r>
      <w:r>
        <w:rPr>
          <w:rFonts w:ascii="Century Gothic" w:hAnsi="Century Gothic" w:cs="Tahoma"/>
          <w:sz w:val="18"/>
          <w:szCs w:val="18"/>
        </w:rPr>
        <w:t xml:space="preserve">prac </w:t>
      </w:r>
      <w:r w:rsidRPr="00E558AF">
        <w:rPr>
          <w:rFonts w:ascii="Century Gothic" w:hAnsi="Century Gothic" w:cs="Tahoma"/>
          <w:sz w:val="18"/>
          <w:szCs w:val="18"/>
        </w:rPr>
        <w:t>zgodnie z umową lub wykonania obowiązków wynikających z niniejszej umowy w wyznaczonym odpowiednim terminie.</w:t>
      </w:r>
    </w:p>
    <w:p w14:paraId="0B2A6BC0" w14:textId="77777777" w:rsidR="00D91FE7" w:rsidRPr="00E558AF" w:rsidRDefault="00D91FE7" w:rsidP="00D91FE7">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 xml:space="preserve">Niezależnie od przypadków wskazanych w ust. </w:t>
      </w:r>
      <w:r>
        <w:rPr>
          <w:rFonts w:ascii="Century Gothic" w:hAnsi="Century Gothic" w:cs="Tahoma"/>
          <w:sz w:val="18"/>
          <w:szCs w:val="18"/>
        </w:rPr>
        <w:t>3</w:t>
      </w:r>
      <w:r w:rsidRPr="00E558AF">
        <w:rPr>
          <w:rFonts w:ascii="Century Gothic" w:hAnsi="Century Gothic" w:cs="Tahoma"/>
          <w:sz w:val="18"/>
          <w:szCs w:val="18"/>
        </w:rPr>
        <w:t xml:space="preserve"> Zamawiający może odstąpić od umowy                             w przypadkach określonych w przepisach powszechnie obowiązującego prawa, w tym                                         w szczególności w przypadkach wskazanych w ustawie z dnia 23 kwietnia 1964 r</w:t>
      </w:r>
      <w:r>
        <w:rPr>
          <w:rFonts w:ascii="Century Gothic" w:hAnsi="Century Gothic" w:cs="Tahoma"/>
          <w:sz w:val="18"/>
          <w:szCs w:val="18"/>
        </w:rPr>
        <w:t>oku</w:t>
      </w:r>
      <w:r w:rsidRPr="00E558AF">
        <w:rPr>
          <w:rFonts w:ascii="Century Gothic" w:hAnsi="Century Gothic" w:cs="Tahoma"/>
          <w:sz w:val="18"/>
          <w:szCs w:val="18"/>
        </w:rPr>
        <w:t xml:space="preserve"> Kodeks cywilny.</w:t>
      </w:r>
    </w:p>
    <w:p w14:paraId="7574511B" w14:textId="77777777" w:rsidR="00D91FE7" w:rsidRPr="00E558AF" w:rsidRDefault="00D91FE7" w:rsidP="00D91FE7">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Odstąpienie od niniejszej umowy powinno nastąpić w terminie 30 dni od powzięcia przez Zamawiającego informacji stanowiących podstawę odstąpienia, w formie pisemnej pod rygorem nieważności, zaś oświadczenie o odstąpieniu od umowy powinno zawierać uzasadnienie.</w:t>
      </w:r>
    </w:p>
    <w:p w14:paraId="0A586708" w14:textId="77777777" w:rsidR="00D91FE7" w:rsidRPr="00E558AF" w:rsidRDefault="00D91FE7" w:rsidP="00D91FE7">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przypadku odstąpienia od niniejszej umowy, Wykonawcę i Zamawiającego obciążają następujące obowiązki:</w:t>
      </w:r>
    </w:p>
    <w:p w14:paraId="7C7558DF" w14:textId="77777777" w:rsidR="00D91FE7" w:rsidRPr="00E558AF" w:rsidRDefault="00D91FE7" w:rsidP="00D91FE7">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 xml:space="preserve">w terminie 7 dni od daty odstąpienia od niniejszej umowy, Wykonawca przy udziale Zamawiającego, sporządzi szczegółową inwentaryzację </w:t>
      </w:r>
      <w:r>
        <w:rPr>
          <w:rFonts w:ascii="Century Gothic" w:hAnsi="Century Gothic" w:cs="Tahoma"/>
          <w:sz w:val="18"/>
          <w:szCs w:val="18"/>
        </w:rPr>
        <w:t>prac</w:t>
      </w:r>
      <w:r w:rsidRPr="00E558AF">
        <w:rPr>
          <w:rFonts w:ascii="Century Gothic" w:hAnsi="Century Gothic" w:cs="Tahoma"/>
          <w:sz w:val="18"/>
          <w:szCs w:val="18"/>
        </w:rPr>
        <w:t>, według stanu na dzień odstąpienia,</w:t>
      </w:r>
    </w:p>
    <w:p w14:paraId="3CDF6157" w14:textId="77777777" w:rsidR="00D91FE7" w:rsidRPr="00E558AF" w:rsidRDefault="00D91FE7" w:rsidP="00D91FE7">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Wykonawca niezwłocznie zabezpieczy przerwane roboty w zakresie obustronnie uzgodnionym, na koszt strony, z winy której nastąpiło odstąpienie od niniejszej umowy,</w:t>
      </w:r>
    </w:p>
    <w:p w14:paraId="60A62A09" w14:textId="77777777" w:rsidR="00D91FE7" w:rsidRPr="00E558AF" w:rsidRDefault="00D91FE7" w:rsidP="00D91FE7">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 xml:space="preserve">Wykonawca zgłosi niezwłocznie na piśmie roboty przerwane oraz zabezpieczające do dokonania ich odbioru przez Zamawiającego; </w:t>
      </w:r>
    </w:p>
    <w:p w14:paraId="61A77688" w14:textId="77777777" w:rsidR="00D91FE7" w:rsidRPr="00E558AF" w:rsidRDefault="00D91FE7" w:rsidP="00D91FE7">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 xml:space="preserve">Wykonawca najpóźniej w terminie 14 dni od daty odstąpienia od niniejszej umowy usunie </w:t>
      </w:r>
      <w:r>
        <w:rPr>
          <w:rFonts w:ascii="Century Gothic" w:hAnsi="Century Gothic" w:cs="Tahoma"/>
          <w:sz w:val="18"/>
          <w:szCs w:val="18"/>
        </w:rPr>
        <w:t xml:space="preserve">                       </w:t>
      </w:r>
      <w:r w:rsidRPr="00E558AF">
        <w:rPr>
          <w:rFonts w:ascii="Century Gothic" w:hAnsi="Century Gothic" w:cs="Tahoma"/>
          <w:sz w:val="18"/>
          <w:szCs w:val="18"/>
        </w:rPr>
        <w:t xml:space="preserve">z terenu budowy urządzenia zaplecza przez niego dostarczone lub wzniesione; w przypadku niewykonania tego obowiązku, strony ustalają, iż Zamawiający jest uprawniony do wykonania tego obowiązku na koszt Wykonawcy oraz w razie potrzeby do przechowania usuniętych urządzeń na koszt Wykonawcy.  </w:t>
      </w:r>
    </w:p>
    <w:p w14:paraId="707B2262" w14:textId="77777777" w:rsidR="00D91FE7" w:rsidRDefault="00D91FE7" w:rsidP="00D91FE7">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 xml:space="preserve">W razie odstąpienia od niniejszej umowy z przyczyn, za które Wykonawca nie ponosi odpowiedzialności, Zamawiający zobowiązany jest do dokonania odbioru przerwanych </w:t>
      </w:r>
      <w:r>
        <w:rPr>
          <w:rFonts w:ascii="Century Gothic" w:hAnsi="Century Gothic" w:cs="Tahoma"/>
          <w:sz w:val="18"/>
          <w:szCs w:val="18"/>
        </w:rPr>
        <w:t>prac</w:t>
      </w:r>
      <w:r w:rsidRPr="00E558AF">
        <w:rPr>
          <w:rFonts w:ascii="Century Gothic" w:hAnsi="Century Gothic" w:cs="Tahoma"/>
          <w:sz w:val="18"/>
          <w:szCs w:val="18"/>
        </w:rPr>
        <w:t xml:space="preserve"> oraz zapłaty wynagrodzenia Wykonawcy z tytułu wykonania części umowy, która została wykonana do dnia odstąpienia</w:t>
      </w:r>
      <w:r>
        <w:rPr>
          <w:rFonts w:ascii="Century Gothic" w:hAnsi="Century Gothic" w:cs="Tahoma"/>
          <w:sz w:val="18"/>
          <w:szCs w:val="18"/>
        </w:rPr>
        <w:t>.</w:t>
      </w:r>
    </w:p>
    <w:p w14:paraId="3EE307C8" w14:textId="77777777" w:rsidR="00D91FE7" w:rsidRDefault="00D91FE7" w:rsidP="00D91FE7">
      <w:pPr>
        <w:jc w:val="center"/>
        <w:rPr>
          <w:rFonts w:ascii="Century Gothic" w:hAnsi="Century Gothic" w:cs="Tahoma"/>
          <w:b/>
          <w:sz w:val="18"/>
          <w:szCs w:val="18"/>
        </w:rPr>
      </w:pPr>
      <w:r w:rsidRPr="00E558AF">
        <w:rPr>
          <w:rFonts w:ascii="Century Gothic" w:hAnsi="Century Gothic" w:cs="Tahoma"/>
          <w:b/>
          <w:sz w:val="18"/>
          <w:szCs w:val="18"/>
        </w:rPr>
        <w:t>§ 1</w:t>
      </w:r>
      <w:r>
        <w:rPr>
          <w:rFonts w:ascii="Century Gothic" w:hAnsi="Century Gothic" w:cs="Tahoma"/>
          <w:b/>
          <w:sz w:val="18"/>
          <w:szCs w:val="18"/>
        </w:rPr>
        <w:t>1.</w:t>
      </w:r>
    </w:p>
    <w:p w14:paraId="26AE5900" w14:textId="77777777" w:rsidR="00D91FE7" w:rsidRPr="00E558AF" w:rsidRDefault="00D91FE7" w:rsidP="00D91FE7">
      <w:pPr>
        <w:jc w:val="center"/>
        <w:rPr>
          <w:rFonts w:ascii="Century Gothic" w:hAnsi="Century Gothic" w:cs="Tahoma"/>
          <w:b/>
          <w:sz w:val="18"/>
          <w:szCs w:val="18"/>
        </w:rPr>
      </w:pPr>
      <w:r>
        <w:rPr>
          <w:rFonts w:ascii="Century Gothic" w:hAnsi="Century Gothic" w:cs="Tahoma"/>
          <w:b/>
          <w:sz w:val="18"/>
          <w:szCs w:val="18"/>
        </w:rPr>
        <w:t>ZAPISY O COVID</w:t>
      </w:r>
    </w:p>
    <w:p w14:paraId="09992A92" w14:textId="77777777" w:rsidR="00D91FE7" w:rsidRDefault="00D91FE7" w:rsidP="00D91FE7">
      <w:pPr>
        <w:jc w:val="center"/>
        <w:rPr>
          <w:rFonts w:ascii="Century Gothic" w:hAnsi="Century Gothic" w:cs="Tahoma"/>
          <w:b/>
          <w:sz w:val="18"/>
          <w:szCs w:val="18"/>
        </w:rPr>
      </w:pPr>
    </w:p>
    <w:p w14:paraId="5402E726" w14:textId="77777777" w:rsidR="00D91FE7" w:rsidRDefault="00D91FE7" w:rsidP="00D91FE7">
      <w:pPr>
        <w:pStyle w:val="Bezodstpw"/>
        <w:ind w:left="284" w:hanging="284"/>
        <w:jc w:val="both"/>
        <w:rPr>
          <w:rFonts w:ascii="Century Gothic" w:hAnsi="Century Gothic"/>
          <w:sz w:val="18"/>
          <w:szCs w:val="18"/>
        </w:rPr>
      </w:pPr>
      <w:r>
        <w:rPr>
          <w:rFonts w:ascii="Century Gothic" w:hAnsi="Century Gothic"/>
          <w:sz w:val="18"/>
          <w:szCs w:val="18"/>
        </w:rPr>
        <w:t xml:space="preserve">1. </w:t>
      </w:r>
      <w:r w:rsidRPr="00B66F40">
        <w:rPr>
          <w:rFonts w:ascii="Century Gothic" w:hAnsi="Century Gothic"/>
          <w:sz w:val="18"/>
          <w:szCs w:val="18"/>
        </w:rPr>
        <w:t xml:space="preserve">Strony niniejszej umowy, niezwłocznie, wzajemnie informują się o wpływie okoliczności związanych                 z wystąpieniem COVID-19 na należyte wykonanie tej umowy, o ile taki wpływ wystąpił lub może wystąpić. </w:t>
      </w:r>
    </w:p>
    <w:p w14:paraId="0E6A7AEB" w14:textId="77777777" w:rsidR="00D91FE7" w:rsidRPr="00844764" w:rsidRDefault="00D91FE7" w:rsidP="00D91FE7">
      <w:pPr>
        <w:pStyle w:val="Bezodstpw"/>
        <w:ind w:left="284" w:hanging="284"/>
        <w:jc w:val="both"/>
        <w:rPr>
          <w:rFonts w:ascii="Century Gothic" w:hAnsi="Century Gothic"/>
          <w:sz w:val="18"/>
          <w:szCs w:val="18"/>
        </w:rPr>
      </w:pPr>
      <w:r>
        <w:rPr>
          <w:rFonts w:ascii="Century Gothic" w:hAnsi="Century Gothic"/>
          <w:sz w:val="18"/>
          <w:szCs w:val="18"/>
        </w:rPr>
        <w:t xml:space="preserve">2.  </w:t>
      </w:r>
      <w:r w:rsidRPr="00B66F40">
        <w:rPr>
          <w:rFonts w:ascii="Century Gothic" w:hAnsi="Century Gothic"/>
          <w:sz w:val="18"/>
          <w:szCs w:val="18"/>
        </w:rPr>
        <w:t xml:space="preserve">Strony umowy potwierdzają ten wpływ dołączając do informacji, o której mowa w ust. 1 pierwszym, </w:t>
      </w:r>
      <w:r w:rsidRPr="00844764">
        <w:rPr>
          <w:rFonts w:ascii="Century Gothic" w:hAnsi="Century Gothic"/>
          <w:sz w:val="18"/>
          <w:szCs w:val="18"/>
        </w:rPr>
        <w:t>oświadczenia lub dokumenty, które mogą dotyczyć w szczególności:</w:t>
      </w:r>
    </w:p>
    <w:p w14:paraId="25FA423E" w14:textId="77777777" w:rsidR="00D91FE7" w:rsidRPr="00844764" w:rsidRDefault="00D91FE7" w:rsidP="00D91FE7">
      <w:pPr>
        <w:shd w:val="clear" w:color="auto" w:fill="FFFFFF"/>
        <w:ind w:left="567" w:hanging="283"/>
        <w:jc w:val="both"/>
        <w:rPr>
          <w:rFonts w:ascii="Century Gothic" w:hAnsi="Century Gothic"/>
          <w:color w:val="333333"/>
          <w:sz w:val="18"/>
          <w:szCs w:val="18"/>
        </w:rPr>
      </w:pPr>
      <w:r w:rsidRPr="00844764">
        <w:rPr>
          <w:rFonts w:ascii="Century Gothic" w:hAnsi="Century Gothic"/>
          <w:color w:val="333333"/>
          <w:sz w:val="18"/>
          <w:szCs w:val="18"/>
        </w:rPr>
        <w:t xml:space="preserve">1) </w:t>
      </w:r>
      <w:r>
        <w:rPr>
          <w:rFonts w:ascii="Century Gothic" w:hAnsi="Century Gothic"/>
          <w:color w:val="333333"/>
          <w:sz w:val="18"/>
          <w:szCs w:val="18"/>
        </w:rPr>
        <w:t xml:space="preserve"> </w:t>
      </w:r>
      <w:r w:rsidRPr="00844764">
        <w:rPr>
          <w:rFonts w:ascii="Century Gothic" w:hAnsi="Century Gothic"/>
          <w:color w:val="333333"/>
          <w:sz w:val="18"/>
          <w:szCs w:val="18"/>
        </w:rPr>
        <w:t>nieobecności pracowników lub osób świadczących pracę za wynagrodzeniem na innej podstawie niż stosunek pracy, które uczestniczą lub mogłyby uczestniczyć w realizacji zamówienia;</w:t>
      </w:r>
    </w:p>
    <w:p w14:paraId="0CCC1932" w14:textId="77777777" w:rsidR="00D91FE7" w:rsidRPr="00844764" w:rsidRDefault="00D91FE7" w:rsidP="00D91FE7">
      <w:pPr>
        <w:shd w:val="clear" w:color="auto" w:fill="FFFFFF"/>
        <w:ind w:left="567" w:hanging="283"/>
        <w:jc w:val="both"/>
        <w:rPr>
          <w:rFonts w:ascii="Century Gothic" w:hAnsi="Century Gothic"/>
          <w:color w:val="333333"/>
          <w:sz w:val="18"/>
          <w:szCs w:val="18"/>
        </w:rPr>
      </w:pPr>
      <w:r w:rsidRPr="00844764">
        <w:rPr>
          <w:rFonts w:ascii="Century Gothic" w:hAnsi="Century Gothic"/>
          <w:color w:val="333333"/>
          <w:sz w:val="18"/>
          <w:szCs w:val="18"/>
        </w:rPr>
        <w:t xml:space="preserve">2) </w:t>
      </w:r>
      <w:r>
        <w:rPr>
          <w:rFonts w:ascii="Century Gothic" w:hAnsi="Century Gothic"/>
          <w:color w:val="333333"/>
          <w:sz w:val="18"/>
          <w:szCs w:val="18"/>
        </w:rPr>
        <w:t xml:space="preserve"> </w:t>
      </w:r>
      <w:r w:rsidRPr="00844764">
        <w:rPr>
          <w:rFonts w:ascii="Century Gothic" w:hAnsi="Century Gothic"/>
          <w:color w:val="333333"/>
          <w:sz w:val="18"/>
          <w:szCs w:val="18"/>
        </w:rPr>
        <w:t xml:space="preserve">decyzji wydanych przez Głównego Inspektora Sanitarnego lub działającego z jego upoważnienia państwowego wojewódzkiego inspektora sanitarnego, w związku z przeciwdziałaniem COVID-19, </w:t>
      </w:r>
      <w:r w:rsidRPr="00844764">
        <w:rPr>
          <w:rFonts w:ascii="Century Gothic" w:hAnsi="Century Gothic"/>
          <w:color w:val="333333"/>
          <w:sz w:val="18"/>
          <w:szCs w:val="18"/>
        </w:rPr>
        <w:lastRenderedPageBreak/>
        <w:t>nakładających na wykonawcę obowiązek podjęcia określonych czynności zapobiegawczych lub kontrolnych;</w:t>
      </w:r>
    </w:p>
    <w:p w14:paraId="0CEF5062" w14:textId="77777777" w:rsidR="00D91FE7" w:rsidRPr="00844764" w:rsidRDefault="00D91FE7" w:rsidP="00D91FE7">
      <w:pPr>
        <w:shd w:val="clear" w:color="auto" w:fill="FFFFFF"/>
        <w:ind w:left="567" w:hanging="283"/>
        <w:jc w:val="both"/>
        <w:rPr>
          <w:rFonts w:ascii="Century Gothic" w:hAnsi="Century Gothic"/>
          <w:color w:val="333333"/>
          <w:sz w:val="18"/>
          <w:szCs w:val="18"/>
        </w:rPr>
      </w:pPr>
      <w:r w:rsidRPr="00844764">
        <w:rPr>
          <w:rFonts w:ascii="Century Gothic" w:hAnsi="Century Gothic"/>
          <w:color w:val="333333"/>
          <w:sz w:val="18"/>
          <w:szCs w:val="18"/>
        </w:rPr>
        <w:t xml:space="preserve">3) </w:t>
      </w:r>
      <w:r>
        <w:rPr>
          <w:rFonts w:ascii="Century Gothic" w:hAnsi="Century Gothic"/>
          <w:color w:val="333333"/>
          <w:sz w:val="18"/>
          <w:szCs w:val="18"/>
        </w:rPr>
        <w:t xml:space="preserve"> </w:t>
      </w:r>
      <w:r w:rsidRPr="00844764">
        <w:rPr>
          <w:rFonts w:ascii="Century Gothic" w:hAnsi="Century Gothic"/>
          <w:color w:val="333333"/>
          <w:sz w:val="18"/>
          <w:szCs w:val="18"/>
        </w:rPr>
        <w:t xml:space="preserve">poleceń lub decyzji wydanych przez wojewodów, ministra właściwego do spraw zdrowia lub Prezesa Rady Ministrów, związanych z przeciwdziałaniem COVID-19, o których mowa w art. 11 ust. 1-3 </w:t>
      </w:r>
      <w:r w:rsidRPr="00844764">
        <w:rPr>
          <w:rFonts w:ascii="Century Gothic" w:hAnsi="Century Gothic"/>
          <w:sz w:val="18"/>
          <w:szCs w:val="18"/>
        </w:rPr>
        <w:t>ustawy z dnia 2 marca 2020 roku  o szczególnych rozwiązaniach związanych z zapobieganiem, przeciwdziałaniem i zwalczaniem COVID-19, innych chorób zakaźnych oraz wywołanych nimi sytuacji kryzysowych (Dz. U z 2020 roku,  poz. 1842 ze zm.);</w:t>
      </w:r>
    </w:p>
    <w:p w14:paraId="53EB8270" w14:textId="77777777" w:rsidR="00D91FE7" w:rsidRPr="00844764" w:rsidRDefault="00D91FE7" w:rsidP="00D91FE7">
      <w:pPr>
        <w:shd w:val="clear" w:color="auto" w:fill="FFFFFF"/>
        <w:ind w:left="567" w:hanging="283"/>
        <w:jc w:val="both"/>
        <w:rPr>
          <w:rFonts w:ascii="Century Gothic" w:hAnsi="Century Gothic"/>
          <w:color w:val="333333"/>
          <w:sz w:val="18"/>
          <w:szCs w:val="18"/>
        </w:rPr>
      </w:pPr>
      <w:r w:rsidRPr="00844764">
        <w:rPr>
          <w:rFonts w:ascii="Century Gothic" w:hAnsi="Century Gothic"/>
          <w:color w:val="333333"/>
          <w:sz w:val="18"/>
          <w:szCs w:val="18"/>
        </w:rPr>
        <w:t xml:space="preserve">4) </w:t>
      </w:r>
      <w:r>
        <w:rPr>
          <w:rFonts w:ascii="Century Gothic" w:hAnsi="Century Gothic"/>
          <w:color w:val="333333"/>
          <w:sz w:val="18"/>
          <w:szCs w:val="18"/>
        </w:rPr>
        <w:t xml:space="preserve">  </w:t>
      </w:r>
      <w:r w:rsidRPr="00844764">
        <w:rPr>
          <w:rFonts w:ascii="Century Gothic" w:hAnsi="Century Gothic"/>
          <w:color w:val="333333"/>
          <w:sz w:val="18"/>
          <w:szCs w:val="18"/>
        </w:rPr>
        <w:t>wstrzymania dostaw produktów, komponentów produktu lub materiałów, trudności w dostępie do sprzętu lub trudności w realizacji usług transportowych;</w:t>
      </w:r>
    </w:p>
    <w:p w14:paraId="0CF7DD6E" w14:textId="77777777" w:rsidR="00D91FE7" w:rsidRPr="00844764" w:rsidRDefault="00D91FE7" w:rsidP="00D91FE7">
      <w:pPr>
        <w:shd w:val="clear" w:color="auto" w:fill="FFFFFF"/>
        <w:ind w:left="567" w:hanging="283"/>
        <w:rPr>
          <w:rFonts w:ascii="Century Gothic" w:hAnsi="Century Gothic"/>
          <w:color w:val="333333"/>
          <w:sz w:val="18"/>
          <w:szCs w:val="18"/>
        </w:rPr>
      </w:pPr>
      <w:r w:rsidRPr="00844764">
        <w:rPr>
          <w:rFonts w:ascii="Century Gothic" w:hAnsi="Century Gothic"/>
          <w:color w:val="333333"/>
          <w:sz w:val="18"/>
          <w:szCs w:val="18"/>
        </w:rPr>
        <w:t xml:space="preserve">5) </w:t>
      </w:r>
      <w:r>
        <w:rPr>
          <w:rFonts w:ascii="Century Gothic" w:hAnsi="Century Gothic"/>
          <w:color w:val="333333"/>
          <w:sz w:val="18"/>
          <w:szCs w:val="18"/>
        </w:rPr>
        <w:t xml:space="preserve">  </w:t>
      </w:r>
      <w:r w:rsidRPr="00844764">
        <w:rPr>
          <w:rFonts w:ascii="Century Gothic" w:hAnsi="Century Gothic"/>
          <w:color w:val="333333"/>
          <w:sz w:val="18"/>
          <w:szCs w:val="18"/>
        </w:rPr>
        <w:t>innych okoliczności, które uniemożliwiają bądź w istotnym stopniu ograniczają możliwość wykonania umowy;</w:t>
      </w:r>
    </w:p>
    <w:p w14:paraId="1BF6772A" w14:textId="77777777" w:rsidR="00D91FE7" w:rsidRPr="00844764" w:rsidRDefault="00D91FE7" w:rsidP="00D91FE7">
      <w:pPr>
        <w:shd w:val="clear" w:color="auto" w:fill="FFFFFF"/>
        <w:ind w:left="567" w:hanging="283"/>
        <w:jc w:val="both"/>
        <w:rPr>
          <w:rFonts w:ascii="Century Gothic" w:hAnsi="Century Gothic"/>
          <w:color w:val="333333"/>
          <w:sz w:val="18"/>
          <w:szCs w:val="18"/>
        </w:rPr>
      </w:pPr>
      <w:r w:rsidRPr="00844764">
        <w:rPr>
          <w:rFonts w:ascii="Century Gothic" w:hAnsi="Century Gothic"/>
          <w:color w:val="333333"/>
          <w:sz w:val="18"/>
          <w:szCs w:val="18"/>
        </w:rPr>
        <w:t>6) okoliczności, o których mowa w pkt 1-5, w zakresie w jakim dotyczą one podwykonawcy lub dalszego podwykonawcy.</w:t>
      </w:r>
    </w:p>
    <w:p w14:paraId="5946548F" w14:textId="77777777" w:rsidR="00D91FE7" w:rsidRPr="00E821C5" w:rsidRDefault="00D91FE7" w:rsidP="00D91FE7">
      <w:pPr>
        <w:pStyle w:val="Bezodstpw"/>
        <w:ind w:left="284" w:hanging="284"/>
        <w:jc w:val="both"/>
        <w:rPr>
          <w:rFonts w:ascii="Century Gothic" w:hAnsi="Century Gothic"/>
          <w:sz w:val="18"/>
          <w:szCs w:val="18"/>
        </w:rPr>
      </w:pPr>
      <w:r>
        <w:rPr>
          <w:rFonts w:ascii="Century Gothic" w:hAnsi="Century Gothic"/>
          <w:sz w:val="18"/>
          <w:szCs w:val="18"/>
        </w:rPr>
        <w:t>3</w:t>
      </w:r>
      <w:r w:rsidRPr="00B66F40">
        <w:rPr>
          <w:rFonts w:ascii="Century Gothic" w:hAnsi="Century Gothic"/>
          <w:sz w:val="18"/>
          <w:szCs w:val="18"/>
        </w:rPr>
        <w:t xml:space="preserve">.  Każda ze stron umowy, może żądać przedstawienia dodatkowych oświadczeń lub dokumentów potwierdzających wpływ okoliczności związanych z wystąpieniem COVID-19 na należyte wykonanie tej </w:t>
      </w:r>
      <w:r w:rsidRPr="00E821C5">
        <w:rPr>
          <w:rFonts w:ascii="Century Gothic" w:hAnsi="Century Gothic"/>
          <w:sz w:val="18"/>
          <w:szCs w:val="18"/>
        </w:rPr>
        <w:t xml:space="preserve">umowy. </w:t>
      </w:r>
    </w:p>
    <w:p w14:paraId="7A26C4AB" w14:textId="77777777" w:rsidR="00D91FE7" w:rsidRPr="00E821C5" w:rsidRDefault="00D91FE7" w:rsidP="00D91FE7">
      <w:pPr>
        <w:pStyle w:val="Bezodstpw"/>
        <w:ind w:left="284" w:hanging="284"/>
        <w:jc w:val="both"/>
        <w:rPr>
          <w:rFonts w:ascii="Century Gothic" w:hAnsi="Century Gothic"/>
          <w:sz w:val="18"/>
          <w:szCs w:val="18"/>
        </w:rPr>
      </w:pPr>
      <w:r w:rsidRPr="00E821C5">
        <w:rPr>
          <w:rFonts w:ascii="Century Gothic" w:hAnsi="Century Gothic"/>
          <w:sz w:val="18"/>
          <w:szCs w:val="18"/>
        </w:rPr>
        <w:t xml:space="preserve">4.  Strona umowy,  na podstawie otrzymanych oświadczeń lub dokumentów, o których mowa w ust.                   4,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3C53C257" w14:textId="77777777" w:rsidR="00D91FE7" w:rsidRPr="00E821C5" w:rsidRDefault="00D91FE7" w:rsidP="00D91FE7">
      <w:pPr>
        <w:pStyle w:val="Bezodstpw"/>
        <w:ind w:left="284" w:hanging="284"/>
        <w:jc w:val="both"/>
        <w:rPr>
          <w:rFonts w:ascii="Century Gothic" w:hAnsi="Century Gothic" w:cstheme="minorHAnsi"/>
          <w:sz w:val="18"/>
          <w:szCs w:val="18"/>
        </w:rPr>
      </w:pPr>
      <w:r w:rsidRPr="00E821C5">
        <w:rPr>
          <w:rFonts w:ascii="Century Gothic" w:hAnsi="Century Gothic"/>
          <w:sz w:val="18"/>
          <w:szCs w:val="18"/>
        </w:rPr>
        <w:t>5</w:t>
      </w:r>
      <w:r>
        <w:rPr>
          <w:rFonts w:ascii="Century Gothic" w:hAnsi="Century Gothic"/>
          <w:sz w:val="18"/>
          <w:szCs w:val="18"/>
        </w:rPr>
        <w:t>.</w:t>
      </w:r>
      <w:r w:rsidRPr="00E821C5">
        <w:rPr>
          <w:rFonts w:ascii="Century Gothic" w:hAnsi="Century Gothic"/>
          <w:sz w:val="18"/>
          <w:szCs w:val="18"/>
        </w:rPr>
        <w:t xml:space="preserve">  Zamawiający, po stwierdzeniu, że okoliczności związane z wystąpieniem COVID-19, o których mowa w ust. 1, mogą wpłynąć lub wpływają na należyte wykonanie umowy, o której mowa w ust. 1, może                      w uzgodnieniu z wykonawcą dokonać zmiany umowy, o której mowa w art. 455 ust. 1 pkt 4 ustawy  z dnia </w:t>
      </w:r>
      <w:r w:rsidRPr="00E821C5">
        <w:rPr>
          <w:rFonts w:ascii="Century Gothic" w:hAnsi="Century Gothic" w:cstheme="minorHAnsi"/>
          <w:sz w:val="18"/>
          <w:szCs w:val="18"/>
        </w:rPr>
        <w:t xml:space="preserve">11 września 2019 roku Prawo zamówień publicznych (Dz. U. z 2019 r., poz. </w:t>
      </w:r>
      <w:r>
        <w:rPr>
          <w:rFonts w:ascii="Century Gothic" w:hAnsi="Century Gothic" w:cstheme="minorHAnsi"/>
          <w:sz w:val="18"/>
          <w:szCs w:val="18"/>
        </w:rPr>
        <w:t>1129</w:t>
      </w:r>
      <w:r w:rsidRPr="00E821C5">
        <w:rPr>
          <w:rFonts w:ascii="Century Gothic" w:hAnsi="Century Gothic" w:cstheme="minorHAnsi"/>
          <w:sz w:val="18"/>
          <w:szCs w:val="18"/>
        </w:rPr>
        <w:t xml:space="preserve"> ze zmianami),                                                      w szczególności przez: </w:t>
      </w:r>
    </w:p>
    <w:p w14:paraId="745364EF" w14:textId="77777777" w:rsidR="00D91FE7" w:rsidRPr="00E821C5" w:rsidRDefault="00D91FE7" w:rsidP="00D91FE7">
      <w:pPr>
        <w:shd w:val="clear" w:color="auto" w:fill="FFFFFF"/>
        <w:ind w:left="567" w:hanging="283"/>
        <w:jc w:val="both"/>
        <w:rPr>
          <w:rFonts w:ascii="Century Gothic" w:hAnsi="Century Gothic" w:cstheme="minorHAnsi"/>
          <w:sz w:val="18"/>
          <w:szCs w:val="18"/>
        </w:rPr>
      </w:pPr>
      <w:r w:rsidRPr="00E821C5">
        <w:rPr>
          <w:rFonts w:ascii="Century Gothic" w:hAnsi="Century Gothic" w:cstheme="minorHAnsi"/>
          <w:sz w:val="18"/>
          <w:szCs w:val="18"/>
        </w:rPr>
        <w:t xml:space="preserve">1) </w:t>
      </w:r>
      <w:r>
        <w:rPr>
          <w:rFonts w:ascii="Century Gothic" w:hAnsi="Century Gothic" w:cstheme="minorHAnsi"/>
          <w:sz w:val="18"/>
          <w:szCs w:val="18"/>
        </w:rPr>
        <w:t xml:space="preserve"> </w:t>
      </w:r>
      <w:r w:rsidRPr="00E821C5">
        <w:rPr>
          <w:rFonts w:ascii="Century Gothic" w:hAnsi="Century Gothic" w:cstheme="minorHAnsi"/>
          <w:sz w:val="18"/>
          <w:szCs w:val="18"/>
        </w:rPr>
        <w:t>zmianę terminu wykonania umowy lub jej części, lub czasowe zawieszenie wykonywania umowy lub jej części,</w:t>
      </w:r>
    </w:p>
    <w:p w14:paraId="3E542327" w14:textId="77777777" w:rsidR="00D91FE7" w:rsidRPr="00E821C5" w:rsidRDefault="00D91FE7" w:rsidP="00D91FE7">
      <w:pPr>
        <w:shd w:val="clear" w:color="auto" w:fill="FFFFFF"/>
        <w:ind w:left="567" w:hanging="283"/>
        <w:jc w:val="both"/>
        <w:rPr>
          <w:rFonts w:ascii="Century Gothic" w:hAnsi="Century Gothic" w:cstheme="minorHAnsi"/>
          <w:sz w:val="18"/>
          <w:szCs w:val="18"/>
        </w:rPr>
      </w:pPr>
      <w:r w:rsidRPr="00E821C5">
        <w:rPr>
          <w:rFonts w:ascii="Century Gothic" w:hAnsi="Century Gothic" w:cstheme="minorHAnsi"/>
          <w:sz w:val="18"/>
          <w:szCs w:val="18"/>
        </w:rPr>
        <w:t xml:space="preserve">2) </w:t>
      </w:r>
      <w:r>
        <w:rPr>
          <w:rFonts w:ascii="Century Gothic" w:hAnsi="Century Gothic" w:cstheme="minorHAnsi"/>
          <w:sz w:val="18"/>
          <w:szCs w:val="18"/>
        </w:rPr>
        <w:t xml:space="preserve"> </w:t>
      </w:r>
      <w:r w:rsidRPr="00E821C5">
        <w:rPr>
          <w:rFonts w:ascii="Century Gothic" w:hAnsi="Century Gothic" w:cstheme="minorHAnsi"/>
          <w:sz w:val="18"/>
          <w:szCs w:val="18"/>
        </w:rPr>
        <w:t>zmianę sposobu wykonywania dostaw, usług lub robót budowlanych,</w:t>
      </w:r>
    </w:p>
    <w:p w14:paraId="3CD57299" w14:textId="77777777" w:rsidR="00D91FE7" w:rsidRPr="00E821C5" w:rsidRDefault="00D91FE7" w:rsidP="00D91FE7">
      <w:pPr>
        <w:shd w:val="clear" w:color="auto" w:fill="FFFFFF"/>
        <w:ind w:left="567" w:hanging="283"/>
        <w:jc w:val="both"/>
        <w:rPr>
          <w:rFonts w:ascii="Century Gothic" w:hAnsi="Century Gothic" w:cstheme="minorHAnsi"/>
          <w:sz w:val="18"/>
          <w:szCs w:val="18"/>
        </w:rPr>
      </w:pPr>
      <w:r w:rsidRPr="00E821C5">
        <w:rPr>
          <w:rFonts w:ascii="Century Gothic" w:hAnsi="Century Gothic" w:cstheme="minorHAnsi"/>
          <w:sz w:val="18"/>
          <w:szCs w:val="18"/>
        </w:rPr>
        <w:t xml:space="preserve">3) </w:t>
      </w:r>
      <w:r>
        <w:rPr>
          <w:rFonts w:ascii="Century Gothic" w:hAnsi="Century Gothic" w:cstheme="minorHAnsi"/>
          <w:sz w:val="18"/>
          <w:szCs w:val="18"/>
        </w:rPr>
        <w:t xml:space="preserve"> </w:t>
      </w:r>
      <w:r w:rsidRPr="00E821C5">
        <w:rPr>
          <w:rFonts w:ascii="Century Gothic" w:hAnsi="Century Gothic" w:cstheme="minorHAnsi"/>
          <w:sz w:val="18"/>
          <w:szCs w:val="18"/>
        </w:rPr>
        <w:t>zmianę zakresu świadczenia wykonawcy i odpowiadającą jej zmianę wynagrodzenia lub sposobu rozliczenia wynagrodzenia wykonawcy,</w:t>
      </w:r>
    </w:p>
    <w:p w14:paraId="639A32D8" w14:textId="77777777" w:rsidR="00D91FE7" w:rsidRPr="00E821C5" w:rsidRDefault="00D91FE7" w:rsidP="00D91FE7">
      <w:pPr>
        <w:shd w:val="clear" w:color="auto" w:fill="FFFFFF"/>
        <w:spacing w:before="120" w:after="150"/>
        <w:ind w:left="59"/>
        <w:jc w:val="both"/>
        <w:rPr>
          <w:rFonts w:ascii="Century Gothic" w:hAnsi="Century Gothic" w:cstheme="minorHAnsi"/>
          <w:sz w:val="18"/>
          <w:szCs w:val="18"/>
        </w:rPr>
      </w:pPr>
      <w:r w:rsidRPr="00E821C5">
        <w:rPr>
          <w:rFonts w:ascii="Century Gothic" w:hAnsi="Century Gothic" w:cstheme="minorHAnsi"/>
          <w:sz w:val="18"/>
          <w:szCs w:val="18"/>
        </w:rPr>
        <w:t>- o ile wzrost wynagrodzenia spowodowany każdą kolejną zmianą nie przekroczy 50% wartości pierwotnej umowy.</w:t>
      </w:r>
    </w:p>
    <w:p w14:paraId="2D9D6B73" w14:textId="77777777" w:rsidR="00D91FE7" w:rsidRPr="00E821C5" w:rsidRDefault="00D91FE7" w:rsidP="00D91FE7">
      <w:pPr>
        <w:shd w:val="clear" w:color="auto" w:fill="FFFFFF"/>
        <w:ind w:left="284" w:hanging="284"/>
        <w:jc w:val="both"/>
        <w:rPr>
          <w:rFonts w:ascii="Century Gothic" w:hAnsi="Century Gothic" w:cstheme="minorHAnsi"/>
          <w:color w:val="333333"/>
          <w:sz w:val="18"/>
          <w:szCs w:val="18"/>
        </w:rPr>
      </w:pPr>
      <w:r w:rsidRPr="00E821C5">
        <w:rPr>
          <w:rFonts w:ascii="Century Gothic" w:hAnsi="Century Gothic"/>
          <w:sz w:val="18"/>
          <w:szCs w:val="18"/>
        </w:rPr>
        <w:t xml:space="preserve">6. Okoliczności związane z wystąpieniem COVID-19, o których mowa w ust. 1, nie mogą stanowić samodzielnej podstawy do wykonania umownego prawa odstąpienia od umowy. </w:t>
      </w:r>
    </w:p>
    <w:p w14:paraId="0B2FF299" w14:textId="77777777" w:rsidR="00D91FE7" w:rsidRPr="00B66F40" w:rsidRDefault="00D91FE7" w:rsidP="00D91FE7">
      <w:pPr>
        <w:pStyle w:val="Bezodstpw"/>
        <w:ind w:left="284" w:hanging="284"/>
        <w:jc w:val="both"/>
        <w:rPr>
          <w:rFonts w:ascii="Century Gothic" w:hAnsi="Century Gothic"/>
          <w:sz w:val="18"/>
          <w:szCs w:val="18"/>
        </w:rPr>
      </w:pPr>
      <w:r w:rsidRPr="00E821C5">
        <w:rPr>
          <w:rFonts w:ascii="Century Gothic" w:hAnsi="Century Gothic"/>
          <w:sz w:val="18"/>
          <w:szCs w:val="18"/>
        </w:rPr>
        <w:t>7.  Strona umowy, w stanowisku, o którym</w:t>
      </w:r>
      <w:r w:rsidRPr="00B66F40">
        <w:rPr>
          <w:rFonts w:ascii="Century Gothic" w:hAnsi="Century Gothic"/>
          <w:sz w:val="18"/>
          <w:szCs w:val="18"/>
        </w:rPr>
        <w:t xml:space="preserve"> mowa w ust. </w:t>
      </w:r>
      <w:r>
        <w:rPr>
          <w:rFonts w:ascii="Century Gothic" w:hAnsi="Century Gothic"/>
          <w:sz w:val="18"/>
          <w:szCs w:val="18"/>
        </w:rPr>
        <w:t>4</w:t>
      </w:r>
      <w:r w:rsidRPr="00B66F40">
        <w:rPr>
          <w:rFonts w:ascii="Century Gothic" w:hAnsi="Century Gothic"/>
          <w:sz w:val="18"/>
          <w:szCs w:val="18"/>
        </w:rPr>
        <w:t xml:space="preserve">, przedstawia wpływ okoliczności związanych                z wystąpieniem COVID-19 na należyte jej wykonanie oraz wpływ okoliczności związanych                                             z wystąpieniem COVID-19, na zasadność ustalenia i dochodzenia tych kar lub odszkodowań, lub ich wysokość. </w:t>
      </w:r>
    </w:p>
    <w:p w14:paraId="497A8690" w14:textId="77777777" w:rsidR="00D91FE7" w:rsidRPr="00B66F40" w:rsidRDefault="00D91FE7" w:rsidP="00D91FE7">
      <w:pPr>
        <w:pStyle w:val="Bezodstpw"/>
        <w:ind w:left="284" w:hanging="284"/>
        <w:jc w:val="both"/>
        <w:rPr>
          <w:rFonts w:ascii="Century Gothic" w:hAnsi="Century Gothic"/>
          <w:sz w:val="18"/>
          <w:szCs w:val="18"/>
        </w:rPr>
      </w:pPr>
      <w:r>
        <w:rPr>
          <w:rFonts w:ascii="Century Gothic" w:hAnsi="Century Gothic"/>
          <w:sz w:val="18"/>
          <w:szCs w:val="18"/>
        </w:rPr>
        <w:t>8</w:t>
      </w:r>
      <w:r w:rsidRPr="00B66F40">
        <w:rPr>
          <w:rFonts w:ascii="Century Gothic" w:hAnsi="Century Gothic"/>
          <w:sz w:val="18"/>
          <w:szCs w:val="18"/>
        </w:rPr>
        <w:t xml:space="preserve">.  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7C8917E1" w14:textId="77777777" w:rsidR="00D91FE7" w:rsidRPr="0089558A" w:rsidRDefault="00D91FE7" w:rsidP="00D91FE7">
      <w:pPr>
        <w:pStyle w:val="Bezodstpw"/>
        <w:ind w:left="284" w:hanging="284"/>
        <w:jc w:val="both"/>
        <w:rPr>
          <w:rFonts w:ascii="Century Gothic" w:hAnsi="Century Gothic"/>
          <w:sz w:val="18"/>
          <w:szCs w:val="18"/>
        </w:rPr>
      </w:pPr>
      <w:r>
        <w:rPr>
          <w:rFonts w:ascii="Century Gothic" w:hAnsi="Century Gothic"/>
          <w:sz w:val="18"/>
          <w:szCs w:val="18"/>
        </w:rPr>
        <w:t>9</w:t>
      </w:r>
      <w:r w:rsidRPr="00B66F40">
        <w:rPr>
          <w:rFonts w:ascii="Century Gothic" w:hAnsi="Century Gothic"/>
          <w:sz w:val="18"/>
          <w:szCs w:val="18"/>
        </w:rPr>
        <w:t xml:space="preserve">.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w:t>
      </w:r>
      <w:r w:rsidRPr="0089558A">
        <w:rPr>
          <w:rFonts w:ascii="Century Gothic" w:hAnsi="Century Gothic"/>
          <w:sz w:val="18"/>
          <w:szCs w:val="18"/>
        </w:rPr>
        <w:t xml:space="preserve">korzystne niż warunki wykonania umowy, o której mowa w ust. 1, zmienionej zgodnie z ust. </w:t>
      </w:r>
      <w:r>
        <w:rPr>
          <w:rFonts w:ascii="Century Gothic" w:hAnsi="Century Gothic"/>
          <w:sz w:val="18"/>
          <w:szCs w:val="18"/>
        </w:rPr>
        <w:t>5</w:t>
      </w:r>
      <w:r w:rsidRPr="0089558A">
        <w:rPr>
          <w:rFonts w:ascii="Century Gothic" w:hAnsi="Century Gothic"/>
          <w:sz w:val="18"/>
          <w:szCs w:val="18"/>
        </w:rPr>
        <w:t xml:space="preserve">. </w:t>
      </w:r>
    </w:p>
    <w:p w14:paraId="3265FD36" w14:textId="77777777" w:rsidR="00D91FE7" w:rsidRDefault="00D91FE7" w:rsidP="00D91FE7">
      <w:pPr>
        <w:pStyle w:val="Bezodstpw"/>
        <w:ind w:left="284" w:hanging="284"/>
        <w:jc w:val="both"/>
        <w:rPr>
          <w:rFonts w:ascii="Century Gothic" w:hAnsi="Century Gothic"/>
          <w:sz w:val="18"/>
          <w:szCs w:val="18"/>
        </w:rPr>
      </w:pPr>
      <w:r>
        <w:rPr>
          <w:rFonts w:ascii="Century Gothic" w:hAnsi="Century Gothic"/>
          <w:sz w:val="18"/>
          <w:szCs w:val="18"/>
        </w:rPr>
        <w:t>10</w:t>
      </w:r>
      <w:r w:rsidRPr="0089558A">
        <w:rPr>
          <w:rFonts w:ascii="Century Gothic" w:hAnsi="Century Gothic"/>
          <w:sz w:val="18"/>
          <w:szCs w:val="18"/>
        </w:rPr>
        <w:t xml:space="preserve">. Przepisy niniejszego paragrafu stosuje się do umowy zawartej między podwykonawcą a dalszym podwykonawcą. </w:t>
      </w:r>
    </w:p>
    <w:p w14:paraId="0DAFDECE" w14:textId="77777777" w:rsidR="00D91FE7" w:rsidRDefault="00D91FE7" w:rsidP="00D91FE7">
      <w:pPr>
        <w:jc w:val="center"/>
        <w:rPr>
          <w:rFonts w:ascii="Century Gothic" w:hAnsi="Century Gothic" w:cs="Tahoma"/>
          <w:b/>
          <w:sz w:val="18"/>
          <w:szCs w:val="18"/>
        </w:rPr>
      </w:pPr>
      <w:r w:rsidRPr="0089558A">
        <w:rPr>
          <w:rFonts w:ascii="Century Gothic" w:hAnsi="Century Gothic" w:cs="Tahoma"/>
          <w:b/>
          <w:sz w:val="18"/>
          <w:szCs w:val="18"/>
        </w:rPr>
        <w:t>§ 12.</w:t>
      </w:r>
    </w:p>
    <w:p w14:paraId="2F0344AD" w14:textId="77777777" w:rsidR="00D91FE7" w:rsidRPr="0089558A" w:rsidRDefault="00D91FE7" w:rsidP="00D91FE7">
      <w:pPr>
        <w:jc w:val="center"/>
        <w:rPr>
          <w:rFonts w:ascii="Century Gothic" w:hAnsi="Century Gothic" w:cs="Tahoma"/>
          <w:b/>
          <w:sz w:val="18"/>
          <w:szCs w:val="18"/>
        </w:rPr>
      </w:pPr>
      <w:r>
        <w:rPr>
          <w:rFonts w:ascii="Century Gothic" w:hAnsi="Century Gothic" w:cs="Tahoma"/>
          <w:b/>
          <w:sz w:val="18"/>
          <w:szCs w:val="18"/>
        </w:rPr>
        <w:t>ZMIANY UMOWY</w:t>
      </w:r>
    </w:p>
    <w:p w14:paraId="2B6E7166" w14:textId="77777777" w:rsidR="00D91FE7" w:rsidRPr="00E558AF" w:rsidRDefault="00D91FE7" w:rsidP="00D91FE7">
      <w:pPr>
        <w:jc w:val="center"/>
        <w:rPr>
          <w:rFonts w:ascii="Century Gothic" w:hAnsi="Century Gothic" w:cs="Tahoma"/>
          <w:b/>
          <w:sz w:val="18"/>
          <w:szCs w:val="18"/>
        </w:rPr>
      </w:pPr>
    </w:p>
    <w:p w14:paraId="470113A5" w14:textId="77777777" w:rsidR="00D91FE7" w:rsidRPr="003941F6" w:rsidRDefault="00D91FE7" w:rsidP="00D91FE7">
      <w:pPr>
        <w:ind w:left="284" w:hanging="284"/>
        <w:jc w:val="both"/>
        <w:rPr>
          <w:rFonts w:ascii="Century Gothic" w:hAnsi="Century Gothic"/>
          <w:sz w:val="18"/>
          <w:szCs w:val="18"/>
        </w:rPr>
      </w:pPr>
      <w:r w:rsidRPr="003941F6">
        <w:rPr>
          <w:rFonts w:ascii="Century Gothic" w:hAnsi="Century Gothic"/>
          <w:sz w:val="18"/>
          <w:szCs w:val="18"/>
        </w:rPr>
        <w:t xml:space="preserve">1.  Zamawiający może odstąpić od  umowy  na  zasadach  zgodnych  z  art. 456 ust. 1  </w:t>
      </w:r>
      <w:proofErr w:type="spellStart"/>
      <w:r w:rsidRPr="003941F6">
        <w:rPr>
          <w:rFonts w:ascii="Century Gothic" w:hAnsi="Century Gothic"/>
          <w:sz w:val="18"/>
          <w:szCs w:val="18"/>
        </w:rPr>
        <w:t>Pzp</w:t>
      </w:r>
      <w:proofErr w:type="spellEnd"/>
      <w:r w:rsidRPr="003941F6">
        <w:rPr>
          <w:rFonts w:ascii="Century Gothic" w:hAnsi="Century Gothic"/>
          <w:sz w:val="18"/>
          <w:szCs w:val="18"/>
        </w:rPr>
        <w:t>.</w:t>
      </w:r>
    </w:p>
    <w:p w14:paraId="0F5B869F" w14:textId="77777777" w:rsidR="00D91FE7" w:rsidRPr="003941F6" w:rsidRDefault="00D91FE7" w:rsidP="00D91FE7">
      <w:pPr>
        <w:ind w:left="284" w:hanging="284"/>
        <w:jc w:val="both"/>
        <w:rPr>
          <w:rFonts w:ascii="Century Gothic" w:hAnsi="Century Gothic"/>
          <w:sz w:val="18"/>
          <w:szCs w:val="18"/>
        </w:rPr>
      </w:pPr>
      <w:r w:rsidRPr="003941F6">
        <w:rPr>
          <w:rFonts w:ascii="Century Gothic" w:hAnsi="Century Gothic"/>
          <w:sz w:val="18"/>
          <w:szCs w:val="18"/>
        </w:rPr>
        <w:t xml:space="preserve">2.  Zamawiający, działając w oparciu o art. 455 ust. 1 pkt 1 </w:t>
      </w:r>
      <w:proofErr w:type="spellStart"/>
      <w:r w:rsidRPr="003941F6">
        <w:rPr>
          <w:rFonts w:ascii="Century Gothic" w:hAnsi="Century Gothic"/>
          <w:sz w:val="18"/>
          <w:szCs w:val="18"/>
        </w:rPr>
        <w:t>Pzp</w:t>
      </w:r>
      <w:proofErr w:type="spellEnd"/>
      <w:r w:rsidRPr="003941F6">
        <w:rPr>
          <w:rFonts w:ascii="Century Gothic" w:hAnsi="Century Gothic"/>
          <w:sz w:val="18"/>
          <w:szCs w:val="18"/>
        </w:rPr>
        <w:t xml:space="preserve"> określa następujące okoliczności, które mogą powodować konieczność wprowadzenia zmian w treści zawartej umowy w stosunku do treści złożonej oferty:</w:t>
      </w:r>
    </w:p>
    <w:p w14:paraId="454847E5" w14:textId="77777777" w:rsidR="00D91FE7" w:rsidRPr="003941F6" w:rsidRDefault="00D91FE7" w:rsidP="00D91FE7">
      <w:pPr>
        <w:autoSpaceDE w:val="0"/>
        <w:autoSpaceDN w:val="0"/>
        <w:ind w:firstLine="284"/>
        <w:jc w:val="both"/>
        <w:rPr>
          <w:rFonts w:ascii="Century Gothic" w:hAnsi="Century Gothic"/>
          <w:sz w:val="18"/>
          <w:szCs w:val="18"/>
        </w:rPr>
      </w:pPr>
      <w:r w:rsidRPr="003941F6">
        <w:rPr>
          <w:rFonts w:ascii="Century Gothic" w:hAnsi="Century Gothic"/>
          <w:sz w:val="18"/>
          <w:szCs w:val="18"/>
        </w:rPr>
        <w:t>a)  wystąpienie oczywistych omyłek pisarskich i rachunkowych w treści umowy,</w:t>
      </w:r>
    </w:p>
    <w:p w14:paraId="00FAF6A2" w14:textId="77777777" w:rsidR="00D91FE7" w:rsidRPr="003941F6" w:rsidRDefault="00D91FE7" w:rsidP="00D91FE7">
      <w:pPr>
        <w:autoSpaceDE w:val="0"/>
        <w:autoSpaceDN w:val="0"/>
        <w:jc w:val="both"/>
        <w:rPr>
          <w:rFonts w:ascii="Century Gothic" w:hAnsi="Century Gothic"/>
          <w:sz w:val="18"/>
          <w:szCs w:val="18"/>
        </w:rPr>
      </w:pPr>
    </w:p>
    <w:p w14:paraId="36D4618B" w14:textId="77777777" w:rsidR="00D91FE7" w:rsidRPr="003941F6" w:rsidRDefault="00D91FE7" w:rsidP="00D91FE7">
      <w:pPr>
        <w:autoSpaceDE w:val="0"/>
        <w:autoSpaceDN w:val="0"/>
        <w:ind w:left="567" w:hanging="283"/>
        <w:jc w:val="both"/>
        <w:rPr>
          <w:rFonts w:ascii="Century Gothic" w:hAnsi="Century Gothic"/>
          <w:sz w:val="18"/>
          <w:szCs w:val="18"/>
        </w:rPr>
      </w:pPr>
      <w:r w:rsidRPr="003941F6">
        <w:rPr>
          <w:rFonts w:ascii="Century Gothic" w:hAnsi="Century Gothic"/>
          <w:sz w:val="18"/>
          <w:szCs w:val="18"/>
        </w:rPr>
        <w:t xml:space="preserve">c) zmiany wykonawcy w wyniku połączenia, podziału, przekształcenia, upadłości, restrukturyzacji lub nabycia dotychczasowego wykonawcy lub jego przedsiębiorstwa, o ile nowy wykonawca spełnia </w:t>
      </w:r>
      <w:r w:rsidRPr="003941F6">
        <w:rPr>
          <w:rFonts w:ascii="Century Gothic" w:hAnsi="Century Gothic"/>
          <w:sz w:val="18"/>
          <w:szCs w:val="18"/>
        </w:rPr>
        <w:lastRenderedPageBreak/>
        <w:t>warunki określone w postępowaniu przetargowym oraz nie pociąga to za sobą innych istotnych zmian umowy,</w:t>
      </w:r>
    </w:p>
    <w:p w14:paraId="0CAEF049" w14:textId="77777777" w:rsidR="00D91FE7" w:rsidRPr="003941F6" w:rsidRDefault="00D91FE7" w:rsidP="00D91FE7">
      <w:pPr>
        <w:autoSpaceDE w:val="0"/>
        <w:autoSpaceDN w:val="0"/>
        <w:ind w:left="567" w:hanging="283"/>
        <w:jc w:val="both"/>
        <w:rPr>
          <w:rFonts w:ascii="Century Gothic" w:hAnsi="Century Gothic"/>
          <w:sz w:val="18"/>
          <w:szCs w:val="18"/>
        </w:rPr>
      </w:pPr>
      <w:r w:rsidRPr="003941F6">
        <w:rPr>
          <w:rFonts w:ascii="Century Gothic" w:hAnsi="Century Gothic"/>
          <w:sz w:val="18"/>
          <w:szCs w:val="18"/>
        </w:rPr>
        <w:t>d)  zaistnienie siły wyższej,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 szkody w znacznych rozmiarach,</w:t>
      </w:r>
    </w:p>
    <w:p w14:paraId="2E44D6D8" w14:textId="77777777" w:rsidR="00D91FE7" w:rsidRPr="003941F6" w:rsidRDefault="00D91FE7" w:rsidP="00D91FE7">
      <w:pPr>
        <w:autoSpaceDE w:val="0"/>
        <w:autoSpaceDN w:val="0"/>
        <w:ind w:left="284"/>
        <w:jc w:val="both"/>
        <w:rPr>
          <w:rFonts w:ascii="Century Gothic" w:hAnsi="Century Gothic"/>
          <w:sz w:val="18"/>
          <w:szCs w:val="18"/>
        </w:rPr>
      </w:pPr>
      <w:r w:rsidRPr="003941F6">
        <w:rPr>
          <w:rFonts w:ascii="Century Gothic" w:hAnsi="Century Gothic"/>
          <w:sz w:val="18"/>
          <w:szCs w:val="18"/>
        </w:rPr>
        <w:t xml:space="preserve">e)  zmiana  przepisów  prawa  mających  wpływ  na  wykonanie  przedmiotu umowy,  </w:t>
      </w:r>
    </w:p>
    <w:p w14:paraId="21F2EA65" w14:textId="77777777" w:rsidR="00D91FE7" w:rsidRPr="008049A0" w:rsidRDefault="00D91FE7" w:rsidP="00D91FE7">
      <w:pPr>
        <w:autoSpaceDE w:val="0"/>
        <w:autoSpaceDN w:val="0"/>
        <w:ind w:left="567" w:hanging="283"/>
        <w:jc w:val="both"/>
        <w:rPr>
          <w:rFonts w:ascii="Century Gothic" w:hAnsi="Century Gothic"/>
          <w:sz w:val="18"/>
          <w:szCs w:val="18"/>
        </w:rPr>
      </w:pPr>
      <w:r w:rsidRPr="003941F6">
        <w:rPr>
          <w:rFonts w:ascii="Century Gothic" w:hAnsi="Century Gothic"/>
          <w:sz w:val="18"/>
          <w:szCs w:val="18"/>
        </w:rPr>
        <w:t xml:space="preserve">f)  wystąpienie  okoliczności,  których  Zamawiający,  działając  z  należytą starannością,  nie  mógł  </w:t>
      </w:r>
      <w:r w:rsidRPr="008049A0">
        <w:rPr>
          <w:rFonts w:ascii="Century Gothic" w:hAnsi="Century Gothic"/>
          <w:sz w:val="18"/>
          <w:szCs w:val="18"/>
        </w:rPr>
        <w:t>przewidzieć,  a  które  mają  wpływ  na  prawidłową realizację przedmiotu umowy.</w:t>
      </w:r>
    </w:p>
    <w:p w14:paraId="7F16FAEE" w14:textId="77777777" w:rsidR="00D91FE7" w:rsidRPr="009C66D0" w:rsidRDefault="00D91FE7" w:rsidP="00D91FE7">
      <w:pPr>
        <w:spacing w:line="276" w:lineRule="auto"/>
        <w:ind w:left="284" w:hanging="284"/>
        <w:jc w:val="both"/>
        <w:rPr>
          <w:rFonts w:ascii="Century Gothic" w:hAnsi="Century Gothic"/>
          <w:bCs/>
          <w:sz w:val="18"/>
          <w:szCs w:val="18"/>
        </w:rPr>
      </w:pPr>
      <w:r w:rsidRPr="008049A0">
        <w:rPr>
          <w:rFonts w:ascii="Century Gothic" w:hAnsi="Century Gothic"/>
          <w:sz w:val="18"/>
          <w:szCs w:val="18"/>
        </w:rPr>
        <w:t xml:space="preserve">3. </w:t>
      </w:r>
      <w:r w:rsidRPr="008049A0">
        <w:rPr>
          <w:rFonts w:ascii="Century Gothic" w:hAnsi="Century Gothic"/>
          <w:bCs/>
          <w:sz w:val="18"/>
          <w:szCs w:val="18"/>
        </w:rPr>
        <w:t xml:space="preserve"> </w:t>
      </w:r>
      <w:r w:rsidRPr="003941F6">
        <w:rPr>
          <w:rFonts w:ascii="Century Gothic" w:hAnsi="Century Gothic"/>
          <w:sz w:val="18"/>
          <w:szCs w:val="18"/>
        </w:rPr>
        <w:t xml:space="preserve">Zmiany, o których mowa w ust. 2 lit. b) do </w:t>
      </w:r>
      <w:r>
        <w:rPr>
          <w:rFonts w:ascii="Century Gothic" w:hAnsi="Century Gothic"/>
          <w:sz w:val="18"/>
          <w:szCs w:val="18"/>
        </w:rPr>
        <w:t>e</w:t>
      </w:r>
      <w:r w:rsidRPr="003941F6">
        <w:rPr>
          <w:rFonts w:ascii="Century Gothic" w:hAnsi="Century Gothic"/>
          <w:sz w:val="18"/>
          <w:szCs w:val="18"/>
        </w:rPr>
        <w:t>) mogą polegać na zmianie terminu realizacji umowy, zmianie zakresu wykonywania umowy oraz zmianie wartości umowy.</w:t>
      </w:r>
    </w:p>
    <w:p w14:paraId="2FA57F49" w14:textId="77777777" w:rsidR="00D91FE7" w:rsidRPr="003941F6" w:rsidRDefault="00D91FE7" w:rsidP="00D91FE7">
      <w:pPr>
        <w:autoSpaceDE w:val="0"/>
        <w:autoSpaceDN w:val="0"/>
        <w:ind w:left="284" w:hanging="284"/>
        <w:jc w:val="both"/>
        <w:rPr>
          <w:rFonts w:ascii="Century Gothic" w:hAnsi="Century Gothic"/>
          <w:sz w:val="18"/>
          <w:szCs w:val="18"/>
        </w:rPr>
      </w:pPr>
      <w:r>
        <w:rPr>
          <w:rFonts w:ascii="Century Gothic" w:hAnsi="Century Gothic"/>
          <w:sz w:val="18"/>
          <w:szCs w:val="18"/>
        </w:rPr>
        <w:t>4</w:t>
      </w:r>
      <w:r w:rsidRPr="003941F6">
        <w:rPr>
          <w:rFonts w:ascii="Century Gothic" w:hAnsi="Century Gothic"/>
          <w:sz w:val="18"/>
          <w:szCs w:val="18"/>
        </w:rPr>
        <w:t>.  Zmiany o których mowa w ust. 2</w:t>
      </w:r>
      <w:r>
        <w:rPr>
          <w:rFonts w:ascii="Century Gothic" w:hAnsi="Century Gothic"/>
          <w:sz w:val="18"/>
          <w:szCs w:val="18"/>
        </w:rPr>
        <w:t xml:space="preserve"> </w:t>
      </w:r>
      <w:r w:rsidRPr="003941F6">
        <w:rPr>
          <w:rFonts w:ascii="Century Gothic" w:hAnsi="Century Gothic"/>
          <w:sz w:val="18"/>
          <w:szCs w:val="18"/>
        </w:rPr>
        <w:t>dopuszczone będą wyłącznie pod warunkiem złożenia wniosku i jego akceptacji przez drugą Stronę.</w:t>
      </w:r>
    </w:p>
    <w:p w14:paraId="7B10F30D" w14:textId="77777777" w:rsidR="00D91FE7" w:rsidRPr="003941F6" w:rsidRDefault="00D91FE7" w:rsidP="00D91FE7">
      <w:pPr>
        <w:ind w:left="284" w:right="81" w:hanging="284"/>
        <w:jc w:val="both"/>
        <w:rPr>
          <w:rFonts w:ascii="Century Gothic" w:hAnsi="Century Gothic"/>
          <w:sz w:val="18"/>
          <w:szCs w:val="18"/>
        </w:rPr>
      </w:pPr>
      <w:r>
        <w:rPr>
          <w:rFonts w:ascii="Century Gothic" w:hAnsi="Century Gothic"/>
          <w:sz w:val="18"/>
          <w:szCs w:val="18"/>
        </w:rPr>
        <w:t>5</w:t>
      </w:r>
      <w:r w:rsidRPr="003941F6">
        <w:rPr>
          <w:rFonts w:ascii="Century Gothic" w:hAnsi="Century Gothic"/>
          <w:sz w:val="18"/>
          <w:szCs w:val="18"/>
        </w:rPr>
        <w:t>.   Zmiany treści umowy wymagają formy pisemnej pod rygorem nieważności.</w:t>
      </w:r>
    </w:p>
    <w:p w14:paraId="54492A44" w14:textId="77777777" w:rsidR="00D91FE7" w:rsidRPr="003941F6" w:rsidRDefault="00D91FE7" w:rsidP="00D91FE7">
      <w:pPr>
        <w:autoSpaceDE w:val="0"/>
        <w:autoSpaceDN w:val="0"/>
        <w:ind w:left="284" w:hanging="284"/>
        <w:jc w:val="both"/>
        <w:rPr>
          <w:rFonts w:ascii="Century Gothic" w:hAnsi="Century Gothic"/>
          <w:sz w:val="18"/>
          <w:szCs w:val="18"/>
        </w:rPr>
      </w:pPr>
      <w:r>
        <w:rPr>
          <w:rFonts w:ascii="Century Gothic" w:hAnsi="Century Gothic"/>
          <w:sz w:val="18"/>
          <w:szCs w:val="18"/>
        </w:rPr>
        <w:t>6</w:t>
      </w:r>
      <w:r w:rsidRPr="003941F6">
        <w:rPr>
          <w:rFonts w:ascii="Century Gothic" w:hAnsi="Century Gothic"/>
          <w:sz w:val="18"/>
          <w:szCs w:val="18"/>
        </w:rPr>
        <w:t>. W przypadku określonym w ust. 1 Wykonawca może żądać wyłącznie wynagrodzenia należnego</w:t>
      </w:r>
      <w:r w:rsidRPr="003941F6">
        <w:rPr>
          <w:rFonts w:ascii="Century Gothic" w:hAnsi="Century Gothic"/>
          <w:sz w:val="18"/>
          <w:szCs w:val="18"/>
        </w:rPr>
        <w:br/>
        <w:t>z tytułu wykonanej części umowy.</w:t>
      </w:r>
    </w:p>
    <w:p w14:paraId="15E745F4" w14:textId="77777777" w:rsidR="00D91FE7" w:rsidRDefault="00D91FE7" w:rsidP="00D91FE7">
      <w:pPr>
        <w:jc w:val="both"/>
        <w:rPr>
          <w:rFonts w:ascii="Century Gothic" w:hAnsi="Century Gothic"/>
          <w:sz w:val="18"/>
          <w:szCs w:val="18"/>
        </w:rPr>
      </w:pPr>
      <w:r>
        <w:rPr>
          <w:rFonts w:ascii="Century Gothic" w:hAnsi="Century Gothic" w:cs="Tahoma"/>
          <w:sz w:val="18"/>
          <w:szCs w:val="18"/>
          <w:lang w:val="x-none"/>
        </w:rPr>
        <w:tab/>
      </w:r>
      <w:r>
        <w:rPr>
          <w:rFonts w:ascii="Century Gothic" w:hAnsi="Century Gothic" w:cs="Tahoma"/>
          <w:sz w:val="18"/>
          <w:szCs w:val="18"/>
          <w:lang w:val="x-none"/>
        </w:rPr>
        <w:tab/>
      </w:r>
      <w:r>
        <w:rPr>
          <w:rFonts w:ascii="Century Gothic" w:hAnsi="Century Gothic" w:cs="Tahoma"/>
          <w:sz w:val="18"/>
          <w:szCs w:val="18"/>
          <w:lang w:val="x-none"/>
        </w:rPr>
        <w:tab/>
      </w:r>
      <w:r>
        <w:rPr>
          <w:rFonts w:ascii="Century Gothic" w:hAnsi="Century Gothic" w:cs="Tahoma"/>
          <w:sz w:val="18"/>
          <w:szCs w:val="18"/>
          <w:lang w:val="x-none"/>
        </w:rPr>
        <w:tab/>
      </w:r>
      <w:r>
        <w:rPr>
          <w:rFonts w:ascii="Century Gothic" w:hAnsi="Century Gothic" w:cs="Tahoma"/>
          <w:sz w:val="18"/>
          <w:szCs w:val="18"/>
          <w:lang w:val="x-none"/>
        </w:rPr>
        <w:tab/>
      </w:r>
      <w:r>
        <w:rPr>
          <w:rFonts w:ascii="Century Gothic" w:hAnsi="Century Gothic" w:cs="Tahoma"/>
          <w:sz w:val="18"/>
          <w:szCs w:val="18"/>
          <w:lang w:val="x-none"/>
        </w:rPr>
        <w:tab/>
      </w:r>
    </w:p>
    <w:p w14:paraId="64734D8C" w14:textId="77777777" w:rsidR="00D91FE7" w:rsidRDefault="00D91FE7" w:rsidP="00D91FE7">
      <w:pPr>
        <w:tabs>
          <w:tab w:val="left" w:pos="10065"/>
        </w:tabs>
        <w:spacing w:after="16"/>
        <w:ind w:left="284" w:right="27" w:hanging="284"/>
        <w:jc w:val="both"/>
        <w:rPr>
          <w:rFonts w:ascii="Century Gothic" w:hAnsi="Century Gothic"/>
          <w:sz w:val="18"/>
          <w:szCs w:val="18"/>
        </w:rPr>
      </w:pPr>
    </w:p>
    <w:p w14:paraId="3672DEA2" w14:textId="77777777" w:rsidR="00D91FE7" w:rsidRDefault="00D91FE7" w:rsidP="00D91FE7">
      <w:pPr>
        <w:tabs>
          <w:tab w:val="left" w:pos="1440"/>
        </w:tabs>
        <w:jc w:val="center"/>
        <w:rPr>
          <w:rFonts w:ascii="Century Gothic" w:hAnsi="Century Gothic" w:cs="Tahoma"/>
          <w:b/>
          <w:sz w:val="18"/>
          <w:szCs w:val="18"/>
        </w:rPr>
      </w:pPr>
    </w:p>
    <w:p w14:paraId="6FD3C078" w14:textId="77777777" w:rsidR="00D91FE7" w:rsidRPr="00955641" w:rsidRDefault="00D91FE7" w:rsidP="00D91FE7">
      <w:pPr>
        <w:tabs>
          <w:tab w:val="left" w:pos="1440"/>
        </w:tabs>
        <w:jc w:val="center"/>
        <w:rPr>
          <w:rFonts w:ascii="Century Gothic" w:hAnsi="Century Gothic" w:cs="Tahoma"/>
          <w:b/>
          <w:sz w:val="18"/>
          <w:szCs w:val="18"/>
        </w:rPr>
      </w:pPr>
      <w:r w:rsidRPr="00955641">
        <w:rPr>
          <w:rFonts w:ascii="Century Gothic" w:hAnsi="Century Gothic" w:cs="Tahoma"/>
          <w:b/>
          <w:sz w:val="18"/>
          <w:szCs w:val="18"/>
        </w:rPr>
        <w:t>§ 1</w:t>
      </w:r>
      <w:r>
        <w:rPr>
          <w:rFonts w:ascii="Century Gothic" w:hAnsi="Century Gothic" w:cs="Tahoma"/>
          <w:b/>
          <w:sz w:val="18"/>
          <w:szCs w:val="18"/>
        </w:rPr>
        <w:t>3</w:t>
      </w:r>
      <w:r w:rsidRPr="00955641">
        <w:rPr>
          <w:rFonts w:ascii="Century Gothic" w:hAnsi="Century Gothic" w:cs="Tahoma"/>
          <w:b/>
          <w:sz w:val="18"/>
          <w:szCs w:val="18"/>
        </w:rPr>
        <w:t>.</w:t>
      </w:r>
    </w:p>
    <w:p w14:paraId="298BB0B5" w14:textId="77777777" w:rsidR="00D91FE7" w:rsidRDefault="00D91FE7" w:rsidP="00D91FE7">
      <w:pPr>
        <w:tabs>
          <w:tab w:val="left" w:pos="1440"/>
        </w:tabs>
        <w:jc w:val="center"/>
        <w:rPr>
          <w:rFonts w:ascii="Century Gothic" w:hAnsi="Century Gothic" w:cs="Tahoma"/>
          <w:b/>
          <w:sz w:val="18"/>
          <w:szCs w:val="18"/>
        </w:rPr>
      </w:pPr>
      <w:r w:rsidRPr="00955641">
        <w:rPr>
          <w:rFonts w:ascii="Century Gothic" w:hAnsi="Century Gothic" w:cs="Tahoma"/>
          <w:b/>
          <w:sz w:val="18"/>
          <w:szCs w:val="18"/>
        </w:rPr>
        <w:t>OCHRONA DANYCH OSOBOWYCH</w:t>
      </w:r>
      <w:r>
        <w:rPr>
          <w:rFonts w:ascii="Century Gothic" w:hAnsi="Century Gothic" w:cs="Tahoma"/>
          <w:b/>
          <w:sz w:val="18"/>
          <w:szCs w:val="18"/>
        </w:rPr>
        <w:t>, INFORMACJI POUFNYCH</w:t>
      </w:r>
    </w:p>
    <w:p w14:paraId="6F06E5FE" w14:textId="77777777" w:rsidR="00D91FE7" w:rsidRDefault="00D91FE7" w:rsidP="00D91FE7">
      <w:pPr>
        <w:tabs>
          <w:tab w:val="left" w:pos="1440"/>
        </w:tabs>
        <w:jc w:val="center"/>
        <w:rPr>
          <w:rFonts w:ascii="Century Gothic" w:hAnsi="Century Gothic" w:cs="Tahoma"/>
          <w:b/>
          <w:sz w:val="18"/>
          <w:szCs w:val="18"/>
        </w:rPr>
      </w:pPr>
    </w:p>
    <w:p w14:paraId="76B24418" w14:textId="77777777" w:rsidR="00D91FE7" w:rsidRPr="00277CC5" w:rsidRDefault="00D91FE7" w:rsidP="00D91FE7">
      <w:pPr>
        <w:numPr>
          <w:ilvl w:val="2"/>
          <w:numId w:val="13"/>
        </w:numPr>
        <w:tabs>
          <w:tab w:val="num" w:pos="284"/>
        </w:tabs>
        <w:autoSpaceDE w:val="0"/>
        <w:autoSpaceDN w:val="0"/>
        <w:adjustRightInd w:val="0"/>
        <w:ind w:left="284" w:hanging="284"/>
        <w:jc w:val="both"/>
        <w:rPr>
          <w:rFonts w:ascii="Century Gothic" w:hAnsi="Century Gothic" w:cs="Arial"/>
          <w:color w:val="000000"/>
          <w:sz w:val="18"/>
          <w:szCs w:val="18"/>
        </w:rPr>
      </w:pPr>
      <w:r>
        <w:rPr>
          <w:rFonts w:ascii="Century Gothic" w:hAnsi="Century Gothic" w:cs="Arial"/>
          <w:iCs/>
          <w:color w:val="000000"/>
          <w:sz w:val="18"/>
          <w:szCs w:val="18"/>
        </w:rPr>
        <w:t>W przypadku gdy p</w:t>
      </w:r>
      <w:r w:rsidRPr="00277CC5">
        <w:rPr>
          <w:rFonts w:ascii="Century Gothic" w:hAnsi="Century Gothic" w:cs="Arial"/>
          <w:iCs/>
          <w:color w:val="000000"/>
          <w:sz w:val="18"/>
          <w:szCs w:val="18"/>
        </w:rPr>
        <w:t xml:space="preserve">race objęte przedmiotem niniejszej umowy, </w:t>
      </w:r>
      <w:r>
        <w:rPr>
          <w:rFonts w:ascii="Century Gothic" w:hAnsi="Century Gothic" w:cs="Arial"/>
          <w:iCs/>
          <w:color w:val="000000"/>
          <w:sz w:val="18"/>
          <w:szCs w:val="18"/>
        </w:rPr>
        <w:t xml:space="preserve">będą </w:t>
      </w:r>
      <w:r w:rsidRPr="00277CC5">
        <w:rPr>
          <w:rFonts w:ascii="Century Gothic" w:hAnsi="Century Gothic" w:cs="Arial"/>
          <w:iCs/>
          <w:color w:val="000000"/>
          <w:sz w:val="18"/>
          <w:szCs w:val="18"/>
        </w:rPr>
        <w:t>wymaga</w:t>
      </w:r>
      <w:r>
        <w:rPr>
          <w:rFonts w:ascii="Century Gothic" w:hAnsi="Century Gothic" w:cs="Arial"/>
          <w:iCs/>
          <w:color w:val="000000"/>
          <w:sz w:val="18"/>
          <w:szCs w:val="18"/>
        </w:rPr>
        <w:t>ły</w:t>
      </w:r>
      <w:r w:rsidRPr="00277CC5">
        <w:rPr>
          <w:rFonts w:ascii="Century Gothic" w:hAnsi="Century Gothic" w:cs="Arial"/>
          <w:iCs/>
          <w:color w:val="000000"/>
          <w:sz w:val="18"/>
          <w:szCs w:val="18"/>
        </w:rPr>
        <w:t xml:space="preserve"> przetwarzania danych osobowych, </w:t>
      </w:r>
      <w:r>
        <w:rPr>
          <w:rFonts w:ascii="Century Gothic" w:hAnsi="Century Gothic" w:cs="Arial"/>
          <w:iCs/>
          <w:color w:val="000000"/>
          <w:sz w:val="18"/>
          <w:szCs w:val="18"/>
        </w:rPr>
        <w:t xml:space="preserve">winny być </w:t>
      </w:r>
      <w:r w:rsidRPr="00277CC5">
        <w:rPr>
          <w:rFonts w:ascii="Century Gothic" w:hAnsi="Century Gothic" w:cs="Arial"/>
          <w:iCs/>
          <w:color w:val="000000"/>
          <w:sz w:val="18"/>
          <w:szCs w:val="18"/>
        </w:rPr>
        <w:t>wykonywane zgodnie z przepisami Rozporządzenia Parlamentu Europejskiego</w:t>
      </w:r>
      <w:r>
        <w:rPr>
          <w:rFonts w:ascii="Century Gothic" w:hAnsi="Century Gothic" w:cs="Arial"/>
          <w:iCs/>
          <w:color w:val="000000"/>
          <w:sz w:val="18"/>
          <w:szCs w:val="18"/>
        </w:rPr>
        <w:t xml:space="preserve"> </w:t>
      </w:r>
      <w:r w:rsidRPr="00277CC5">
        <w:rPr>
          <w:rFonts w:ascii="Century Gothic" w:hAnsi="Century Gothic" w:cs="Arial"/>
          <w:iCs/>
          <w:color w:val="000000"/>
          <w:sz w:val="18"/>
          <w:szCs w:val="18"/>
        </w:rPr>
        <w:t>i Rady (UE) 2016/679 z dnia 27 kwietnia 2016 r</w:t>
      </w:r>
      <w:r>
        <w:rPr>
          <w:rFonts w:ascii="Century Gothic" w:hAnsi="Century Gothic" w:cs="Arial"/>
          <w:iCs/>
          <w:color w:val="000000"/>
          <w:sz w:val="18"/>
          <w:szCs w:val="18"/>
        </w:rPr>
        <w:t>oku</w:t>
      </w:r>
      <w:r w:rsidRPr="00277CC5">
        <w:rPr>
          <w:rFonts w:ascii="Century Gothic" w:hAnsi="Century Gothic" w:cs="Arial"/>
          <w:iCs/>
          <w:color w:val="000000"/>
          <w:sz w:val="18"/>
          <w:szCs w:val="18"/>
        </w:rPr>
        <w:t xml:space="preserve"> w sprawie ochrony osób fizycznych w związku</w:t>
      </w:r>
      <w:r>
        <w:rPr>
          <w:rFonts w:ascii="Century Gothic" w:hAnsi="Century Gothic" w:cs="Arial"/>
          <w:iCs/>
          <w:color w:val="000000"/>
          <w:sz w:val="18"/>
          <w:szCs w:val="18"/>
        </w:rPr>
        <w:t xml:space="preserve"> </w:t>
      </w:r>
      <w:r w:rsidRPr="00277CC5">
        <w:rPr>
          <w:rFonts w:ascii="Century Gothic" w:hAnsi="Century Gothic" w:cs="Arial"/>
          <w:iCs/>
          <w:color w:val="000000"/>
          <w:sz w:val="18"/>
          <w:szCs w:val="18"/>
        </w:rPr>
        <w:t>z przetwarzaniem danych osobowych i w sprawie swobodnego przepływu takich danych oraz uchylenia dyrektywy 95/46/WE (ogólne rozporządzenie o ochronie danych), ustawy z</w:t>
      </w:r>
      <w:r>
        <w:rPr>
          <w:rFonts w:ascii="Century Gothic" w:hAnsi="Century Gothic" w:cs="Arial"/>
          <w:iCs/>
          <w:color w:val="000000"/>
          <w:sz w:val="18"/>
          <w:szCs w:val="18"/>
        </w:rPr>
        <w:t xml:space="preserve"> dnia 29 sierpnia 1997 roku oraz</w:t>
      </w:r>
      <w:r w:rsidRPr="00277CC5">
        <w:rPr>
          <w:rFonts w:ascii="Century Gothic" w:hAnsi="Century Gothic" w:cs="Arial"/>
          <w:iCs/>
          <w:color w:val="000000"/>
          <w:sz w:val="18"/>
          <w:szCs w:val="18"/>
        </w:rPr>
        <w:t xml:space="preserve"> dnia 10 maja 2018 roku o ochronie danych osobowych oraz z zasadami określonymi w niniejszym paragrafie. </w:t>
      </w:r>
    </w:p>
    <w:p w14:paraId="2FEB529E" w14:textId="77777777" w:rsidR="00D91FE7" w:rsidRPr="00D121BB" w:rsidRDefault="00D91FE7" w:rsidP="00D91FE7">
      <w:pPr>
        <w:pStyle w:val="Default"/>
        <w:jc w:val="both"/>
        <w:rPr>
          <w:rFonts w:ascii="Century Gothic" w:hAnsi="Century Gothic"/>
          <w:sz w:val="18"/>
          <w:szCs w:val="18"/>
        </w:rPr>
      </w:pPr>
      <w:r>
        <w:rPr>
          <w:rFonts w:ascii="Century Gothic" w:hAnsi="Century Gothic"/>
          <w:iCs/>
          <w:sz w:val="18"/>
          <w:szCs w:val="18"/>
        </w:rPr>
        <w:t xml:space="preserve">2.   </w:t>
      </w:r>
      <w:r w:rsidRPr="00D121BB">
        <w:rPr>
          <w:rFonts w:ascii="Century Gothic" w:hAnsi="Century Gothic"/>
          <w:iCs/>
          <w:sz w:val="18"/>
          <w:szCs w:val="18"/>
        </w:rPr>
        <w:t xml:space="preserve">Wykonawca zobowiązuje się również: </w:t>
      </w:r>
    </w:p>
    <w:p w14:paraId="71CD41A6" w14:textId="77777777" w:rsidR="00D91FE7" w:rsidRPr="00D121BB" w:rsidRDefault="00D91FE7" w:rsidP="00D91FE7">
      <w:pPr>
        <w:pStyle w:val="Default"/>
        <w:ind w:left="567" w:hanging="283"/>
        <w:jc w:val="both"/>
        <w:rPr>
          <w:rFonts w:ascii="Century Gothic" w:hAnsi="Century Gothic"/>
          <w:sz w:val="18"/>
          <w:szCs w:val="18"/>
        </w:rPr>
      </w:pPr>
      <w:r w:rsidRPr="00D121BB">
        <w:rPr>
          <w:rFonts w:ascii="Century Gothic" w:hAnsi="Century Gothic"/>
          <w:iCs/>
          <w:sz w:val="18"/>
          <w:szCs w:val="18"/>
        </w:rPr>
        <w:t xml:space="preserve">1) zastosować środki techniczne i organizacyjne zapewniające ochronę przetwarzanych danych osobowych; </w:t>
      </w:r>
    </w:p>
    <w:p w14:paraId="6A5C7DBB" w14:textId="77777777" w:rsidR="00D91FE7" w:rsidRPr="00D121BB" w:rsidRDefault="00D91FE7" w:rsidP="00D91FE7">
      <w:pPr>
        <w:pStyle w:val="Default"/>
        <w:ind w:left="567" w:hanging="283"/>
        <w:jc w:val="both"/>
        <w:rPr>
          <w:rFonts w:ascii="Century Gothic" w:hAnsi="Century Gothic"/>
          <w:sz w:val="18"/>
          <w:szCs w:val="18"/>
        </w:rPr>
      </w:pPr>
      <w:r w:rsidRPr="00D121BB">
        <w:rPr>
          <w:rFonts w:ascii="Century Gothic" w:hAnsi="Century Gothic"/>
          <w:iCs/>
          <w:sz w:val="18"/>
          <w:szCs w:val="18"/>
        </w:rPr>
        <w:t>2)</w:t>
      </w:r>
      <w:r>
        <w:rPr>
          <w:rFonts w:ascii="Century Gothic" w:hAnsi="Century Gothic"/>
          <w:iCs/>
          <w:sz w:val="18"/>
          <w:szCs w:val="18"/>
        </w:rPr>
        <w:t xml:space="preserve"> </w:t>
      </w:r>
      <w:r w:rsidRPr="00D121BB">
        <w:rPr>
          <w:rFonts w:ascii="Century Gothic" w:hAnsi="Century Gothic"/>
          <w:iCs/>
          <w:sz w:val="18"/>
          <w:szCs w:val="18"/>
        </w:rPr>
        <w:t>dopu</w:t>
      </w:r>
      <w:r>
        <w:rPr>
          <w:rFonts w:ascii="Century Gothic" w:hAnsi="Century Gothic"/>
          <w:iCs/>
          <w:sz w:val="18"/>
          <w:szCs w:val="18"/>
        </w:rPr>
        <w:t xml:space="preserve">szczać do przetwarzania danych </w:t>
      </w:r>
      <w:r w:rsidRPr="00D121BB">
        <w:rPr>
          <w:rFonts w:ascii="Century Gothic" w:hAnsi="Century Gothic"/>
          <w:iCs/>
          <w:sz w:val="18"/>
          <w:szCs w:val="18"/>
        </w:rPr>
        <w:t xml:space="preserve">wyłącznie osoby przeszkolone z zakresu przepisów </w:t>
      </w:r>
      <w:r>
        <w:rPr>
          <w:rFonts w:ascii="Century Gothic" w:hAnsi="Century Gothic"/>
          <w:iCs/>
          <w:sz w:val="18"/>
          <w:szCs w:val="18"/>
        </w:rPr>
        <w:t xml:space="preserve">                                 </w:t>
      </w:r>
      <w:r w:rsidRPr="00D121BB">
        <w:rPr>
          <w:rFonts w:ascii="Century Gothic" w:hAnsi="Century Gothic"/>
          <w:iCs/>
          <w:sz w:val="18"/>
          <w:szCs w:val="18"/>
        </w:rPr>
        <w:t xml:space="preserve">o ochronie danych osobowych; </w:t>
      </w:r>
    </w:p>
    <w:p w14:paraId="795055A8" w14:textId="77777777" w:rsidR="00D91FE7" w:rsidRPr="00D121BB" w:rsidRDefault="00D91FE7" w:rsidP="00D91FE7">
      <w:pPr>
        <w:pStyle w:val="Default"/>
        <w:ind w:left="567" w:hanging="283"/>
        <w:jc w:val="both"/>
        <w:rPr>
          <w:rFonts w:ascii="Century Gothic" w:hAnsi="Century Gothic"/>
          <w:sz w:val="18"/>
          <w:szCs w:val="18"/>
        </w:rPr>
      </w:pPr>
      <w:r>
        <w:rPr>
          <w:rFonts w:ascii="Century Gothic" w:hAnsi="Century Gothic"/>
          <w:iCs/>
          <w:sz w:val="18"/>
          <w:szCs w:val="18"/>
        </w:rPr>
        <w:t>3</w:t>
      </w:r>
      <w:r w:rsidRPr="00D121BB">
        <w:rPr>
          <w:rFonts w:ascii="Century Gothic" w:hAnsi="Century Gothic"/>
          <w:iCs/>
          <w:sz w:val="18"/>
          <w:szCs w:val="18"/>
        </w:rPr>
        <w:t xml:space="preserve">) zapewnić, aby osoby mające dostęp do danych osobowych, przed przystąpieniem do ich przetwarzania, podpisały oświadczenie o zapoznaniu się i przestrzeganiu przepisów dotyczących przetwarzania i ochrony danych osobowych oraz zobowiązania do zachowania w tajemnicy danych i sposobów ich zabezpieczenia; </w:t>
      </w:r>
    </w:p>
    <w:p w14:paraId="19F30F5C" w14:textId="77777777" w:rsidR="00D91FE7" w:rsidRPr="00D121BB" w:rsidRDefault="00D91FE7" w:rsidP="00D91FE7">
      <w:pPr>
        <w:tabs>
          <w:tab w:val="left" w:pos="1440"/>
        </w:tabs>
        <w:ind w:left="567" w:hanging="283"/>
        <w:jc w:val="both"/>
        <w:rPr>
          <w:rFonts w:ascii="Century Gothic" w:hAnsi="Century Gothic" w:cs="Tahoma"/>
          <w:b/>
          <w:sz w:val="18"/>
          <w:szCs w:val="18"/>
        </w:rPr>
      </w:pPr>
      <w:r>
        <w:rPr>
          <w:rFonts w:ascii="Century Gothic" w:hAnsi="Century Gothic"/>
          <w:iCs/>
          <w:sz w:val="18"/>
          <w:szCs w:val="18"/>
        </w:rPr>
        <w:t>4</w:t>
      </w:r>
      <w:r w:rsidRPr="00D121BB">
        <w:rPr>
          <w:rFonts w:ascii="Century Gothic" w:hAnsi="Century Gothic"/>
          <w:iCs/>
          <w:sz w:val="18"/>
          <w:szCs w:val="18"/>
        </w:rPr>
        <w:t xml:space="preserve">) zapewnić, aby osoby mające dostęp do danych osobowych zachowały te dane oraz sposoby ich zabezpieczenia w tajemnicy, przy czym obowiązek zachowania tajemnicy obowiązuje również po zakończeniu realizacji niniejszej Umowy oraz ustaniu zatrudnienia danej osoby przez Wykonawcę. </w:t>
      </w:r>
    </w:p>
    <w:p w14:paraId="1CA103AE" w14:textId="77777777" w:rsidR="00D91FE7" w:rsidRPr="00D121BB" w:rsidRDefault="00D91FE7" w:rsidP="00D91FE7">
      <w:pPr>
        <w:tabs>
          <w:tab w:val="left" w:pos="1440"/>
        </w:tabs>
        <w:ind w:left="284" w:hanging="284"/>
        <w:jc w:val="both"/>
        <w:rPr>
          <w:rFonts w:ascii="Century Gothic" w:hAnsi="Century Gothic" w:cs="Tahoma"/>
          <w:sz w:val="18"/>
          <w:szCs w:val="18"/>
        </w:rPr>
      </w:pPr>
      <w:r>
        <w:rPr>
          <w:rFonts w:ascii="Century Gothic" w:hAnsi="Century Gothic" w:cs="Tahoma"/>
          <w:sz w:val="18"/>
          <w:szCs w:val="18"/>
        </w:rPr>
        <w:t>3</w:t>
      </w:r>
      <w:r w:rsidRPr="00D121BB">
        <w:rPr>
          <w:rFonts w:ascii="Century Gothic" w:hAnsi="Century Gothic" w:cs="Tahoma"/>
          <w:sz w:val="18"/>
          <w:szCs w:val="18"/>
        </w:rPr>
        <w:t xml:space="preserve">. W razie konieczności powierzenia Wykonawcy przetwarzania danych osobowych </w:t>
      </w:r>
      <w:r>
        <w:rPr>
          <w:rFonts w:ascii="Century Gothic" w:hAnsi="Century Gothic" w:cs="Tahoma"/>
          <w:sz w:val="18"/>
          <w:szCs w:val="18"/>
        </w:rPr>
        <w:t>s</w:t>
      </w:r>
      <w:r w:rsidRPr="00D121BB">
        <w:rPr>
          <w:rFonts w:ascii="Century Gothic" w:hAnsi="Century Gothic" w:cs="Tahoma"/>
          <w:sz w:val="18"/>
          <w:szCs w:val="18"/>
        </w:rPr>
        <w:t xml:space="preserve">trony zobowiązują się do niezwłocznego zawarcia w ramach wynagrodzenia umownego stosownej umowy </w:t>
      </w:r>
      <w:r>
        <w:rPr>
          <w:rFonts w:ascii="Century Gothic" w:hAnsi="Century Gothic" w:cs="Tahoma"/>
          <w:sz w:val="18"/>
          <w:szCs w:val="18"/>
        </w:rPr>
        <w:t xml:space="preserve">                                       </w:t>
      </w:r>
      <w:r w:rsidRPr="00D121BB">
        <w:rPr>
          <w:rFonts w:ascii="Century Gothic" w:hAnsi="Century Gothic" w:cs="Tahoma"/>
          <w:sz w:val="18"/>
          <w:szCs w:val="18"/>
        </w:rPr>
        <w:t>o powierzenie przetwarzania danych osobowych.</w:t>
      </w:r>
    </w:p>
    <w:p w14:paraId="6816FA15" w14:textId="77777777" w:rsidR="00D91FE7" w:rsidRPr="00305A47" w:rsidRDefault="00D91FE7" w:rsidP="00D91FE7">
      <w:pPr>
        <w:pStyle w:val="Default"/>
        <w:jc w:val="both"/>
        <w:rPr>
          <w:rFonts w:ascii="Century Gothic" w:hAnsi="Century Gothic"/>
          <w:sz w:val="18"/>
          <w:szCs w:val="18"/>
        </w:rPr>
      </w:pPr>
      <w:r>
        <w:rPr>
          <w:rFonts w:ascii="Century Gothic" w:hAnsi="Century Gothic"/>
          <w:iCs/>
          <w:sz w:val="18"/>
          <w:szCs w:val="18"/>
        </w:rPr>
        <w:t>4</w:t>
      </w:r>
      <w:r w:rsidRPr="00305A47">
        <w:rPr>
          <w:rFonts w:ascii="Century Gothic" w:hAnsi="Century Gothic"/>
          <w:iCs/>
          <w:sz w:val="18"/>
          <w:szCs w:val="18"/>
        </w:rPr>
        <w:t xml:space="preserve">. </w:t>
      </w:r>
      <w:r>
        <w:rPr>
          <w:rFonts w:ascii="Century Gothic" w:hAnsi="Century Gothic"/>
          <w:iCs/>
          <w:sz w:val="18"/>
          <w:szCs w:val="18"/>
        </w:rPr>
        <w:t xml:space="preserve"> </w:t>
      </w:r>
      <w:r w:rsidRPr="00305A47">
        <w:rPr>
          <w:rFonts w:ascii="Century Gothic" w:hAnsi="Century Gothic"/>
          <w:iCs/>
          <w:sz w:val="18"/>
          <w:szCs w:val="18"/>
        </w:rPr>
        <w:t xml:space="preserve">Strony zobowiązane są w szczególności do: </w:t>
      </w:r>
    </w:p>
    <w:p w14:paraId="5484E998" w14:textId="77777777" w:rsidR="00D91FE7" w:rsidRPr="00305A47" w:rsidRDefault="00D91FE7" w:rsidP="00D91FE7">
      <w:pPr>
        <w:pStyle w:val="Default"/>
        <w:ind w:left="567" w:hanging="283"/>
        <w:jc w:val="both"/>
        <w:rPr>
          <w:rFonts w:ascii="Century Gothic" w:hAnsi="Century Gothic"/>
          <w:sz w:val="18"/>
          <w:szCs w:val="18"/>
        </w:rPr>
      </w:pPr>
      <w:r w:rsidRPr="00305A47">
        <w:rPr>
          <w:rFonts w:ascii="Century Gothic" w:hAnsi="Century Gothic"/>
          <w:iCs/>
          <w:sz w:val="18"/>
          <w:szCs w:val="18"/>
        </w:rPr>
        <w:t xml:space="preserve">1) nieujawniania i nierozpowszechniania informacji poufnych drugiej </w:t>
      </w:r>
      <w:r>
        <w:rPr>
          <w:rFonts w:ascii="Century Gothic" w:hAnsi="Century Gothic"/>
          <w:iCs/>
          <w:sz w:val="18"/>
          <w:szCs w:val="18"/>
        </w:rPr>
        <w:t>s</w:t>
      </w:r>
      <w:r w:rsidRPr="00305A47">
        <w:rPr>
          <w:rFonts w:ascii="Century Gothic" w:hAnsi="Century Gothic"/>
          <w:iCs/>
          <w:sz w:val="18"/>
          <w:szCs w:val="18"/>
        </w:rPr>
        <w:t xml:space="preserve">trony oraz niewykorzystywania tych informacji poufnych do celów innych niż realizacja umowy, </w:t>
      </w:r>
    </w:p>
    <w:p w14:paraId="0A0250A0" w14:textId="77777777" w:rsidR="00D91FE7" w:rsidRPr="00305A47" w:rsidRDefault="00D91FE7" w:rsidP="00D91FE7">
      <w:pPr>
        <w:pStyle w:val="Default"/>
        <w:ind w:left="567" w:hanging="283"/>
        <w:jc w:val="both"/>
        <w:rPr>
          <w:rFonts w:ascii="Century Gothic" w:hAnsi="Century Gothic"/>
          <w:sz w:val="18"/>
          <w:szCs w:val="18"/>
        </w:rPr>
      </w:pPr>
      <w:r w:rsidRPr="00305A47">
        <w:rPr>
          <w:rFonts w:ascii="Century Gothic" w:hAnsi="Century Gothic"/>
          <w:iCs/>
          <w:sz w:val="18"/>
          <w:szCs w:val="18"/>
        </w:rPr>
        <w:t xml:space="preserve">2) przechowywania informacji poufnych drugiej </w:t>
      </w:r>
      <w:r>
        <w:rPr>
          <w:rFonts w:ascii="Century Gothic" w:hAnsi="Century Gothic"/>
          <w:iCs/>
          <w:sz w:val="18"/>
          <w:szCs w:val="18"/>
        </w:rPr>
        <w:t>s</w:t>
      </w:r>
      <w:r w:rsidRPr="00305A47">
        <w:rPr>
          <w:rFonts w:ascii="Century Gothic" w:hAnsi="Century Gothic"/>
          <w:iCs/>
          <w:sz w:val="18"/>
          <w:szCs w:val="18"/>
        </w:rPr>
        <w:t xml:space="preserve">trony w sposób uniemożliwiający dostęp do nich osób nieuprawnionych oraz zabezpieczenia informacji poufnych drugiej </w:t>
      </w:r>
      <w:r>
        <w:rPr>
          <w:rFonts w:ascii="Century Gothic" w:hAnsi="Century Gothic"/>
          <w:iCs/>
          <w:sz w:val="18"/>
          <w:szCs w:val="18"/>
        </w:rPr>
        <w:t>s</w:t>
      </w:r>
      <w:r w:rsidRPr="00305A47">
        <w:rPr>
          <w:rFonts w:ascii="Century Gothic" w:hAnsi="Century Gothic"/>
          <w:iCs/>
          <w:sz w:val="18"/>
          <w:szCs w:val="18"/>
        </w:rPr>
        <w:t xml:space="preserve">trony w taki sposób, w jaki </w:t>
      </w:r>
      <w:r>
        <w:rPr>
          <w:rFonts w:ascii="Century Gothic" w:hAnsi="Century Gothic"/>
          <w:iCs/>
          <w:sz w:val="18"/>
          <w:szCs w:val="18"/>
        </w:rPr>
        <w:t>s</w:t>
      </w:r>
      <w:r w:rsidRPr="00305A47">
        <w:rPr>
          <w:rFonts w:ascii="Century Gothic" w:hAnsi="Century Gothic"/>
          <w:iCs/>
          <w:sz w:val="18"/>
          <w:szCs w:val="18"/>
        </w:rPr>
        <w:t xml:space="preserve">trona zabezpiecza własne informacje poufne. </w:t>
      </w:r>
    </w:p>
    <w:p w14:paraId="15DBCCE4" w14:textId="77777777" w:rsidR="00D91FE7" w:rsidRDefault="00D91FE7" w:rsidP="00D91FE7">
      <w:pPr>
        <w:pStyle w:val="Default"/>
        <w:ind w:left="284" w:hanging="284"/>
        <w:jc w:val="both"/>
        <w:rPr>
          <w:rFonts w:ascii="Century Gothic" w:hAnsi="Century Gothic"/>
          <w:iCs/>
          <w:sz w:val="18"/>
          <w:szCs w:val="18"/>
        </w:rPr>
      </w:pPr>
      <w:r>
        <w:rPr>
          <w:rFonts w:ascii="Century Gothic" w:hAnsi="Century Gothic"/>
          <w:iCs/>
          <w:sz w:val="18"/>
          <w:szCs w:val="18"/>
        </w:rPr>
        <w:t>5.  I</w:t>
      </w:r>
      <w:r w:rsidRPr="00305A47">
        <w:rPr>
          <w:rFonts w:ascii="Century Gothic" w:hAnsi="Century Gothic"/>
          <w:iCs/>
          <w:sz w:val="18"/>
          <w:szCs w:val="18"/>
        </w:rPr>
        <w:t xml:space="preserve">nformacje poufne nie będą przez żadną ze </w:t>
      </w:r>
      <w:r>
        <w:rPr>
          <w:rFonts w:ascii="Century Gothic" w:hAnsi="Century Gothic"/>
          <w:iCs/>
          <w:sz w:val="18"/>
          <w:szCs w:val="18"/>
        </w:rPr>
        <w:t>s</w:t>
      </w:r>
      <w:r w:rsidRPr="00305A47">
        <w:rPr>
          <w:rFonts w:ascii="Century Gothic" w:hAnsi="Century Gothic"/>
          <w:iCs/>
          <w:sz w:val="18"/>
          <w:szCs w:val="18"/>
        </w:rPr>
        <w:t xml:space="preserve">tron ujawniane, rozpowszechniane i udostępniane </w:t>
      </w:r>
      <w:r>
        <w:rPr>
          <w:rFonts w:ascii="Century Gothic" w:hAnsi="Century Gothic"/>
          <w:iCs/>
          <w:sz w:val="18"/>
          <w:szCs w:val="18"/>
        </w:rPr>
        <w:t xml:space="preserve">                      </w:t>
      </w:r>
      <w:r w:rsidRPr="00305A47">
        <w:rPr>
          <w:rFonts w:ascii="Century Gothic" w:hAnsi="Century Gothic"/>
          <w:iCs/>
          <w:sz w:val="18"/>
          <w:szCs w:val="18"/>
        </w:rPr>
        <w:t xml:space="preserve">w jakikolwiek sposób osobom trzecim, bez wyraźniej pisemnej zgody drugiej </w:t>
      </w:r>
      <w:r>
        <w:rPr>
          <w:rFonts w:ascii="Century Gothic" w:hAnsi="Century Gothic"/>
          <w:iCs/>
          <w:sz w:val="18"/>
          <w:szCs w:val="18"/>
        </w:rPr>
        <w:t>s</w:t>
      </w:r>
      <w:r w:rsidRPr="00305A47">
        <w:rPr>
          <w:rFonts w:ascii="Century Gothic" w:hAnsi="Century Gothic"/>
          <w:iCs/>
          <w:sz w:val="18"/>
          <w:szCs w:val="18"/>
        </w:rPr>
        <w:t xml:space="preserve">trony. Nie dotyczy to jednakże ujawniania informacji poufnych podmiotom współpracującym ze </w:t>
      </w:r>
      <w:r>
        <w:rPr>
          <w:rFonts w:ascii="Century Gothic" w:hAnsi="Century Gothic"/>
          <w:iCs/>
          <w:sz w:val="18"/>
          <w:szCs w:val="18"/>
        </w:rPr>
        <w:t>s</w:t>
      </w:r>
      <w:r w:rsidRPr="00305A47">
        <w:rPr>
          <w:rFonts w:ascii="Century Gothic" w:hAnsi="Century Gothic"/>
          <w:iCs/>
          <w:sz w:val="18"/>
          <w:szCs w:val="18"/>
        </w:rPr>
        <w:t xml:space="preserve">troną przy realizacji </w:t>
      </w:r>
      <w:r>
        <w:rPr>
          <w:rFonts w:ascii="Century Gothic" w:hAnsi="Century Gothic"/>
          <w:iCs/>
          <w:sz w:val="18"/>
          <w:szCs w:val="18"/>
        </w:rPr>
        <w:t>u</w:t>
      </w:r>
      <w:r w:rsidRPr="00305A47">
        <w:rPr>
          <w:rFonts w:ascii="Century Gothic" w:hAnsi="Century Gothic"/>
          <w:iCs/>
          <w:sz w:val="18"/>
          <w:szCs w:val="18"/>
        </w:rPr>
        <w:t xml:space="preserve">mowy – w zakresie niezbędnym do zawarcia i realizacji </w:t>
      </w:r>
      <w:r>
        <w:rPr>
          <w:rFonts w:ascii="Century Gothic" w:hAnsi="Century Gothic"/>
          <w:iCs/>
          <w:sz w:val="18"/>
          <w:szCs w:val="18"/>
        </w:rPr>
        <w:t>u</w:t>
      </w:r>
      <w:r w:rsidRPr="00305A47">
        <w:rPr>
          <w:rFonts w:ascii="Century Gothic" w:hAnsi="Century Gothic"/>
          <w:iCs/>
          <w:sz w:val="18"/>
          <w:szCs w:val="18"/>
        </w:rPr>
        <w:t xml:space="preserve">mowy, oraz audytorom i doradcom prawnym </w:t>
      </w:r>
      <w:r>
        <w:rPr>
          <w:rFonts w:ascii="Century Gothic" w:hAnsi="Century Gothic"/>
          <w:iCs/>
          <w:sz w:val="18"/>
          <w:szCs w:val="18"/>
        </w:rPr>
        <w:t>s</w:t>
      </w:r>
      <w:r w:rsidRPr="00305A47">
        <w:rPr>
          <w:rFonts w:ascii="Century Gothic" w:hAnsi="Century Gothic"/>
          <w:iCs/>
          <w:sz w:val="18"/>
          <w:szCs w:val="18"/>
        </w:rPr>
        <w:t xml:space="preserve">tron, o ile zobowiążą się oni do zachowania poufności przekazywanych informacji na warunkach nie gorszych niż wynikające z </w:t>
      </w:r>
      <w:r>
        <w:rPr>
          <w:rFonts w:ascii="Century Gothic" w:hAnsi="Century Gothic"/>
          <w:iCs/>
          <w:sz w:val="18"/>
          <w:szCs w:val="18"/>
        </w:rPr>
        <w:t>u</w:t>
      </w:r>
      <w:r w:rsidRPr="00305A47">
        <w:rPr>
          <w:rFonts w:ascii="Century Gothic" w:hAnsi="Century Gothic"/>
          <w:iCs/>
          <w:sz w:val="18"/>
          <w:szCs w:val="18"/>
        </w:rPr>
        <w:t xml:space="preserve">mowy. </w:t>
      </w:r>
    </w:p>
    <w:p w14:paraId="2C4FF43C" w14:textId="77777777" w:rsidR="00D91FE7" w:rsidRPr="00305A47" w:rsidRDefault="00D91FE7" w:rsidP="00D91FE7">
      <w:pPr>
        <w:tabs>
          <w:tab w:val="left" w:pos="1440"/>
        </w:tabs>
        <w:ind w:left="284" w:hanging="284"/>
        <w:jc w:val="both"/>
        <w:rPr>
          <w:rFonts w:ascii="Century Gothic" w:hAnsi="Century Gothic"/>
          <w:iCs/>
          <w:sz w:val="18"/>
          <w:szCs w:val="18"/>
        </w:rPr>
      </w:pPr>
      <w:r>
        <w:rPr>
          <w:rFonts w:ascii="Century Gothic" w:hAnsi="Century Gothic"/>
          <w:iCs/>
          <w:sz w:val="18"/>
          <w:szCs w:val="18"/>
        </w:rPr>
        <w:t>6</w:t>
      </w:r>
      <w:r w:rsidRPr="00305A47">
        <w:rPr>
          <w:rFonts w:ascii="Century Gothic" w:hAnsi="Century Gothic"/>
          <w:iCs/>
          <w:sz w:val="18"/>
          <w:szCs w:val="18"/>
        </w:rPr>
        <w:t xml:space="preserve">. Informacje </w:t>
      </w:r>
      <w:r>
        <w:rPr>
          <w:rFonts w:ascii="Century Gothic" w:hAnsi="Century Gothic"/>
          <w:iCs/>
          <w:sz w:val="18"/>
          <w:szCs w:val="18"/>
        </w:rPr>
        <w:t>p</w:t>
      </w:r>
      <w:r w:rsidRPr="00305A47">
        <w:rPr>
          <w:rFonts w:ascii="Century Gothic" w:hAnsi="Century Gothic"/>
          <w:iCs/>
          <w:sz w:val="18"/>
          <w:szCs w:val="18"/>
        </w:rPr>
        <w:t xml:space="preserve">oufne to wszelkie informacje dotyczące drugiej </w:t>
      </w:r>
      <w:r>
        <w:rPr>
          <w:rFonts w:ascii="Century Gothic" w:hAnsi="Century Gothic"/>
          <w:iCs/>
          <w:sz w:val="18"/>
          <w:szCs w:val="18"/>
        </w:rPr>
        <w:t>s</w:t>
      </w:r>
      <w:r w:rsidRPr="00305A47">
        <w:rPr>
          <w:rFonts w:ascii="Century Gothic" w:hAnsi="Century Gothic"/>
          <w:iCs/>
          <w:sz w:val="18"/>
          <w:szCs w:val="18"/>
        </w:rPr>
        <w:t xml:space="preserve">trony, uzyskane od niej w związku </w:t>
      </w:r>
      <w:r>
        <w:rPr>
          <w:rFonts w:ascii="Century Gothic" w:hAnsi="Century Gothic"/>
          <w:iCs/>
          <w:sz w:val="18"/>
          <w:szCs w:val="18"/>
        </w:rPr>
        <w:t xml:space="preserve">                           </w:t>
      </w:r>
      <w:r w:rsidRPr="00305A47">
        <w:rPr>
          <w:rFonts w:ascii="Century Gothic" w:hAnsi="Century Gothic"/>
          <w:iCs/>
          <w:sz w:val="18"/>
          <w:szCs w:val="18"/>
        </w:rPr>
        <w:t xml:space="preserve">z zawarciem i realizacją </w:t>
      </w:r>
      <w:r>
        <w:rPr>
          <w:rFonts w:ascii="Century Gothic" w:hAnsi="Century Gothic"/>
          <w:iCs/>
          <w:sz w:val="18"/>
          <w:szCs w:val="18"/>
        </w:rPr>
        <w:t>u</w:t>
      </w:r>
      <w:r w:rsidRPr="00305A47">
        <w:rPr>
          <w:rFonts w:ascii="Century Gothic" w:hAnsi="Century Gothic"/>
          <w:iCs/>
          <w:sz w:val="18"/>
          <w:szCs w:val="18"/>
        </w:rPr>
        <w:t xml:space="preserve">mowy, oznaczone jako poufne, niezależnie od sposobu ich wyrażenia (ustne, pisemne, elektroniczne itd.) oraz nośnika, na którym zostały zapisane. Informacjami </w:t>
      </w:r>
      <w:r>
        <w:rPr>
          <w:rFonts w:ascii="Century Gothic" w:hAnsi="Century Gothic"/>
          <w:iCs/>
          <w:sz w:val="18"/>
          <w:szCs w:val="18"/>
        </w:rPr>
        <w:t>p</w:t>
      </w:r>
      <w:r w:rsidRPr="00305A47">
        <w:rPr>
          <w:rFonts w:ascii="Century Gothic" w:hAnsi="Century Gothic"/>
          <w:iCs/>
          <w:sz w:val="18"/>
          <w:szCs w:val="18"/>
        </w:rPr>
        <w:t xml:space="preserve">oufnymi będą w szczególności informacje i dokumenty przekazywane przez </w:t>
      </w:r>
      <w:r>
        <w:rPr>
          <w:rFonts w:ascii="Century Gothic" w:hAnsi="Century Gothic"/>
          <w:iCs/>
          <w:sz w:val="18"/>
          <w:szCs w:val="18"/>
        </w:rPr>
        <w:t>s</w:t>
      </w:r>
      <w:r w:rsidRPr="00305A47">
        <w:rPr>
          <w:rFonts w:ascii="Century Gothic" w:hAnsi="Century Gothic"/>
          <w:iCs/>
          <w:sz w:val="18"/>
          <w:szCs w:val="18"/>
        </w:rPr>
        <w:t xml:space="preserve">trony w celu wykonywania </w:t>
      </w:r>
      <w:r>
        <w:rPr>
          <w:rFonts w:ascii="Century Gothic" w:hAnsi="Century Gothic"/>
          <w:iCs/>
          <w:sz w:val="18"/>
          <w:szCs w:val="18"/>
        </w:rPr>
        <w:t>u</w:t>
      </w:r>
      <w:r w:rsidRPr="00305A47">
        <w:rPr>
          <w:rFonts w:ascii="Century Gothic" w:hAnsi="Century Gothic"/>
          <w:iCs/>
          <w:sz w:val="18"/>
          <w:szCs w:val="18"/>
        </w:rPr>
        <w:t xml:space="preserve">mowy, jak również informacje i dokumenty, które znalazły się w posiadaniu drugiej </w:t>
      </w:r>
      <w:r>
        <w:rPr>
          <w:rFonts w:ascii="Century Gothic" w:hAnsi="Century Gothic"/>
          <w:iCs/>
          <w:sz w:val="18"/>
          <w:szCs w:val="18"/>
        </w:rPr>
        <w:t>s</w:t>
      </w:r>
      <w:r w:rsidRPr="00305A47">
        <w:rPr>
          <w:rFonts w:ascii="Century Gothic" w:hAnsi="Century Gothic"/>
          <w:iCs/>
          <w:sz w:val="18"/>
          <w:szCs w:val="18"/>
        </w:rPr>
        <w:t xml:space="preserve">trony w związku z zawarciem oraz / lub wykonywaniem niniejszej </w:t>
      </w:r>
      <w:r>
        <w:rPr>
          <w:rFonts w:ascii="Century Gothic" w:hAnsi="Century Gothic"/>
          <w:iCs/>
          <w:sz w:val="18"/>
          <w:szCs w:val="18"/>
        </w:rPr>
        <w:t>u</w:t>
      </w:r>
      <w:r w:rsidRPr="00305A47">
        <w:rPr>
          <w:rFonts w:ascii="Century Gothic" w:hAnsi="Century Gothic"/>
          <w:iCs/>
          <w:sz w:val="18"/>
          <w:szCs w:val="18"/>
        </w:rPr>
        <w:t xml:space="preserve">mowy. Informacjami </w:t>
      </w:r>
      <w:r>
        <w:rPr>
          <w:rFonts w:ascii="Century Gothic" w:hAnsi="Century Gothic"/>
          <w:iCs/>
          <w:sz w:val="18"/>
          <w:szCs w:val="18"/>
        </w:rPr>
        <w:t>p</w:t>
      </w:r>
      <w:r w:rsidRPr="00305A47">
        <w:rPr>
          <w:rFonts w:ascii="Century Gothic" w:hAnsi="Century Gothic"/>
          <w:iCs/>
          <w:sz w:val="18"/>
          <w:szCs w:val="18"/>
        </w:rPr>
        <w:t xml:space="preserve">oufnymi są w szczególności: dane </w:t>
      </w:r>
      <w:r w:rsidRPr="00305A47">
        <w:rPr>
          <w:rFonts w:ascii="Century Gothic" w:hAnsi="Century Gothic"/>
          <w:iCs/>
          <w:sz w:val="18"/>
          <w:szCs w:val="18"/>
        </w:rPr>
        <w:lastRenderedPageBreak/>
        <w:t xml:space="preserve">finansowe, informacje organizacyjne, informacje dotyczące produktów informatycznych oraz inne informacje o działalności każdej ze </w:t>
      </w:r>
      <w:r>
        <w:rPr>
          <w:rFonts w:ascii="Century Gothic" w:hAnsi="Century Gothic"/>
          <w:iCs/>
          <w:sz w:val="18"/>
          <w:szCs w:val="18"/>
        </w:rPr>
        <w:t>s</w:t>
      </w:r>
      <w:r w:rsidRPr="00305A47">
        <w:rPr>
          <w:rFonts w:ascii="Century Gothic" w:hAnsi="Century Gothic"/>
          <w:iCs/>
          <w:sz w:val="18"/>
          <w:szCs w:val="18"/>
        </w:rPr>
        <w:t xml:space="preserve">tron, jak też treść </w:t>
      </w:r>
      <w:r>
        <w:rPr>
          <w:rFonts w:ascii="Century Gothic" w:hAnsi="Century Gothic"/>
          <w:iCs/>
          <w:sz w:val="18"/>
          <w:szCs w:val="18"/>
        </w:rPr>
        <w:t>r</w:t>
      </w:r>
      <w:r w:rsidRPr="00305A47">
        <w:rPr>
          <w:rFonts w:ascii="Century Gothic" w:hAnsi="Century Gothic"/>
          <w:iCs/>
          <w:sz w:val="18"/>
          <w:szCs w:val="18"/>
        </w:rPr>
        <w:t xml:space="preserve">ezultatów </w:t>
      </w:r>
      <w:r>
        <w:rPr>
          <w:rFonts w:ascii="Century Gothic" w:hAnsi="Century Gothic"/>
          <w:iCs/>
          <w:sz w:val="18"/>
          <w:szCs w:val="18"/>
        </w:rPr>
        <w:t>p</w:t>
      </w:r>
      <w:r w:rsidRPr="00305A47">
        <w:rPr>
          <w:rFonts w:ascii="Century Gothic" w:hAnsi="Century Gothic"/>
          <w:iCs/>
          <w:sz w:val="18"/>
          <w:szCs w:val="18"/>
        </w:rPr>
        <w:t xml:space="preserve">rac powstałych w wyniku realizacji </w:t>
      </w:r>
      <w:r>
        <w:rPr>
          <w:rFonts w:ascii="Century Gothic" w:hAnsi="Century Gothic"/>
          <w:iCs/>
          <w:sz w:val="18"/>
          <w:szCs w:val="18"/>
        </w:rPr>
        <w:t>u</w:t>
      </w:r>
      <w:r w:rsidRPr="00305A47">
        <w:rPr>
          <w:rFonts w:ascii="Century Gothic" w:hAnsi="Century Gothic"/>
          <w:iCs/>
          <w:sz w:val="18"/>
          <w:szCs w:val="18"/>
        </w:rPr>
        <w:t>mowy.</w:t>
      </w:r>
    </w:p>
    <w:p w14:paraId="12597E7C" w14:textId="77777777" w:rsidR="00D91FE7" w:rsidRPr="00305A47" w:rsidRDefault="00D91FE7" w:rsidP="00D91FE7">
      <w:pPr>
        <w:tabs>
          <w:tab w:val="left" w:pos="1440"/>
        </w:tabs>
        <w:ind w:left="284" w:hanging="284"/>
        <w:jc w:val="both"/>
        <w:rPr>
          <w:rFonts w:ascii="Century Gothic" w:hAnsi="Century Gothic"/>
          <w:iCs/>
          <w:sz w:val="18"/>
          <w:szCs w:val="18"/>
        </w:rPr>
      </w:pPr>
      <w:r>
        <w:rPr>
          <w:rFonts w:ascii="Century Gothic" w:hAnsi="Century Gothic"/>
          <w:iCs/>
          <w:sz w:val="18"/>
          <w:szCs w:val="18"/>
        </w:rPr>
        <w:t>7</w:t>
      </w:r>
      <w:r w:rsidRPr="00305A47">
        <w:rPr>
          <w:rFonts w:ascii="Century Gothic" w:hAnsi="Century Gothic"/>
          <w:iCs/>
          <w:sz w:val="18"/>
          <w:szCs w:val="18"/>
        </w:rPr>
        <w:t>.</w:t>
      </w:r>
      <w:r>
        <w:rPr>
          <w:rFonts w:ascii="Century Gothic" w:hAnsi="Century Gothic"/>
          <w:iCs/>
          <w:sz w:val="18"/>
          <w:szCs w:val="18"/>
        </w:rPr>
        <w:t xml:space="preserve"> </w:t>
      </w:r>
      <w:r w:rsidRPr="00305A47">
        <w:rPr>
          <w:rFonts w:ascii="Century Gothic" w:hAnsi="Century Gothic"/>
          <w:iCs/>
          <w:sz w:val="18"/>
          <w:szCs w:val="18"/>
        </w:rPr>
        <w:t>Strony uprawnione są do przekazywania informacji poufnych swoim pracownikom oraz Wykonawca jest uprawniony do przekazywania informacji poufnych podwykonawcom, gdy jest to konieczne do wykonania umowy. Każda ze stron ponosi odpowiedzialność za naruszenie zasad poufności przez powyższe podmioty, którym przekazała informacje poufne, jak za własne działania bądź zaniechania.</w:t>
      </w:r>
    </w:p>
    <w:p w14:paraId="0E5628FA" w14:textId="77777777" w:rsidR="00D91FE7" w:rsidRPr="00305A47" w:rsidRDefault="00D91FE7" w:rsidP="00D91FE7">
      <w:pPr>
        <w:tabs>
          <w:tab w:val="left" w:pos="1440"/>
        </w:tabs>
        <w:jc w:val="both"/>
        <w:rPr>
          <w:rFonts w:ascii="Century Gothic" w:hAnsi="Century Gothic" w:cs="Tahoma"/>
          <w:sz w:val="18"/>
          <w:szCs w:val="18"/>
        </w:rPr>
      </w:pPr>
      <w:r>
        <w:rPr>
          <w:rFonts w:ascii="Century Gothic" w:hAnsi="Century Gothic" w:cs="Tahoma"/>
          <w:sz w:val="18"/>
          <w:szCs w:val="18"/>
        </w:rPr>
        <w:t>8</w:t>
      </w:r>
      <w:r w:rsidRPr="00305A47">
        <w:rPr>
          <w:rFonts w:ascii="Century Gothic" w:hAnsi="Century Gothic" w:cs="Tahoma"/>
          <w:sz w:val="18"/>
          <w:szCs w:val="18"/>
        </w:rPr>
        <w:t>.</w:t>
      </w:r>
      <w:r>
        <w:rPr>
          <w:rFonts w:ascii="Century Gothic" w:hAnsi="Century Gothic" w:cs="Tahoma"/>
          <w:sz w:val="18"/>
          <w:szCs w:val="18"/>
        </w:rPr>
        <w:t xml:space="preserve"> </w:t>
      </w:r>
      <w:r w:rsidRPr="00305A47">
        <w:rPr>
          <w:rFonts w:ascii="Century Gothic" w:hAnsi="Century Gothic" w:cs="Tahoma"/>
          <w:sz w:val="18"/>
          <w:szCs w:val="18"/>
        </w:rPr>
        <w:t xml:space="preserve"> Obowiązek zachowania poufności nie dotyczy </w:t>
      </w:r>
      <w:r>
        <w:rPr>
          <w:rFonts w:ascii="Century Gothic" w:hAnsi="Century Gothic" w:cs="Tahoma"/>
          <w:sz w:val="18"/>
          <w:szCs w:val="18"/>
        </w:rPr>
        <w:t>i</w:t>
      </w:r>
      <w:r w:rsidRPr="00305A47">
        <w:rPr>
          <w:rFonts w:ascii="Century Gothic" w:hAnsi="Century Gothic" w:cs="Tahoma"/>
          <w:sz w:val="18"/>
          <w:szCs w:val="18"/>
        </w:rPr>
        <w:t xml:space="preserve">nformacji </w:t>
      </w:r>
      <w:r>
        <w:rPr>
          <w:rFonts w:ascii="Century Gothic" w:hAnsi="Century Gothic" w:cs="Tahoma"/>
          <w:sz w:val="18"/>
          <w:szCs w:val="18"/>
        </w:rPr>
        <w:t>p</w:t>
      </w:r>
      <w:r w:rsidRPr="00305A47">
        <w:rPr>
          <w:rFonts w:ascii="Century Gothic" w:hAnsi="Century Gothic" w:cs="Tahoma"/>
          <w:sz w:val="18"/>
          <w:szCs w:val="18"/>
        </w:rPr>
        <w:t xml:space="preserve">oufnych: </w:t>
      </w:r>
    </w:p>
    <w:p w14:paraId="1A6EAEB4" w14:textId="77777777" w:rsidR="00D91FE7" w:rsidRPr="00305A47" w:rsidRDefault="00D91FE7" w:rsidP="00D91FE7">
      <w:pPr>
        <w:tabs>
          <w:tab w:val="left" w:pos="1440"/>
        </w:tabs>
        <w:ind w:firstLine="284"/>
        <w:jc w:val="both"/>
        <w:rPr>
          <w:rFonts w:ascii="Century Gothic" w:hAnsi="Century Gothic" w:cs="Tahoma"/>
          <w:sz w:val="18"/>
          <w:szCs w:val="18"/>
        </w:rPr>
      </w:pPr>
      <w:r w:rsidRPr="00305A47">
        <w:rPr>
          <w:rFonts w:ascii="Century Gothic" w:hAnsi="Century Gothic" w:cs="Tahoma"/>
          <w:sz w:val="18"/>
          <w:szCs w:val="18"/>
        </w:rPr>
        <w:t xml:space="preserve">1) </w:t>
      </w:r>
      <w:r>
        <w:rPr>
          <w:rFonts w:ascii="Century Gothic" w:hAnsi="Century Gothic" w:cs="Tahoma"/>
          <w:sz w:val="18"/>
          <w:szCs w:val="18"/>
        </w:rPr>
        <w:t xml:space="preserve"> </w:t>
      </w:r>
      <w:r w:rsidRPr="00305A47">
        <w:rPr>
          <w:rFonts w:ascii="Century Gothic" w:hAnsi="Century Gothic" w:cs="Tahoma"/>
          <w:sz w:val="18"/>
          <w:szCs w:val="18"/>
        </w:rPr>
        <w:t xml:space="preserve">których ujawnienie jest wymagane przez bezwzględnie obowiązujące przepisy prawa, </w:t>
      </w:r>
    </w:p>
    <w:p w14:paraId="2330E57E" w14:textId="77777777" w:rsidR="00D91FE7" w:rsidRPr="00305A47" w:rsidRDefault="00D91FE7" w:rsidP="00D91FE7">
      <w:pPr>
        <w:tabs>
          <w:tab w:val="left" w:pos="1440"/>
        </w:tabs>
        <w:ind w:left="567" w:hanging="283"/>
        <w:jc w:val="both"/>
        <w:rPr>
          <w:rFonts w:ascii="Century Gothic" w:hAnsi="Century Gothic" w:cs="Tahoma"/>
          <w:sz w:val="18"/>
          <w:szCs w:val="18"/>
        </w:rPr>
      </w:pPr>
      <w:r w:rsidRPr="00305A47">
        <w:rPr>
          <w:rFonts w:ascii="Century Gothic" w:hAnsi="Century Gothic" w:cs="Tahoma"/>
          <w:sz w:val="18"/>
          <w:szCs w:val="18"/>
        </w:rPr>
        <w:t>2)</w:t>
      </w:r>
      <w:r>
        <w:rPr>
          <w:rFonts w:ascii="Century Gothic" w:hAnsi="Century Gothic" w:cs="Tahoma"/>
          <w:sz w:val="18"/>
          <w:szCs w:val="18"/>
        </w:rPr>
        <w:t xml:space="preserve"> </w:t>
      </w:r>
      <w:r w:rsidRPr="00305A47">
        <w:rPr>
          <w:rFonts w:ascii="Century Gothic" w:hAnsi="Century Gothic" w:cs="Tahoma"/>
          <w:sz w:val="18"/>
          <w:szCs w:val="18"/>
        </w:rPr>
        <w:t xml:space="preserve"> których ujawnienie następuje na żądanie podmiotu uprawnionego do kontroli, pod warunkiem, że podmiot ten został poinformowany o poufnym charakterze informacji, </w:t>
      </w:r>
    </w:p>
    <w:p w14:paraId="25E0CBCC" w14:textId="77777777" w:rsidR="00D91FE7" w:rsidRPr="00305A47" w:rsidRDefault="00D91FE7" w:rsidP="00D91FE7">
      <w:pPr>
        <w:tabs>
          <w:tab w:val="left" w:pos="1440"/>
        </w:tabs>
        <w:ind w:firstLine="284"/>
        <w:jc w:val="both"/>
        <w:rPr>
          <w:rFonts w:ascii="Century Gothic" w:hAnsi="Century Gothic" w:cs="Tahoma"/>
          <w:sz w:val="18"/>
          <w:szCs w:val="18"/>
        </w:rPr>
      </w:pPr>
      <w:r w:rsidRPr="00305A47">
        <w:rPr>
          <w:rFonts w:ascii="Century Gothic" w:hAnsi="Century Gothic" w:cs="Tahoma"/>
          <w:sz w:val="18"/>
          <w:szCs w:val="18"/>
        </w:rPr>
        <w:t xml:space="preserve">3) </w:t>
      </w:r>
      <w:r>
        <w:rPr>
          <w:rFonts w:ascii="Century Gothic" w:hAnsi="Century Gothic" w:cs="Tahoma"/>
          <w:sz w:val="18"/>
          <w:szCs w:val="18"/>
        </w:rPr>
        <w:t xml:space="preserve"> </w:t>
      </w:r>
      <w:r w:rsidRPr="00305A47">
        <w:rPr>
          <w:rFonts w:ascii="Century Gothic" w:hAnsi="Century Gothic" w:cs="Tahoma"/>
          <w:sz w:val="18"/>
          <w:szCs w:val="18"/>
        </w:rPr>
        <w:t xml:space="preserve">które są powszechnie znane, </w:t>
      </w:r>
    </w:p>
    <w:p w14:paraId="3BF70D5A" w14:textId="77777777" w:rsidR="00D91FE7" w:rsidRPr="00305A47" w:rsidRDefault="00D91FE7" w:rsidP="00D91FE7">
      <w:pPr>
        <w:tabs>
          <w:tab w:val="left" w:pos="1440"/>
        </w:tabs>
        <w:ind w:firstLine="284"/>
        <w:jc w:val="both"/>
        <w:rPr>
          <w:rFonts w:ascii="Century Gothic" w:hAnsi="Century Gothic" w:cs="Tahoma"/>
          <w:sz w:val="18"/>
          <w:szCs w:val="18"/>
        </w:rPr>
      </w:pPr>
      <w:r w:rsidRPr="00305A47">
        <w:rPr>
          <w:rFonts w:ascii="Century Gothic" w:hAnsi="Century Gothic" w:cs="Tahoma"/>
          <w:sz w:val="18"/>
          <w:szCs w:val="18"/>
        </w:rPr>
        <w:t xml:space="preserve">4) </w:t>
      </w:r>
      <w:r>
        <w:rPr>
          <w:rFonts w:ascii="Century Gothic" w:hAnsi="Century Gothic" w:cs="Tahoma"/>
          <w:sz w:val="18"/>
          <w:szCs w:val="18"/>
        </w:rPr>
        <w:t xml:space="preserve"> </w:t>
      </w:r>
      <w:r w:rsidRPr="00305A47">
        <w:rPr>
          <w:rFonts w:ascii="Century Gothic" w:hAnsi="Century Gothic" w:cs="Tahoma"/>
          <w:sz w:val="18"/>
          <w:szCs w:val="18"/>
        </w:rPr>
        <w:t xml:space="preserve">opracowanych niezależnie przez </w:t>
      </w:r>
      <w:r>
        <w:rPr>
          <w:rFonts w:ascii="Century Gothic" w:hAnsi="Century Gothic" w:cs="Tahoma"/>
          <w:sz w:val="18"/>
          <w:szCs w:val="18"/>
        </w:rPr>
        <w:t>s</w:t>
      </w:r>
      <w:r w:rsidRPr="00305A47">
        <w:rPr>
          <w:rFonts w:ascii="Century Gothic" w:hAnsi="Century Gothic" w:cs="Tahoma"/>
          <w:sz w:val="18"/>
          <w:szCs w:val="18"/>
        </w:rPr>
        <w:t xml:space="preserve">tronę otrzymującą daną informację, </w:t>
      </w:r>
    </w:p>
    <w:p w14:paraId="0FC81109" w14:textId="77777777" w:rsidR="00D91FE7" w:rsidRPr="00305A47" w:rsidRDefault="00D91FE7" w:rsidP="00D91FE7">
      <w:pPr>
        <w:tabs>
          <w:tab w:val="left" w:pos="1440"/>
        </w:tabs>
        <w:ind w:left="567" w:hanging="283"/>
        <w:jc w:val="both"/>
        <w:rPr>
          <w:rFonts w:ascii="Century Gothic" w:hAnsi="Century Gothic" w:cs="Tahoma"/>
          <w:sz w:val="18"/>
          <w:szCs w:val="18"/>
        </w:rPr>
      </w:pPr>
      <w:r w:rsidRPr="00305A47">
        <w:rPr>
          <w:rFonts w:ascii="Century Gothic" w:hAnsi="Century Gothic" w:cs="Tahoma"/>
          <w:sz w:val="18"/>
          <w:szCs w:val="18"/>
        </w:rPr>
        <w:t xml:space="preserve">5) </w:t>
      </w:r>
      <w:r>
        <w:rPr>
          <w:rFonts w:ascii="Century Gothic" w:hAnsi="Century Gothic" w:cs="Tahoma"/>
          <w:sz w:val="18"/>
          <w:szCs w:val="18"/>
        </w:rPr>
        <w:t xml:space="preserve"> </w:t>
      </w:r>
      <w:r w:rsidRPr="00305A47">
        <w:rPr>
          <w:rFonts w:ascii="Century Gothic" w:hAnsi="Century Gothic" w:cs="Tahoma"/>
          <w:sz w:val="18"/>
          <w:szCs w:val="18"/>
        </w:rPr>
        <w:t xml:space="preserve">w których posiadanie </w:t>
      </w:r>
      <w:r>
        <w:rPr>
          <w:rFonts w:ascii="Century Gothic" w:hAnsi="Century Gothic" w:cs="Tahoma"/>
          <w:sz w:val="18"/>
          <w:szCs w:val="18"/>
        </w:rPr>
        <w:t>s</w:t>
      </w:r>
      <w:r w:rsidRPr="00305A47">
        <w:rPr>
          <w:rFonts w:ascii="Century Gothic" w:hAnsi="Century Gothic" w:cs="Tahoma"/>
          <w:sz w:val="18"/>
          <w:szCs w:val="18"/>
        </w:rPr>
        <w:t xml:space="preserve">trona weszła zgodnie z obowiązującymi przepisami prawa, przed dniem uzyskania takich informacji na podstawie niniejszej Umowy, </w:t>
      </w:r>
    </w:p>
    <w:p w14:paraId="094249DC" w14:textId="77777777" w:rsidR="00D91FE7" w:rsidRPr="00305A47" w:rsidRDefault="00D91FE7" w:rsidP="00D91FE7">
      <w:pPr>
        <w:tabs>
          <w:tab w:val="left" w:pos="1440"/>
        </w:tabs>
        <w:ind w:left="567" w:hanging="283"/>
        <w:jc w:val="both"/>
        <w:rPr>
          <w:rFonts w:ascii="Century Gothic" w:hAnsi="Century Gothic" w:cs="Tahoma"/>
          <w:sz w:val="18"/>
          <w:szCs w:val="18"/>
        </w:rPr>
      </w:pPr>
      <w:r w:rsidRPr="00305A47">
        <w:rPr>
          <w:rFonts w:ascii="Century Gothic" w:hAnsi="Century Gothic" w:cs="Tahoma"/>
          <w:sz w:val="18"/>
          <w:szCs w:val="18"/>
        </w:rPr>
        <w:t xml:space="preserve">6) dotyczących faktu zawarcia </w:t>
      </w:r>
      <w:r>
        <w:rPr>
          <w:rFonts w:ascii="Century Gothic" w:hAnsi="Century Gothic" w:cs="Tahoma"/>
          <w:sz w:val="18"/>
          <w:szCs w:val="18"/>
        </w:rPr>
        <w:t>u</w:t>
      </w:r>
      <w:r w:rsidRPr="00305A47">
        <w:rPr>
          <w:rFonts w:ascii="Century Gothic" w:hAnsi="Century Gothic" w:cs="Tahoma"/>
          <w:sz w:val="18"/>
          <w:szCs w:val="18"/>
        </w:rPr>
        <w:t>mowy oraz jej postanowień szczególnych, których ujawnienie następuje na żądanie podmiotu prowadzącego audyt lub świadczącego pomoc prawną pod warunkiem, że podmiot ten został poinformowany o poufnym charakterze informacji.</w:t>
      </w:r>
    </w:p>
    <w:p w14:paraId="4F182A41" w14:textId="77777777" w:rsidR="00D91FE7" w:rsidRPr="00305A47" w:rsidRDefault="00D91FE7" w:rsidP="00D91FE7">
      <w:pPr>
        <w:tabs>
          <w:tab w:val="left" w:pos="1440"/>
        </w:tabs>
        <w:ind w:left="284" w:hanging="284"/>
        <w:jc w:val="both"/>
        <w:rPr>
          <w:rFonts w:ascii="Century Gothic" w:hAnsi="Century Gothic" w:cs="Tahoma"/>
          <w:sz w:val="18"/>
          <w:szCs w:val="18"/>
        </w:rPr>
      </w:pPr>
      <w:r>
        <w:rPr>
          <w:rFonts w:ascii="Century Gothic" w:hAnsi="Century Gothic" w:cs="Tahoma"/>
          <w:sz w:val="18"/>
          <w:szCs w:val="18"/>
        </w:rPr>
        <w:t xml:space="preserve">9.  </w:t>
      </w:r>
      <w:r w:rsidRPr="00305A47">
        <w:rPr>
          <w:rFonts w:ascii="Century Gothic" w:hAnsi="Century Gothic" w:cs="Tahoma"/>
          <w:sz w:val="18"/>
          <w:szCs w:val="18"/>
        </w:rPr>
        <w:t xml:space="preserve">Zobowiązania </w:t>
      </w:r>
      <w:r>
        <w:rPr>
          <w:rFonts w:ascii="Century Gothic" w:hAnsi="Century Gothic" w:cs="Tahoma"/>
          <w:sz w:val="18"/>
          <w:szCs w:val="18"/>
        </w:rPr>
        <w:t>s</w:t>
      </w:r>
      <w:r w:rsidRPr="00305A47">
        <w:rPr>
          <w:rFonts w:ascii="Century Gothic" w:hAnsi="Century Gothic" w:cs="Tahoma"/>
          <w:sz w:val="18"/>
          <w:szCs w:val="18"/>
        </w:rPr>
        <w:t xml:space="preserve">tron wynikające z niniejszego paragrafu wiążą </w:t>
      </w:r>
      <w:r>
        <w:rPr>
          <w:rFonts w:ascii="Century Gothic" w:hAnsi="Century Gothic" w:cs="Tahoma"/>
          <w:sz w:val="18"/>
          <w:szCs w:val="18"/>
        </w:rPr>
        <w:t>s</w:t>
      </w:r>
      <w:r w:rsidRPr="00305A47">
        <w:rPr>
          <w:rFonts w:ascii="Century Gothic" w:hAnsi="Century Gothic" w:cs="Tahoma"/>
          <w:sz w:val="18"/>
          <w:szCs w:val="18"/>
        </w:rPr>
        <w:t>trony również w przypadku wykonania,</w:t>
      </w:r>
      <w:r>
        <w:rPr>
          <w:rFonts w:ascii="Century Gothic" w:hAnsi="Century Gothic" w:cs="Tahoma"/>
          <w:sz w:val="18"/>
          <w:szCs w:val="18"/>
        </w:rPr>
        <w:t xml:space="preserve"> </w:t>
      </w:r>
      <w:r w:rsidRPr="00305A47">
        <w:rPr>
          <w:rFonts w:ascii="Century Gothic" w:hAnsi="Century Gothic" w:cs="Tahoma"/>
          <w:sz w:val="18"/>
          <w:szCs w:val="18"/>
        </w:rPr>
        <w:t>wygaśnięcia lub rozwiąz</w:t>
      </w:r>
      <w:r>
        <w:rPr>
          <w:rFonts w:ascii="Century Gothic" w:hAnsi="Century Gothic" w:cs="Tahoma"/>
          <w:sz w:val="18"/>
          <w:szCs w:val="18"/>
        </w:rPr>
        <w:t>ania umowy.</w:t>
      </w:r>
    </w:p>
    <w:p w14:paraId="6D19D554" w14:textId="77777777" w:rsidR="00D91FE7" w:rsidRDefault="00D91FE7" w:rsidP="00D91FE7">
      <w:pPr>
        <w:jc w:val="center"/>
        <w:rPr>
          <w:rFonts w:ascii="Century Gothic" w:hAnsi="Century Gothic" w:cs="Tahoma"/>
          <w:b/>
          <w:sz w:val="18"/>
          <w:szCs w:val="18"/>
        </w:rPr>
      </w:pPr>
    </w:p>
    <w:p w14:paraId="1319EFEE" w14:textId="77777777" w:rsidR="00D91FE7" w:rsidRPr="00F727A4" w:rsidRDefault="00D91FE7" w:rsidP="00D91FE7">
      <w:pPr>
        <w:jc w:val="center"/>
        <w:rPr>
          <w:rFonts w:ascii="Century Gothic" w:hAnsi="Century Gothic" w:cs="Tahoma"/>
          <w:b/>
          <w:sz w:val="18"/>
          <w:szCs w:val="18"/>
        </w:rPr>
      </w:pPr>
      <w:r w:rsidRPr="00F727A4">
        <w:rPr>
          <w:rFonts w:ascii="Century Gothic" w:hAnsi="Century Gothic" w:cs="Tahoma"/>
          <w:b/>
          <w:sz w:val="18"/>
          <w:szCs w:val="18"/>
        </w:rPr>
        <w:t>§ 1</w:t>
      </w:r>
      <w:r>
        <w:rPr>
          <w:rFonts w:ascii="Century Gothic" w:hAnsi="Century Gothic" w:cs="Tahoma"/>
          <w:b/>
          <w:sz w:val="18"/>
          <w:szCs w:val="18"/>
        </w:rPr>
        <w:t>4</w:t>
      </w:r>
      <w:r w:rsidRPr="00F727A4">
        <w:rPr>
          <w:rFonts w:ascii="Century Gothic" w:hAnsi="Century Gothic" w:cs="Tahoma"/>
          <w:b/>
          <w:sz w:val="18"/>
          <w:szCs w:val="18"/>
        </w:rPr>
        <w:t>.</w:t>
      </w:r>
    </w:p>
    <w:p w14:paraId="65162D0A" w14:textId="77777777" w:rsidR="00D91FE7" w:rsidRDefault="00D91FE7" w:rsidP="00D91FE7">
      <w:pPr>
        <w:jc w:val="center"/>
        <w:rPr>
          <w:rFonts w:ascii="Century Gothic" w:hAnsi="Century Gothic" w:cs="Tahoma"/>
          <w:b/>
          <w:sz w:val="18"/>
          <w:szCs w:val="18"/>
        </w:rPr>
      </w:pPr>
      <w:r w:rsidRPr="00F727A4">
        <w:rPr>
          <w:rFonts w:ascii="Century Gothic" w:hAnsi="Century Gothic" w:cs="Tahoma"/>
          <w:b/>
          <w:sz w:val="18"/>
          <w:szCs w:val="18"/>
        </w:rPr>
        <w:t xml:space="preserve">POSTANOWIENIA  KOŃCOWE </w:t>
      </w:r>
    </w:p>
    <w:p w14:paraId="1ECABF96" w14:textId="77777777" w:rsidR="00D91FE7" w:rsidRPr="00F727A4" w:rsidRDefault="00D91FE7" w:rsidP="00D91FE7">
      <w:pPr>
        <w:jc w:val="center"/>
        <w:rPr>
          <w:rFonts w:ascii="Century Gothic" w:hAnsi="Century Gothic" w:cs="Tahoma"/>
          <w:b/>
          <w:sz w:val="18"/>
          <w:szCs w:val="18"/>
        </w:rPr>
      </w:pPr>
    </w:p>
    <w:p w14:paraId="6324A6FF" w14:textId="77777777" w:rsidR="00D91FE7" w:rsidRPr="00F727A4" w:rsidRDefault="00D91FE7" w:rsidP="00D91FE7">
      <w:pPr>
        <w:keepNext/>
        <w:numPr>
          <w:ilvl w:val="0"/>
          <w:numId w:val="1"/>
        </w:numPr>
        <w:suppressAutoHyphens/>
        <w:jc w:val="both"/>
        <w:outlineLvl w:val="2"/>
        <w:rPr>
          <w:rFonts w:ascii="Century Gothic" w:hAnsi="Century Gothic"/>
          <w:bCs/>
          <w:sz w:val="18"/>
          <w:szCs w:val="18"/>
        </w:rPr>
      </w:pPr>
      <w:r w:rsidRPr="00F727A4">
        <w:rPr>
          <w:rFonts w:ascii="Century Gothic" w:hAnsi="Century Gothic" w:cs="Tahoma"/>
          <w:sz w:val="18"/>
          <w:szCs w:val="18"/>
        </w:rPr>
        <w:t xml:space="preserve">W sprawach nieuregulowanych niniejszą umową wiąże oferta Wykonawcy, postanowienia zawarte                     w specyfikacji  warunków zamówienia, a także stosuje się przepisy ustawy z dnia 11 września 2019 roku Prawo zamówień publicznych, ustawy z dnia 23 kwietnia 1964 roku  Kodeks cywilny, ustawy z dnia </w:t>
      </w:r>
      <w:r>
        <w:rPr>
          <w:rFonts w:ascii="Century Gothic" w:hAnsi="Century Gothic" w:cs="Tahoma"/>
          <w:sz w:val="18"/>
          <w:szCs w:val="18"/>
        </w:rPr>
        <w:t xml:space="preserve">                        </w:t>
      </w:r>
      <w:r w:rsidRPr="00F727A4">
        <w:rPr>
          <w:rFonts w:ascii="Century Gothic" w:hAnsi="Century Gothic" w:cs="Tahoma"/>
          <w:sz w:val="18"/>
          <w:szCs w:val="18"/>
        </w:rPr>
        <w:t>7</w:t>
      </w:r>
      <w:r>
        <w:rPr>
          <w:rFonts w:ascii="Century Gothic" w:hAnsi="Century Gothic" w:cs="Tahoma"/>
          <w:sz w:val="18"/>
          <w:szCs w:val="18"/>
        </w:rPr>
        <w:t xml:space="preserve"> </w:t>
      </w:r>
      <w:r w:rsidRPr="00F727A4">
        <w:rPr>
          <w:rFonts w:ascii="Century Gothic" w:hAnsi="Century Gothic" w:cs="Tahoma"/>
          <w:sz w:val="18"/>
          <w:szCs w:val="18"/>
        </w:rPr>
        <w:t xml:space="preserve">lipca 1994 roku Prawo budowlane i aktów wykonawczych wydanych na podstawie tych ustaw oraz przepisy innych obowiązujących aktów prawnych. </w:t>
      </w:r>
    </w:p>
    <w:p w14:paraId="102765BF" w14:textId="77777777" w:rsidR="00D91FE7" w:rsidRPr="00F727A4" w:rsidRDefault="00D91FE7" w:rsidP="00D91FE7">
      <w:pPr>
        <w:keepNext/>
        <w:numPr>
          <w:ilvl w:val="0"/>
          <w:numId w:val="1"/>
        </w:numPr>
        <w:suppressAutoHyphens/>
        <w:jc w:val="both"/>
        <w:outlineLvl w:val="2"/>
        <w:rPr>
          <w:rFonts w:ascii="Century Gothic" w:hAnsi="Century Gothic"/>
          <w:bCs/>
          <w:sz w:val="18"/>
          <w:szCs w:val="18"/>
        </w:rPr>
      </w:pPr>
      <w:r w:rsidRPr="00F727A4">
        <w:rPr>
          <w:rFonts w:ascii="Century Gothic" w:hAnsi="Century Gothic" w:cs="Tahoma"/>
          <w:sz w:val="18"/>
          <w:szCs w:val="18"/>
        </w:rPr>
        <w:t xml:space="preserve">Ilekroć w niniejszej umowie jest mowa o dniach roboczych rozumie się przez to inne dni niż sobota                       i dni ustawowo wolne od pracy. W celu uniknięcia wątpliwości strony uzgadniają, iż wytwórcą odpadów powstałych w wyniku wykonywania robót określonych w </w:t>
      </w:r>
      <w:r w:rsidRPr="00F727A4">
        <w:rPr>
          <w:rFonts w:ascii="Century Gothic" w:hAnsi="Century Gothic" w:cs="Tahoma"/>
          <w:sz w:val="18"/>
          <w:szCs w:val="18"/>
          <w:shd w:val="clear" w:color="auto" w:fill="FFFFFF" w:themeFill="background1"/>
        </w:rPr>
        <w:t>§ 1</w:t>
      </w:r>
      <w:r w:rsidRPr="00F727A4">
        <w:rPr>
          <w:rFonts w:ascii="Century Gothic" w:hAnsi="Century Gothic" w:cs="Tahoma"/>
          <w:sz w:val="18"/>
          <w:szCs w:val="18"/>
        </w:rPr>
        <w:t xml:space="preserve"> jest Wykonawca.</w:t>
      </w:r>
    </w:p>
    <w:p w14:paraId="52771372" w14:textId="77777777" w:rsidR="00D91FE7" w:rsidRPr="000C342B" w:rsidRDefault="00D91FE7" w:rsidP="00D91FE7">
      <w:pPr>
        <w:keepNext/>
        <w:numPr>
          <w:ilvl w:val="0"/>
          <w:numId w:val="1"/>
        </w:numPr>
        <w:jc w:val="both"/>
        <w:outlineLvl w:val="2"/>
        <w:rPr>
          <w:rFonts w:ascii="Century Gothic" w:hAnsi="Century Gothic"/>
          <w:bCs/>
          <w:sz w:val="18"/>
          <w:szCs w:val="18"/>
        </w:rPr>
      </w:pPr>
      <w:r w:rsidRPr="00F727A4">
        <w:rPr>
          <w:rFonts w:ascii="Century Gothic" w:hAnsi="Century Gothic"/>
          <w:bCs/>
          <w:sz w:val="18"/>
          <w:szCs w:val="18"/>
          <w:lang w:eastAsia="ar-SA"/>
        </w:rPr>
        <w:t>Wierzytelności Wyk</w:t>
      </w:r>
      <w:r>
        <w:rPr>
          <w:rFonts w:ascii="Century Gothic" w:hAnsi="Century Gothic"/>
          <w:bCs/>
          <w:sz w:val="18"/>
          <w:szCs w:val="18"/>
          <w:lang w:eastAsia="ar-SA"/>
        </w:rPr>
        <w:t>o</w:t>
      </w:r>
      <w:r w:rsidRPr="00F727A4">
        <w:rPr>
          <w:rFonts w:ascii="Century Gothic" w:hAnsi="Century Gothic"/>
          <w:bCs/>
          <w:sz w:val="18"/>
          <w:szCs w:val="18"/>
          <w:lang w:eastAsia="ar-SA"/>
        </w:rPr>
        <w:t xml:space="preserve">nawcy wynikające z niniejszej umowy,  mogą być przeniesione na osobę trzecią jedynie w trybie przewidzianym w art. 54 ust. 5 ustawy z dnia 15  kwietnia 2011 roku o </w:t>
      </w:r>
      <w:r w:rsidRPr="000C342B">
        <w:rPr>
          <w:rFonts w:ascii="Century Gothic" w:hAnsi="Century Gothic"/>
          <w:bCs/>
          <w:sz w:val="18"/>
          <w:szCs w:val="18"/>
          <w:lang w:eastAsia="ar-SA"/>
        </w:rPr>
        <w:t>działalności leczniczej (</w:t>
      </w:r>
      <w:r w:rsidRPr="000C342B">
        <w:rPr>
          <w:rFonts w:ascii="Century Gothic" w:hAnsi="Century Gothic"/>
          <w:bCs/>
          <w:sz w:val="18"/>
          <w:szCs w:val="18"/>
        </w:rPr>
        <w:t>Dz.U. z 202</w:t>
      </w:r>
      <w:r>
        <w:rPr>
          <w:rFonts w:ascii="Century Gothic" w:hAnsi="Century Gothic"/>
          <w:bCs/>
          <w:sz w:val="18"/>
          <w:szCs w:val="18"/>
        </w:rPr>
        <w:t>1</w:t>
      </w:r>
      <w:r w:rsidRPr="000C342B">
        <w:rPr>
          <w:rFonts w:ascii="Century Gothic" w:hAnsi="Century Gothic"/>
          <w:bCs/>
          <w:sz w:val="18"/>
          <w:szCs w:val="18"/>
        </w:rPr>
        <w:t xml:space="preserve"> roku, poz. </w:t>
      </w:r>
      <w:r>
        <w:rPr>
          <w:rFonts w:ascii="Century Gothic" w:hAnsi="Century Gothic"/>
          <w:bCs/>
          <w:sz w:val="18"/>
          <w:szCs w:val="18"/>
        </w:rPr>
        <w:t>711</w:t>
      </w:r>
      <w:r w:rsidRPr="000C342B">
        <w:rPr>
          <w:rFonts w:ascii="Century Gothic" w:hAnsi="Century Gothic"/>
          <w:bCs/>
          <w:sz w:val="18"/>
          <w:szCs w:val="18"/>
        </w:rPr>
        <w:t xml:space="preserve"> </w:t>
      </w:r>
      <w:proofErr w:type="spellStart"/>
      <w:r w:rsidRPr="000C342B">
        <w:rPr>
          <w:rFonts w:ascii="Century Gothic" w:hAnsi="Century Gothic"/>
          <w:bCs/>
          <w:sz w:val="18"/>
          <w:szCs w:val="18"/>
        </w:rPr>
        <w:t>t.j</w:t>
      </w:r>
      <w:proofErr w:type="spellEnd"/>
      <w:r w:rsidRPr="000C342B">
        <w:rPr>
          <w:rFonts w:ascii="Century Gothic" w:hAnsi="Century Gothic"/>
          <w:bCs/>
          <w:sz w:val="18"/>
          <w:szCs w:val="18"/>
        </w:rPr>
        <w:t>.)</w:t>
      </w:r>
    </w:p>
    <w:p w14:paraId="3D31EC0F" w14:textId="77777777" w:rsidR="00D91FE7" w:rsidRPr="00754F2A" w:rsidRDefault="00D91FE7" w:rsidP="00D91FE7">
      <w:pPr>
        <w:pStyle w:val="Akapitzlist"/>
        <w:numPr>
          <w:ilvl w:val="0"/>
          <w:numId w:val="1"/>
        </w:numPr>
        <w:jc w:val="both"/>
        <w:rPr>
          <w:rFonts w:ascii="Century Gothic" w:hAnsi="Century Gothic" w:cs="Tahoma"/>
          <w:sz w:val="18"/>
          <w:szCs w:val="18"/>
        </w:rPr>
      </w:pPr>
      <w:r w:rsidRPr="00754F2A">
        <w:rPr>
          <w:rFonts w:ascii="Century Gothic" w:hAnsi="Century Gothic" w:cs="Tahoma"/>
          <w:sz w:val="18"/>
          <w:szCs w:val="18"/>
        </w:rPr>
        <w:t>W przypadku zaistnienia ewentualnych sporów na tle wykonywania niniejszej umowy, strony będą je rozwiązywały polubownie, a po wyczerpaniu tego trybu, strony ustalają wyłączną właściwość miejscową sądu wg siedziby Zamawiającego.</w:t>
      </w:r>
    </w:p>
    <w:p w14:paraId="3F39C7A7" w14:textId="77777777" w:rsidR="00D91FE7" w:rsidRPr="00754F2A" w:rsidRDefault="00D91FE7" w:rsidP="00D91FE7">
      <w:pPr>
        <w:pStyle w:val="Akapitzlist"/>
        <w:numPr>
          <w:ilvl w:val="0"/>
          <w:numId w:val="1"/>
        </w:numPr>
        <w:rPr>
          <w:rFonts w:ascii="Century Gothic" w:hAnsi="Century Gothic" w:cs="Tahoma"/>
          <w:sz w:val="18"/>
          <w:szCs w:val="18"/>
        </w:rPr>
      </w:pPr>
      <w:r w:rsidRPr="00754F2A">
        <w:rPr>
          <w:rFonts w:ascii="Century Gothic" w:hAnsi="Century Gothic" w:cs="Tahoma"/>
          <w:sz w:val="18"/>
          <w:szCs w:val="18"/>
        </w:rPr>
        <w:t xml:space="preserve"> Umowa niniejsza sporządzona została w dwóch jednobrzmiących egzemplarzach, po jednym dla  każdej ze Stron.</w:t>
      </w:r>
    </w:p>
    <w:p w14:paraId="26AD2118" w14:textId="77777777" w:rsidR="00D91FE7" w:rsidRDefault="00D91FE7" w:rsidP="00D91FE7">
      <w:pPr>
        <w:jc w:val="center"/>
        <w:rPr>
          <w:rFonts w:ascii="Century Gothic" w:hAnsi="Century Gothic"/>
          <w:b/>
          <w:sz w:val="22"/>
          <w:szCs w:val="22"/>
        </w:rPr>
      </w:pPr>
    </w:p>
    <w:p w14:paraId="5ADB5DE0" w14:textId="77777777" w:rsidR="00D91FE7" w:rsidRDefault="00D91FE7" w:rsidP="00D91FE7">
      <w:pPr>
        <w:rPr>
          <w:rFonts w:ascii="Century Gothic" w:hAnsi="Century Gothic"/>
          <w:b/>
          <w:sz w:val="22"/>
          <w:szCs w:val="22"/>
        </w:rPr>
      </w:pPr>
    </w:p>
    <w:p w14:paraId="2CAD3125" w14:textId="77777777" w:rsidR="00D91FE7" w:rsidRDefault="00D91FE7" w:rsidP="00D91FE7">
      <w:pPr>
        <w:jc w:val="center"/>
        <w:rPr>
          <w:rFonts w:ascii="Century Gothic" w:hAnsi="Century Gothic"/>
          <w:b/>
          <w:sz w:val="22"/>
          <w:szCs w:val="22"/>
        </w:rPr>
      </w:pPr>
    </w:p>
    <w:p w14:paraId="0B4318F5" w14:textId="77777777" w:rsidR="00D91FE7" w:rsidRPr="00E558AF" w:rsidRDefault="00D91FE7" w:rsidP="00D91FE7">
      <w:pPr>
        <w:jc w:val="center"/>
        <w:rPr>
          <w:rFonts w:ascii="Century Gothic" w:hAnsi="Century Gothic"/>
          <w:sz w:val="18"/>
          <w:szCs w:val="18"/>
        </w:rPr>
      </w:pPr>
      <w:r w:rsidRPr="00A717DC">
        <w:rPr>
          <w:rFonts w:ascii="Century Gothic" w:hAnsi="Century Gothic"/>
          <w:b/>
          <w:sz w:val="22"/>
          <w:szCs w:val="22"/>
        </w:rPr>
        <w:t xml:space="preserve">ZAMAWIAJĄCY                     </w:t>
      </w:r>
      <w:r>
        <w:rPr>
          <w:rFonts w:ascii="Century Gothic" w:hAnsi="Century Gothic"/>
          <w:b/>
          <w:sz w:val="22"/>
          <w:szCs w:val="22"/>
        </w:rPr>
        <w:t xml:space="preserve">   </w:t>
      </w:r>
      <w:r w:rsidRPr="00A717DC">
        <w:rPr>
          <w:rFonts w:ascii="Century Gothic" w:hAnsi="Century Gothic"/>
          <w:b/>
          <w:sz w:val="22"/>
          <w:szCs w:val="22"/>
        </w:rPr>
        <w:t xml:space="preserve">       </w:t>
      </w:r>
      <w:r>
        <w:rPr>
          <w:rFonts w:ascii="Century Gothic" w:hAnsi="Century Gothic"/>
          <w:b/>
          <w:sz w:val="22"/>
          <w:szCs w:val="22"/>
        </w:rPr>
        <w:t xml:space="preserve">    </w:t>
      </w:r>
      <w:r w:rsidRPr="00A717DC">
        <w:rPr>
          <w:rFonts w:ascii="Century Gothic" w:hAnsi="Century Gothic"/>
          <w:b/>
          <w:sz w:val="22"/>
          <w:szCs w:val="22"/>
        </w:rPr>
        <w:t xml:space="preserve">                              WYKONAWCA</w:t>
      </w:r>
    </w:p>
    <w:p w14:paraId="15BF22CB" w14:textId="2821318B" w:rsidR="00D91FE7" w:rsidRPr="009106B9" w:rsidRDefault="00D91FE7" w:rsidP="00D91FE7">
      <w:pPr>
        <w:pStyle w:val="Akapitzlist"/>
        <w:autoSpaceDE w:val="0"/>
        <w:ind w:left="360" w:hanging="76"/>
        <w:jc w:val="both"/>
        <w:rPr>
          <w:rFonts w:ascii="Century Gothic" w:hAnsi="Century Gothic" w:cs="Tahoma"/>
          <w:sz w:val="18"/>
          <w:szCs w:val="18"/>
        </w:rPr>
      </w:pPr>
    </w:p>
    <w:p w14:paraId="60A68908" w14:textId="77777777" w:rsidR="00D91FE7" w:rsidRDefault="00D91FE7" w:rsidP="00D91FE7">
      <w:pPr>
        <w:pStyle w:val="Akapitzlist"/>
        <w:ind w:left="360"/>
        <w:rPr>
          <w:rFonts w:ascii="Century Gothic" w:hAnsi="Century Gothic" w:cs="Tahoma"/>
          <w:sz w:val="18"/>
          <w:szCs w:val="18"/>
        </w:rPr>
      </w:pPr>
    </w:p>
    <w:p w14:paraId="08B15936" w14:textId="77777777" w:rsidR="00CB7521" w:rsidRDefault="00CB7521" w:rsidP="00183542">
      <w:pPr>
        <w:jc w:val="center"/>
        <w:rPr>
          <w:rFonts w:ascii="Century Gothic" w:hAnsi="Century Gothic" w:cs="Tahoma"/>
          <w:b/>
          <w:sz w:val="18"/>
          <w:szCs w:val="18"/>
        </w:rPr>
      </w:pPr>
    </w:p>
    <w:p w14:paraId="0EE49C62" w14:textId="77777777" w:rsidR="00CB7521" w:rsidRDefault="00CB7521" w:rsidP="00183542">
      <w:pPr>
        <w:jc w:val="center"/>
        <w:rPr>
          <w:rFonts w:ascii="Century Gothic" w:hAnsi="Century Gothic" w:cs="Tahoma"/>
          <w:b/>
          <w:sz w:val="18"/>
          <w:szCs w:val="18"/>
        </w:rPr>
      </w:pPr>
    </w:p>
    <w:p w14:paraId="6BE59416" w14:textId="77777777" w:rsidR="00CB7521" w:rsidRDefault="00CB7521" w:rsidP="00183542">
      <w:pPr>
        <w:jc w:val="center"/>
        <w:rPr>
          <w:rFonts w:ascii="Century Gothic" w:hAnsi="Century Gothic" w:cs="Tahoma"/>
          <w:b/>
          <w:sz w:val="18"/>
          <w:szCs w:val="18"/>
        </w:rPr>
      </w:pPr>
    </w:p>
    <w:p w14:paraId="7B0C1183" w14:textId="77777777" w:rsidR="00CB7521" w:rsidRDefault="00CB7521" w:rsidP="00885E2B">
      <w:pPr>
        <w:rPr>
          <w:rFonts w:ascii="Century Gothic" w:hAnsi="Century Gothic" w:cs="Tahoma"/>
          <w:b/>
          <w:sz w:val="18"/>
          <w:szCs w:val="18"/>
        </w:rPr>
      </w:pPr>
    </w:p>
    <w:p w14:paraId="41E14C39" w14:textId="77777777" w:rsidR="00CB7521" w:rsidRDefault="00CB7521" w:rsidP="00885E2B">
      <w:pPr>
        <w:rPr>
          <w:rFonts w:ascii="Century Gothic" w:hAnsi="Century Gothic" w:cs="Tahoma"/>
          <w:b/>
          <w:sz w:val="18"/>
          <w:szCs w:val="18"/>
        </w:rPr>
      </w:pPr>
    </w:p>
    <w:p w14:paraId="57299A43" w14:textId="1E1BD07D" w:rsidR="00E558AF" w:rsidRPr="00E558AF" w:rsidRDefault="00E558AF" w:rsidP="00885E2B">
      <w:pPr>
        <w:pStyle w:val="Akapitzlist"/>
        <w:ind w:left="0"/>
        <w:rPr>
          <w:rFonts w:ascii="Century Gothic" w:hAnsi="Century Gothic"/>
          <w:sz w:val="18"/>
          <w:szCs w:val="18"/>
        </w:rPr>
      </w:pPr>
    </w:p>
    <w:sectPr w:rsidR="00E558AF" w:rsidRPr="00E558AF" w:rsidSect="000D7EFD">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CCF8" w14:textId="77777777" w:rsidR="007B5A54" w:rsidRDefault="007B5A54">
      <w:r>
        <w:separator/>
      </w:r>
    </w:p>
  </w:endnote>
  <w:endnote w:type="continuationSeparator" w:id="0">
    <w:p w14:paraId="7D8EE082" w14:textId="77777777" w:rsidR="007B5A54" w:rsidRDefault="007B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530D" w14:textId="77777777" w:rsidR="007A5515" w:rsidRPr="00DB3702" w:rsidRDefault="00017A59">
    <w:pPr>
      <w:pStyle w:val="Stopka"/>
      <w:jc w:val="right"/>
      <w:rPr>
        <w:rFonts w:ascii="Century Gothic" w:hAnsi="Century Gothic"/>
        <w:sz w:val="18"/>
        <w:szCs w:val="18"/>
      </w:rPr>
    </w:pPr>
    <w:r w:rsidRPr="00DB3702">
      <w:rPr>
        <w:rFonts w:ascii="Century Gothic" w:hAnsi="Century Gothic"/>
        <w:sz w:val="18"/>
        <w:szCs w:val="18"/>
      </w:rPr>
      <w:fldChar w:fldCharType="begin"/>
    </w:r>
    <w:r w:rsidR="005149C8" w:rsidRPr="00DB3702">
      <w:rPr>
        <w:rFonts w:ascii="Century Gothic" w:hAnsi="Century Gothic"/>
        <w:sz w:val="18"/>
        <w:szCs w:val="18"/>
      </w:rPr>
      <w:instrText xml:space="preserve"> PAGE   \* MERGEFORMAT </w:instrText>
    </w:r>
    <w:r w:rsidRPr="00DB3702">
      <w:rPr>
        <w:rFonts w:ascii="Century Gothic" w:hAnsi="Century Gothic"/>
        <w:sz w:val="18"/>
        <w:szCs w:val="18"/>
      </w:rPr>
      <w:fldChar w:fldCharType="separate"/>
    </w:r>
    <w:r w:rsidR="0046558C">
      <w:rPr>
        <w:rFonts w:ascii="Century Gothic" w:hAnsi="Century Gothic"/>
        <w:noProof/>
        <w:sz w:val="18"/>
        <w:szCs w:val="18"/>
      </w:rPr>
      <w:t>8</w:t>
    </w:r>
    <w:r w:rsidRPr="00DB3702">
      <w:rPr>
        <w:rFonts w:ascii="Century Gothic" w:hAnsi="Century Gothic"/>
        <w:sz w:val="18"/>
        <w:szCs w:val="18"/>
      </w:rPr>
      <w:fldChar w:fldCharType="end"/>
    </w:r>
  </w:p>
  <w:p w14:paraId="3C0ADCA2" w14:textId="77777777" w:rsidR="007A5515" w:rsidRDefault="007B5A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A711" w14:textId="77777777" w:rsidR="007B5A54" w:rsidRDefault="007B5A54">
      <w:r>
        <w:separator/>
      </w:r>
    </w:p>
  </w:footnote>
  <w:footnote w:type="continuationSeparator" w:id="0">
    <w:p w14:paraId="42A2991A" w14:textId="77777777" w:rsidR="007B5A54" w:rsidRDefault="007B5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1A06798"/>
    <w:name w:val="WW8Num2"/>
    <w:lvl w:ilvl="0">
      <w:start w:val="1"/>
      <w:numFmt w:val="decimal"/>
      <w:lvlText w:val="%1."/>
      <w:lvlJc w:val="left"/>
      <w:pPr>
        <w:tabs>
          <w:tab w:val="num" w:pos="1080"/>
        </w:tabs>
        <w:ind w:left="0" w:firstLine="0"/>
      </w:pPr>
      <w:rPr>
        <w:rFonts w:ascii="Century Gothic" w:eastAsia="Times New Roman" w:hAnsi="Century Gothic"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287" w:hanging="360"/>
      </w:pPr>
      <w:rPr>
        <w:rFonts w:ascii="Symbol" w:hAnsi="Symbol" w:cs="Symbol" w:hint="default"/>
        <w:sz w:val="20"/>
      </w:rPr>
    </w:lvl>
  </w:abstractNum>
  <w:abstractNum w:abstractNumId="2" w15:restartNumberingAfterBreak="0">
    <w:nsid w:val="00000005"/>
    <w:multiLevelType w:val="singleLevel"/>
    <w:tmpl w:val="4BA2FF20"/>
    <w:name w:val="WW8Num6"/>
    <w:lvl w:ilvl="0">
      <w:start w:val="1"/>
      <w:numFmt w:val="lowerLetter"/>
      <w:lvlText w:val="%1)"/>
      <w:lvlJc w:val="left"/>
      <w:pPr>
        <w:tabs>
          <w:tab w:val="num" w:pos="0"/>
        </w:tabs>
        <w:ind w:left="1287" w:hanging="360"/>
      </w:pPr>
      <w:rPr>
        <w:rFonts w:ascii="Century Gothic" w:hAnsi="Century Gothic" w:cs="Tahoma" w:hint="default"/>
        <w:sz w:val="20"/>
        <w:szCs w:val="18"/>
      </w:rPr>
    </w:lvl>
  </w:abstractNum>
  <w:abstractNum w:abstractNumId="3" w15:restartNumberingAfterBreak="0">
    <w:nsid w:val="0000000A"/>
    <w:multiLevelType w:val="singleLevel"/>
    <w:tmpl w:val="0000000A"/>
    <w:name w:val="WW8Num12"/>
    <w:lvl w:ilvl="0">
      <w:start w:val="1"/>
      <w:numFmt w:val="lowerLetter"/>
      <w:lvlText w:val="%1)"/>
      <w:lvlJc w:val="left"/>
      <w:pPr>
        <w:tabs>
          <w:tab w:val="num" w:pos="720"/>
        </w:tabs>
        <w:ind w:left="720" w:hanging="360"/>
      </w:pPr>
      <w:rPr>
        <w:rFonts w:ascii="Tahoma" w:hAnsi="Tahoma" w:cs="Tahoma" w:hint="default"/>
        <w:sz w:val="20"/>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ascii="Tahoma" w:hAnsi="Tahoma" w:cs="Tahoma"/>
        <w:sz w:val="20"/>
        <w:szCs w:val="20"/>
      </w:rPr>
    </w:lvl>
    <w:lvl w:ilvl="1">
      <w:start w:val="1"/>
      <w:numFmt w:val="decimal"/>
      <w:lvlText w:val="%2)"/>
      <w:lvlJc w:val="left"/>
      <w:pPr>
        <w:tabs>
          <w:tab w:val="num" w:pos="1440"/>
        </w:tabs>
        <w:ind w:left="1440" w:hanging="360"/>
      </w:pPr>
      <w:rPr>
        <w:rFonts w:ascii="Tahoma" w:hAnsi="Tahoma" w:cs="Tahoma"/>
        <w:sz w:val="20"/>
        <w:szCs w:val="20"/>
      </w:rPr>
    </w:lvl>
    <w:lvl w:ilvl="2">
      <w:start w:val="1"/>
      <w:numFmt w:val="lowerLetter"/>
      <w:lvlText w:val="%3)"/>
      <w:lvlJc w:val="left"/>
      <w:pPr>
        <w:tabs>
          <w:tab w:val="num" w:pos="2340"/>
        </w:tabs>
        <w:ind w:left="2340" w:hanging="360"/>
      </w:pPr>
      <w:rPr>
        <w:rFonts w:ascii="Tahoma" w:hAnsi="Tahoma" w:cs="Tahoma"/>
        <w:sz w:val="20"/>
        <w:szCs w:val="20"/>
      </w:rPr>
    </w:lvl>
    <w:lvl w:ilvl="3">
      <w:start w:val="1"/>
      <w:numFmt w:val="decimal"/>
      <w:lvlText w:val="%4)"/>
      <w:lvlJc w:val="left"/>
      <w:pPr>
        <w:tabs>
          <w:tab w:val="num" w:pos="2880"/>
        </w:tabs>
        <w:ind w:left="2880" w:hanging="360"/>
      </w:pPr>
      <w:rPr>
        <w:rFonts w:ascii="Tahoma" w:hAnsi="Tahoma" w:cs="Tahoma"/>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C"/>
    <w:multiLevelType w:val="multilevel"/>
    <w:tmpl w:val="0000000C"/>
    <w:name w:val="WW8Num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lowerLetter"/>
      <w:lvlText w:val="%3)"/>
      <w:lvlJc w:val="right"/>
      <w:pPr>
        <w:tabs>
          <w:tab w:val="num" w:pos="2160"/>
        </w:tabs>
        <w:ind w:left="2160" w:hanging="180"/>
      </w:pPr>
      <w:rPr>
        <w:rFonts w:ascii="Tahoma" w:eastAsia="Times New Roman" w:hAnsi="Tahoma" w:cs="Tahoma"/>
      </w:rPr>
    </w:lvl>
    <w:lvl w:ilvl="3">
      <w:start w:val="1"/>
      <w:numFmt w:val="decimal"/>
      <w:lvlText w:val="%4)"/>
      <w:lvlJc w:val="left"/>
      <w:pPr>
        <w:tabs>
          <w:tab w:val="num" w:pos="708"/>
        </w:tabs>
        <w:ind w:left="2880" w:hanging="360"/>
      </w:pPr>
      <w:rPr>
        <w:rFonts w:ascii="Tahoma" w:hAnsi="Tahoma" w:cs="Tahoma" w:hint="default"/>
        <w:color w:val="auto"/>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F"/>
    <w:multiLevelType w:val="singleLevel"/>
    <w:tmpl w:val="0000000F"/>
    <w:name w:val="WW8Num18"/>
    <w:lvl w:ilvl="0">
      <w:start w:val="1"/>
      <w:numFmt w:val="decimal"/>
      <w:lvlText w:val="%1."/>
      <w:lvlJc w:val="left"/>
      <w:pPr>
        <w:tabs>
          <w:tab w:val="num" w:pos="0"/>
        </w:tabs>
        <w:ind w:left="720" w:hanging="360"/>
      </w:pPr>
      <w:rPr>
        <w:rFonts w:ascii="Tahoma" w:hAnsi="Tahoma" w:cs="Verdana" w:hint="default"/>
        <w:b w:val="0"/>
        <w:sz w:val="20"/>
      </w:rPr>
    </w:lvl>
  </w:abstractNum>
  <w:abstractNum w:abstractNumId="7"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ascii="Tahoma" w:hAnsi="Tahoma" w:cs="Tahoma"/>
        <w:sz w:val="20"/>
        <w:szCs w:val="20"/>
      </w:rPr>
    </w:lvl>
  </w:abstractNum>
  <w:abstractNum w:abstractNumId="8" w15:restartNumberingAfterBreak="0">
    <w:nsid w:val="00000015"/>
    <w:multiLevelType w:val="multilevel"/>
    <w:tmpl w:val="07D24EF6"/>
    <w:name w:val="WW8Num25"/>
    <w:lvl w:ilvl="0">
      <w:start w:val="1"/>
      <w:numFmt w:val="decimal"/>
      <w:lvlText w:val="%1."/>
      <w:lvlJc w:val="left"/>
      <w:pPr>
        <w:tabs>
          <w:tab w:val="num" w:pos="1800"/>
        </w:tabs>
        <w:ind w:left="1800" w:hanging="360"/>
      </w:pPr>
      <w:rPr>
        <w:rFonts w:ascii="Tahoma" w:hAnsi="Tahoma" w:cs="Tahoma"/>
        <w:color w:val="auto"/>
        <w:sz w:val="20"/>
        <w:szCs w:val="20"/>
      </w:rPr>
    </w:lvl>
    <w:lvl w:ilvl="1">
      <w:start w:val="1"/>
      <w:numFmt w:val="decimal"/>
      <w:lvlText w:val="%2."/>
      <w:lvlJc w:val="left"/>
      <w:pPr>
        <w:tabs>
          <w:tab w:val="num" w:pos="2520"/>
        </w:tabs>
        <w:ind w:left="2520" w:hanging="360"/>
      </w:pPr>
      <w:rPr>
        <w:rFonts w:ascii="Tahoma" w:eastAsia="Times New Roman" w:hAnsi="Tahoma" w:cs="Tahoma"/>
        <w:sz w:val="20"/>
        <w:szCs w:val="20"/>
      </w:rPr>
    </w:lvl>
    <w:lvl w:ilvl="2">
      <w:start w:val="1"/>
      <w:numFmt w:val="lowerLetter"/>
      <w:lvlText w:val="%3)"/>
      <w:lvlJc w:val="left"/>
      <w:pPr>
        <w:tabs>
          <w:tab w:val="num" w:pos="3420"/>
        </w:tabs>
        <w:ind w:left="3420" w:hanging="360"/>
      </w:pPr>
      <w:rPr>
        <w:rFonts w:cs="Tahoma"/>
        <w:sz w:val="20"/>
        <w:szCs w:val="20"/>
      </w:rPr>
    </w:lvl>
    <w:lvl w:ilvl="3">
      <w:start w:val="1"/>
      <w:numFmt w:val="decimal"/>
      <w:lvlText w:val="%4)"/>
      <w:lvlJc w:val="left"/>
      <w:pPr>
        <w:tabs>
          <w:tab w:val="num" w:pos="708"/>
        </w:tabs>
        <w:ind w:left="3960" w:hanging="360"/>
      </w:pPr>
      <w:rPr>
        <w:rFonts w:ascii="Tahoma" w:hAnsi="Tahoma" w:cs="Tahoma"/>
        <w:sz w:val="20"/>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00000016"/>
    <w:multiLevelType w:val="multilevel"/>
    <w:tmpl w:val="00000016"/>
    <w:name w:val="WW8Num26"/>
    <w:lvl w:ilvl="0">
      <w:start w:val="1"/>
      <w:numFmt w:val="decimal"/>
      <w:lvlText w:val="%1."/>
      <w:lvlJc w:val="left"/>
      <w:pPr>
        <w:tabs>
          <w:tab w:val="num" w:pos="720"/>
        </w:tabs>
        <w:ind w:left="720" w:hanging="360"/>
      </w:pPr>
      <w:rPr>
        <w:rFonts w:ascii="Tahoma" w:eastAsia="Times New Roman" w:hAnsi="Tahoma" w:cs="Tahoma" w:hint="default"/>
        <w:b w:val="0"/>
        <w:color w:val="auto"/>
        <w:sz w:val="20"/>
        <w:szCs w:val="20"/>
      </w:rPr>
    </w:lvl>
    <w:lvl w:ilvl="1">
      <w:start w:val="1"/>
      <w:numFmt w:val="decimal"/>
      <w:lvlText w:val="%2)"/>
      <w:lvlJc w:val="left"/>
      <w:pPr>
        <w:tabs>
          <w:tab w:val="num" w:pos="644"/>
        </w:tabs>
        <w:ind w:left="644" w:hanging="360"/>
      </w:pPr>
      <w:rPr>
        <w:rFonts w:ascii="Tahoma" w:eastAsia="Times New Roman" w:hAnsi="Tahoma" w:cs="Tahoma"/>
        <w:b w:val="0"/>
        <w:sz w:val="20"/>
        <w:szCs w:val="20"/>
      </w:rPr>
    </w:lvl>
    <w:lvl w:ilvl="2">
      <w:start w:val="2"/>
      <w:numFmt w:val="decimal"/>
      <w:lvlText w:val="%3"/>
      <w:lvlJc w:val="left"/>
      <w:pPr>
        <w:tabs>
          <w:tab w:val="num" w:pos="2340"/>
        </w:tabs>
        <w:ind w:left="2340" w:hanging="360"/>
      </w:pPr>
      <w:rPr>
        <w:rFonts w:hint="default"/>
      </w:rPr>
    </w:lvl>
    <w:lvl w:ilvl="3">
      <w:start w:val="1"/>
      <w:numFmt w:val="upp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ascii="Tahoma" w:hAnsi="Tahoma" w:cs="Tahoma" w:hint="default"/>
        <w:b w:val="0"/>
        <w:sz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multilevel"/>
    <w:tmpl w:val="CC9861CE"/>
    <w:name w:val="WW8Num30"/>
    <w:lvl w:ilvl="0">
      <w:start w:val="1"/>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rPr>
        <w:rFonts w:ascii="Century Gothic" w:eastAsia="Times New Roman" w:hAnsi="Century Gothic" w:cs="Arial"/>
        <w:sz w:val="18"/>
        <w:szCs w:val="18"/>
      </w:r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03B26499"/>
    <w:multiLevelType w:val="multilevel"/>
    <w:tmpl w:val="5A865D2C"/>
    <w:lvl w:ilvl="0">
      <w:start w:val="1"/>
      <w:numFmt w:val="decimal"/>
      <w:lvlText w:val="%1."/>
      <w:lvlJc w:val="left"/>
      <w:pPr>
        <w:tabs>
          <w:tab w:val="num" w:pos="720"/>
        </w:tabs>
        <w:ind w:left="720" w:hanging="360"/>
      </w:pPr>
      <w:rPr>
        <w:b w:val="0"/>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052C2AD8"/>
    <w:multiLevelType w:val="multilevel"/>
    <w:tmpl w:val="DE80756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644"/>
        </w:tabs>
        <w:ind w:left="644"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67D2A88"/>
    <w:multiLevelType w:val="multilevel"/>
    <w:tmpl w:val="6958E538"/>
    <w:lvl w:ilvl="0">
      <w:start w:val="1"/>
      <w:numFmt w:val="decimal"/>
      <w:lvlText w:val="%1."/>
      <w:lvlJc w:val="left"/>
      <w:pPr>
        <w:tabs>
          <w:tab w:val="num" w:pos="360"/>
        </w:tabs>
        <w:ind w:left="360" w:hanging="360"/>
      </w:pPr>
    </w:lvl>
    <w:lvl w:ilvl="1">
      <w:start w:val="1"/>
      <w:numFmt w:val="decimal"/>
      <w:isLgl/>
      <w:lvlText w:val="%2)"/>
      <w:lvlJc w:val="left"/>
      <w:pPr>
        <w:tabs>
          <w:tab w:val="num" w:pos="1080"/>
        </w:tabs>
        <w:ind w:left="1080" w:hanging="720"/>
      </w:pPr>
      <w:rPr>
        <w:rFonts w:ascii="Century Gothic" w:eastAsia="Times New Roman" w:hAnsi="Century Gothic" w:cs="Tahoma"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1A7C388B"/>
    <w:multiLevelType w:val="hybridMultilevel"/>
    <w:tmpl w:val="7AD004EC"/>
    <w:lvl w:ilvl="0" w:tplc="1D5A8C7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E20297"/>
    <w:multiLevelType w:val="multilevel"/>
    <w:tmpl w:val="BE28A698"/>
    <w:lvl w:ilvl="0">
      <w:start w:val="1"/>
      <w:numFmt w:val="decimal"/>
      <w:lvlText w:val="%1."/>
      <w:lvlJc w:val="left"/>
      <w:pPr>
        <w:tabs>
          <w:tab w:val="num" w:pos="360"/>
        </w:tabs>
        <w:ind w:left="360" w:hanging="360"/>
      </w:pPr>
      <w:rPr>
        <w:rFonts w:ascii="Century Gothic" w:eastAsia="Times New Roman" w:hAnsi="Century Gothic" w:cs="Tahoma"/>
        <w:b w:val="0"/>
        <w:bCs/>
        <w:color w:val="auto"/>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6"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7" w15:restartNumberingAfterBreak="0">
    <w:nsid w:val="226E03C0"/>
    <w:multiLevelType w:val="multilevel"/>
    <w:tmpl w:val="0442CB74"/>
    <w:lvl w:ilvl="0">
      <w:start w:val="7"/>
      <w:numFmt w:val="decimal"/>
      <w:lvlText w:val="%1."/>
      <w:lvlJc w:val="left"/>
      <w:pPr>
        <w:ind w:left="360" w:hanging="360"/>
      </w:pPr>
      <w:rPr>
        <w:rFonts w:cs="Tahoma" w:hint="default"/>
      </w:rPr>
    </w:lvl>
    <w:lvl w:ilvl="1">
      <w:start w:val="1"/>
      <w:numFmt w:val="decimal"/>
      <w:lvlText w:val="8.%2."/>
      <w:lvlJc w:val="left"/>
      <w:pPr>
        <w:ind w:left="360" w:hanging="360"/>
      </w:pPr>
      <w:rPr>
        <w:rFonts w:cs="Tahoma" w:hint="default"/>
      </w:rPr>
    </w:lvl>
    <w:lvl w:ilvl="2">
      <w:start w:val="1"/>
      <w:numFmt w:val="decimal"/>
      <w:lvlText w:val="8.%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8" w15:restartNumberingAfterBreak="0">
    <w:nsid w:val="254C0B10"/>
    <w:multiLevelType w:val="multilevel"/>
    <w:tmpl w:val="F53A6140"/>
    <w:lvl w:ilvl="0">
      <w:start w:val="1"/>
      <w:numFmt w:val="decimal"/>
      <w:lvlText w:val="%1."/>
      <w:lvlJc w:val="left"/>
      <w:pPr>
        <w:tabs>
          <w:tab w:val="num" w:pos="360"/>
        </w:tabs>
        <w:ind w:left="360" w:hanging="360"/>
      </w:pPr>
      <w:rPr>
        <w:rFonts w:ascii="Century Gothic" w:eastAsia="Times New Roman" w:hAnsi="Century Gothic" w:cs="Tahoma"/>
        <w:b w:val="0"/>
        <w:bCs/>
        <w:strike w:val="0"/>
        <w:color w:val="auto"/>
      </w:rPr>
    </w:lvl>
    <w:lvl w:ilvl="1">
      <w:start w:val="1"/>
      <w:numFmt w:val="lowerLetter"/>
      <w:suff w:val="nothing"/>
      <w:lvlText w:val="%2)"/>
      <w:lvlJc w:val="left"/>
      <w:pPr>
        <w:ind w:left="426" w:firstLine="0"/>
      </w:pPr>
      <w:rPr>
        <w:rFonts w:ascii="Century Gothic" w:eastAsia="Times New Roman" w:hAnsi="Century Gothic" w:cs="Tahoma"/>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9" w15:restartNumberingAfterBreak="0">
    <w:nsid w:val="2C9D439C"/>
    <w:multiLevelType w:val="hybridMultilevel"/>
    <w:tmpl w:val="3D00756C"/>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E74DA"/>
    <w:multiLevelType w:val="hybridMultilevel"/>
    <w:tmpl w:val="A41EA7F4"/>
    <w:lvl w:ilvl="0" w:tplc="04EE56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0282AA6"/>
    <w:multiLevelType w:val="multilevel"/>
    <w:tmpl w:val="99CC97C6"/>
    <w:lvl w:ilvl="0">
      <w:start w:val="4"/>
      <w:numFmt w:val="decimal"/>
      <w:lvlText w:val="%1."/>
      <w:lvlJc w:val="left"/>
      <w:pPr>
        <w:ind w:left="360" w:hanging="360"/>
      </w:pPr>
      <w:rPr>
        <w:rFonts w:cs="Tahoma" w:hint="default"/>
      </w:rPr>
    </w:lvl>
    <w:lvl w:ilvl="1">
      <w:start w:val="1"/>
      <w:numFmt w:val="decimal"/>
      <w:lvlText w:val="5.%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2" w15:restartNumberingAfterBreak="0">
    <w:nsid w:val="3A592A03"/>
    <w:multiLevelType w:val="multilevel"/>
    <w:tmpl w:val="F8DCAFB2"/>
    <w:lvl w:ilvl="0">
      <w:start w:val="7"/>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3" w15:restartNumberingAfterBreak="0">
    <w:nsid w:val="3FEF6AF0"/>
    <w:multiLevelType w:val="multilevel"/>
    <w:tmpl w:val="7C22B7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952450"/>
    <w:multiLevelType w:val="hybridMultilevel"/>
    <w:tmpl w:val="5BA06F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9F2806"/>
    <w:multiLevelType w:val="hybridMultilevel"/>
    <w:tmpl w:val="5EF0B498"/>
    <w:lvl w:ilvl="0" w:tplc="0415000F">
      <w:start w:val="1"/>
      <w:numFmt w:val="decimal"/>
      <w:lvlText w:val="%1."/>
      <w:lvlJc w:val="left"/>
      <w:pPr>
        <w:tabs>
          <w:tab w:val="num" w:pos="720"/>
        </w:tabs>
        <w:ind w:left="720" w:hanging="360"/>
      </w:pPr>
    </w:lvl>
    <w:lvl w:ilvl="1" w:tplc="C1186D36">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9C3E4D"/>
    <w:multiLevelType w:val="hybridMultilevel"/>
    <w:tmpl w:val="23FA7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547FC3"/>
    <w:multiLevelType w:val="multilevel"/>
    <w:tmpl w:val="A6D4A378"/>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cs="Tahoma" w:hint="default"/>
      </w:rPr>
    </w:lvl>
    <w:lvl w:ilvl="2">
      <w:start w:val="1"/>
      <w:numFmt w:val="lowerLetter"/>
      <w:isLgl/>
      <w:lvlText w:val="%3)"/>
      <w:lvlJc w:val="left"/>
      <w:pPr>
        <w:ind w:left="1364" w:hanging="720"/>
      </w:pPr>
      <w:rPr>
        <w:rFonts w:ascii="Century Gothic" w:eastAsia="Times New Roman" w:hAnsi="Century Gothic" w:cs="Tahoma"/>
      </w:rPr>
    </w:lvl>
    <w:lvl w:ilvl="3">
      <w:start w:val="1"/>
      <w:numFmt w:val="decimal"/>
      <w:isLgl/>
      <w:lvlText w:val="%1.%2.%3.%4."/>
      <w:lvlJc w:val="left"/>
      <w:pPr>
        <w:ind w:left="1724" w:hanging="1080"/>
      </w:pPr>
      <w:rPr>
        <w:rFonts w:cs="Tahoma" w:hint="default"/>
      </w:rPr>
    </w:lvl>
    <w:lvl w:ilvl="4">
      <w:start w:val="1"/>
      <w:numFmt w:val="decimal"/>
      <w:isLgl/>
      <w:lvlText w:val="%1.%2.%3.%4.%5."/>
      <w:lvlJc w:val="left"/>
      <w:pPr>
        <w:ind w:left="1724" w:hanging="1080"/>
      </w:pPr>
      <w:rPr>
        <w:rFonts w:cs="Tahoma" w:hint="default"/>
      </w:rPr>
    </w:lvl>
    <w:lvl w:ilvl="5">
      <w:start w:val="1"/>
      <w:numFmt w:val="decimal"/>
      <w:isLgl/>
      <w:lvlText w:val="%1.%2.%3.%4.%5.%6."/>
      <w:lvlJc w:val="left"/>
      <w:pPr>
        <w:ind w:left="2084" w:hanging="1440"/>
      </w:pPr>
      <w:rPr>
        <w:rFonts w:cs="Tahoma" w:hint="default"/>
      </w:rPr>
    </w:lvl>
    <w:lvl w:ilvl="6">
      <w:start w:val="1"/>
      <w:numFmt w:val="decimal"/>
      <w:isLgl/>
      <w:lvlText w:val="%1.%2.%3.%4.%5.%6.%7."/>
      <w:lvlJc w:val="left"/>
      <w:pPr>
        <w:ind w:left="2084" w:hanging="1440"/>
      </w:pPr>
      <w:rPr>
        <w:rFonts w:cs="Tahoma" w:hint="default"/>
      </w:rPr>
    </w:lvl>
    <w:lvl w:ilvl="7">
      <w:start w:val="1"/>
      <w:numFmt w:val="decimal"/>
      <w:isLgl/>
      <w:lvlText w:val="%1.%2.%3.%4.%5.%6.%7.%8."/>
      <w:lvlJc w:val="left"/>
      <w:pPr>
        <w:ind w:left="2444" w:hanging="1800"/>
      </w:pPr>
      <w:rPr>
        <w:rFonts w:cs="Tahoma" w:hint="default"/>
      </w:rPr>
    </w:lvl>
    <w:lvl w:ilvl="8">
      <w:start w:val="1"/>
      <w:numFmt w:val="decimal"/>
      <w:isLgl/>
      <w:lvlText w:val="%1.%2.%3.%4.%5.%6.%7.%8.%9."/>
      <w:lvlJc w:val="left"/>
      <w:pPr>
        <w:ind w:left="2444" w:hanging="1800"/>
      </w:pPr>
      <w:rPr>
        <w:rFonts w:cs="Tahoma" w:hint="default"/>
      </w:rPr>
    </w:lvl>
  </w:abstractNum>
  <w:abstractNum w:abstractNumId="28" w15:restartNumberingAfterBreak="0">
    <w:nsid w:val="54E468CB"/>
    <w:multiLevelType w:val="multilevel"/>
    <w:tmpl w:val="864806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ascii="Century Gothic" w:eastAsia="Times New Roman" w:hAnsi="Century Gothic" w:cs="Tahoma"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6B47F59"/>
    <w:multiLevelType w:val="multilevel"/>
    <w:tmpl w:val="F326AD92"/>
    <w:lvl w:ilvl="0">
      <w:start w:val="1"/>
      <w:numFmt w:val="decimal"/>
      <w:lvlText w:val="%1."/>
      <w:lvlJc w:val="left"/>
      <w:pPr>
        <w:tabs>
          <w:tab w:val="num" w:pos="360"/>
        </w:tabs>
        <w:ind w:left="360" w:hanging="360"/>
      </w:pPr>
      <w:rPr>
        <w:rFonts w:hint="default"/>
        <w:b w:val="0"/>
        <w:bCs/>
        <w:color w:val="auto"/>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30" w15:restartNumberingAfterBreak="0">
    <w:nsid w:val="60FF5B84"/>
    <w:multiLevelType w:val="multilevel"/>
    <w:tmpl w:val="02468AB4"/>
    <w:lvl w:ilvl="0">
      <w:start w:val="9"/>
      <w:numFmt w:val="decimal"/>
      <w:lvlText w:val="%1."/>
      <w:lvlJc w:val="left"/>
      <w:pPr>
        <w:ind w:left="360" w:hanging="360"/>
      </w:pPr>
      <w:rPr>
        <w:rFonts w:cs="Tahoma" w:hint="default"/>
      </w:rPr>
    </w:lvl>
    <w:lvl w:ilvl="1">
      <w:start w:val="1"/>
      <w:numFmt w:val="decimal"/>
      <w:lvlText w:val="8.%2."/>
      <w:lvlJc w:val="left"/>
      <w:pPr>
        <w:ind w:left="360" w:hanging="360"/>
      </w:pPr>
      <w:rPr>
        <w:rFonts w:cs="Tahoma" w:hint="default"/>
      </w:rPr>
    </w:lvl>
    <w:lvl w:ilvl="2">
      <w:start w:val="1"/>
      <w:numFmt w:val="decimal"/>
      <w:lvlText w:val="8.%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62743828"/>
    <w:multiLevelType w:val="multilevel"/>
    <w:tmpl w:val="3B60512A"/>
    <w:lvl w:ilvl="0">
      <w:start w:val="6"/>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2" w15:restartNumberingAfterBreak="0">
    <w:nsid w:val="64F9761E"/>
    <w:multiLevelType w:val="multilevel"/>
    <w:tmpl w:val="7C22B7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3C68F7"/>
    <w:multiLevelType w:val="multilevel"/>
    <w:tmpl w:val="18749B86"/>
    <w:lvl w:ilvl="0">
      <w:start w:val="6"/>
      <w:numFmt w:val="decimal"/>
      <w:lvlText w:val="%1."/>
      <w:lvlJc w:val="left"/>
      <w:pPr>
        <w:ind w:left="360" w:hanging="360"/>
      </w:pPr>
      <w:rPr>
        <w:rFonts w:cs="Tahoma" w:hint="default"/>
      </w:rPr>
    </w:lvl>
    <w:lvl w:ilvl="1">
      <w:start w:val="1"/>
      <w:numFmt w:val="decimal"/>
      <w:lvlText w:val="%1.%2."/>
      <w:lvlJc w:val="left"/>
      <w:pPr>
        <w:ind w:left="1004" w:hanging="360"/>
      </w:pPr>
      <w:rPr>
        <w:rFonts w:cs="Tahoma" w:hint="default"/>
      </w:rPr>
    </w:lvl>
    <w:lvl w:ilvl="2">
      <w:start w:val="1"/>
      <w:numFmt w:val="decimal"/>
      <w:lvlText w:val="%1.%2.%3."/>
      <w:lvlJc w:val="left"/>
      <w:pPr>
        <w:ind w:left="2008" w:hanging="720"/>
      </w:pPr>
      <w:rPr>
        <w:rFonts w:cs="Tahoma" w:hint="default"/>
      </w:rPr>
    </w:lvl>
    <w:lvl w:ilvl="3">
      <w:start w:val="1"/>
      <w:numFmt w:val="decimal"/>
      <w:lvlText w:val="%1.%2.%3.%4."/>
      <w:lvlJc w:val="left"/>
      <w:pPr>
        <w:ind w:left="2652" w:hanging="720"/>
      </w:pPr>
      <w:rPr>
        <w:rFonts w:cs="Tahoma" w:hint="default"/>
      </w:rPr>
    </w:lvl>
    <w:lvl w:ilvl="4">
      <w:start w:val="1"/>
      <w:numFmt w:val="decimal"/>
      <w:lvlText w:val="%1.%2.%3.%4.%5."/>
      <w:lvlJc w:val="left"/>
      <w:pPr>
        <w:ind w:left="3656" w:hanging="1080"/>
      </w:pPr>
      <w:rPr>
        <w:rFonts w:cs="Tahoma" w:hint="default"/>
      </w:rPr>
    </w:lvl>
    <w:lvl w:ilvl="5">
      <w:start w:val="1"/>
      <w:numFmt w:val="decimal"/>
      <w:lvlText w:val="%1.%2.%3.%4.%5.%6."/>
      <w:lvlJc w:val="left"/>
      <w:pPr>
        <w:ind w:left="4300" w:hanging="1080"/>
      </w:pPr>
      <w:rPr>
        <w:rFonts w:cs="Tahoma" w:hint="default"/>
      </w:rPr>
    </w:lvl>
    <w:lvl w:ilvl="6">
      <w:start w:val="1"/>
      <w:numFmt w:val="decimal"/>
      <w:lvlText w:val="%1.%2.%3.%4.%5.%6.%7."/>
      <w:lvlJc w:val="left"/>
      <w:pPr>
        <w:ind w:left="5304" w:hanging="1440"/>
      </w:pPr>
      <w:rPr>
        <w:rFonts w:cs="Tahoma" w:hint="default"/>
      </w:rPr>
    </w:lvl>
    <w:lvl w:ilvl="7">
      <w:start w:val="1"/>
      <w:numFmt w:val="decimal"/>
      <w:lvlText w:val="%1.%2.%3.%4.%5.%6.%7.%8."/>
      <w:lvlJc w:val="left"/>
      <w:pPr>
        <w:ind w:left="5948" w:hanging="1440"/>
      </w:pPr>
      <w:rPr>
        <w:rFonts w:cs="Tahoma" w:hint="default"/>
      </w:rPr>
    </w:lvl>
    <w:lvl w:ilvl="8">
      <w:start w:val="1"/>
      <w:numFmt w:val="decimal"/>
      <w:lvlText w:val="%1.%2.%3.%4.%5.%6.%7.%8.%9."/>
      <w:lvlJc w:val="left"/>
      <w:pPr>
        <w:ind w:left="6952" w:hanging="1800"/>
      </w:pPr>
      <w:rPr>
        <w:rFonts w:cs="Tahoma" w:hint="default"/>
      </w:rPr>
    </w:lvl>
  </w:abstractNum>
  <w:abstractNum w:abstractNumId="34" w15:restartNumberingAfterBreak="0">
    <w:nsid w:val="66436976"/>
    <w:multiLevelType w:val="hybridMultilevel"/>
    <w:tmpl w:val="F9CA4E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8F24DE0"/>
    <w:multiLevelType w:val="hybridMultilevel"/>
    <w:tmpl w:val="AEB879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AF62FFC"/>
    <w:multiLevelType w:val="hybridMultilevel"/>
    <w:tmpl w:val="D7820EC2"/>
    <w:lvl w:ilvl="0" w:tplc="1CFEBF76">
      <w:start w:val="1"/>
      <w:numFmt w:val="lowerLetter"/>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44E3211"/>
    <w:multiLevelType w:val="hybridMultilevel"/>
    <w:tmpl w:val="ED8EDFC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430834"/>
    <w:multiLevelType w:val="hybridMultilevel"/>
    <w:tmpl w:val="E1FC27A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D4055EA"/>
    <w:multiLevelType w:val="hybridMultilevel"/>
    <w:tmpl w:val="11B496F2"/>
    <w:lvl w:ilvl="0" w:tplc="0415000F">
      <w:start w:val="1"/>
      <w:numFmt w:val="decimal"/>
      <w:lvlText w:val="%1."/>
      <w:lvlJc w:val="left"/>
      <w:pPr>
        <w:tabs>
          <w:tab w:val="num" w:pos="720"/>
        </w:tabs>
        <w:ind w:left="720" w:hanging="360"/>
      </w:pPr>
      <w:rPr>
        <w:rFonts w:hint="default"/>
      </w:rPr>
    </w:lvl>
    <w:lvl w:ilvl="1" w:tplc="0F048670">
      <w:start w:val="1"/>
      <w:numFmt w:val="decimal"/>
      <w:lvlText w:val="%2."/>
      <w:lvlJc w:val="left"/>
      <w:pPr>
        <w:tabs>
          <w:tab w:val="num" w:pos="1440"/>
        </w:tabs>
        <w:ind w:left="1440" w:hanging="360"/>
      </w:pPr>
      <w:rPr>
        <w:rFonts w:hint="default"/>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39"/>
  </w:num>
  <w:num w:numId="3">
    <w:abstractNumId w:val="11"/>
  </w:num>
  <w:num w:numId="4">
    <w:abstractNumId w:val="38"/>
  </w:num>
  <w:num w:numId="5">
    <w:abstractNumId w:val="14"/>
  </w:num>
  <w:num w:numId="6">
    <w:abstractNumId w:val="13"/>
  </w:num>
  <w:num w:numId="7">
    <w:abstractNumId w:val="28"/>
  </w:num>
  <w:num w:numId="8">
    <w:abstractNumId w:val="24"/>
  </w:num>
  <w:num w:numId="9">
    <w:abstractNumId w:val="25"/>
  </w:num>
  <w:num w:numId="10">
    <w:abstractNumId w:val="29"/>
  </w:num>
  <w:num w:numId="11">
    <w:abstractNumId w:val="19"/>
  </w:num>
  <w:num w:numId="12">
    <w:abstractNumId w:val="20"/>
  </w:num>
  <w:num w:numId="13">
    <w:abstractNumId w:val="12"/>
  </w:num>
  <w:num w:numId="14">
    <w:abstractNumId w:val="32"/>
  </w:num>
  <w:num w:numId="15">
    <w:abstractNumId w:val="27"/>
  </w:num>
  <w:num w:numId="16">
    <w:abstractNumId w:val="15"/>
  </w:num>
  <w:num w:numId="17">
    <w:abstractNumId w:val="26"/>
  </w:num>
  <w:num w:numId="18">
    <w:abstractNumId w:val="22"/>
  </w:num>
  <w:num w:numId="19">
    <w:abstractNumId w:val="7"/>
  </w:num>
  <w:num w:numId="20">
    <w:abstractNumId w:val="3"/>
  </w:num>
  <w:num w:numId="21">
    <w:abstractNumId w:val="5"/>
  </w:num>
  <w:num w:numId="22">
    <w:abstractNumId w:val="8"/>
  </w:num>
  <w:num w:numId="23">
    <w:abstractNumId w:val="10"/>
  </w:num>
  <w:num w:numId="24">
    <w:abstractNumId w:val="18"/>
  </w:num>
  <w:num w:numId="25">
    <w:abstractNumId w:val="6"/>
  </w:num>
  <w:num w:numId="26">
    <w:abstractNumId w:val="33"/>
  </w:num>
  <w:num w:numId="27">
    <w:abstractNumId w:val="31"/>
  </w:num>
  <w:num w:numId="28">
    <w:abstractNumId w:val="21"/>
  </w:num>
  <w:num w:numId="29">
    <w:abstractNumId w:val="17"/>
  </w:num>
  <w:num w:numId="30">
    <w:abstractNumId w:val="0"/>
  </w:num>
  <w:num w:numId="31">
    <w:abstractNumId w:val="16"/>
  </w:num>
  <w:num w:numId="32">
    <w:abstractNumId w:val="37"/>
  </w:num>
  <w:num w:numId="33">
    <w:abstractNumId w:val="36"/>
  </w:num>
  <w:num w:numId="34">
    <w:abstractNumId w:val="35"/>
  </w:num>
  <w:num w:numId="35">
    <w:abstractNumId w:val="23"/>
  </w:num>
  <w:num w:numId="36">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Kin-Malesza">
    <w15:presenceInfo w15:providerId="AD" w15:userId="S-1-5-21-2193529097-4173717370-664717863-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C8"/>
    <w:rsid w:val="000079FE"/>
    <w:rsid w:val="00007C6C"/>
    <w:rsid w:val="00012809"/>
    <w:rsid w:val="00017A59"/>
    <w:rsid w:val="00021201"/>
    <w:rsid w:val="00023FCD"/>
    <w:rsid w:val="000246E3"/>
    <w:rsid w:val="0002676C"/>
    <w:rsid w:val="000276BD"/>
    <w:rsid w:val="00027EE3"/>
    <w:rsid w:val="000305D1"/>
    <w:rsid w:val="00037287"/>
    <w:rsid w:val="00042071"/>
    <w:rsid w:val="00042BCE"/>
    <w:rsid w:val="00043DDF"/>
    <w:rsid w:val="00043F8E"/>
    <w:rsid w:val="0004647B"/>
    <w:rsid w:val="00050560"/>
    <w:rsid w:val="00053134"/>
    <w:rsid w:val="00055023"/>
    <w:rsid w:val="00064C2A"/>
    <w:rsid w:val="0006632C"/>
    <w:rsid w:val="00067F10"/>
    <w:rsid w:val="000716A7"/>
    <w:rsid w:val="00071D04"/>
    <w:rsid w:val="00085074"/>
    <w:rsid w:val="00093D5E"/>
    <w:rsid w:val="00097C6D"/>
    <w:rsid w:val="000B1B3B"/>
    <w:rsid w:val="000B2F87"/>
    <w:rsid w:val="000B60B6"/>
    <w:rsid w:val="000B6850"/>
    <w:rsid w:val="000C342B"/>
    <w:rsid w:val="000D4043"/>
    <w:rsid w:val="000D47BA"/>
    <w:rsid w:val="000D7865"/>
    <w:rsid w:val="000D7EFD"/>
    <w:rsid w:val="000E00D2"/>
    <w:rsid w:val="000E358B"/>
    <w:rsid w:val="000E4322"/>
    <w:rsid w:val="000E49C2"/>
    <w:rsid w:val="000E6627"/>
    <w:rsid w:val="000E6CC2"/>
    <w:rsid w:val="000E7463"/>
    <w:rsid w:val="000F4BC6"/>
    <w:rsid w:val="00100AC3"/>
    <w:rsid w:val="0010558E"/>
    <w:rsid w:val="00106F23"/>
    <w:rsid w:val="00107609"/>
    <w:rsid w:val="001101B0"/>
    <w:rsid w:val="00112D9C"/>
    <w:rsid w:val="001154CA"/>
    <w:rsid w:val="00126700"/>
    <w:rsid w:val="0012795F"/>
    <w:rsid w:val="0013035D"/>
    <w:rsid w:val="00131434"/>
    <w:rsid w:val="00132952"/>
    <w:rsid w:val="00134A72"/>
    <w:rsid w:val="00134DED"/>
    <w:rsid w:val="00143420"/>
    <w:rsid w:val="00144CEA"/>
    <w:rsid w:val="00146FA9"/>
    <w:rsid w:val="00152991"/>
    <w:rsid w:val="0015339A"/>
    <w:rsid w:val="00162103"/>
    <w:rsid w:val="00162425"/>
    <w:rsid w:val="00163CB0"/>
    <w:rsid w:val="00164F0F"/>
    <w:rsid w:val="00165E6A"/>
    <w:rsid w:val="001668C4"/>
    <w:rsid w:val="00170009"/>
    <w:rsid w:val="00172223"/>
    <w:rsid w:val="001739A1"/>
    <w:rsid w:val="00182B7B"/>
    <w:rsid w:val="00183225"/>
    <w:rsid w:val="00183542"/>
    <w:rsid w:val="00183C87"/>
    <w:rsid w:val="00195877"/>
    <w:rsid w:val="001A4E2D"/>
    <w:rsid w:val="001B07A0"/>
    <w:rsid w:val="001B37B0"/>
    <w:rsid w:val="001C0AD6"/>
    <w:rsid w:val="001C108F"/>
    <w:rsid w:val="001C71E2"/>
    <w:rsid w:val="001D0A9E"/>
    <w:rsid w:val="001D0C96"/>
    <w:rsid w:val="001D7211"/>
    <w:rsid w:val="001E3C34"/>
    <w:rsid w:val="001E3DD7"/>
    <w:rsid w:val="001E4833"/>
    <w:rsid w:val="001F1D5A"/>
    <w:rsid w:val="001F581F"/>
    <w:rsid w:val="0020218D"/>
    <w:rsid w:val="00203584"/>
    <w:rsid w:val="00237599"/>
    <w:rsid w:val="00244360"/>
    <w:rsid w:val="002528F9"/>
    <w:rsid w:val="0026068B"/>
    <w:rsid w:val="00260A9E"/>
    <w:rsid w:val="002662FA"/>
    <w:rsid w:val="00270CA5"/>
    <w:rsid w:val="00271615"/>
    <w:rsid w:val="00271932"/>
    <w:rsid w:val="00273D92"/>
    <w:rsid w:val="00280E3F"/>
    <w:rsid w:val="00287A1A"/>
    <w:rsid w:val="0029047E"/>
    <w:rsid w:val="002B33A6"/>
    <w:rsid w:val="002D07B5"/>
    <w:rsid w:val="002D5346"/>
    <w:rsid w:val="002E1D3C"/>
    <w:rsid w:val="002E44F8"/>
    <w:rsid w:val="002F5274"/>
    <w:rsid w:val="003055B9"/>
    <w:rsid w:val="003102F3"/>
    <w:rsid w:val="00312206"/>
    <w:rsid w:val="00327F72"/>
    <w:rsid w:val="003312FF"/>
    <w:rsid w:val="003326AB"/>
    <w:rsid w:val="00334716"/>
    <w:rsid w:val="0033489F"/>
    <w:rsid w:val="00342EB2"/>
    <w:rsid w:val="00352103"/>
    <w:rsid w:val="003528A3"/>
    <w:rsid w:val="00373D88"/>
    <w:rsid w:val="00374A50"/>
    <w:rsid w:val="00375DFA"/>
    <w:rsid w:val="0038091E"/>
    <w:rsid w:val="00382B1C"/>
    <w:rsid w:val="00384FD8"/>
    <w:rsid w:val="0038635B"/>
    <w:rsid w:val="00391943"/>
    <w:rsid w:val="00391DF3"/>
    <w:rsid w:val="00394F24"/>
    <w:rsid w:val="0039521B"/>
    <w:rsid w:val="00395FF9"/>
    <w:rsid w:val="003A3C19"/>
    <w:rsid w:val="003A61AE"/>
    <w:rsid w:val="003B0909"/>
    <w:rsid w:val="003B1FA2"/>
    <w:rsid w:val="003B3A41"/>
    <w:rsid w:val="003B5D3F"/>
    <w:rsid w:val="003B74D3"/>
    <w:rsid w:val="003C0705"/>
    <w:rsid w:val="003C1810"/>
    <w:rsid w:val="003D0048"/>
    <w:rsid w:val="003D0606"/>
    <w:rsid w:val="003D1781"/>
    <w:rsid w:val="003D270A"/>
    <w:rsid w:val="003D2AB7"/>
    <w:rsid w:val="003D31E0"/>
    <w:rsid w:val="003D4B9C"/>
    <w:rsid w:val="003E1B02"/>
    <w:rsid w:val="003E2612"/>
    <w:rsid w:val="003E4F68"/>
    <w:rsid w:val="003F2DF4"/>
    <w:rsid w:val="00411693"/>
    <w:rsid w:val="00414F72"/>
    <w:rsid w:val="004221DD"/>
    <w:rsid w:val="00424A79"/>
    <w:rsid w:val="00426761"/>
    <w:rsid w:val="00427861"/>
    <w:rsid w:val="0043182C"/>
    <w:rsid w:val="00435697"/>
    <w:rsid w:val="00441D5A"/>
    <w:rsid w:val="00444B34"/>
    <w:rsid w:val="00445338"/>
    <w:rsid w:val="00453282"/>
    <w:rsid w:val="00453AB1"/>
    <w:rsid w:val="00460372"/>
    <w:rsid w:val="0046558C"/>
    <w:rsid w:val="00471DD4"/>
    <w:rsid w:val="00475642"/>
    <w:rsid w:val="00475FEE"/>
    <w:rsid w:val="004864FA"/>
    <w:rsid w:val="004921D0"/>
    <w:rsid w:val="004953A4"/>
    <w:rsid w:val="004972E4"/>
    <w:rsid w:val="004976D9"/>
    <w:rsid w:val="004A042D"/>
    <w:rsid w:val="004A316C"/>
    <w:rsid w:val="004B2B00"/>
    <w:rsid w:val="004C3AF6"/>
    <w:rsid w:val="004E228E"/>
    <w:rsid w:val="004E3426"/>
    <w:rsid w:val="004F4ED8"/>
    <w:rsid w:val="005112D6"/>
    <w:rsid w:val="00511758"/>
    <w:rsid w:val="005149C8"/>
    <w:rsid w:val="00514BF0"/>
    <w:rsid w:val="00516CED"/>
    <w:rsid w:val="00520786"/>
    <w:rsid w:val="00520B6B"/>
    <w:rsid w:val="00532960"/>
    <w:rsid w:val="00541FE4"/>
    <w:rsid w:val="00542270"/>
    <w:rsid w:val="00554AF1"/>
    <w:rsid w:val="00555AC3"/>
    <w:rsid w:val="00561786"/>
    <w:rsid w:val="0056409E"/>
    <w:rsid w:val="005641F9"/>
    <w:rsid w:val="00573E6B"/>
    <w:rsid w:val="005741FD"/>
    <w:rsid w:val="005833FD"/>
    <w:rsid w:val="00585D01"/>
    <w:rsid w:val="00590840"/>
    <w:rsid w:val="005946AA"/>
    <w:rsid w:val="005A282C"/>
    <w:rsid w:val="005A4627"/>
    <w:rsid w:val="005B33F6"/>
    <w:rsid w:val="005B5F7B"/>
    <w:rsid w:val="005B7D17"/>
    <w:rsid w:val="005C16DA"/>
    <w:rsid w:val="005C4077"/>
    <w:rsid w:val="005C5B51"/>
    <w:rsid w:val="005D178D"/>
    <w:rsid w:val="005D698E"/>
    <w:rsid w:val="005D7560"/>
    <w:rsid w:val="005E0081"/>
    <w:rsid w:val="005E407F"/>
    <w:rsid w:val="005E4308"/>
    <w:rsid w:val="005E533E"/>
    <w:rsid w:val="005E7183"/>
    <w:rsid w:val="005F435C"/>
    <w:rsid w:val="005F6592"/>
    <w:rsid w:val="005F741C"/>
    <w:rsid w:val="00604953"/>
    <w:rsid w:val="0060660B"/>
    <w:rsid w:val="00607B5A"/>
    <w:rsid w:val="00610CBC"/>
    <w:rsid w:val="00610CBE"/>
    <w:rsid w:val="00612E5D"/>
    <w:rsid w:val="00614CBF"/>
    <w:rsid w:val="006162AD"/>
    <w:rsid w:val="006204E3"/>
    <w:rsid w:val="00620A64"/>
    <w:rsid w:val="00620CD4"/>
    <w:rsid w:val="00626BAF"/>
    <w:rsid w:val="00632396"/>
    <w:rsid w:val="00633B44"/>
    <w:rsid w:val="0064128D"/>
    <w:rsid w:val="0064313B"/>
    <w:rsid w:val="006452E5"/>
    <w:rsid w:val="00646F72"/>
    <w:rsid w:val="00647503"/>
    <w:rsid w:val="006542AE"/>
    <w:rsid w:val="006549FE"/>
    <w:rsid w:val="006677AC"/>
    <w:rsid w:val="00677AA1"/>
    <w:rsid w:val="00684AD8"/>
    <w:rsid w:val="00684EF7"/>
    <w:rsid w:val="00690E62"/>
    <w:rsid w:val="00691AE9"/>
    <w:rsid w:val="00691EF7"/>
    <w:rsid w:val="00692BBD"/>
    <w:rsid w:val="006938E2"/>
    <w:rsid w:val="006948EF"/>
    <w:rsid w:val="006979E8"/>
    <w:rsid w:val="006A1250"/>
    <w:rsid w:val="006A4B8E"/>
    <w:rsid w:val="006B2757"/>
    <w:rsid w:val="006B4AE8"/>
    <w:rsid w:val="006C1192"/>
    <w:rsid w:val="006C2F3C"/>
    <w:rsid w:val="006C5E13"/>
    <w:rsid w:val="006C706A"/>
    <w:rsid w:val="006D3049"/>
    <w:rsid w:val="006D4FFB"/>
    <w:rsid w:val="006D79B3"/>
    <w:rsid w:val="006E02F8"/>
    <w:rsid w:val="006E1E58"/>
    <w:rsid w:val="006E4DFB"/>
    <w:rsid w:val="006F181C"/>
    <w:rsid w:val="006F7329"/>
    <w:rsid w:val="00703978"/>
    <w:rsid w:val="00706A93"/>
    <w:rsid w:val="0071014D"/>
    <w:rsid w:val="00714E74"/>
    <w:rsid w:val="00714EAC"/>
    <w:rsid w:val="00720A08"/>
    <w:rsid w:val="00722EA9"/>
    <w:rsid w:val="00733E24"/>
    <w:rsid w:val="00741278"/>
    <w:rsid w:val="007436E3"/>
    <w:rsid w:val="0074731D"/>
    <w:rsid w:val="00754F2A"/>
    <w:rsid w:val="0076025F"/>
    <w:rsid w:val="00762155"/>
    <w:rsid w:val="00762A4E"/>
    <w:rsid w:val="00762E7F"/>
    <w:rsid w:val="007647FE"/>
    <w:rsid w:val="00764D21"/>
    <w:rsid w:val="007658E5"/>
    <w:rsid w:val="00774B17"/>
    <w:rsid w:val="007825BA"/>
    <w:rsid w:val="00782D9C"/>
    <w:rsid w:val="00786FCE"/>
    <w:rsid w:val="00790641"/>
    <w:rsid w:val="007928A1"/>
    <w:rsid w:val="007960D4"/>
    <w:rsid w:val="007A2FBD"/>
    <w:rsid w:val="007A734D"/>
    <w:rsid w:val="007B177F"/>
    <w:rsid w:val="007B2E5D"/>
    <w:rsid w:val="007B5252"/>
    <w:rsid w:val="007B5A54"/>
    <w:rsid w:val="007C2948"/>
    <w:rsid w:val="007D0D68"/>
    <w:rsid w:val="007D69EF"/>
    <w:rsid w:val="007D7E3D"/>
    <w:rsid w:val="007E0650"/>
    <w:rsid w:val="007E7236"/>
    <w:rsid w:val="007E7C00"/>
    <w:rsid w:val="007F0FF9"/>
    <w:rsid w:val="00800332"/>
    <w:rsid w:val="008057DA"/>
    <w:rsid w:val="00810A5C"/>
    <w:rsid w:val="008123F5"/>
    <w:rsid w:val="008131E4"/>
    <w:rsid w:val="00815C66"/>
    <w:rsid w:val="00815F10"/>
    <w:rsid w:val="008210F2"/>
    <w:rsid w:val="008220DF"/>
    <w:rsid w:val="00836A36"/>
    <w:rsid w:val="00841018"/>
    <w:rsid w:val="00841F79"/>
    <w:rsid w:val="008430D5"/>
    <w:rsid w:val="00844764"/>
    <w:rsid w:val="00847335"/>
    <w:rsid w:val="0085026F"/>
    <w:rsid w:val="00850E39"/>
    <w:rsid w:val="008518D9"/>
    <w:rsid w:val="00851B5E"/>
    <w:rsid w:val="00855BE1"/>
    <w:rsid w:val="0086192C"/>
    <w:rsid w:val="00881FA5"/>
    <w:rsid w:val="0088576E"/>
    <w:rsid w:val="00885E2B"/>
    <w:rsid w:val="00886EDF"/>
    <w:rsid w:val="00887CF8"/>
    <w:rsid w:val="00891472"/>
    <w:rsid w:val="0089558A"/>
    <w:rsid w:val="008A0CF2"/>
    <w:rsid w:val="008A7BDF"/>
    <w:rsid w:val="008B0765"/>
    <w:rsid w:val="008B2506"/>
    <w:rsid w:val="008B6229"/>
    <w:rsid w:val="008B643D"/>
    <w:rsid w:val="008C0281"/>
    <w:rsid w:val="008C572C"/>
    <w:rsid w:val="008D0C85"/>
    <w:rsid w:val="008D583C"/>
    <w:rsid w:val="008D785A"/>
    <w:rsid w:val="008E0F8A"/>
    <w:rsid w:val="008E6D8D"/>
    <w:rsid w:val="008F1ACA"/>
    <w:rsid w:val="008F755D"/>
    <w:rsid w:val="009009B6"/>
    <w:rsid w:val="0090115C"/>
    <w:rsid w:val="009035E0"/>
    <w:rsid w:val="009041CA"/>
    <w:rsid w:val="009106B9"/>
    <w:rsid w:val="00912D3D"/>
    <w:rsid w:val="00914956"/>
    <w:rsid w:val="009166FB"/>
    <w:rsid w:val="009223B3"/>
    <w:rsid w:val="0092438B"/>
    <w:rsid w:val="0092506C"/>
    <w:rsid w:val="009269B0"/>
    <w:rsid w:val="00933F75"/>
    <w:rsid w:val="00940359"/>
    <w:rsid w:val="00945357"/>
    <w:rsid w:val="0094569F"/>
    <w:rsid w:val="00946B2F"/>
    <w:rsid w:val="00947E79"/>
    <w:rsid w:val="0095018D"/>
    <w:rsid w:val="0095232A"/>
    <w:rsid w:val="00955557"/>
    <w:rsid w:val="00976DC7"/>
    <w:rsid w:val="00980D35"/>
    <w:rsid w:val="009831BC"/>
    <w:rsid w:val="00993DCC"/>
    <w:rsid w:val="00994415"/>
    <w:rsid w:val="00995237"/>
    <w:rsid w:val="009A0153"/>
    <w:rsid w:val="009A3CF5"/>
    <w:rsid w:val="009B3310"/>
    <w:rsid w:val="009C0629"/>
    <w:rsid w:val="009C2321"/>
    <w:rsid w:val="009C2504"/>
    <w:rsid w:val="009C3420"/>
    <w:rsid w:val="009C70B2"/>
    <w:rsid w:val="009D4B0C"/>
    <w:rsid w:val="009D5629"/>
    <w:rsid w:val="009E3807"/>
    <w:rsid w:val="009E4DA7"/>
    <w:rsid w:val="009F0BE3"/>
    <w:rsid w:val="009F13C7"/>
    <w:rsid w:val="009F617A"/>
    <w:rsid w:val="009F7E3F"/>
    <w:rsid w:val="00A01190"/>
    <w:rsid w:val="00A024F3"/>
    <w:rsid w:val="00A04CD4"/>
    <w:rsid w:val="00A10A8F"/>
    <w:rsid w:val="00A15415"/>
    <w:rsid w:val="00A20271"/>
    <w:rsid w:val="00A240A0"/>
    <w:rsid w:val="00A25927"/>
    <w:rsid w:val="00A30246"/>
    <w:rsid w:val="00A32641"/>
    <w:rsid w:val="00A535C9"/>
    <w:rsid w:val="00A53AB1"/>
    <w:rsid w:val="00A55900"/>
    <w:rsid w:val="00A55C41"/>
    <w:rsid w:val="00A7007D"/>
    <w:rsid w:val="00A705D4"/>
    <w:rsid w:val="00A71587"/>
    <w:rsid w:val="00A717DC"/>
    <w:rsid w:val="00A72B1A"/>
    <w:rsid w:val="00A75D95"/>
    <w:rsid w:val="00A76E42"/>
    <w:rsid w:val="00A77B7F"/>
    <w:rsid w:val="00A8581A"/>
    <w:rsid w:val="00A8757C"/>
    <w:rsid w:val="00A87DBF"/>
    <w:rsid w:val="00A92CAD"/>
    <w:rsid w:val="00A93625"/>
    <w:rsid w:val="00AA51C3"/>
    <w:rsid w:val="00AA5ECC"/>
    <w:rsid w:val="00AA60B6"/>
    <w:rsid w:val="00AB15FD"/>
    <w:rsid w:val="00AB1FA4"/>
    <w:rsid w:val="00AB2E07"/>
    <w:rsid w:val="00AC1F60"/>
    <w:rsid w:val="00AC2347"/>
    <w:rsid w:val="00AD0C81"/>
    <w:rsid w:val="00AD2FD6"/>
    <w:rsid w:val="00AD45EB"/>
    <w:rsid w:val="00AD5D3E"/>
    <w:rsid w:val="00AD6F8A"/>
    <w:rsid w:val="00AF07C7"/>
    <w:rsid w:val="00AF161D"/>
    <w:rsid w:val="00AF3B10"/>
    <w:rsid w:val="00B02687"/>
    <w:rsid w:val="00B0288C"/>
    <w:rsid w:val="00B03223"/>
    <w:rsid w:val="00B07DD5"/>
    <w:rsid w:val="00B121E0"/>
    <w:rsid w:val="00B15043"/>
    <w:rsid w:val="00B20588"/>
    <w:rsid w:val="00B20D35"/>
    <w:rsid w:val="00B236C5"/>
    <w:rsid w:val="00B24A66"/>
    <w:rsid w:val="00B24DDF"/>
    <w:rsid w:val="00B26638"/>
    <w:rsid w:val="00B26F76"/>
    <w:rsid w:val="00B4186E"/>
    <w:rsid w:val="00B64304"/>
    <w:rsid w:val="00B66F40"/>
    <w:rsid w:val="00B728A1"/>
    <w:rsid w:val="00B7588C"/>
    <w:rsid w:val="00B76656"/>
    <w:rsid w:val="00B8624F"/>
    <w:rsid w:val="00B864FC"/>
    <w:rsid w:val="00B86531"/>
    <w:rsid w:val="00B8786C"/>
    <w:rsid w:val="00B915C3"/>
    <w:rsid w:val="00BA18EF"/>
    <w:rsid w:val="00BA68C3"/>
    <w:rsid w:val="00BC6C1E"/>
    <w:rsid w:val="00BD3C8C"/>
    <w:rsid w:val="00BD7435"/>
    <w:rsid w:val="00BF423E"/>
    <w:rsid w:val="00C00477"/>
    <w:rsid w:val="00C038BA"/>
    <w:rsid w:val="00C06515"/>
    <w:rsid w:val="00C071EC"/>
    <w:rsid w:val="00C138ED"/>
    <w:rsid w:val="00C14D0C"/>
    <w:rsid w:val="00C2509F"/>
    <w:rsid w:val="00C254ED"/>
    <w:rsid w:val="00C26883"/>
    <w:rsid w:val="00C27020"/>
    <w:rsid w:val="00C31D4C"/>
    <w:rsid w:val="00C32CF6"/>
    <w:rsid w:val="00C338D5"/>
    <w:rsid w:val="00C40F05"/>
    <w:rsid w:val="00C47C38"/>
    <w:rsid w:val="00C53204"/>
    <w:rsid w:val="00C573C5"/>
    <w:rsid w:val="00C655F0"/>
    <w:rsid w:val="00C73607"/>
    <w:rsid w:val="00C74B44"/>
    <w:rsid w:val="00C762F4"/>
    <w:rsid w:val="00C80CBB"/>
    <w:rsid w:val="00C831E5"/>
    <w:rsid w:val="00C923F0"/>
    <w:rsid w:val="00C92DF7"/>
    <w:rsid w:val="00C94A6D"/>
    <w:rsid w:val="00CA4DDC"/>
    <w:rsid w:val="00CA6362"/>
    <w:rsid w:val="00CA71EA"/>
    <w:rsid w:val="00CA7AE8"/>
    <w:rsid w:val="00CB7521"/>
    <w:rsid w:val="00CC151C"/>
    <w:rsid w:val="00CC271C"/>
    <w:rsid w:val="00CC3455"/>
    <w:rsid w:val="00CC4C97"/>
    <w:rsid w:val="00CD21B6"/>
    <w:rsid w:val="00CD259F"/>
    <w:rsid w:val="00CE0A47"/>
    <w:rsid w:val="00CE474E"/>
    <w:rsid w:val="00CE4D38"/>
    <w:rsid w:val="00CF01E3"/>
    <w:rsid w:val="00CF073C"/>
    <w:rsid w:val="00CF2392"/>
    <w:rsid w:val="00CF7F66"/>
    <w:rsid w:val="00D120D7"/>
    <w:rsid w:val="00D13230"/>
    <w:rsid w:val="00D14ED1"/>
    <w:rsid w:val="00D179F2"/>
    <w:rsid w:val="00D24293"/>
    <w:rsid w:val="00D34D57"/>
    <w:rsid w:val="00D37088"/>
    <w:rsid w:val="00D4094C"/>
    <w:rsid w:val="00D422A0"/>
    <w:rsid w:val="00D4533B"/>
    <w:rsid w:val="00D503F5"/>
    <w:rsid w:val="00D516DF"/>
    <w:rsid w:val="00D555A1"/>
    <w:rsid w:val="00D64ED7"/>
    <w:rsid w:val="00D654AF"/>
    <w:rsid w:val="00D67091"/>
    <w:rsid w:val="00D720B2"/>
    <w:rsid w:val="00D728BE"/>
    <w:rsid w:val="00D731C9"/>
    <w:rsid w:val="00D73B19"/>
    <w:rsid w:val="00D75B24"/>
    <w:rsid w:val="00D81B12"/>
    <w:rsid w:val="00D843FE"/>
    <w:rsid w:val="00D85062"/>
    <w:rsid w:val="00D91FE7"/>
    <w:rsid w:val="00D97AB9"/>
    <w:rsid w:val="00D97CEE"/>
    <w:rsid w:val="00DA349B"/>
    <w:rsid w:val="00DA6945"/>
    <w:rsid w:val="00DA73A9"/>
    <w:rsid w:val="00DB3702"/>
    <w:rsid w:val="00DB5F1E"/>
    <w:rsid w:val="00DC0D24"/>
    <w:rsid w:val="00DC354D"/>
    <w:rsid w:val="00DC6572"/>
    <w:rsid w:val="00DD2D86"/>
    <w:rsid w:val="00DD3B8B"/>
    <w:rsid w:val="00DD7A9F"/>
    <w:rsid w:val="00DE1837"/>
    <w:rsid w:val="00DE2599"/>
    <w:rsid w:val="00DE5948"/>
    <w:rsid w:val="00DE6C8F"/>
    <w:rsid w:val="00DE7EDC"/>
    <w:rsid w:val="00DF59BA"/>
    <w:rsid w:val="00E06BC3"/>
    <w:rsid w:val="00E153D9"/>
    <w:rsid w:val="00E158A5"/>
    <w:rsid w:val="00E22645"/>
    <w:rsid w:val="00E26A35"/>
    <w:rsid w:val="00E27C67"/>
    <w:rsid w:val="00E30150"/>
    <w:rsid w:val="00E329FC"/>
    <w:rsid w:val="00E32A1A"/>
    <w:rsid w:val="00E32D13"/>
    <w:rsid w:val="00E333CF"/>
    <w:rsid w:val="00E3428B"/>
    <w:rsid w:val="00E344F6"/>
    <w:rsid w:val="00E418E0"/>
    <w:rsid w:val="00E558AF"/>
    <w:rsid w:val="00E56E3A"/>
    <w:rsid w:val="00E57844"/>
    <w:rsid w:val="00E620AA"/>
    <w:rsid w:val="00E62CB0"/>
    <w:rsid w:val="00E6375B"/>
    <w:rsid w:val="00E67314"/>
    <w:rsid w:val="00E71655"/>
    <w:rsid w:val="00E807C2"/>
    <w:rsid w:val="00E81FFA"/>
    <w:rsid w:val="00E821C5"/>
    <w:rsid w:val="00E85C62"/>
    <w:rsid w:val="00E86892"/>
    <w:rsid w:val="00E907D6"/>
    <w:rsid w:val="00E935F5"/>
    <w:rsid w:val="00E93FAE"/>
    <w:rsid w:val="00E97D3E"/>
    <w:rsid w:val="00EA2399"/>
    <w:rsid w:val="00EA39AC"/>
    <w:rsid w:val="00EA5066"/>
    <w:rsid w:val="00EB1095"/>
    <w:rsid w:val="00EC0D1C"/>
    <w:rsid w:val="00EC1557"/>
    <w:rsid w:val="00EC1603"/>
    <w:rsid w:val="00EC4AEE"/>
    <w:rsid w:val="00ED2B4D"/>
    <w:rsid w:val="00ED4547"/>
    <w:rsid w:val="00ED49C1"/>
    <w:rsid w:val="00ED633C"/>
    <w:rsid w:val="00ED68EE"/>
    <w:rsid w:val="00EE696C"/>
    <w:rsid w:val="00EE7863"/>
    <w:rsid w:val="00EF33A1"/>
    <w:rsid w:val="00EF466B"/>
    <w:rsid w:val="00F026EE"/>
    <w:rsid w:val="00F05429"/>
    <w:rsid w:val="00F17F79"/>
    <w:rsid w:val="00F25104"/>
    <w:rsid w:val="00F25B8F"/>
    <w:rsid w:val="00F3097B"/>
    <w:rsid w:val="00F319DE"/>
    <w:rsid w:val="00F337A1"/>
    <w:rsid w:val="00F33E5C"/>
    <w:rsid w:val="00F343E0"/>
    <w:rsid w:val="00F35FB8"/>
    <w:rsid w:val="00F37A7A"/>
    <w:rsid w:val="00F411B9"/>
    <w:rsid w:val="00F437A6"/>
    <w:rsid w:val="00F47C61"/>
    <w:rsid w:val="00F502BE"/>
    <w:rsid w:val="00F517CB"/>
    <w:rsid w:val="00F57308"/>
    <w:rsid w:val="00F675EA"/>
    <w:rsid w:val="00F727A4"/>
    <w:rsid w:val="00F73CDC"/>
    <w:rsid w:val="00F810CF"/>
    <w:rsid w:val="00F918A9"/>
    <w:rsid w:val="00F9344E"/>
    <w:rsid w:val="00F941CE"/>
    <w:rsid w:val="00F94B05"/>
    <w:rsid w:val="00F9683D"/>
    <w:rsid w:val="00F96A45"/>
    <w:rsid w:val="00FB0DC2"/>
    <w:rsid w:val="00FC0BAA"/>
    <w:rsid w:val="00FC511F"/>
    <w:rsid w:val="00FD4CD5"/>
    <w:rsid w:val="00FD7BDA"/>
    <w:rsid w:val="00FE1A10"/>
    <w:rsid w:val="00FE1A8B"/>
    <w:rsid w:val="00FE5434"/>
    <w:rsid w:val="00FF03D5"/>
    <w:rsid w:val="00FF208D"/>
    <w:rsid w:val="00FF36CC"/>
    <w:rsid w:val="00FF7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A859"/>
  <w15:docId w15:val="{78EB3B73-5C1C-412F-8253-4A6B0061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9C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132952"/>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149C8"/>
    <w:pPr>
      <w:tabs>
        <w:tab w:val="center" w:pos="4536"/>
        <w:tab w:val="right" w:pos="9072"/>
      </w:tabs>
    </w:pPr>
    <w:rPr>
      <w:rFonts w:eastAsia="Calibri"/>
    </w:rPr>
  </w:style>
  <w:style w:type="character" w:customStyle="1" w:styleId="StopkaZnak">
    <w:name w:val="Stopka Znak"/>
    <w:basedOn w:val="Domylnaczcionkaakapitu"/>
    <w:link w:val="Stopka"/>
    <w:uiPriority w:val="99"/>
    <w:rsid w:val="005149C8"/>
    <w:rPr>
      <w:rFonts w:ascii="Times New Roman" w:eastAsia="Calibri" w:hAnsi="Times New Roman" w:cs="Times New Roman"/>
      <w:sz w:val="20"/>
      <w:szCs w:val="20"/>
      <w:lang w:eastAsia="pl-PL"/>
    </w:rPr>
  </w:style>
  <w:style w:type="paragraph" w:styleId="Tekstpodstawowy">
    <w:name w:val="Body Text"/>
    <w:basedOn w:val="Normalny"/>
    <w:link w:val="TekstpodstawowyZnak"/>
    <w:rsid w:val="005149C8"/>
    <w:pPr>
      <w:spacing w:after="120"/>
    </w:pPr>
  </w:style>
  <w:style w:type="character" w:customStyle="1" w:styleId="TekstpodstawowyZnak">
    <w:name w:val="Tekst podstawowy Znak"/>
    <w:basedOn w:val="Domylnaczcionkaakapitu"/>
    <w:link w:val="Tekstpodstawowy"/>
    <w:rsid w:val="005149C8"/>
    <w:rPr>
      <w:rFonts w:ascii="Times New Roman" w:eastAsia="Times New Roman" w:hAnsi="Times New Roman" w:cs="Times New Roman"/>
      <w:sz w:val="20"/>
      <w:szCs w:val="20"/>
      <w:lang w:eastAsia="pl-PL"/>
    </w:rPr>
  </w:style>
  <w:style w:type="paragraph" w:styleId="Akapitzlist">
    <w:name w:val="List Paragraph"/>
    <w:aliases w:val="L1,Numerowanie,List Paragraph,Podsis rysunku,Akapit z listą5,Akapit normalny,Nagłowek 3,Preambuła,Akapit z listą BS,Kolorowa lista — akcent 11,Dot pt,F5 List Paragraph,Recommendation,List Paragraph11,lp1,maz_wyliczenie,opis dzialania"/>
    <w:basedOn w:val="Normalny"/>
    <w:link w:val="AkapitzlistZnak"/>
    <w:uiPriority w:val="34"/>
    <w:qFormat/>
    <w:rsid w:val="00610CBC"/>
    <w:pPr>
      <w:ind w:left="720"/>
      <w:contextualSpacing/>
    </w:pPr>
  </w:style>
  <w:style w:type="paragraph" w:styleId="Tekstdymka">
    <w:name w:val="Balloon Text"/>
    <w:basedOn w:val="Normalny"/>
    <w:link w:val="TekstdymkaZnak"/>
    <w:uiPriority w:val="99"/>
    <w:semiHidden/>
    <w:unhideWhenUsed/>
    <w:rsid w:val="00B236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36C5"/>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453282"/>
  </w:style>
  <w:style w:type="character" w:customStyle="1" w:styleId="TekstprzypisukocowegoZnak">
    <w:name w:val="Tekst przypisu końcowego Znak"/>
    <w:basedOn w:val="Domylnaczcionkaakapitu"/>
    <w:link w:val="Tekstprzypisukocowego"/>
    <w:uiPriority w:val="99"/>
    <w:semiHidden/>
    <w:rsid w:val="004532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53282"/>
    <w:rPr>
      <w:vertAlign w:val="superscript"/>
    </w:rPr>
  </w:style>
  <w:style w:type="character" w:styleId="Odwoaniedokomentarza">
    <w:name w:val="annotation reference"/>
    <w:basedOn w:val="Domylnaczcionkaakapitu"/>
    <w:uiPriority w:val="99"/>
    <w:semiHidden/>
    <w:unhideWhenUsed/>
    <w:rsid w:val="00CE0A47"/>
    <w:rPr>
      <w:sz w:val="16"/>
      <w:szCs w:val="16"/>
    </w:rPr>
  </w:style>
  <w:style w:type="paragraph" w:styleId="Tekstkomentarza">
    <w:name w:val="annotation text"/>
    <w:basedOn w:val="Normalny"/>
    <w:link w:val="TekstkomentarzaZnak"/>
    <w:uiPriority w:val="99"/>
    <w:semiHidden/>
    <w:unhideWhenUsed/>
    <w:rsid w:val="00CE0A47"/>
  </w:style>
  <w:style w:type="character" w:customStyle="1" w:styleId="TekstkomentarzaZnak">
    <w:name w:val="Tekst komentarza Znak"/>
    <w:basedOn w:val="Domylnaczcionkaakapitu"/>
    <w:link w:val="Tekstkomentarza"/>
    <w:uiPriority w:val="99"/>
    <w:semiHidden/>
    <w:rsid w:val="00CE0A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E0A47"/>
    <w:rPr>
      <w:b/>
      <w:bCs/>
    </w:rPr>
  </w:style>
  <w:style w:type="character" w:customStyle="1" w:styleId="TematkomentarzaZnak">
    <w:name w:val="Temat komentarza Znak"/>
    <w:basedOn w:val="TekstkomentarzaZnak"/>
    <w:link w:val="Tematkomentarza"/>
    <w:uiPriority w:val="99"/>
    <w:semiHidden/>
    <w:rsid w:val="00CE0A4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DB3702"/>
    <w:pPr>
      <w:tabs>
        <w:tab w:val="center" w:pos="4536"/>
        <w:tab w:val="right" w:pos="9072"/>
      </w:tabs>
    </w:pPr>
  </w:style>
  <w:style w:type="character" w:customStyle="1" w:styleId="NagwekZnak">
    <w:name w:val="Nagłówek Znak"/>
    <w:basedOn w:val="Domylnaczcionkaakapitu"/>
    <w:link w:val="Nagwek"/>
    <w:uiPriority w:val="99"/>
    <w:rsid w:val="00DB3702"/>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73CDC"/>
    <w:rPr>
      <w:color w:val="0563C1" w:themeColor="hyperlink"/>
      <w:u w:val="single"/>
    </w:rPr>
  </w:style>
  <w:style w:type="character" w:customStyle="1" w:styleId="Nagwek3Znak">
    <w:name w:val="Nagłówek 3 Znak"/>
    <w:basedOn w:val="Domylnaczcionkaakapitu"/>
    <w:link w:val="Nagwek3"/>
    <w:uiPriority w:val="9"/>
    <w:semiHidden/>
    <w:rsid w:val="00132952"/>
    <w:rPr>
      <w:rFonts w:asciiTheme="majorHAnsi" w:eastAsiaTheme="majorEastAsia" w:hAnsiTheme="majorHAnsi" w:cstheme="majorBidi"/>
      <w:b/>
      <w:bCs/>
      <w:color w:val="5B9BD5" w:themeColor="accent1"/>
      <w:sz w:val="20"/>
      <w:szCs w:val="20"/>
      <w:lang w:eastAsia="pl-PL"/>
    </w:rPr>
  </w:style>
  <w:style w:type="paragraph" w:styleId="Bezodstpw">
    <w:name w:val="No Spacing"/>
    <w:uiPriority w:val="1"/>
    <w:qFormat/>
    <w:rsid w:val="00647503"/>
    <w:pPr>
      <w:spacing w:after="0" w:line="240" w:lineRule="auto"/>
    </w:pPr>
  </w:style>
  <w:style w:type="paragraph" w:customStyle="1" w:styleId="Tekstpodstawowy21">
    <w:name w:val="Tekst podstawowy 21"/>
    <w:basedOn w:val="Normalny"/>
    <w:rsid w:val="00E57844"/>
    <w:pPr>
      <w:suppressAutoHyphens/>
      <w:overflowPunct w:val="0"/>
      <w:autoSpaceDE w:val="0"/>
      <w:textAlignment w:val="baseline"/>
    </w:pPr>
    <w:rPr>
      <w:sz w:val="24"/>
      <w:lang w:eastAsia="zh-CN"/>
    </w:rPr>
  </w:style>
  <w:style w:type="character" w:customStyle="1" w:styleId="AkapitzlistZnak">
    <w:name w:val="Akapit z listą Znak"/>
    <w:aliases w:val="L1 Znak,Numerowanie Znak,List Paragraph Znak,Podsis rysunku Znak,Akapit z listą5 Znak,Akapit normalny Znak,Nagłowek 3 Znak,Preambuła Znak,Akapit z listą BS Znak,Kolorowa lista — akcent 11 Znak,Dot pt Znak,F5 List Paragraph Znak"/>
    <w:basedOn w:val="Domylnaczcionkaakapitu"/>
    <w:link w:val="Akapitzlist"/>
    <w:uiPriority w:val="34"/>
    <w:qFormat/>
    <w:locked/>
    <w:rsid w:val="006C1192"/>
    <w:rPr>
      <w:rFonts w:ascii="Times New Roman" w:eastAsia="Times New Roman" w:hAnsi="Times New Roman" w:cs="Times New Roman"/>
      <w:sz w:val="20"/>
      <w:szCs w:val="20"/>
      <w:lang w:eastAsia="pl-PL"/>
    </w:rPr>
  </w:style>
  <w:style w:type="paragraph" w:customStyle="1" w:styleId="Default">
    <w:name w:val="Default"/>
    <w:rsid w:val="00DF59B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B915C3"/>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text-justify">
    <w:name w:val="text-justify"/>
    <w:basedOn w:val="Normalny"/>
    <w:rsid w:val="00844764"/>
    <w:pPr>
      <w:spacing w:before="100" w:beforeAutospacing="1" w:after="100" w:afterAutospacing="1"/>
    </w:pPr>
    <w:rPr>
      <w:sz w:val="24"/>
      <w:szCs w:val="24"/>
    </w:rPr>
  </w:style>
  <w:style w:type="paragraph" w:styleId="Poprawka">
    <w:name w:val="Revision"/>
    <w:hidden/>
    <w:uiPriority w:val="99"/>
    <w:semiHidden/>
    <w:rsid w:val="0074731D"/>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2645">
      <w:bodyDiv w:val="1"/>
      <w:marLeft w:val="0"/>
      <w:marRight w:val="0"/>
      <w:marTop w:val="0"/>
      <w:marBottom w:val="0"/>
      <w:divBdr>
        <w:top w:val="none" w:sz="0" w:space="0" w:color="auto"/>
        <w:left w:val="none" w:sz="0" w:space="0" w:color="auto"/>
        <w:bottom w:val="none" w:sz="0" w:space="0" w:color="auto"/>
        <w:right w:val="none" w:sz="0" w:space="0" w:color="auto"/>
      </w:divBdr>
      <w:divsChild>
        <w:div w:id="886380055">
          <w:marLeft w:val="360"/>
          <w:marRight w:val="0"/>
          <w:marTop w:val="72"/>
          <w:marBottom w:val="72"/>
          <w:divBdr>
            <w:top w:val="none" w:sz="0" w:space="0" w:color="auto"/>
            <w:left w:val="none" w:sz="0" w:space="0" w:color="auto"/>
            <w:bottom w:val="none" w:sz="0" w:space="0" w:color="auto"/>
            <w:right w:val="none" w:sz="0" w:space="0" w:color="auto"/>
          </w:divBdr>
        </w:div>
        <w:div w:id="3211968">
          <w:marLeft w:val="360"/>
          <w:marRight w:val="0"/>
          <w:marTop w:val="0"/>
          <w:marBottom w:val="72"/>
          <w:divBdr>
            <w:top w:val="none" w:sz="0" w:space="0" w:color="auto"/>
            <w:left w:val="none" w:sz="0" w:space="0" w:color="auto"/>
            <w:bottom w:val="none" w:sz="0" w:space="0" w:color="auto"/>
            <w:right w:val="none" w:sz="0" w:space="0" w:color="auto"/>
          </w:divBdr>
          <w:divsChild>
            <w:div w:id="198275463">
              <w:marLeft w:val="0"/>
              <w:marRight w:val="0"/>
              <w:marTop w:val="0"/>
              <w:marBottom w:val="0"/>
              <w:divBdr>
                <w:top w:val="none" w:sz="0" w:space="0" w:color="auto"/>
                <w:left w:val="none" w:sz="0" w:space="0" w:color="auto"/>
                <w:bottom w:val="none" w:sz="0" w:space="0" w:color="auto"/>
                <w:right w:val="none" w:sz="0" w:space="0" w:color="auto"/>
              </w:divBdr>
            </w:div>
          </w:divsChild>
        </w:div>
        <w:div w:id="1171718379">
          <w:marLeft w:val="360"/>
          <w:marRight w:val="0"/>
          <w:marTop w:val="0"/>
          <w:marBottom w:val="72"/>
          <w:divBdr>
            <w:top w:val="none" w:sz="0" w:space="0" w:color="auto"/>
            <w:left w:val="none" w:sz="0" w:space="0" w:color="auto"/>
            <w:bottom w:val="none" w:sz="0" w:space="0" w:color="auto"/>
            <w:right w:val="none" w:sz="0" w:space="0" w:color="auto"/>
          </w:divBdr>
          <w:divsChild>
            <w:div w:id="20711316">
              <w:marLeft w:val="0"/>
              <w:marRight w:val="0"/>
              <w:marTop w:val="0"/>
              <w:marBottom w:val="0"/>
              <w:divBdr>
                <w:top w:val="none" w:sz="0" w:space="0" w:color="auto"/>
                <w:left w:val="none" w:sz="0" w:space="0" w:color="auto"/>
                <w:bottom w:val="none" w:sz="0" w:space="0" w:color="auto"/>
                <w:right w:val="none" w:sz="0" w:space="0" w:color="auto"/>
              </w:divBdr>
            </w:div>
          </w:divsChild>
        </w:div>
        <w:div w:id="267203057">
          <w:marLeft w:val="360"/>
          <w:marRight w:val="0"/>
          <w:marTop w:val="0"/>
          <w:marBottom w:val="72"/>
          <w:divBdr>
            <w:top w:val="none" w:sz="0" w:space="0" w:color="auto"/>
            <w:left w:val="none" w:sz="0" w:space="0" w:color="auto"/>
            <w:bottom w:val="none" w:sz="0" w:space="0" w:color="auto"/>
            <w:right w:val="none" w:sz="0" w:space="0" w:color="auto"/>
          </w:divBdr>
          <w:divsChild>
            <w:div w:id="786042337">
              <w:marLeft w:val="0"/>
              <w:marRight w:val="0"/>
              <w:marTop w:val="0"/>
              <w:marBottom w:val="0"/>
              <w:divBdr>
                <w:top w:val="none" w:sz="0" w:space="0" w:color="auto"/>
                <w:left w:val="none" w:sz="0" w:space="0" w:color="auto"/>
                <w:bottom w:val="none" w:sz="0" w:space="0" w:color="auto"/>
                <w:right w:val="none" w:sz="0" w:space="0" w:color="auto"/>
              </w:divBdr>
            </w:div>
          </w:divsChild>
        </w:div>
        <w:div w:id="1069499694">
          <w:marLeft w:val="360"/>
          <w:marRight w:val="0"/>
          <w:marTop w:val="0"/>
          <w:marBottom w:val="72"/>
          <w:divBdr>
            <w:top w:val="none" w:sz="0" w:space="0" w:color="auto"/>
            <w:left w:val="none" w:sz="0" w:space="0" w:color="auto"/>
            <w:bottom w:val="none" w:sz="0" w:space="0" w:color="auto"/>
            <w:right w:val="none" w:sz="0" w:space="0" w:color="auto"/>
          </w:divBdr>
          <w:divsChild>
            <w:div w:id="2106877931">
              <w:marLeft w:val="0"/>
              <w:marRight w:val="0"/>
              <w:marTop w:val="0"/>
              <w:marBottom w:val="0"/>
              <w:divBdr>
                <w:top w:val="none" w:sz="0" w:space="0" w:color="auto"/>
                <w:left w:val="none" w:sz="0" w:space="0" w:color="auto"/>
                <w:bottom w:val="none" w:sz="0" w:space="0" w:color="auto"/>
                <w:right w:val="none" w:sz="0" w:space="0" w:color="auto"/>
              </w:divBdr>
            </w:div>
          </w:divsChild>
        </w:div>
        <w:div w:id="151677066">
          <w:marLeft w:val="360"/>
          <w:marRight w:val="0"/>
          <w:marTop w:val="0"/>
          <w:marBottom w:val="72"/>
          <w:divBdr>
            <w:top w:val="none" w:sz="0" w:space="0" w:color="auto"/>
            <w:left w:val="none" w:sz="0" w:space="0" w:color="auto"/>
            <w:bottom w:val="none" w:sz="0" w:space="0" w:color="auto"/>
            <w:right w:val="none" w:sz="0" w:space="0" w:color="auto"/>
          </w:divBdr>
          <w:divsChild>
            <w:div w:id="3504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7958">
      <w:bodyDiv w:val="1"/>
      <w:marLeft w:val="0"/>
      <w:marRight w:val="0"/>
      <w:marTop w:val="0"/>
      <w:marBottom w:val="0"/>
      <w:divBdr>
        <w:top w:val="none" w:sz="0" w:space="0" w:color="auto"/>
        <w:left w:val="none" w:sz="0" w:space="0" w:color="auto"/>
        <w:bottom w:val="none" w:sz="0" w:space="0" w:color="auto"/>
        <w:right w:val="none" w:sz="0" w:space="0" w:color="auto"/>
      </w:divBdr>
    </w:div>
    <w:div w:id="559436829">
      <w:bodyDiv w:val="1"/>
      <w:marLeft w:val="0"/>
      <w:marRight w:val="0"/>
      <w:marTop w:val="0"/>
      <w:marBottom w:val="0"/>
      <w:divBdr>
        <w:top w:val="none" w:sz="0" w:space="0" w:color="auto"/>
        <w:left w:val="none" w:sz="0" w:space="0" w:color="auto"/>
        <w:bottom w:val="none" w:sz="0" w:space="0" w:color="auto"/>
        <w:right w:val="none" w:sz="0" w:space="0" w:color="auto"/>
      </w:divBdr>
    </w:div>
    <w:div w:id="1517617488">
      <w:bodyDiv w:val="1"/>
      <w:marLeft w:val="0"/>
      <w:marRight w:val="0"/>
      <w:marTop w:val="0"/>
      <w:marBottom w:val="0"/>
      <w:divBdr>
        <w:top w:val="none" w:sz="0" w:space="0" w:color="auto"/>
        <w:left w:val="none" w:sz="0" w:space="0" w:color="auto"/>
        <w:bottom w:val="none" w:sz="0" w:space="0" w:color="auto"/>
        <w:right w:val="none" w:sz="0" w:space="0" w:color="auto"/>
      </w:divBdr>
    </w:div>
    <w:div w:id="2076585865">
      <w:bodyDiv w:val="1"/>
      <w:marLeft w:val="0"/>
      <w:marRight w:val="0"/>
      <w:marTop w:val="0"/>
      <w:marBottom w:val="0"/>
      <w:divBdr>
        <w:top w:val="none" w:sz="0" w:space="0" w:color="auto"/>
        <w:left w:val="none" w:sz="0" w:space="0" w:color="auto"/>
        <w:bottom w:val="none" w:sz="0" w:space="0" w:color="auto"/>
        <w:right w:val="none" w:sz="0" w:space="0" w:color="auto"/>
      </w:divBdr>
      <w:divsChild>
        <w:div w:id="1844708307">
          <w:marLeft w:val="360"/>
          <w:marRight w:val="0"/>
          <w:marTop w:val="72"/>
          <w:marBottom w:val="72"/>
          <w:divBdr>
            <w:top w:val="none" w:sz="0" w:space="0" w:color="auto"/>
            <w:left w:val="none" w:sz="0" w:space="0" w:color="auto"/>
            <w:bottom w:val="none" w:sz="0" w:space="0" w:color="auto"/>
            <w:right w:val="none" w:sz="0" w:space="0" w:color="auto"/>
          </w:divBdr>
        </w:div>
        <w:div w:id="1296444937">
          <w:marLeft w:val="360"/>
          <w:marRight w:val="0"/>
          <w:marTop w:val="0"/>
          <w:marBottom w:val="72"/>
          <w:divBdr>
            <w:top w:val="none" w:sz="0" w:space="0" w:color="auto"/>
            <w:left w:val="none" w:sz="0" w:space="0" w:color="auto"/>
            <w:bottom w:val="none" w:sz="0" w:space="0" w:color="auto"/>
            <w:right w:val="none" w:sz="0" w:space="0" w:color="auto"/>
          </w:divBdr>
          <w:divsChild>
            <w:div w:id="828134908">
              <w:marLeft w:val="0"/>
              <w:marRight w:val="0"/>
              <w:marTop w:val="0"/>
              <w:marBottom w:val="0"/>
              <w:divBdr>
                <w:top w:val="none" w:sz="0" w:space="0" w:color="auto"/>
                <w:left w:val="none" w:sz="0" w:space="0" w:color="auto"/>
                <w:bottom w:val="none" w:sz="0" w:space="0" w:color="auto"/>
                <w:right w:val="none" w:sz="0" w:space="0" w:color="auto"/>
              </w:divBdr>
            </w:div>
          </w:divsChild>
        </w:div>
        <w:div w:id="1831946521">
          <w:marLeft w:val="360"/>
          <w:marRight w:val="0"/>
          <w:marTop w:val="0"/>
          <w:marBottom w:val="72"/>
          <w:divBdr>
            <w:top w:val="none" w:sz="0" w:space="0" w:color="auto"/>
            <w:left w:val="none" w:sz="0" w:space="0" w:color="auto"/>
            <w:bottom w:val="none" w:sz="0" w:space="0" w:color="auto"/>
            <w:right w:val="none" w:sz="0" w:space="0" w:color="auto"/>
          </w:divBdr>
          <w:divsChild>
            <w:div w:id="303631484">
              <w:marLeft w:val="0"/>
              <w:marRight w:val="0"/>
              <w:marTop w:val="0"/>
              <w:marBottom w:val="0"/>
              <w:divBdr>
                <w:top w:val="none" w:sz="0" w:space="0" w:color="auto"/>
                <w:left w:val="none" w:sz="0" w:space="0" w:color="auto"/>
                <w:bottom w:val="none" w:sz="0" w:space="0" w:color="auto"/>
                <w:right w:val="none" w:sz="0" w:space="0" w:color="auto"/>
              </w:divBdr>
            </w:div>
          </w:divsChild>
        </w:div>
        <w:div w:id="1913662809">
          <w:marLeft w:val="360"/>
          <w:marRight w:val="0"/>
          <w:marTop w:val="0"/>
          <w:marBottom w:val="72"/>
          <w:divBdr>
            <w:top w:val="none" w:sz="0" w:space="0" w:color="auto"/>
            <w:left w:val="none" w:sz="0" w:space="0" w:color="auto"/>
            <w:bottom w:val="none" w:sz="0" w:space="0" w:color="auto"/>
            <w:right w:val="none" w:sz="0" w:space="0" w:color="auto"/>
          </w:divBdr>
          <w:divsChild>
            <w:div w:id="1713340391">
              <w:marLeft w:val="0"/>
              <w:marRight w:val="0"/>
              <w:marTop w:val="0"/>
              <w:marBottom w:val="0"/>
              <w:divBdr>
                <w:top w:val="none" w:sz="0" w:space="0" w:color="auto"/>
                <w:left w:val="none" w:sz="0" w:space="0" w:color="auto"/>
                <w:bottom w:val="none" w:sz="0" w:space="0" w:color="auto"/>
                <w:right w:val="none" w:sz="0" w:space="0" w:color="auto"/>
              </w:divBdr>
            </w:div>
          </w:divsChild>
        </w:div>
        <w:div w:id="1165828698">
          <w:marLeft w:val="360"/>
          <w:marRight w:val="0"/>
          <w:marTop w:val="0"/>
          <w:marBottom w:val="72"/>
          <w:divBdr>
            <w:top w:val="none" w:sz="0" w:space="0" w:color="auto"/>
            <w:left w:val="none" w:sz="0" w:space="0" w:color="auto"/>
            <w:bottom w:val="none" w:sz="0" w:space="0" w:color="auto"/>
            <w:right w:val="none" w:sz="0" w:space="0" w:color="auto"/>
          </w:divBdr>
          <w:divsChild>
            <w:div w:id="1339578796">
              <w:marLeft w:val="0"/>
              <w:marRight w:val="0"/>
              <w:marTop w:val="0"/>
              <w:marBottom w:val="0"/>
              <w:divBdr>
                <w:top w:val="none" w:sz="0" w:space="0" w:color="auto"/>
                <w:left w:val="none" w:sz="0" w:space="0" w:color="auto"/>
                <w:bottom w:val="none" w:sz="0" w:space="0" w:color="auto"/>
                <w:right w:val="none" w:sz="0" w:space="0" w:color="auto"/>
              </w:divBdr>
            </w:div>
          </w:divsChild>
        </w:div>
        <w:div w:id="130513598">
          <w:marLeft w:val="360"/>
          <w:marRight w:val="0"/>
          <w:marTop w:val="0"/>
          <w:marBottom w:val="72"/>
          <w:divBdr>
            <w:top w:val="none" w:sz="0" w:space="0" w:color="auto"/>
            <w:left w:val="none" w:sz="0" w:space="0" w:color="auto"/>
            <w:bottom w:val="none" w:sz="0" w:space="0" w:color="auto"/>
            <w:right w:val="none" w:sz="0" w:space="0" w:color="auto"/>
          </w:divBdr>
          <w:divsChild>
            <w:div w:id="1492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460">
      <w:bodyDiv w:val="1"/>
      <w:marLeft w:val="0"/>
      <w:marRight w:val="0"/>
      <w:marTop w:val="0"/>
      <w:marBottom w:val="0"/>
      <w:divBdr>
        <w:top w:val="none" w:sz="0" w:space="0" w:color="auto"/>
        <w:left w:val="none" w:sz="0" w:space="0" w:color="auto"/>
        <w:bottom w:val="none" w:sz="0" w:space="0" w:color="auto"/>
        <w:right w:val="none" w:sz="0" w:space="0" w:color="auto"/>
      </w:divBdr>
      <w:divsChild>
        <w:div w:id="678629681">
          <w:marLeft w:val="360"/>
          <w:marRight w:val="0"/>
          <w:marTop w:val="72"/>
          <w:marBottom w:val="72"/>
          <w:divBdr>
            <w:top w:val="none" w:sz="0" w:space="0" w:color="auto"/>
            <w:left w:val="none" w:sz="0" w:space="0" w:color="auto"/>
            <w:bottom w:val="none" w:sz="0" w:space="0" w:color="auto"/>
            <w:right w:val="none" w:sz="0" w:space="0" w:color="auto"/>
          </w:divBdr>
          <w:divsChild>
            <w:div w:id="187183345">
              <w:marLeft w:val="0"/>
              <w:marRight w:val="0"/>
              <w:marTop w:val="0"/>
              <w:marBottom w:val="0"/>
              <w:divBdr>
                <w:top w:val="none" w:sz="0" w:space="0" w:color="auto"/>
                <w:left w:val="none" w:sz="0" w:space="0" w:color="auto"/>
                <w:bottom w:val="none" w:sz="0" w:space="0" w:color="auto"/>
                <w:right w:val="none" w:sz="0" w:space="0" w:color="auto"/>
              </w:divBdr>
            </w:div>
          </w:divsChild>
        </w:div>
        <w:div w:id="1230655273">
          <w:marLeft w:val="360"/>
          <w:marRight w:val="0"/>
          <w:marTop w:val="0"/>
          <w:marBottom w:val="72"/>
          <w:divBdr>
            <w:top w:val="none" w:sz="0" w:space="0" w:color="auto"/>
            <w:left w:val="none" w:sz="0" w:space="0" w:color="auto"/>
            <w:bottom w:val="none" w:sz="0" w:space="0" w:color="auto"/>
            <w:right w:val="none" w:sz="0" w:space="0" w:color="auto"/>
          </w:divBdr>
          <w:divsChild>
            <w:div w:id="74785923">
              <w:marLeft w:val="0"/>
              <w:marRight w:val="0"/>
              <w:marTop w:val="0"/>
              <w:marBottom w:val="0"/>
              <w:divBdr>
                <w:top w:val="none" w:sz="0" w:space="0" w:color="auto"/>
                <w:left w:val="none" w:sz="0" w:space="0" w:color="auto"/>
                <w:bottom w:val="none" w:sz="0" w:space="0" w:color="auto"/>
                <w:right w:val="none" w:sz="0" w:space="0" w:color="auto"/>
              </w:divBdr>
            </w:div>
          </w:divsChild>
        </w:div>
        <w:div w:id="112671614">
          <w:marLeft w:val="360"/>
          <w:marRight w:val="0"/>
          <w:marTop w:val="0"/>
          <w:marBottom w:val="72"/>
          <w:divBdr>
            <w:top w:val="none" w:sz="0" w:space="0" w:color="auto"/>
            <w:left w:val="none" w:sz="0" w:space="0" w:color="auto"/>
            <w:bottom w:val="none" w:sz="0" w:space="0" w:color="auto"/>
            <w:right w:val="none" w:sz="0" w:space="0" w:color="auto"/>
          </w:divBdr>
          <w:divsChild>
            <w:div w:id="20422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5765-9AA5-40BE-891B-649E252F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4503</Words>
  <Characters>27019</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ZDT</dc:creator>
  <cp:lastModifiedBy>Marta Kin-Malesza</cp:lastModifiedBy>
  <cp:revision>11</cp:revision>
  <cp:lastPrinted>2021-06-09T07:27:00Z</cp:lastPrinted>
  <dcterms:created xsi:type="dcterms:W3CDTF">2022-03-09T07:59:00Z</dcterms:created>
  <dcterms:modified xsi:type="dcterms:W3CDTF">2022-03-09T10:46:00Z</dcterms:modified>
</cp:coreProperties>
</file>