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BC4C8" w14:textId="77777777" w:rsidR="006834DA" w:rsidRDefault="006834DA" w:rsidP="006834DA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4</w:t>
      </w:r>
      <w:r w:rsidRPr="007D4E04">
        <w:rPr>
          <w:b/>
          <w:bCs/>
          <w:sz w:val="20"/>
          <w:szCs w:val="20"/>
        </w:rPr>
        <w:t xml:space="preserve"> do SWZ</w:t>
      </w:r>
    </w:p>
    <w:p w14:paraId="4F512FA7" w14:textId="77777777" w:rsidR="00CD33F7" w:rsidRPr="00313254" w:rsidRDefault="00CD33F7" w:rsidP="00CD33F7">
      <w:pPr>
        <w:widowControl w:val="0"/>
        <w:autoSpaceDN w:val="0"/>
        <w:textAlignment w:val="baseline"/>
        <w:rPr>
          <w:ins w:id="0" w:author="Renata" w:date="2021-08-20T12:07:00Z"/>
          <w:rFonts w:eastAsiaTheme="minorEastAsia" w:cs="Tahoma"/>
          <w:kern w:val="3"/>
          <w:sz w:val="18"/>
          <w:szCs w:val="18"/>
          <w:lang w:eastAsia="pl-PL"/>
        </w:rPr>
      </w:pPr>
      <w:bookmarkStart w:id="1" w:name="_Hlk80352928"/>
      <w:ins w:id="2" w:author="Renata" w:date="2021-08-20T12:07:00Z">
        <w:r w:rsidRPr="00313254">
          <w:rPr>
            <w:rFonts w:ascii="Verdana" w:hAnsi="Verdana" w:cs="Tahoma"/>
            <w:b/>
            <w:kern w:val="3"/>
            <w:sz w:val="18"/>
            <w:szCs w:val="18"/>
            <w:lang w:eastAsia="pl-PL"/>
          </w:rPr>
          <w:t>ON.III.272.</w:t>
        </w:r>
        <w:r>
          <w:rPr>
            <w:rFonts w:ascii="Verdana" w:hAnsi="Verdana" w:cs="Tahoma"/>
            <w:b/>
            <w:kern w:val="3"/>
            <w:sz w:val="18"/>
            <w:szCs w:val="18"/>
            <w:lang w:eastAsia="pl-PL"/>
          </w:rPr>
          <w:t>1</w:t>
        </w:r>
        <w:r>
          <w:rPr>
            <w:rFonts w:ascii="Verdana" w:hAnsi="Verdana" w:cs="Tahoma"/>
            <w:b/>
            <w:kern w:val="3"/>
            <w:sz w:val="18"/>
            <w:szCs w:val="18"/>
          </w:rPr>
          <w:t>4</w:t>
        </w:r>
        <w:r w:rsidRPr="00313254">
          <w:rPr>
            <w:rFonts w:ascii="Verdana" w:hAnsi="Verdana" w:cs="Tahoma"/>
            <w:b/>
            <w:kern w:val="3"/>
            <w:sz w:val="18"/>
            <w:szCs w:val="18"/>
            <w:lang w:eastAsia="pl-PL"/>
          </w:rPr>
          <w:t>.2021.RR</w:t>
        </w:r>
      </w:ins>
    </w:p>
    <w:p w14:paraId="015C7BD7" w14:textId="585519F6" w:rsidR="00393BD0" w:rsidRDefault="00393BD0" w:rsidP="00CD33F7">
      <w:pPr>
        <w:pStyle w:val="Nagwek1"/>
        <w:jc w:val="left"/>
        <w:rPr>
          <w:rFonts w:ascii="Arial" w:hAnsi="Arial" w:cs="Arial"/>
          <w:sz w:val="24"/>
          <w:szCs w:val="24"/>
        </w:rPr>
        <w:pPrChange w:id="3" w:author="Renata" w:date="2021-08-20T12:07:00Z">
          <w:pPr>
            <w:pStyle w:val="Nagwek1"/>
            <w:jc w:val="center"/>
          </w:pPr>
        </w:pPrChange>
      </w:pPr>
      <w:bookmarkStart w:id="4" w:name="_GoBack"/>
      <w:bookmarkEnd w:id="1"/>
      <w:bookmarkEnd w:id="4"/>
    </w:p>
    <w:p w14:paraId="5E303F5A" w14:textId="77777777" w:rsidR="00690058" w:rsidRDefault="00690058" w:rsidP="00690058">
      <w:pPr>
        <w:rPr>
          <w:rFonts w:ascii="Arial" w:hAnsi="Arial" w:cs="Arial"/>
          <w:iCs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14:paraId="35234171" w14:textId="21FF6772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2492528F" w14:textId="77777777" w:rsidR="00690058" w:rsidRPr="00F46538" w:rsidRDefault="00690058" w:rsidP="00690058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1C760EDE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78252918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44A684BD" w14:textId="77777777" w:rsidR="00690058" w:rsidRPr="00A22DCF" w:rsidRDefault="00690058" w:rsidP="00690058">
      <w:pPr>
        <w:rPr>
          <w:rFonts w:ascii="Arial" w:hAnsi="Arial" w:cs="Arial"/>
          <w:sz w:val="21"/>
          <w:szCs w:val="21"/>
        </w:rPr>
      </w:pPr>
    </w:p>
    <w:p w14:paraId="53D1DD4A" w14:textId="77777777" w:rsidR="00690058" w:rsidRPr="00690058" w:rsidRDefault="00690058" w:rsidP="00690058"/>
    <w:p w14:paraId="54079A48" w14:textId="77777777" w:rsidR="00393BD0" w:rsidRDefault="00393BD0" w:rsidP="006834DA">
      <w:pPr>
        <w:jc w:val="right"/>
        <w:rPr>
          <w:rFonts w:ascii="Arial" w:hAnsi="Arial" w:cs="Arial"/>
          <w:b/>
          <w:sz w:val="24"/>
          <w:szCs w:val="24"/>
        </w:rPr>
      </w:pPr>
    </w:p>
    <w:p w14:paraId="42B69852" w14:textId="77777777" w:rsidR="00393BD0" w:rsidRPr="001C29CC" w:rsidRDefault="00A110CF" w:rsidP="003F2472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C29CC">
        <w:rPr>
          <w:rFonts w:ascii="Arial" w:hAnsi="Arial" w:cs="Arial"/>
          <w:sz w:val="22"/>
          <w:szCs w:val="22"/>
        </w:rPr>
        <w:t>WYKAZ WYKONANYCH ROBÓT</w:t>
      </w:r>
    </w:p>
    <w:p w14:paraId="71FE50C3" w14:textId="77777777" w:rsidR="00393BD0" w:rsidRDefault="00393BD0" w:rsidP="003F24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spełniających warunek konieczny kwalifikacji Wykonawcy</w:t>
      </w:r>
    </w:p>
    <w:p w14:paraId="446D33EA" w14:textId="1A7F2483" w:rsidR="00393BD0" w:rsidRDefault="00924C9F" w:rsidP="003F24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określony</w:t>
      </w:r>
      <w:r w:rsidR="00393BD0">
        <w:rPr>
          <w:rFonts w:ascii="Arial" w:hAnsi="Arial" w:cs="Arial"/>
          <w:b/>
        </w:rPr>
        <w:t xml:space="preserve"> w </w:t>
      </w:r>
      <w:r w:rsidRPr="00924C9F">
        <w:rPr>
          <w:rFonts w:ascii="Arial" w:hAnsi="Arial" w:cs="Arial"/>
          <w:b/>
        </w:rPr>
        <w:t xml:space="preserve">Rozdziale </w:t>
      </w:r>
      <w:r>
        <w:rPr>
          <w:rFonts w:ascii="Arial" w:hAnsi="Arial" w:cs="Arial"/>
          <w:b/>
        </w:rPr>
        <w:t>VIII pkt</w:t>
      </w:r>
      <w:r w:rsidR="00393B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="00CB4416">
        <w:rPr>
          <w:rFonts w:ascii="Arial" w:hAnsi="Arial" w:cs="Arial"/>
          <w:b/>
        </w:rPr>
        <w:t>.4.1</w:t>
      </w:r>
      <w:r w:rsidR="00484D39">
        <w:rPr>
          <w:rFonts w:ascii="Arial" w:hAnsi="Arial" w:cs="Arial"/>
          <w:b/>
        </w:rPr>
        <w:t xml:space="preserve"> a i b</w:t>
      </w:r>
      <w:r w:rsidR="00CB4416">
        <w:rPr>
          <w:rFonts w:ascii="Arial" w:hAnsi="Arial" w:cs="Arial"/>
          <w:b/>
        </w:rPr>
        <w:t xml:space="preserve"> </w:t>
      </w:r>
      <w:r w:rsidR="00393BD0">
        <w:rPr>
          <w:rFonts w:ascii="Arial" w:hAnsi="Arial" w:cs="Arial"/>
          <w:b/>
        </w:rPr>
        <w:t>SWZ</w:t>
      </w:r>
    </w:p>
    <w:p w14:paraId="2C6D6137" w14:textId="3E6928BD" w:rsidR="00393BD0" w:rsidRDefault="00393BD0">
      <w:pPr>
        <w:jc w:val="center"/>
        <w:rPr>
          <w:rFonts w:ascii="Arial" w:hAnsi="Arial" w:cs="Arial"/>
          <w:b/>
        </w:rPr>
      </w:pPr>
    </w:p>
    <w:p w14:paraId="5E6BFEBC" w14:textId="794021D6" w:rsidR="00484D39" w:rsidRPr="00484D39" w:rsidDel="00D45DA0" w:rsidRDefault="00484D39" w:rsidP="00484D39">
      <w:pPr>
        <w:pStyle w:val="Tekstpodstawowy"/>
        <w:spacing w:after="0"/>
        <w:jc w:val="center"/>
        <w:rPr>
          <w:del w:id="5" w:author="M DN" w:date="2021-08-06T12:32:00Z"/>
          <w:rFonts w:ascii="Arial" w:hAnsi="Arial" w:cs="Arial"/>
          <w:b/>
          <w:i/>
          <w:iCs/>
          <w:lang w:eastAsia="pl-PL"/>
        </w:rPr>
      </w:pPr>
      <w:del w:id="6" w:author="M DN" w:date="2021-08-06T12:32:00Z">
        <w:r w:rsidRPr="00484D39" w:rsidDel="00D45DA0">
          <w:rPr>
            <w:rFonts w:ascii="Arial" w:hAnsi="Arial" w:cs="Arial"/>
            <w:b/>
            <w:i/>
            <w:iCs/>
          </w:rPr>
          <w:delText xml:space="preserve">„Dostosowanie pomieszczeń internatu dla osób niepełnosprawnych wraz </w:delText>
        </w:r>
      </w:del>
    </w:p>
    <w:p w14:paraId="70186828" w14:textId="554331DE" w:rsidR="00484D39" w:rsidRPr="00484D39" w:rsidDel="00D45DA0" w:rsidRDefault="00484D39" w:rsidP="00484D39">
      <w:pPr>
        <w:pStyle w:val="Tekstpodstawowy"/>
        <w:spacing w:after="0"/>
        <w:jc w:val="center"/>
        <w:rPr>
          <w:del w:id="7" w:author="M DN" w:date="2021-08-06T12:32:00Z"/>
          <w:rFonts w:ascii="Arial" w:hAnsi="Arial" w:cs="Arial"/>
          <w:b/>
          <w:i/>
          <w:iCs/>
        </w:rPr>
      </w:pPr>
      <w:del w:id="8" w:author="M DN" w:date="2021-08-06T12:32:00Z">
        <w:r w:rsidRPr="00484D39" w:rsidDel="00D45DA0">
          <w:rPr>
            <w:rFonts w:ascii="Arial" w:hAnsi="Arial" w:cs="Arial"/>
            <w:b/>
            <w:i/>
            <w:iCs/>
          </w:rPr>
          <w:delText xml:space="preserve">z dobudową windy zewnętrznej w Specjalnym Ośrodku Szkolno-Wychowawczym </w:delText>
        </w:r>
      </w:del>
    </w:p>
    <w:p w14:paraId="2D5E0B73" w14:textId="6556CEC2" w:rsidR="00D45DA0" w:rsidRDefault="00484D39" w:rsidP="00484D39">
      <w:pPr>
        <w:pStyle w:val="Tekstpodstawowy"/>
        <w:spacing w:after="0"/>
        <w:jc w:val="center"/>
        <w:rPr>
          <w:ins w:id="9" w:author="M DN" w:date="2021-08-06T12:32:00Z"/>
          <w:rFonts w:ascii="Arial" w:hAnsi="Arial" w:cs="Arial"/>
          <w:b/>
          <w:i/>
          <w:iCs/>
          <w:sz w:val="22"/>
          <w:szCs w:val="22"/>
        </w:rPr>
      </w:pPr>
      <w:del w:id="10" w:author="M DN" w:date="2021-08-06T12:32:00Z">
        <w:r w:rsidRPr="00484D39" w:rsidDel="00D45DA0">
          <w:rPr>
            <w:rFonts w:ascii="Arial" w:hAnsi="Arial" w:cs="Arial"/>
            <w:b/>
            <w:i/>
            <w:iCs/>
          </w:rPr>
          <w:delText>w Uśnicach w systemie „zaprojektuj i wybuduj</w:delText>
        </w:r>
        <w:r w:rsidDel="00D45DA0">
          <w:rPr>
            <w:rFonts w:ascii="Arial" w:hAnsi="Arial" w:cs="Arial"/>
            <w:b/>
            <w:i/>
            <w:iCs/>
            <w:sz w:val="22"/>
            <w:szCs w:val="22"/>
          </w:rPr>
          <w:delText>”</w:delText>
        </w:r>
      </w:del>
    </w:p>
    <w:p w14:paraId="5CB5918B" w14:textId="3EDF3D2A" w:rsidR="00D45DA0" w:rsidRPr="00D45DA0" w:rsidRDefault="00D45DA0">
      <w:pPr>
        <w:pStyle w:val="Tekstpodstawowy"/>
        <w:spacing w:after="0"/>
        <w:jc w:val="center"/>
        <w:rPr>
          <w:ins w:id="11" w:author="M DN" w:date="2021-08-06T12:32:00Z"/>
          <w:rFonts w:ascii="Arial" w:hAnsi="Arial" w:cs="Arial"/>
          <w:b/>
          <w:i/>
          <w:iCs/>
          <w:rPrChange w:id="12" w:author="M DN" w:date="2021-08-06T12:32:00Z">
            <w:rPr>
              <w:ins w:id="13" w:author="M DN" w:date="2021-08-06T12:32:00Z"/>
              <w:b/>
              <w:i/>
              <w:iCs/>
              <w:sz w:val="24"/>
              <w:szCs w:val="24"/>
            </w:rPr>
          </w:rPrChange>
        </w:rPr>
        <w:pPrChange w:id="14" w:author="M DN" w:date="2021-08-06T12:32:00Z">
          <w:pPr>
            <w:pStyle w:val="Tekstpodstawowy"/>
            <w:spacing w:before="10"/>
            <w:jc w:val="center"/>
          </w:pPr>
        </w:pPrChange>
      </w:pPr>
      <w:ins w:id="15" w:author="M DN" w:date="2021-08-06T12:32:00Z">
        <w:r>
          <w:rPr>
            <w:rFonts w:ascii="Arial" w:hAnsi="Arial" w:cs="Arial"/>
            <w:b/>
            <w:i/>
            <w:iCs/>
          </w:rPr>
          <w:t>„</w:t>
        </w:r>
        <w:r w:rsidRPr="00D45DA0">
          <w:rPr>
            <w:rFonts w:ascii="Arial" w:hAnsi="Arial" w:cs="Arial"/>
            <w:b/>
            <w:i/>
            <w:iCs/>
            <w:rPrChange w:id="16" w:author="M DN" w:date="2021-08-06T12:32:00Z">
              <w:rPr>
                <w:b/>
                <w:i/>
                <w:iCs/>
                <w:sz w:val="24"/>
                <w:szCs w:val="24"/>
              </w:rPr>
            </w:rPrChange>
          </w:rPr>
          <w:t xml:space="preserve">Dostosowanie budynku Specjalnego Ośrodka Szkolno-Wychowawczego </w:t>
        </w:r>
        <w:r>
          <w:rPr>
            <w:rFonts w:ascii="Arial" w:hAnsi="Arial" w:cs="Arial"/>
            <w:b/>
            <w:i/>
            <w:iCs/>
          </w:rPr>
          <w:br/>
        </w:r>
        <w:r w:rsidRPr="00D45DA0">
          <w:rPr>
            <w:rFonts w:ascii="Arial" w:hAnsi="Arial" w:cs="Arial"/>
            <w:b/>
            <w:i/>
            <w:iCs/>
            <w:rPrChange w:id="17" w:author="M DN" w:date="2021-08-06T12:32:00Z">
              <w:rPr>
                <w:b/>
                <w:i/>
                <w:iCs/>
                <w:sz w:val="24"/>
                <w:szCs w:val="24"/>
              </w:rPr>
            </w:rPrChange>
          </w:rPr>
          <w:t xml:space="preserve">w Uśnicach dla osób niepełnosprawnych z dobudową dwóch wind zewnętrznych </w:t>
        </w:r>
        <w:r>
          <w:rPr>
            <w:rFonts w:ascii="Arial" w:hAnsi="Arial" w:cs="Arial"/>
            <w:b/>
            <w:i/>
            <w:iCs/>
          </w:rPr>
          <w:br/>
        </w:r>
        <w:r w:rsidRPr="00D45DA0">
          <w:rPr>
            <w:rFonts w:ascii="Arial" w:hAnsi="Arial" w:cs="Arial"/>
            <w:b/>
            <w:i/>
            <w:iCs/>
            <w:rPrChange w:id="18" w:author="M DN" w:date="2021-08-06T12:32:00Z">
              <w:rPr>
                <w:b/>
                <w:i/>
                <w:iCs/>
                <w:sz w:val="24"/>
                <w:szCs w:val="24"/>
              </w:rPr>
            </w:rPrChange>
          </w:rPr>
          <w:t>w systemie „Zaprojektuj i Wybuduj”</w:t>
        </w:r>
      </w:ins>
    </w:p>
    <w:p w14:paraId="2B00E748" w14:textId="77777777" w:rsidR="00D45DA0" w:rsidRDefault="00D45DA0" w:rsidP="00484D39">
      <w:pPr>
        <w:pStyle w:val="Tekstpodstawowy"/>
        <w:spacing w:after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634CB5B2" w14:textId="77777777" w:rsidR="004D4E7B" w:rsidRDefault="004D4E7B">
      <w:pPr>
        <w:jc w:val="center"/>
        <w:rPr>
          <w:rFonts w:ascii="Arial" w:hAnsi="Arial" w:cs="Arial"/>
          <w:b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76"/>
        <w:gridCol w:w="2552"/>
        <w:gridCol w:w="1134"/>
        <w:gridCol w:w="1134"/>
        <w:gridCol w:w="1134"/>
        <w:gridCol w:w="1067"/>
      </w:tblGrid>
      <w:tr w:rsidR="00722243" w14:paraId="61955DA5" w14:textId="69E90C7F" w:rsidTr="00180DFF">
        <w:trPr>
          <w:trHeight w:hRule="exact" w:val="6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74036" w14:textId="77777777" w:rsidR="00722243" w:rsidRDefault="0072224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75187" w14:textId="77777777" w:rsidR="00722243" w:rsidRDefault="0072224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kontraktowa zamówienia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F6FE6" w14:textId="77777777" w:rsidR="00722243" w:rsidRDefault="00722243" w:rsidP="002968C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inwestora /</w:t>
            </w:r>
          </w:p>
          <w:p w14:paraId="2EA4ABD0" w14:textId="77777777" w:rsidR="00722243" w:rsidRDefault="00722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telefonu kontaktowego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01B8E" w14:textId="77777777" w:rsidR="00722243" w:rsidRDefault="0072224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realizacji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5BBBE" w14:textId="77777777" w:rsidR="00180DFF" w:rsidRDefault="00924C9F" w:rsidP="001E6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Kubatura obiektu objętego </w:t>
            </w:r>
            <w:r w:rsidR="007222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kontraktem </w:t>
            </w:r>
          </w:p>
          <w:p w14:paraId="480E245A" w14:textId="17FBF7FF" w:rsidR="00722243" w:rsidRPr="006E3579" w:rsidRDefault="00722243" w:rsidP="001E6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</w:t>
            </w:r>
            <w:r w:rsidR="00924C9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14A1E" w14:textId="7452650F" w:rsidR="00722243" w:rsidRPr="00722243" w:rsidRDefault="00924C9F" w:rsidP="001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</w:t>
            </w:r>
            <w:r w:rsidR="00722243" w:rsidRPr="007222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4C9F">
              <w:rPr>
                <w:rFonts w:ascii="Arial" w:hAnsi="Arial" w:cs="Arial"/>
                <w:sz w:val="16"/>
                <w:szCs w:val="16"/>
              </w:rPr>
              <w:t>instalacj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24C9F">
              <w:rPr>
                <w:rFonts w:ascii="Arial" w:hAnsi="Arial" w:cs="Arial"/>
                <w:sz w:val="16"/>
                <w:szCs w:val="16"/>
              </w:rPr>
              <w:t xml:space="preserve"> wewnętrzn</w:t>
            </w:r>
            <w:r>
              <w:rPr>
                <w:rFonts w:ascii="Arial" w:hAnsi="Arial" w:cs="Arial"/>
                <w:sz w:val="16"/>
                <w:szCs w:val="16"/>
              </w:rPr>
              <w:t>ej</w:t>
            </w:r>
            <w:r w:rsidR="00722243" w:rsidRPr="0072224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924C9F">
              <w:rPr>
                <w:rFonts w:ascii="Arial" w:hAnsi="Arial" w:cs="Arial"/>
                <w:sz w:val="16"/>
                <w:szCs w:val="16"/>
              </w:rPr>
              <w:t>wod.-kan./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4C9F">
              <w:rPr>
                <w:rFonts w:ascii="Arial" w:hAnsi="Arial" w:cs="Arial"/>
                <w:sz w:val="16"/>
                <w:szCs w:val="16"/>
              </w:rPr>
              <w:t>c.o</w:t>
            </w:r>
            <w:r w:rsidR="00180DF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24C9F">
              <w:rPr>
                <w:rFonts w:ascii="Arial" w:hAnsi="Arial" w:cs="Arial"/>
                <w:sz w:val="16"/>
                <w:szCs w:val="16"/>
              </w:rPr>
              <w:t>/ elektryczn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24C9F">
              <w:rPr>
                <w:rFonts w:ascii="Arial" w:hAnsi="Arial" w:cs="Arial"/>
                <w:sz w:val="16"/>
                <w:szCs w:val="16"/>
              </w:rPr>
              <w:t xml:space="preserve"> / gazow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72224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22243" w14:paraId="527ADAD2" w14:textId="5CD51C8A" w:rsidTr="00180DFF">
        <w:trPr>
          <w:trHeight w:hRule="exact" w:val="9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671B0" w14:textId="77777777" w:rsidR="00722243" w:rsidRDefault="00722243"/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4323F" w14:textId="77777777" w:rsidR="00722243" w:rsidRDefault="00722243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87566" w14:textId="77777777" w:rsidR="00722243" w:rsidRDefault="00722243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CB414" w14:textId="77777777" w:rsidR="00722243" w:rsidRDefault="0072224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rozpoczęcie</w:t>
            </w:r>
          </w:p>
          <w:p w14:paraId="7C553E00" w14:textId="77777777" w:rsidR="00722243" w:rsidRDefault="00722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3884ED" w14:textId="77777777" w:rsidR="00722243" w:rsidRDefault="00722243">
            <w:pPr>
              <w:tabs>
                <w:tab w:val="center" w:pos="284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zakończenie</w:t>
            </w:r>
          </w:p>
          <w:p w14:paraId="2C506CEA" w14:textId="77777777" w:rsidR="00722243" w:rsidRDefault="00722243">
            <w:pPr>
              <w:tabs>
                <w:tab w:val="center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761" w14:textId="77777777" w:rsidR="00722243" w:rsidRDefault="00722243" w:rsidP="007A63C7">
            <w:pPr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A73" w14:textId="4E556398" w:rsidR="00722243" w:rsidRPr="00722243" w:rsidRDefault="00722243" w:rsidP="007A63C7">
            <w:pPr>
              <w:jc w:val="center"/>
              <w:rPr>
                <w:sz w:val="16"/>
                <w:szCs w:val="16"/>
              </w:rPr>
            </w:pPr>
          </w:p>
        </w:tc>
      </w:tr>
      <w:tr w:rsidR="00722243" w14:paraId="70C427AD" w14:textId="10C78256" w:rsidTr="00180DF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9882C" w14:textId="0683465E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14:paraId="2A59F0AE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5772FDE1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1828331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FE291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A094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7BA" w14:textId="77777777" w:rsidR="00722243" w:rsidRPr="00722243" w:rsidRDefault="00722243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722243" w14:paraId="563631F3" w14:textId="33FE0409" w:rsidTr="00180DF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316DA" w14:textId="752F268A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14:paraId="33007E8A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350349B4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2F4280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7069C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DE8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A277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722243" w14:paraId="72ABA840" w14:textId="617E76DC" w:rsidTr="00180DF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71ADB" w14:textId="2CE66449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14:paraId="0F3E2CC3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5F47E937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4CABB8B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9B829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F9D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8A3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722243" w14:paraId="598C27F9" w14:textId="3EF7F293" w:rsidTr="00180DF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62A6DF" w14:textId="1DA20A94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auto"/>
            </w:tcBorders>
          </w:tcPr>
          <w:p w14:paraId="69A88A28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14:paraId="01C915E0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1A58D0B9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4C1257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68DF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D7AE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</w:tbl>
    <w:p w14:paraId="4EF2386E" w14:textId="77777777" w:rsidR="00393BD0" w:rsidRDefault="00393BD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14:paraId="3D6BB358" w14:textId="77777777" w:rsidR="00393BD0" w:rsidRDefault="00393B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>Na potwierdzenie powyższego Wykonawca zobowiązany jest załączyć dokumenty zawierające informacje zaświadczające, że roboty te zostały wykonane zgodnie z zasadami sztuki budowlanej i prawidłowo ukończone.</w:t>
      </w:r>
    </w:p>
    <w:p w14:paraId="67CC1993" w14:textId="77777777" w:rsidR="00393BD0" w:rsidRDefault="00393BD0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14:paraId="1BFDF7BE" w14:textId="77777777" w:rsidR="00393BD0" w:rsidRDefault="00393BD0">
      <w:pPr>
        <w:jc w:val="both"/>
        <w:rPr>
          <w:rFonts w:ascii="Arial" w:hAnsi="Arial" w:cs="Arial"/>
        </w:rPr>
      </w:pPr>
    </w:p>
    <w:p w14:paraId="7915F79B" w14:textId="77777777" w:rsidR="00393BD0" w:rsidRDefault="00393BD0">
      <w:pPr>
        <w:jc w:val="both"/>
        <w:rPr>
          <w:rFonts w:ascii="Arial" w:hAnsi="Arial" w:cs="Arial"/>
        </w:rPr>
      </w:pPr>
    </w:p>
    <w:p w14:paraId="123884AB" w14:textId="77777777" w:rsidR="00924C9F" w:rsidRDefault="00924C9F" w:rsidP="00924C9F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1D464AD2" w14:textId="77777777" w:rsidR="00924C9F" w:rsidRPr="00D006B5" w:rsidRDefault="00924C9F" w:rsidP="00924C9F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2CB124B2" w14:textId="77777777" w:rsidR="00924C9F" w:rsidRPr="00D93A0A" w:rsidRDefault="00924C9F" w:rsidP="00924C9F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22D9824E" w14:textId="77777777" w:rsidR="00924C9F" w:rsidRDefault="00924C9F" w:rsidP="00924C9F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D68A250" w14:textId="77777777" w:rsidR="00924C9F" w:rsidRPr="00DF4A75" w:rsidRDefault="00924C9F" w:rsidP="00924C9F">
      <w:pPr>
        <w:spacing w:line="360" w:lineRule="auto"/>
        <w:jc w:val="both"/>
        <w:rPr>
          <w:rFonts w:ascii="Arial" w:hAnsi="Arial" w:cs="Arial"/>
        </w:rPr>
      </w:pPr>
    </w:p>
    <w:p w14:paraId="4C22D452" w14:textId="77777777" w:rsidR="007461A6" w:rsidRDefault="007461A6" w:rsidP="00924C9F">
      <w:pPr>
        <w:rPr>
          <w:noProof/>
          <w:lang w:eastAsia="pl-PL"/>
        </w:rPr>
      </w:pPr>
    </w:p>
    <w:sectPr w:rsidR="007461A6" w:rsidSect="00484D39">
      <w:headerReference w:type="even" r:id="rId6"/>
      <w:headerReference w:type="default" r:id="rId7"/>
      <w:footnotePr>
        <w:pos w:val="beneathText"/>
      </w:footnotePr>
      <w:pgSz w:w="11905" w:h="16837"/>
      <w:pgMar w:top="1623" w:right="990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5FCAA" w14:textId="77777777" w:rsidR="00E57E30" w:rsidRDefault="00E57E30">
      <w:r>
        <w:separator/>
      </w:r>
    </w:p>
  </w:endnote>
  <w:endnote w:type="continuationSeparator" w:id="0">
    <w:p w14:paraId="38F3FF4C" w14:textId="77777777" w:rsidR="00E57E30" w:rsidRDefault="00E5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11743" w14:textId="77777777" w:rsidR="00E57E30" w:rsidRDefault="00E57E30">
      <w:r>
        <w:separator/>
      </w:r>
    </w:p>
  </w:footnote>
  <w:footnote w:type="continuationSeparator" w:id="0">
    <w:p w14:paraId="59C9E311" w14:textId="77777777" w:rsidR="00E57E30" w:rsidRDefault="00E5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864E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14:paraId="2D310EE4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14:paraId="4E150F47" w14:textId="77777777"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625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3261"/>
      <w:gridCol w:w="2126"/>
      <w:gridCol w:w="2268"/>
      <w:gridCol w:w="2268"/>
    </w:tblGrid>
    <w:tr w:rsidR="00484D39" w14:paraId="642F6EDC" w14:textId="77777777" w:rsidTr="00484D39">
      <w:trPr>
        <w:trHeight w:val="818"/>
      </w:trPr>
      <w:tc>
        <w:tcPr>
          <w:tcW w:w="1701" w:type="dxa"/>
          <w:hideMark/>
        </w:tcPr>
        <w:p w14:paraId="2DFE78DB" w14:textId="269C8EE5" w:rsidR="00484D39" w:rsidRDefault="00484D39" w:rsidP="00484D39">
          <w:pPr>
            <w:pStyle w:val="Nagwek"/>
            <w:ind w:left="29"/>
            <w:rPr>
              <w:lang w:eastAsia="pl-PL"/>
            </w:rPr>
          </w:pPr>
          <w:r>
            <w:rPr>
              <w:noProof/>
            </w:rPr>
            <w:drawing>
              <wp:inline distT="0" distB="0" distL="0" distR="0" wp14:anchorId="71CD0CA2" wp14:editId="38E0E421">
                <wp:extent cx="914400" cy="635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14:paraId="166F2834" w14:textId="77777777" w:rsidR="00484D39" w:rsidRDefault="00484D39" w:rsidP="00484D39">
          <w:pPr>
            <w:pStyle w:val="Nagwek"/>
            <w:jc w:val="center"/>
            <w:rPr>
              <w:rFonts w:ascii="Arial Narrow" w:hAnsi="Arial Narrow"/>
              <w:b/>
              <w:spacing w:val="10"/>
            </w:rPr>
          </w:pPr>
        </w:p>
        <w:p w14:paraId="416600AC" w14:textId="77777777" w:rsidR="00484D39" w:rsidRDefault="00484D39" w:rsidP="00484D39">
          <w:pPr>
            <w:pStyle w:val="Nagwek"/>
            <w:jc w:val="center"/>
          </w:pPr>
          <w:r>
            <w:rPr>
              <w:rFonts w:ascii="Arial Narrow" w:hAnsi="Arial Narrow"/>
              <w:b/>
              <w:spacing w:val="10"/>
            </w:rPr>
            <w:t>Rządowy Fundusz Inwestycji Lokalnych</w:t>
          </w:r>
        </w:p>
      </w:tc>
      <w:tc>
        <w:tcPr>
          <w:tcW w:w="2126" w:type="dxa"/>
          <w:hideMark/>
        </w:tcPr>
        <w:p w14:paraId="01349FA7" w14:textId="4B1E8921" w:rsidR="00484D39" w:rsidRDefault="00484D39" w:rsidP="00484D39">
          <w:pPr>
            <w:pStyle w:val="Nagwek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26A95B7" wp14:editId="77CE945C">
                <wp:extent cx="628650" cy="749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hideMark/>
        </w:tcPr>
        <w:p w14:paraId="5ADD82FD" w14:textId="2D8C8B6B" w:rsidR="00484D39" w:rsidRDefault="00484D39" w:rsidP="00484D39">
          <w:pPr>
            <w:pStyle w:val="Nagwek"/>
            <w:tabs>
              <w:tab w:val="left" w:pos="7655"/>
            </w:tabs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0C8C8D3" wp14:editId="746C9799">
                <wp:simplePos x="0" y="0"/>
                <wp:positionH relativeFrom="column">
                  <wp:posOffset>-66675</wp:posOffset>
                </wp:positionH>
                <wp:positionV relativeFrom="paragraph">
                  <wp:posOffset>8255</wp:posOffset>
                </wp:positionV>
                <wp:extent cx="1397000" cy="736600"/>
                <wp:effectExtent l="0" t="0" r="0" b="6350"/>
                <wp:wrapThrough wrapText="bothSides">
                  <wp:wrapPolygon edited="0">
                    <wp:start x="0" y="0"/>
                    <wp:lineTo x="0" y="21228"/>
                    <wp:lineTo x="21207" y="21228"/>
                    <wp:lineTo x="21207" y="0"/>
                    <wp:lineTo x="0" y="0"/>
                  </wp:wrapPolygon>
                </wp:wrapThrough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36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14:paraId="7EF6FC06" w14:textId="77777777" w:rsidR="00484D39" w:rsidRDefault="00484D39" w:rsidP="00484D39">
          <w:pPr>
            <w:pStyle w:val="Nagwek"/>
            <w:tabs>
              <w:tab w:val="left" w:pos="7655"/>
            </w:tabs>
            <w:jc w:val="both"/>
            <w:rPr>
              <w:noProof/>
            </w:rPr>
          </w:pPr>
        </w:p>
      </w:tc>
    </w:tr>
  </w:tbl>
  <w:p w14:paraId="425DB527" w14:textId="54F893F8" w:rsidR="006834DA" w:rsidRPr="00CB4416" w:rsidRDefault="006834DA" w:rsidP="00CB4416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ata">
    <w15:presenceInfo w15:providerId="None" w15:userId="Renata"/>
  </w15:person>
  <w15:person w15:author="M DN">
    <w15:presenceInfo w15:providerId="Windows Live" w15:userId="30e79700a4df7b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trackRevisions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D4E7B"/>
    <w:rsid w:val="004D7B9F"/>
    <w:rsid w:val="005113ED"/>
    <w:rsid w:val="00524FD1"/>
    <w:rsid w:val="005267CC"/>
    <w:rsid w:val="00532A8B"/>
    <w:rsid w:val="00557AA4"/>
    <w:rsid w:val="005610B1"/>
    <w:rsid w:val="005811B2"/>
    <w:rsid w:val="005935BF"/>
    <w:rsid w:val="005C5221"/>
    <w:rsid w:val="005D37A4"/>
    <w:rsid w:val="005D64B1"/>
    <w:rsid w:val="00640FFE"/>
    <w:rsid w:val="006834DA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B3CC0"/>
    <w:rsid w:val="00AC09F8"/>
    <w:rsid w:val="00AC4DB6"/>
    <w:rsid w:val="00AD50B2"/>
    <w:rsid w:val="00AE34DE"/>
    <w:rsid w:val="00AF72EF"/>
    <w:rsid w:val="00B2339E"/>
    <w:rsid w:val="00B469AB"/>
    <w:rsid w:val="00B61A98"/>
    <w:rsid w:val="00B70114"/>
    <w:rsid w:val="00B76973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54C9"/>
    <w:rsid w:val="00CA68EF"/>
    <w:rsid w:val="00CB4416"/>
    <w:rsid w:val="00CB5D43"/>
    <w:rsid w:val="00CD33F7"/>
    <w:rsid w:val="00CD62D7"/>
    <w:rsid w:val="00D24E9E"/>
    <w:rsid w:val="00D4073B"/>
    <w:rsid w:val="00D43833"/>
    <w:rsid w:val="00D45DA0"/>
    <w:rsid w:val="00D92879"/>
    <w:rsid w:val="00DA572A"/>
    <w:rsid w:val="00DF50CC"/>
    <w:rsid w:val="00E31DBF"/>
    <w:rsid w:val="00E443C6"/>
    <w:rsid w:val="00E44D75"/>
    <w:rsid w:val="00E53CFF"/>
    <w:rsid w:val="00E54BC9"/>
    <w:rsid w:val="00E57E30"/>
    <w:rsid w:val="00EC6D68"/>
    <w:rsid w:val="00EE6E24"/>
    <w:rsid w:val="00EE6FF7"/>
    <w:rsid w:val="00EF250B"/>
    <w:rsid w:val="00F255DE"/>
    <w:rsid w:val="00F42548"/>
    <w:rsid w:val="00F431FB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B60B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subject/>
  <dc:creator>xxx</dc:creator>
  <cp:keywords/>
  <dc:description/>
  <cp:lastModifiedBy>Renata</cp:lastModifiedBy>
  <cp:revision>2</cp:revision>
  <cp:lastPrinted>2014-02-25T13:11:00Z</cp:lastPrinted>
  <dcterms:created xsi:type="dcterms:W3CDTF">2021-08-20T10:08:00Z</dcterms:created>
  <dcterms:modified xsi:type="dcterms:W3CDTF">2021-08-20T10:08:00Z</dcterms:modified>
</cp:coreProperties>
</file>