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C03B0F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C03B0F">
        <w:rPr>
          <w:rFonts w:ascii="Cambria" w:hAnsi="Cambria"/>
          <w:b/>
          <w:bCs/>
        </w:rPr>
        <w:t xml:space="preserve">Wzór oświadczenia o spełnianiu warunków udziału w postępowaniu </w:t>
      </w:r>
    </w:p>
    <w:p w:rsidR="00533995" w:rsidRPr="00C03B0F" w:rsidRDefault="00533995" w:rsidP="00533995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C03B0F">
        <w:rPr>
          <w:rFonts w:ascii="Cambria" w:hAnsi="Cambria"/>
          <w:bCs/>
          <w:sz w:val="24"/>
          <w:szCs w:val="24"/>
        </w:rPr>
        <w:t xml:space="preserve">(Znak postępowania: </w:t>
      </w:r>
      <w:bookmarkStart w:id="0" w:name="_GoBack"/>
      <w:bookmarkEnd w:id="0"/>
      <w:proofErr w:type="gramStart"/>
      <w:r w:rsidR="000D74FD" w:rsidRPr="000D74FD">
        <w:rPr>
          <w:rFonts w:ascii="Cambria" w:hAnsi="Cambria"/>
          <w:b/>
          <w:bCs/>
          <w:sz w:val="24"/>
          <w:szCs w:val="24"/>
        </w:rPr>
        <w:t>IP.271.4.2021.JL</w:t>
      </w:r>
      <w:r w:rsidRPr="00C03B0F">
        <w:rPr>
          <w:rFonts w:ascii="Cambria" w:hAnsi="Cambria"/>
          <w:bCs/>
          <w:sz w:val="24"/>
          <w:szCs w:val="24"/>
        </w:rPr>
        <w:t>)</w:t>
      </w:r>
      <w:proofErr w:type="gramEnd"/>
    </w:p>
    <w:p w:rsidR="00533995" w:rsidRPr="00C03B0F" w:rsidRDefault="00533995" w:rsidP="0053399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3B0F">
        <w:rPr>
          <w:rFonts w:ascii="Cambria" w:hAnsi="Cambria"/>
          <w:b/>
          <w:szCs w:val="24"/>
          <w:u w:val="single"/>
        </w:rPr>
        <w:t>ZAMAWIAJĄCY:</w:t>
      </w:r>
    </w:p>
    <w:p w:rsidR="00931300" w:rsidRPr="00DE6E70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DE6E70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DE6E70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DE6E7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:rsidR="00931300" w:rsidRPr="00DE6E70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proofErr w:type="gramStart"/>
      <w:r w:rsidRPr="00DE6E70">
        <w:rPr>
          <w:rFonts w:ascii="Cambria" w:hAnsi="Cambria" w:cs="Arial"/>
          <w:bCs/>
          <w:color w:val="000000" w:themeColor="text1"/>
        </w:rPr>
        <w:t>ul</w:t>
      </w:r>
      <w:proofErr w:type="gramEnd"/>
      <w:r w:rsidRPr="00DE6E70">
        <w:rPr>
          <w:rFonts w:ascii="Cambria" w:hAnsi="Cambria" w:cs="Arial"/>
          <w:bCs/>
          <w:color w:val="000000" w:themeColor="text1"/>
        </w:rPr>
        <w:t xml:space="preserve">. Czerwonego Krzyża 26, 21-550 Terespol, </w:t>
      </w:r>
    </w:p>
    <w:p w:rsidR="00931300" w:rsidRPr="00DE6E70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NIP: 5372627028, REGON: 030237463,</w:t>
      </w:r>
    </w:p>
    <w:p w:rsidR="00931300" w:rsidRPr="003F6EBC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proofErr w:type="gramStart"/>
      <w:r w:rsidRPr="00DE6E70">
        <w:rPr>
          <w:rFonts w:ascii="Cambria" w:hAnsi="Cambria" w:cs="Arial"/>
          <w:bCs/>
          <w:color w:val="000000" w:themeColor="text1"/>
        </w:rPr>
        <w:t>tel</w:t>
      </w:r>
      <w:proofErr w:type="gramEnd"/>
      <w:r w:rsidRPr="00DE6E70">
        <w:rPr>
          <w:rFonts w:ascii="Cambria" w:hAnsi="Cambria" w:cs="Arial"/>
          <w:bCs/>
          <w:color w:val="000000" w:themeColor="text1"/>
        </w:rPr>
        <w:t>.: +</w:t>
      </w:r>
      <w:r w:rsidRPr="003F6EBC">
        <w:rPr>
          <w:rFonts w:ascii="Cambria" w:hAnsi="Cambria" w:cs="Arial"/>
          <w:bCs/>
          <w:color w:val="000000" w:themeColor="text1"/>
        </w:rPr>
        <w:t xml:space="preserve">48 (83) 375 20 36, </w:t>
      </w:r>
      <w:proofErr w:type="spellStart"/>
      <w:r w:rsidRPr="003F6EBC">
        <w:rPr>
          <w:rFonts w:ascii="Cambria" w:hAnsi="Cambria" w:cs="Arial"/>
          <w:bCs/>
          <w:color w:val="000000" w:themeColor="text1"/>
        </w:rPr>
        <w:t>fax</w:t>
      </w:r>
      <w:proofErr w:type="spellEnd"/>
      <w:r w:rsidRPr="003F6EBC">
        <w:rPr>
          <w:rFonts w:ascii="Cambria" w:hAnsi="Cambria" w:cs="Arial"/>
          <w:bCs/>
          <w:color w:val="000000" w:themeColor="text1"/>
        </w:rPr>
        <w:t>: +48 (83) 375 23 27,</w:t>
      </w:r>
    </w:p>
    <w:p w:rsidR="00931300" w:rsidRPr="003F6EBC" w:rsidRDefault="00931300" w:rsidP="0093130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3F6EBC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F6EBC">
        <w:rPr>
          <w:rFonts w:ascii="Cambria" w:hAnsi="Cambria" w:cs="Arial"/>
          <w:bCs/>
          <w:u w:val="single"/>
        </w:rPr>
        <w:t>um@terespol.</w:t>
      </w:r>
      <w:proofErr w:type="gramStart"/>
      <w:r w:rsidRPr="003F6EBC">
        <w:rPr>
          <w:rFonts w:ascii="Cambria" w:hAnsi="Cambria" w:cs="Arial"/>
          <w:bCs/>
          <w:u w:val="single"/>
        </w:rPr>
        <w:t>pl</w:t>
      </w:r>
      <w:proofErr w:type="gramEnd"/>
    </w:p>
    <w:p w:rsidR="00931300" w:rsidRPr="003F6EBC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3F6EBC">
        <w:rPr>
          <w:rFonts w:ascii="Cambria" w:hAnsi="Cambria" w:cs="Arial"/>
          <w:bCs/>
          <w:color w:val="000000" w:themeColor="text1"/>
        </w:rPr>
        <w:t>Adres strony internetowej Zamawiającego: https</w:t>
      </w:r>
      <w:proofErr w:type="gramStart"/>
      <w:r w:rsidRPr="003F6EBC">
        <w:rPr>
          <w:rFonts w:ascii="Cambria" w:hAnsi="Cambria" w:cs="Arial"/>
          <w:bCs/>
          <w:color w:val="000000" w:themeColor="text1"/>
        </w:rPr>
        <w:t>://platformazakupowa</w:t>
      </w:r>
      <w:proofErr w:type="gramEnd"/>
      <w:r w:rsidRPr="003F6EBC">
        <w:rPr>
          <w:rFonts w:ascii="Cambria" w:hAnsi="Cambria" w:cs="Arial"/>
          <w:bCs/>
          <w:color w:val="000000" w:themeColor="text1"/>
        </w:rPr>
        <w:t>.</w:t>
      </w:r>
      <w:proofErr w:type="gramStart"/>
      <w:r w:rsidRPr="003F6EBC">
        <w:rPr>
          <w:rFonts w:ascii="Cambria" w:hAnsi="Cambria" w:cs="Arial"/>
          <w:bCs/>
          <w:color w:val="000000" w:themeColor="text1"/>
        </w:rPr>
        <w:t>pl</w:t>
      </w:r>
      <w:proofErr w:type="gramEnd"/>
      <w:r w:rsidRPr="003F6EBC">
        <w:rPr>
          <w:rFonts w:ascii="Cambria" w:hAnsi="Cambria" w:cs="Arial"/>
          <w:bCs/>
          <w:color w:val="000000" w:themeColor="text1"/>
        </w:rPr>
        <w:t>/pn/terespol</w:t>
      </w:r>
    </w:p>
    <w:p w:rsidR="00931300" w:rsidRPr="003F6EBC" w:rsidRDefault="00931300" w:rsidP="0093130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3F6EBC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3F6EBC">
        <w:rPr>
          <w:rFonts w:ascii="Cambria" w:hAnsi="Cambria" w:cs="Arial"/>
          <w:bCs/>
        </w:rPr>
        <w:t xml:space="preserve">, na której udostępniane </w:t>
      </w:r>
      <w:r w:rsidRPr="003F6EB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3F6EBC">
        <w:rPr>
          <w:rFonts w:ascii="Cambria" w:hAnsi="Cambria"/>
          <w:u w:val="single"/>
        </w:rPr>
        <w:t>https</w:t>
      </w:r>
      <w:proofErr w:type="gramStart"/>
      <w:r w:rsidRPr="003F6EBC">
        <w:rPr>
          <w:rFonts w:ascii="Cambria" w:hAnsi="Cambria"/>
          <w:u w:val="single"/>
        </w:rPr>
        <w:t>://platformazakupowa</w:t>
      </w:r>
      <w:proofErr w:type="gramEnd"/>
      <w:r w:rsidRPr="003F6EBC">
        <w:rPr>
          <w:rFonts w:ascii="Cambria" w:hAnsi="Cambria"/>
          <w:u w:val="single"/>
        </w:rPr>
        <w:t>.</w:t>
      </w:r>
      <w:proofErr w:type="gramStart"/>
      <w:r w:rsidRPr="003F6EBC">
        <w:rPr>
          <w:rFonts w:ascii="Cambria" w:hAnsi="Cambria"/>
          <w:u w:val="single"/>
        </w:rPr>
        <w:t>pl</w:t>
      </w:r>
      <w:proofErr w:type="gramEnd"/>
      <w:r w:rsidRPr="003F6EBC">
        <w:rPr>
          <w:rFonts w:ascii="Cambria" w:hAnsi="Cambria"/>
          <w:u w:val="single"/>
        </w:rPr>
        <w:t>/pn/terespol</w:t>
      </w:r>
    </w:p>
    <w:p w:rsidR="006D238F" w:rsidRPr="00706CF6" w:rsidRDefault="006D238F" w:rsidP="006D238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PODMIOT W </w:t>
      </w:r>
      <w:proofErr w:type="gramStart"/>
      <w:r>
        <w:rPr>
          <w:rFonts w:ascii="Cambria" w:hAnsi="Cambria"/>
          <w:b/>
          <w:u w:val="single"/>
        </w:rPr>
        <w:t>IMIENIU KTÓREGO</w:t>
      </w:r>
      <w:proofErr w:type="gramEnd"/>
      <w:r>
        <w:rPr>
          <w:rFonts w:ascii="Cambria" w:hAnsi="Cambria"/>
          <w:b/>
          <w:u w:val="single"/>
        </w:rPr>
        <w:t xml:space="preserve">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606429" w:rsidRPr="007D38D4" w:rsidRDefault="008C6592" w:rsidP="00606429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  <w:lang w:eastAsia="pl-PL"/>
          </w:rPr>
          <w:pict>
            <v:rect id="Rectangle 3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</w:pict>
        </w:r>
      </w:ins>
    </w:p>
    <w:p w:rsidR="00606429" w:rsidRPr="007D38D4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Default="008C6592" w:rsidP="00606429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5:00Z">
        <w:r>
          <w:rPr>
            <w:rFonts w:ascii="Cambria" w:hAnsi="Cambria"/>
            <w:b/>
            <w:noProof/>
            <w:u w:val="single"/>
            <w:lang w:eastAsia="pl-PL"/>
          </w:rPr>
          <w:pict>
            <v:rect id="Rectangle 2" o:spid="_x0000_s1027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</w:pict>
        </w:r>
      </w:ins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606429" w:rsidRDefault="00606429" w:rsidP="00533995">
      <w:pPr>
        <w:spacing w:line="276" w:lineRule="auto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proofErr w:type="gramStart"/>
      <w:r w:rsidRPr="001A1359">
        <w:rPr>
          <w:rFonts w:ascii="Cambria" w:hAnsi="Cambria"/>
          <w:u w:val="single"/>
        </w:rPr>
        <w:t>reprezentowany</w:t>
      </w:r>
      <w:proofErr w:type="gramEnd"/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</w:t>
            </w:r>
            <w:proofErr w:type="gramStart"/>
            <w:r w:rsidRPr="001A1359">
              <w:rPr>
                <w:rFonts w:ascii="Cambria" w:hAnsi="Cambria"/>
                <w:b/>
              </w:rPr>
              <w:t>z</w:t>
            </w:r>
            <w:proofErr w:type="gramEnd"/>
            <w:r w:rsidRPr="001A1359">
              <w:rPr>
                <w:rFonts w:ascii="Cambria" w:hAnsi="Cambria"/>
                <w:b/>
              </w:rPr>
              <w:t xml:space="preserve">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</w:t>
            </w:r>
            <w:proofErr w:type="gramStart"/>
            <w:r w:rsidRPr="001A1359">
              <w:rPr>
                <w:rFonts w:ascii="Cambria" w:hAnsi="Cambria"/>
                <w:b/>
              </w:rPr>
              <w:t>zm</w:t>
            </w:r>
            <w:proofErr w:type="gramEnd"/>
            <w:r w:rsidRPr="001A1359">
              <w:rPr>
                <w:rFonts w:ascii="Cambria" w:hAnsi="Cambria"/>
                <w:b/>
              </w:rPr>
              <w:t xml:space="preserve">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 w:rsidRPr="00931300">
        <w:rPr>
          <w:rFonts w:ascii="Cambria" w:hAnsi="Cambria"/>
        </w:rPr>
        <w:t xml:space="preserve">zadanie pn.: </w:t>
      </w:r>
      <w:r w:rsidR="005F44E4" w:rsidRPr="00931300">
        <w:rPr>
          <w:rFonts w:ascii="Cambria" w:hAnsi="Cambria" w:cs="Calibri"/>
          <w:b/>
          <w:color w:val="000000" w:themeColor="text1"/>
          <w:lang w:eastAsia="ar-SA"/>
        </w:rPr>
        <w:t>„</w:t>
      </w:r>
      <w:r w:rsidR="00931300" w:rsidRPr="00931300">
        <w:rPr>
          <w:rFonts w:ascii="Cambria" w:hAnsi="Cambria" w:cs="Calibri"/>
          <w:b/>
          <w:bCs/>
          <w:i/>
          <w:iCs/>
          <w:color w:val="000000"/>
        </w:rPr>
        <w:t>Remont Pomnika Traktu Brzeskiego w Terespolu</w:t>
      </w:r>
      <w:r w:rsidR="005F44E4" w:rsidRPr="00931300">
        <w:rPr>
          <w:rFonts w:ascii="Cambria" w:hAnsi="Cambria" w:cs="Calibri"/>
          <w:b/>
          <w:color w:val="000000" w:themeColor="text1"/>
          <w:lang w:eastAsia="ar-SA"/>
        </w:rPr>
        <w:t>”</w:t>
      </w:r>
      <w:r w:rsidR="005F44E4" w:rsidRPr="00931300">
        <w:rPr>
          <w:rFonts w:ascii="Cambria" w:hAnsi="Cambria"/>
          <w:snapToGrid w:val="0"/>
        </w:rPr>
        <w:t xml:space="preserve"> </w:t>
      </w:r>
      <w:r w:rsidR="006A1FE8" w:rsidRPr="00931300">
        <w:rPr>
          <w:rFonts w:ascii="Cambria" w:hAnsi="Cambria"/>
          <w:snapToGrid w:val="0"/>
        </w:rPr>
        <w:t>w zakresie</w:t>
      </w:r>
      <w:r w:rsidR="006A1FE8" w:rsidRPr="00931300">
        <w:rPr>
          <w:rFonts w:ascii="Cambria" w:hAnsi="Cambria"/>
          <w:b/>
          <w:snapToGrid w:val="0"/>
        </w:rPr>
        <w:t xml:space="preserve"> części </w:t>
      </w:r>
      <w:proofErr w:type="gramStart"/>
      <w:r w:rsidR="006A1FE8" w:rsidRPr="00931300">
        <w:rPr>
          <w:rFonts w:ascii="Cambria" w:hAnsi="Cambria"/>
          <w:b/>
          <w:snapToGrid w:val="0"/>
        </w:rPr>
        <w:t xml:space="preserve">Nr ................. </w:t>
      </w:r>
      <w:proofErr w:type="gramEnd"/>
      <w:r w:rsidR="006A1FE8" w:rsidRPr="00931300">
        <w:rPr>
          <w:rFonts w:ascii="Cambria" w:hAnsi="Cambria"/>
          <w:b/>
          <w:snapToGrid w:val="0"/>
        </w:rPr>
        <w:t>zamówienia</w:t>
      </w:r>
      <w:r w:rsidR="006A1FE8" w:rsidRPr="00931300">
        <w:rPr>
          <w:rFonts w:ascii="Cambria" w:hAnsi="Cambria"/>
          <w:b/>
        </w:rPr>
        <w:t xml:space="preserve"> </w:t>
      </w:r>
      <w:r w:rsidR="006A1FE8" w:rsidRPr="00931300">
        <w:rPr>
          <w:rFonts w:ascii="Cambria" w:hAnsi="Cambria"/>
          <w:i/>
          <w:snapToGrid w:val="0"/>
        </w:rPr>
        <w:t>(należy wpisać nr części lub kilku część,</w:t>
      </w:r>
      <w:r w:rsidR="006A1FE8">
        <w:rPr>
          <w:rFonts w:ascii="Cambria" w:hAnsi="Cambria"/>
          <w:i/>
          <w:snapToGrid w:val="0"/>
        </w:rPr>
        <w:t xml:space="preserve"> </w:t>
      </w:r>
      <w:r w:rsidR="006A1FE8" w:rsidRPr="00AB3552">
        <w:rPr>
          <w:rFonts w:ascii="Cambria" w:hAnsi="Cambria"/>
          <w:i/>
          <w:snapToGrid w:val="0"/>
        </w:rPr>
        <w:t xml:space="preserve">jeżeli Wykonawca zamierza złożyć ofertę na </w:t>
      </w:r>
      <w:r w:rsidR="006A1FE8">
        <w:rPr>
          <w:rFonts w:ascii="Cambria" w:hAnsi="Cambria"/>
          <w:i/>
          <w:snapToGrid w:val="0"/>
        </w:rPr>
        <w:t xml:space="preserve">1 lub 2 </w:t>
      </w:r>
      <w:r w:rsidR="006A1FE8" w:rsidRPr="00AB3552">
        <w:rPr>
          <w:rFonts w:ascii="Cambria" w:hAnsi="Cambria"/>
          <w:i/>
          <w:snapToGrid w:val="0"/>
        </w:rPr>
        <w:t>części)</w:t>
      </w:r>
      <w:r w:rsidR="00533995" w:rsidRPr="00EC7781">
        <w:rPr>
          <w:rFonts w:ascii="Cambria" w:hAnsi="Cambria"/>
          <w:i/>
          <w:iCs/>
          <w:snapToGrid w:val="0"/>
        </w:rPr>
        <w:t>,</w:t>
      </w:r>
      <w:r w:rsidR="00533995">
        <w:rPr>
          <w:rFonts w:ascii="Cambria" w:hAnsi="Cambria"/>
          <w:i/>
          <w:snapToGrid w:val="0"/>
        </w:rPr>
        <w:t xml:space="preserve"> </w:t>
      </w:r>
      <w:r w:rsidR="00533995" w:rsidRPr="00777E4E">
        <w:rPr>
          <w:rFonts w:ascii="Cambria" w:hAnsi="Cambria"/>
          <w:snapToGrid w:val="0"/>
        </w:rPr>
        <w:t>p</w:t>
      </w:r>
      <w:r w:rsidR="00533995" w:rsidRPr="00E213DC">
        <w:rPr>
          <w:rFonts w:ascii="Cambria" w:hAnsi="Cambria"/>
        </w:rPr>
        <w:t xml:space="preserve">rowadzonego przez </w:t>
      </w:r>
      <w:r w:rsidR="00533995" w:rsidRPr="00E813E9">
        <w:rPr>
          <w:rFonts w:ascii="Cambria" w:hAnsi="Cambria"/>
          <w:b/>
        </w:rPr>
        <w:t>Gmin</w:t>
      </w:r>
      <w:r w:rsidR="00533995">
        <w:rPr>
          <w:rFonts w:ascii="Cambria" w:hAnsi="Cambria"/>
          <w:b/>
        </w:rPr>
        <w:t xml:space="preserve">ę </w:t>
      </w:r>
      <w:r w:rsidR="00931300">
        <w:rPr>
          <w:rFonts w:ascii="Cambria" w:hAnsi="Cambria"/>
          <w:b/>
        </w:rPr>
        <w:t>Miasto Terespol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proofErr w:type="gramStart"/>
      <w:r>
        <w:rPr>
          <w:rFonts w:ascii="Cambria" w:hAnsi="Cambria"/>
          <w:bCs/>
        </w:rPr>
        <w:t>imieniu którego</w:t>
      </w:r>
      <w:proofErr w:type="gramEnd"/>
      <w:r>
        <w:rPr>
          <w:rFonts w:ascii="Cambria" w:hAnsi="Cambria"/>
          <w:bCs/>
        </w:rPr>
        <w:t xml:space="preserve">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 xml:space="preserve">w </w:t>
      </w:r>
      <w:proofErr w:type="gramStart"/>
      <w:r w:rsidRPr="00F2225B">
        <w:rPr>
          <w:rFonts w:ascii="Cambria" w:hAnsi="Cambria"/>
        </w:rPr>
        <w:t>imieniu którego</w:t>
      </w:r>
      <w:proofErr w:type="gramEnd"/>
      <w:r w:rsidRPr="00F2225B">
        <w:rPr>
          <w:rFonts w:ascii="Cambria" w:hAnsi="Cambria"/>
        </w:rPr>
        <w:t xml:space="preserve">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</w:t>
      </w:r>
      <w:proofErr w:type="gramStart"/>
      <w:r>
        <w:rPr>
          <w:rFonts w:ascii="Cambria" w:hAnsi="Cambria"/>
        </w:rPr>
        <w:t>zasobach którego</w:t>
      </w:r>
      <w:proofErr w:type="gramEnd"/>
      <w:r>
        <w:rPr>
          <w:rFonts w:ascii="Cambria" w:hAnsi="Cambria"/>
        </w:rPr>
        <w:t xml:space="preserve"> polega Wykonawca: 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452938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38" w:rsidRDefault="00452938" w:rsidP="00AF0EDA">
      <w:r>
        <w:separator/>
      </w:r>
    </w:p>
  </w:endnote>
  <w:endnote w:type="continuationSeparator" w:id="0">
    <w:p w:rsidR="00452938" w:rsidRDefault="00452938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o spełnianiu warunków udziału w </w:t>
    </w:r>
    <w:proofErr w:type="gramStart"/>
    <w:r w:rsidR="00B25E74" w:rsidRPr="00283EDB">
      <w:rPr>
        <w:rFonts w:ascii="Cambria" w:hAnsi="Cambria"/>
        <w:sz w:val="20"/>
        <w:szCs w:val="20"/>
        <w:bdr w:val="single" w:sz="4" w:space="0" w:color="auto"/>
      </w:rPr>
      <w:t>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>Strona</w:t>
    </w:r>
    <w:proofErr w:type="gramEnd"/>
    <w:r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38" w:rsidRDefault="00452938" w:rsidP="00AF0EDA">
      <w:r>
        <w:separator/>
      </w:r>
    </w:p>
  </w:footnote>
  <w:footnote w:type="continuationSeparator" w:id="0">
    <w:p w:rsidR="00452938" w:rsidRDefault="00452938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</w:t>
      </w:r>
      <w:proofErr w:type="spellStart"/>
      <w:r>
        <w:t>pkt</w:t>
      </w:r>
      <w:proofErr w:type="spellEnd"/>
      <w:r>
        <w:t xml:space="preserve"> </w:t>
      </w:r>
      <w:proofErr w:type="gramStart"/>
      <w:r>
        <w:t>SWZ w którym</w:t>
      </w:r>
      <w:proofErr w:type="gramEnd"/>
      <w:r>
        <w:t xml:space="preserve"> ujęto warunek spełniany przez podmiot</w:t>
      </w:r>
      <w:r w:rsidR="003C3099">
        <w:t>.</w:t>
      </w:r>
    </w:p>
  </w:footnote>
  <w:footnote w:id="3">
    <w:p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</w:t>
      </w:r>
      <w:proofErr w:type="gramStart"/>
      <w:r>
        <w:rPr>
          <w:rFonts w:ascii="Cambria" w:hAnsi="Cambria"/>
        </w:rPr>
        <w:t>tylko jeżeli</w:t>
      </w:r>
      <w:proofErr w:type="gramEnd"/>
      <w:r>
        <w:rPr>
          <w:rFonts w:ascii="Cambria" w:hAnsi="Cambria"/>
        </w:rPr>
        <w:t xml:space="preserve">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</w:t>
      </w:r>
      <w:proofErr w:type="spellStart"/>
      <w:r>
        <w:t>pkt</w:t>
      </w:r>
      <w:proofErr w:type="spellEnd"/>
      <w:r>
        <w:t xml:space="preserve"> </w:t>
      </w:r>
      <w:proofErr w:type="gramStart"/>
      <w:r>
        <w:t>SWZ w którym</w:t>
      </w:r>
      <w:proofErr w:type="gramEnd"/>
      <w:r>
        <w:t xml:space="preserve"> ujęto warunek spełniany przez podmiot</w:t>
      </w:r>
      <w:r w:rsidR="003C3099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300" w:rsidRPr="00CB4DA9" w:rsidRDefault="00931300" w:rsidP="00931300">
    <w:pPr>
      <w:pStyle w:val="Nagwek"/>
      <w:rPr>
        <w:noProof/>
        <w:sz w:val="22"/>
      </w:rPr>
    </w:pPr>
    <w:r w:rsidRPr="006274C3">
      <w:rPr>
        <w:noProof/>
        <w:sz w:val="22"/>
        <w:lang w:eastAsia="pl-PL"/>
      </w:rPr>
      <w:drawing>
        <wp:inline distT="0" distB="0" distL="0" distR="0">
          <wp:extent cx="5753735" cy="106870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300" w:rsidRDefault="00931300" w:rsidP="00931300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współfinansowany 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:rsidR="009D6EA9" w:rsidRPr="00DC3F23" w:rsidRDefault="009D6EA9" w:rsidP="00533995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58F9"/>
    <w:rsid w:val="00015BF7"/>
    <w:rsid w:val="000501F9"/>
    <w:rsid w:val="000506E6"/>
    <w:rsid w:val="0007434C"/>
    <w:rsid w:val="000861CB"/>
    <w:rsid w:val="00092EF0"/>
    <w:rsid w:val="000941E9"/>
    <w:rsid w:val="000A6B7B"/>
    <w:rsid w:val="000B3D80"/>
    <w:rsid w:val="000C3958"/>
    <w:rsid w:val="000D74FD"/>
    <w:rsid w:val="000E05CC"/>
    <w:rsid w:val="000E4219"/>
    <w:rsid w:val="000F4D9B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C2396"/>
    <w:rsid w:val="001D435A"/>
    <w:rsid w:val="001E6BCB"/>
    <w:rsid w:val="001F7FE0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235B"/>
    <w:rsid w:val="003045DC"/>
    <w:rsid w:val="00315A38"/>
    <w:rsid w:val="0031612C"/>
    <w:rsid w:val="00340FF1"/>
    <w:rsid w:val="00347FBB"/>
    <w:rsid w:val="0036378B"/>
    <w:rsid w:val="00373764"/>
    <w:rsid w:val="00377705"/>
    <w:rsid w:val="00386766"/>
    <w:rsid w:val="003934AE"/>
    <w:rsid w:val="003A74BC"/>
    <w:rsid w:val="003B07F2"/>
    <w:rsid w:val="003C3099"/>
    <w:rsid w:val="003E33DA"/>
    <w:rsid w:val="004130BE"/>
    <w:rsid w:val="00433255"/>
    <w:rsid w:val="00452938"/>
    <w:rsid w:val="004C7DA9"/>
    <w:rsid w:val="004E2A60"/>
    <w:rsid w:val="004F2E8E"/>
    <w:rsid w:val="004F478A"/>
    <w:rsid w:val="00524554"/>
    <w:rsid w:val="00525904"/>
    <w:rsid w:val="00533995"/>
    <w:rsid w:val="005407BB"/>
    <w:rsid w:val="00543B28"/>
    <w:rsid w:val="00554F3A"/>
    <w:rsid w:val="0059552A"/>
    <w:rsid w:val="005A04FC"/>
    <w:rsid w:val="005A365D"/>
    <w:rsid w:val="005B1C97"/>
    <w:rsid w:val="005B397F"/>
    <w:rsid w:val="005F2346"/>
    <w:rsid w:val="005F44E4"/>
    <w:rsid w:val="00606429"/>
    <w:rsid w:val="00617E86"/>
    <w:rsid w:val="0062335A"/>
    <w:rsid w:val="00631894"/>
    <w:rsid w:val="0064145F"/>
    <w:rsid w:val="00662DA6"/>
    <w:rsid w:val="006779DB"/>
    <w:rsid w:val="006946FF"/>
    <w:rsid w:val="006A1FE8"/>
    <w:rsid w:val="006D238F"/>
    <w:rsid w:val="006E361B"/>
    <w:rsid w:val="006E749A"/>
    <w:rsid w:val="006F1BBA"/>
    <w:rsid w:val="006F3C4C"/>
    <w:rsid w:val="007000F6"/>
    <w:rsid w:val="0074567F"/>
    <w:rsid w:val="00770357"/>
    <w:rsid w:val="00774FE4"/>
    <w:rsid w:val="00782740"/>
    <w:rsid w:val="00786133"/>
    <w:rsid w:val="00791B4A"/>
    <w:rsid w:val="007D3E39"/>
    <w:rsid w:val="007D701B"/>
    <w:rsid w:val="007F1BA9"/>
    <w:rsid w:val="00810B9F"/>
    <w:rsid w:val="00811CFC"/>
    <w:rsid w:val="0083019E"/>
    <w:rsid w:val="00861F70"/>
    <w:rsid w:val="008A0BC8"/>
    <w:rsid w:val="008A2BBE"/>
    <w:rsid w:val="008C6592"/>
    <w:rsid w:val="008F7CA9"/>
    <w:rsid w:val="00920A58"/>
    <w:rsid w:val="00931300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C1B48"/>
    <w:rsid w:val="009D1568"/>
    <w:rsid w:val="009D4C08"/>
    <w:rsid w:val="009D6EA9"/>
    <w:rsid w:val="00A10452"/>
    <w:rsid w:val="00A3123F"/>
    <w:rsid w:val="00A33845"/>
    <w:rsid w:val="00A34328"/>
    <w:rsid w:val="00A3548C"/>
    <w:rsid w:val="00A5611D"/>
    <w:rsid w:val="00A61EA6"/>
    <w:rsid w:val="00A714C8"/>
    <w:rsid w:val="00A8020B"/>
    <w:rsid w:val="00AA0A95"/>
    <w:rsid w:val="00AC35F9"/>
    <w:rsid w:val="00AC6CA8"/>
    <w:rsid w:val="00AC7BB0"/>
    <w:rsid w:val="00AE654B"/>
    <w:rsid w:val="00AF0EDA"/>
    <w:rsid w:val="00B02580"/>
    <w:rsid w:val="00B25E74"/>
    <w:rsid w:val="00B32577"/>
    <w:rsid w:val="00B51A2B"/>
    <w:rsid w:val="00B525FC"/>
    <w:rsid w:val="00BA46F4"/>
    <w:rsid w:val="00BB1591"/>
    <w:rsid w:val="00BD3E2F"/>
    <w:rsid w:val="00BE3EFD"/>
    <w:rsid w:val="00BF406B"/>
    <w:rsid w:val="00C00FD0"/>
    <w:rsid w:val="00C03B0F"/>
    <w:rsid w:val="00C2237C"/>
    <w:rsid w:val="00C22A7E"/>
    <w:rsid w:val="00C600FE"/>
    <w:rsid w:val="00C65124"/>
    <w:rsid w:val="00C92969"/>
    <w:rsid w:val="00CA0323"/>
    <w:rsid w:val="00CB1E85"/>
    <w:rsid w:val="00CB6F5F"/>
    <w:rsid w:val="00CC2F43"/>
    <w:rsid w:val="00CE67F2"/>
    <w:rsid w:val="00D11169"/>
    <w:rsid w:val="00D15988"/>
    <w:rsid w:val="00D213B5"/>
    <w:rsid w:val="00D273C5"/>
    <w:rsid w:val="00D30C88"/>
    <w:rsid w:val="00D310AF"/>
    <w:rsid w:val="00D34E81"/>
    <w:rsid w:val="00DA1041"/>
    <w:rsid w:val="00DA23A4"/>
    <w:rsid w:val="00DB7B4B"/>
    <w:rsid w:val="00DD0FF8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80A07"/>
    <w:rsid w:val="00E97DAF"/>
    <w:rsid w:val="00EA0EA4"/>
    <w:rsid w:val="00EA2520"/>
    <w:rsid w:val="00EA7D82"/>
    <w:rsid w:val="00EA7FF8"/>
    <w:rsid w:val="00ED263F"/>
    <w:rsid w:val="00ED4D01"/>
    <w:rsid w:val="00ED59C0"/>
    <w:rsid w:val="00F2225B"/>
    <w:rsid w:val="00F36501"/>
    <w:rsid w:val="00F42B16"/>
    <w:rsid w:val="00F57AD2"/>
    <w:rsid w:val="00F612B3"/>
    <w:rsid w:val="00F731BF"/>
    <w:rsid w:val="00F825DF"/>
    <w:rsid w:val="00F84E9A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7D70-E0AA-4D24-A4AB-6D78BCBF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Suszek</cp:lastModifiedBy>
  <cp:revision>11</cp:revision>
  <dcterms:created xsi:type="dcterms:W3CDTF">2021-03-22T15:17:00Z</dcterms:created>
  <dcterms:modified xsi:type="dcterms:W3CDTF">2021-04-25T16:38:00Z</dcterms:modified>
</cp:coreProperties>
</file>