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7EE9" w14:textId="12A67FBA" w:rsidR="003012F2" w:rsidRPr="00536C75" w:rsidRDefault="00536C75" w:rsidP="00536C75">
      <w:pPr>
        <w:rPr>
          <w:rFonts w:ascii="Times New Roman" w:hAnsi="Times New Roman" w:cs="Times New Roman"/>
        </w:rPr>
      </w:pPr>
      <w:r w:rsidRPr="009A6D68">
        <w:rPr>
          <w:rFonts w:ascii="Times New Roman" w:hAnsi="Times New Roman" w:cs="Times New Roman"/>
        </w:rPr>
        <w:t xml:space="preserve">Numer sprawy: </w:t>
      </w:r>
      <w:r w:rsidR="00DB4809" w:rsidRPr="00DB4809">
        <w:rPr>
          <w:rFonts w:ascii="Times New Roman" w:hAnsi="Times New Roman" w:cs="Times New Roman"/>
        </w:rPr>
        <w:t>DOR/0</w:t>
      </w:r>
      <w:r w:rsidR="00D02A8D">
        <w:rPr>
          <w:rFonts w:ascii="Times New Roman" w:hAnsi="Times New Roman" w:cs="Times New Roman"/>
        </w:rPr>
        <w:t>6</w:t>
      </w:r>
      <w:r w:rsidR="00DB4809" w:rsidRPr="00DB4809">
        <w:rPr>
          <w:rFonts w:ascii="Times New Roman" w:hAnsi="Times New Roman" w:cs="Times New Roman"/>
        </w:rPr>
        <w:t xml:space="preserve">/P/2022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C34613" w:rsidRPr="009A6D68">
        <w:rPr>
          <w:rFonts w:ascii="Times New Roman" w:hAnsi="Times New Roman" w:cs="Times New Roman"/>
          <w:b/>
        </w:rPr>
        <w:t xml:space="preserve">Załącznik nr </w:t>
      </w:r>
      <w:r w:rsidR="009A6D68">
        <w:rPr>
          <w:rFonts w:ascii="Times New Roman" w:hAnsi="Times New Roman" w:cs="Times New Roman"/>
          <w:b/>
        </w:rPr>
        <w:t>1</w:t>
      </w:r>
      <w:r w:rsidR="00954CCE">
        <w:rPr>
          <w:rFonts w:ascii="Times New Roman" w:hAnsi="Times New Roman" w:cs="Times New Roman"/>
          <w:b/>
        </w:rPr>
        <w:t>1</w:t>
      </w:r>
      <w:r w:rsidR="00C34613" w:rsidRPr="009A6D68">
        <w:rPr>
          <w:rFonts w:ascii="Times New Roman" w:hAnsi="Times New Roman" w:cs="Times New Roman"/>
          <w:b/>
        </w:rPr>
        <w:t xml:space="preserve"> do SWZ </w:t>
      </w:r>
    </w:p>
    <w:p w14:paraId="0A25FA09" w14:textId="77777777" w:rsidR="00536C75" w:rsidRDefault="00536C75">
      <w:pPr>
        <w:jc w:val="right"/>
        <w:rPr>
          <w:rFonts w:ascii="Times New Roman" w:hAnsi="Times New Roman" w:cs="Times New Roman"/>
          <w:b/>
        </w:rPr>
      </w:pPr>
    </w:p>
    <w:p w14:paraId="6E0DE764" w14:textId="77777777" w:rsidR="00536C75" w:rsidRPr="00536C75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b/>
          <w:iCs/>
          <w:lang w:eastAsia="en-US"/>
        </w:rPr>
      </w:pPr>
      <w:r w:rsidRPr="00536C75">
        <w:rPr>
          <w:rFonts w:ascii="Times New Roman" w:hAnsi="Times New Roman" w:cs="Times New Roman"/>
          <w:b/>
          <w:iCs/>
          <w:lang w:eastAsia="en-US"/>
        </w:rPr>
        <w:t>Wykonawca:</w:t>
      </w:r>
    </w:p>
    <w:p w14:paraId="2672E549" w14:textId="77777777" w:rsidR="00536C75" w:rsidRPr="00536C75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/>
          <w:iCs/>
          <w:lang w:eastAsia="en-US"/>
        </w:rPr>
      </w:pPr>
      <w:r w:rsidRPr="00536C75">
        <w:rPr>
          <w:rFonts w:ascii="Times New Roman" w:hAnsi="Times New Roman" w:cs="Times New Roman"/>
          <w:i/>
          <w:iCs/>
          <w:lang w:eastAsia="en-US"/>
        </w:rPr>
        <w:t>………………………………………….</w:t>
      </w:r>
    </w:p>
    <w:p w14:paraId="20D2E209" w14:textId="77777777" w:rsidR="00536C75" w:rsidRPr="00536C75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/>
          <w:iCs/>
          <w:lang w:eastAsia="en-US"/>
        </w:rPr>
      </w:pPr>
      <w:r w:rsidRPr="00536C75">
        <w:rPr>
          <w:rFonts w:ascii="Times New Roman" w:hAnsi="Times New Roman" w:cs="Times New Roman"/>
          <w:i/>
          <w:iCs/>
          <w:lang w:eastAsia="en-US"/>
        </w:rPr>
        <w:t>………………………………………….</w:t>
      </w:r>
    </w:p>
    <w:p w14:paraId="553635CE" w14:textId="77777777" w:rsidR="00536C75" w:rsidRPr="00536C75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/>
          <w:iCs/>
          <w:lang w:eastAsia="en-US"/>
        </w:rPr>
      </w:pPr>
      <w:r w:rsidRPr="00536C75">
        <w:rPr>
          <w:rFonts w:ascii="Times New Roman" w:hAnsi="Times New Roman" w:cs="Times New Roman"/>
          <w:i/>
          <w:iCs/>
          <w:lang w:eastAsia="en-US"/>
        </w:rPr>
        <w:t>………………………………………….</w:t>
      </w:r>
    </w:p>
    <w:p w14:paraId="1BBB0511" w14:textId="77777777" w:rsidR="00536C75" w:rsidRPr="00536C75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b/>
          <w:lang w:eastAsia="en-US"/>
        </w:rPr>
      </w:pPr>
      <w:r w:rsidRPr="00536C75">
        <w:rPr>
          <w:rFonts w:ascii="Times New Roman" w:hAnsi="Times New Roman" w:cs="Times New Roman"/>
          <w:i/>
          <w:iCs/>
          <w:lang w:eastAsia="en-US"/>
        </w:rPr>
        <w:t>(pełna nazwa, adres)</w:t>
      </w:r>
    </w:p>
    <w:p w14:paraId="6DF5E363" w14:textId="77777777" w:rsidR="00536C75" w:rsidRDefault="00536C75">
      <w:pPr>
        <w:jc w:val="right"/>
        <w:rPr>
          <w:rFonts w:ascii="Times New Roman" w:hAnsi="Times New Roman" w:cs="Times New Roman"/>
          <w:b/>
        </w:rPr>
      </w:pPr>
    </w:p>
    <w:p w14:paraId="264A7BA7" w14:textId="77777777" w:rsidR="003012F2" w:rsidRPr="00DB78F9" w:rsidRDefault="003012F2">
      <w:pPr>
        <w:rPr>
          <w:b/>
          <w:sz w:val="20"/>
          <w:szCs w:val="20"/>
        </w:rPr>
      </w:pPr>
    </w:p>
    <w:p w14:paraId="6619662D" w14:textId="77777777" w:rsidR="003012F2" w:rsidRPr="00DB78F9" w:rsidRDefault="003012F2">
      <w:pPr>
        <w:rPr>
          <w:sz w:val="20"/>
          <w:szCs w:val="20"/>
        </w:rPr>
      </w:pPr>
    </w:p>
    <w:p w14:paraId="49138478" w14:textId="77777777" w:rsidR="00C22C6B" w:rsidRPr="009A6D68" w:rsidRDefault="00367301" w:rsidP="00C22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8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C22C6B" w:rsidRPr="009A6D68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7771C44E" w14:textId="0CCDD593" w:rsidR="00367301" w:rsidRPr="009A6D68" w:rsidRDefault="00367301" w:rsidP="00C22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8">
        <w:rPr>
          <w:rFonts w:ascii="Times New Roman" w:hAnsi="Times New Roman" w:cs="Times New Roman"/>
          <w:b/>
          <w:sz w:val="24"/>
          <w:szCs w:val="24"/>
        </w:rPr>
        <w:t>DOT. POJAZDÓW ELEKTRYCZNYCH LUB NAPĘDZANYCH GAZEM ZIEMNYM</w:t>
      </w:r>
    </w:p>
    <w:p w14:paraId="3019C4E3" w14:textId="4C59A34C" w:rsidR="00DB78F9" w:rsidRPr="00DB78F9" w:rsidRDefault="00C34613" w:rsidP="00367301">
      <w:pPr>
        <w:jc w:val="both"/>
        <w:rPr>
          <w:b/>
          <w:sz w:val="20"/>
          <w:szCs w:val="20"/>
        </w:rPr>
      </w:pPr>
      <w:r w:rsidRPr="009A6D68">
        <w:rPr>
          <w:rFonts w:ascii="Times New Roman" w:hAnsi="Times New Roman" w:cs="Times New Roman"/>
          <w:b/>
        </w:rPr>
        <w:t xml:space="preserve">Odnośnie </w:t>
      </w:r>
      <w:r w:rsidR="00367301" w:rsidRPr="009A6D68">
        <w:rPr>
          <w:rFonts w:ascii="Times New Roman" w:hAnsi="Times New Roman" w:cs="Times New Roman"/>
          <w:b/>
        </w:rPr>
        <w:t xml:space="preserve">dysponowania przez Wykonawcę odpowiednim udziałem pojazdów elektrycznych lub napędzanych gazem ziemnym, użytkowanych przy wykonywaniu zadania publicznego na </w:t>
      </w:r>
      <w:r w:rsidRPr="009A6D68">
        <w:rPr>
          <w:rFonts w:ascii="Times New Roman" w:hAnsi="Times New Roman" w:cs="Times New Roman"/>
          <w:b/>
        </w:rPr>
        <w:t xml:space="preserve">rzecz Zamawiającego, </w:t>
      </w:r>
      <w:r w:rsidR="00367301" w:rsidRPr="009A6D68">
        <w:rPr>
          <w:rFonts w:ascii="Times New Roman" w:hAnsi="Times New Roman" w:cs="Times New Roman"/>
          <w:b/>
        </w:rPr>
        <w:t xml:space="preserve">zgodnie z </w:t>
      </w:r>
      <w:r w:rsidR="009E2639" w:rsidRPr="009A6D68">
        <w:rPr>
          <w:rFonts w:ascii="Times New Roman" w:hAnsi="Times New Roman" w:cs="Times New Roman"/>
          <w:b/>
        </w:rPr>
        <w:t xml:space="preserve">art. 68 ust. 3 </w:t>
      </w:r>
      <w:r w:rsidR="00367301" w:rsidRPr="009A6D68">
        <w:rPr>
          <w:rFonts w:ascii="Times New Roman" w:hAnsi="Times New Roman" w:cs="Times New Roman"/>
          <w:b/>
        </w:rPr>
        <w:t>ustaw</w:t>
      </w:r>
      <w:r w:rsidR="009E2639" w:rsidRPr="009A6D68">
        <w:rPr>
          <w:rFonts w:ascii="Times New Roman" w:hAnsi="Times New Roman" w:cs="Times New Roman"/>
          <w:b/>
        </w:rPr>
        <w:t>y</w:t>
      </w:r>
      <w:ins w:id="0" w:author="Garbowski Mirosław" w:date="2022-07-14T10:23:00Z">
        <w:r w:rsidR="00EC3535">
          <w:rPr>
            <w:rFonts w:ascii="Times New Roman" w:hAnsi="Times New Roman" w:cs="Times New Roman"/>
            <w:b/>
          </w:rPr>
          <w:t xml:space="preserve"> </w:t>
        </w:r>
      </w:ins>
      <w:r w:rsidR="00367301" w:rsidRPr="009A6D68">
        <w:rPr>
          <w:rFonts w:ascii="Times New Roman" w:hAnsi="Times New Roman" w:cs="Times New Roman"/>
          <w:b/>
        </w:rPr>
        <w:t>z dnia 11 stycznia 2018 r.</w:t>
      </w:r>
      <w:r w:rsidR="004D7876" w:rsidRPr="009A6D68">
        <w:rPr>
          <w:rFonts w:ascii="Times New Roman" w:hAnsi="Times New Roman" w:cs="Times New Roman"/>
          <w:b/>
        </w:rPr>
        <w:t xml:space="preserve"> </w:t>
      </w:r>
      <w:r w:rsidR="00367301" w:rsidRPr="009A6D68">
        <w:rPr>
          <w:rFonts w:ascii="Times New Roman" w:hAnsi="Times New Roman" w:cs="Times New Roman"/>
          <w:b/>
        </w:rPr>
        <w:t xml:space="preserve">o </w:t>
      </w:r>
      <w:proofErr w:type="spellStart"/>
      <w:r w:rsidR="00367301" w:rsidRPr="009A6D68">
        <w:rPr>
          <w:rFonts w:ascii="Times New Roman" w:hAnsi="Times New Roman" w:cs="Times New Roman"/>
          <w:b/>
        </w:rPr>
        <w:t>elektromobilności</w:t>
      </w:r>
      <w:proofErr w:type="spellEnd"/>
      <w:r w:rsidR="00367301" w:rsidRPr="009A6D68">
        <w:rPr>
          <w:rFonts w:ascii="Times New Roman" w:hAnsi="Times New Roman" w:cs="Times New Roman"/>
          <w:b/>
        </w:rPr>
        <w:t xml:space="preserve"> i paliwach alternatywnych</w:t>
      </w:r>
      <w:r w:rsidR="009E2639" w:rsidRPr="00DB78F9">
        <w:rPr>
          <w:b/>
          <w:sz w:val="20"/>
          <w:szCs w:val="20"/>
        </w:rPr>
        <w:t>.</w:t>
      </w:r>
    </w:p>
    <w:p w14:paraId="1E23C09C" w14:textId="25DA7559" w:rsidR="009E2639" w:rsidRPr="00A03F56" w:rsidRDefault="00D91CDE" w:rsidP="00A03F56">
      <w:pPr>
        <w:pStyle w:val="Normalny2"/>
        <w:jc w:val="center"/>
        <w:rPr>
          <w:b/>
          <w:bCs/>
          <w:color w:val="auto"/>
          <w:sz w:val="22"/>
          <w:szCs w:val="22"/>
        </w:rPr>
      </w:pPr>
      <w:r w:rsidRPr="00DB163F">
        <w:rPr>
          <w:b/>
          <w:bCs/>
          <w:color w:val="auto"/>
          <w:sz w:val="22"/>
          <w:szCs w:val="22"/>
        </w:rPr>
        <w:t>„</w:t>
      </w:r>
      <w:r w:rsidR="00E857AC" w:rsidRPr="00DB163F">
        <w:rPr>
          <w:b/>
          <w:bCs/>
          <w:color w:val="auto"/>
          <w:sz w:val="22"/>
          <w:szCs w:val="22"/>
        </w:rPr>
        <w:t>REMONT</w:t>
      </w:r>
      <w:r w:rsidR="00A03F56">
        <w:rPr>
          <w:b/>
          <w:bCs/>
          <w:color w:val="auto"/>
          <w:sz w:val="22"/>
          <w:szCs w:val="22"/>
        </w:rPr>
        <w:t>Y</w:t>
      </w:r>
      <w:r w:rsidR="00E857AC" w:rsidRPr="00DB163F">
        <w:rPr>
          <w:b/>
          <w:bCs/>
          <w:color w:val="auto"/>
          <w:sz w:val="22"/>
          <w:szCs w:val="22"/>
        </w:rPr>
        <w:t xml:space="preserve"> BALKONÓW</w:t>
      </w:r>
      <w:r w:rsidRPr="00DB163F">
        <w:rPr>
          <w:b/>
          <w:bCs/>
          <w:color w:val="auto"/>
          <w:sz w:val="22"/>
          <w:szCs w:val="22"/>
        </w:rPr>
        <w:t>”</w:t>
      </w:r>
    </w:p>
    <w:p w14:paraId="5F292A6E" w14:textId="1C8E913C" w:rsidR="00367301" w:rsidRPr="009A6D68" w:rsidRDefault="00367301" w:rsidP="00367301">
      <w:pPr>
        <w:pStyle w:val="Tekstpodstawowy21"/>
        <w:spacing w:before="240" w:line="312" w:lineRule="auto"/>
        <w:rPr>
          <w:rFonts w:ascii="Times New Roman" w:hAnsi="Times New Roman" w:cs="Times New Roman"/>
        </w:rPr>
      </w:pPr>
      <w:r w:rsidRPr="009A6D68">
        <w:rPr>
          <w:rFonts w:ascii="Times New Roman" w:hAnsi="Times New Roman" w:cs="Times New Roman"/>
        </w:rPr>
        <w:t>Należy wstawić znak</w:t>
      </w:r>
      <w:r w:rsidR="00C22C6B" w:rsidRPr="009A6D68">
        <w:rPr>
          <w:rFonts w:ascii="Times New Roman" w:hAnsi="Times New Roman" w:cs="Times New Roman"/>
        </w:rPr>
        <w:t xml:space="preserve"> ”</w:t>
      </w:r>
      <w:r w:rsidRPr="009A6D68">
        <w:rPr>
          <w:rFonts w:ascii="Times New Roman" w:hAnsi="Times New Roman" w:cs="Times New Roman"/>
          <w:b/>
          <w:bCs/>
        </w:rPr>
        <w:t>X</w:t>
      </w:r>
      <w:r w:rsidR="00C22C6B" w:rsidRPr="009A6D68">
        <w:rPr>
          <w:rFonts w:ascii="Times New Roman" w:hAnsi="Times New Roman" w:cs="Times New Roman"/>
          <w:bCs/>
        </w:rPr>
        <w:t>”</w:t>
      </w:r>
      <w:r w:rsidRPr="009A6D68">
        <w:rPr>
          <w:rFonts w:ascii="Times New Roman" w:hAnsi="Times New Roman" w:cs="Times New Roman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7FFCD8C9" w:rsidR="00367301" w:rsidRPr="009A6D68" w:rsidRDefault="0018177F" w:rsidP="00C22C6B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D68">
              <w:rPr>
                <w:rFonts w:ascii="Times New Roman" w:hAnsi="Times New Roman" w:cs="Times New Roman"/>
                <w:sz w:val="20"/>
                <w:szCs w:val="20"/>
              </w:rPr>
              <w:t xml:space="preserve">Oświadczamy, że spełniamy ustawowy wymóg, o którym mowa w art. 68 ust. 3 </w:t>
            </w:r>
            <w:r w:rsidRPr="009A6D68"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 stycznia 2018 r. o </w:t>
            </w:r>
            <w:proofErr w:type="spellStart"/>
            <w:r w:rsidRPr="009A6D68"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 w:rsidRPr="009A6D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 </w:t>
            </w:r>
            <w:r w:rsidRPr="009A6D68">
              <w:rPr>
                <w:rFonts w:ascii="Times New Roman" w:hAnsi="Times New Roman" w:cs="Times New Roman"/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9A6D68">
              <w:rPr>
                <w:rFonts w:ascii="Times New Roman" w:hAnsi="Times New Roman" w:cs="Times New Roman"/>
                <w:i/>
                <w:sz w:val="20"/>
                <w:szCs w:val="20"/>
              </w:rPr>
              <w:t>ustawy z dnia 20 czerwca 1997 r. Prawo o ruchu drogowym</w:t>
            </w:r>
            <w:r w:rsidRPr="009A6D68">
              <w:rPr>
                <w:rFonts w:ascii="Times New Roman" w:hAnsi="Times New Roman" w:cs="Times New Roman"/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0CB685E9" w:rsidR="00367301" w:rsidRPr="009A6D68" w:rsidRDefault="0018177F" w:rsidP="00C22C6B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D68">
              <w:rPr>
                <w:rFonts w:ascii="Times New Roman" w:hAnsi="Times New Roman" w:cs="Times New Roman"/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9A6D68">
              <w:rPr>
                <w:rFonts w:ascii="Times New Roman" w:hAnsi="Times New Roman" w:cs="Times New Roman"/>
                <w:i/>
                <w:sz w:val="20"/>
                <w:szCs w:val="20"/>
              </w:rPr>
              <w:t>ustawy z dnia 20 czerwca 1997 r. Prawo o ruchu drogowym</w:t>
            </w:r>
            <w:r w:rsidRPr="009A6D68">
              <w:rPr>
                <w:rFonts w:ascii="Times New Roman" w:hAnsi="Times New Roman" w:cs="Times New Roman"/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9A6D68"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 stycznia 2018 r. o </w:t>
            </w:r>
            <w:proofErr w:type="spellStart"/>
            <w:r w:rsidRPr="009A6D68"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 w:rsidRPr="009A6D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</w:t>
            </w:r>
            <w:r w:rsidR="00367301" w:rsidRPr="009A6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103196E1" w14:textId="50101791" w:rsidR="003012F2" w:rsidRDefault="00536C75" w:rsidP="00536C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</w:t>
      </w:r>
      <w:r w:rsidR="005A1A3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…., dnia……………</w:t>
      </w:r>
      <w:r w:rsidR="00367301" w:rsidRPr="00536C75">
        <w:rPr>
          <w:rFonts w:ascii="Times New Roman" w:hAnsi="Times New Roman" w:cs="Times New Roman"/>
          <w:sz w:val="20"/>
          <w:szCs w:val="20"/>
        </w:rPr>
        <w:t>2022r</w:t>
      </w:r>
      <w:r w:rsidR="00373AED">
        <w:rPr>
          <w:rFonts w:ascii="Times New Roman" w:hAnsi="Times New Roman" w:cs="Times New Roman"/>
          <w:sz w:val="20"/>
          <w:szCs w:val="20"/>
        </w:rPr>
        <w:t>.</w:t>
      </w:r>
    </w:p>
    <w:p w14:paraId="624BC3F8" w14:textId="77777777" w:rsidR="00373AED" w:rsidRPr="00536C75" w:rsidRDefault="00373AED" w:rsidP="00536C75">
      <w:pPr>
        <w:rPr>
          <w:rFonts w:ascii="Times New Roman" w:hAnsi="Times New Roman" w:cs="Times New Roman"/>
          <w:sz w:val="20"/>
          <w:szCs w:val="20"/>
        </w:rPr>
      </w:pPr>
    </w:p>
    <w:p w14:paraId="59760011" w14:textId="4BB4BA38" w:rsidR="003012F2" w:rsidRDefault="00536C75" w:rsidP="00536C75">
      <w:pPr>
        <w:spacing w:after="0"/>
        <w:ind w:left="5760"/>
        <w:jc w:val="center"/>
        <w:rPr>
          <w:sz w:val="20"/>
          <w:szCs w:val="20"/>
        </w:rPr>
      </w:pPr>
      <w:r w:rsidRPr="00536C75">
        <w:rPr>
          <w:sz w:val="20"/>
          <w:szCs w:val="20"/>
        </w:rPr>
        <w:t>……………………………………………………</w:t>
      </w:r>
    </w:p>
    <w:p w14:paraId="349F987D" w14:textId="545BDD15" w:rsidR="00536C75" w:rsidRPr="000C7B0F" w:rsidRDefault="00536C75" w:rsidP="00536C75">
      <w:pPr>
        <w:spacing w:after="0"/>
        <w:ind w:left="5760"/>
        <w:jc w:val="center"/>
        <w:rPr>
          <w:rFonts w:ascii="Times New Roman" w:hAnsi="Times New Roman" w:cs="Times New Roman"/>
          <w:sz w:val="20"/>
          <w:szCs w:val="20"/>
        </w:rPr>
      </w:pPr>
      <w:r w:rsidRPr="000C7B0F">
        <w:rPr>
          <w:rFonts w:ascii="Times New Roman" w:hAnsi="Times New Roman" w:cs="Times New Roman"/>
          <w:sz w:val="20"/>
          <w:szCs w:val="20"/>
        </w:rPr>
        <w:t>(podpis osoby uprawnionej do</w:t>
      </w:r>
    </w:p>
    <w:p w14:paraId="304E17C7" w14:textId="1E36780D" w:rsidR="00536C75" w:rsidRPr="000C7B0F" w:rsidRDefault="00536C75" w:rsidP="00536C75">
      <w:pPr>
        <w:spacing w:after="0"/>
        <w:ind w:left="5760"/>
        <w:jc w:val="center"/>
        <w:rPr>
          <w:rFonts w:ascii="Times New Roman" w:hAnsi="Times New Roman" w:cs="Times New Roman"/>
          <w:sz w:val="20"/>
          <w:szCs w:val="20"/>
        </w:rPr>
      </w:pPr>
      <w:r w:rsidRPr="000C7B0F">
        <w:rPr>
          <w:rFonts w:ascii="Times New Roman" w:hAnsi="Times New Roman" w:cs="Times New Roman"/>
          <w:sz w:val="20"/>
          <w:szCs w:val="20"/>
        </w:rPr>
        <w:t>reprezentowania Wykonawcy)</w:t>
      </w: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536C75"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33090">
    <w:abstractNumId w:val="1"/>
  </w:num>
  <w:num w:numId="2" w16cid:durableId="2065827823">
    <w:abstractNumId w:val="0"/>
  </w:num>
  <w:num w:numId="3" w16cid:durableId="1348561369">
    <w:abstractNumId w:val="3"/>
  </w:num>
  <w:num w:numId="4" w16cid:durableId="1980451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2"/>
    <w:rsid w:val="000169CB"/>
    <w:rsid w:val="0007472B"/>
    <w:rsid w:val="000C7B0F"/>
    <w:rsid w:val="0017052C"/>
    <w:rsid w:val="0018177F"/>
    <w:rsid w:val="00195829"/>
    <w:rsid w:val="001D7C14"/>
    <w:rsid w:val="002F4C25"/>
    <w:rsid w:val="003012F2"/>
    <w:rsid w:val="00367301"/>
    <w:rsid w:val="00373AED"/>
    <w:rsid w:val="003D2D39"/>
    <w:rsid w:val="003E0700"/>
    <w:rsid w:val="00403334"/>
    <w:rsid w:val="004227F7"/>
    <w:rsid w:val="004338B0"/>
    <w:rsid w:val="004C6370"/>
    <w:rsid w:val="004D7876"/>
    <w:rsid w:val="00536C75"/>
    <w:rsid w:val="005A1A3F"/>
    <w:rsid w:val="00707F00"/>
    <w:rsid w:val="007413C1"/>
    <w:rsid w:val="0075491A"/>
    <w:rsid w:val="007A1CBB"/>
    <w:rsid w:val="008D3254"/>
    <w:rsid w:val="009152D8"/>
    <w:rsid w:val="009264A7"/>
    <w:rsid w:val="00954CCE"/>
    <w:rsid w:val="009A5015"/>
    <w:rsid w:val="009A6D68"/>
    <w:rsid w:val="009E2639"/>
    <w:rsid w:val="00A03F56"/>
    <w:rsid w:val="00AA1655"/>
    <w:rsid w:val="00BB02DB"/>
    <w:rsid w:val="00C22C6B"/>
    <w:rsid w:val="00C34613"/>
    <w:rsid w:val="00C50B83"/>
    <w:rsid w:val="00CE130B"/>
    <w:rsid w:val="00D02A8D"/>
    <w:rsid w:val="00D91CDE"/>
    <w:rsid w:val="00DB163F"/>
    <w:rsid w:val="00DB4809"/>
    <w:rsid w:val="00DB78F9"/>
    <w:rsid w:val="00DE6FFE"/>
    <w:rsid w:val="00E6367A"/>
    <w:rsid w:val="00E857AC"/>
    <w:rsid w:val="00EC3535"/>
    <w:rsid w:val="00F02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7F40B284-621D-4035-B5E4-62B18267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D91CD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A1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MZBK</cp:lastModifiedBy>
  <cp:revision>5</cp:revision>
  <cp:lastPrinted>2022-04-04T07:01:00Z</cp:lastPrinted>
  <dcterms:created xsi:type="dcterms:W3CDTF">2022-09-01T07:21:00Z</dcterms:created>
  <dcterms:modified xsi:type="dcterms:W3CDTF">2022-09-12T08:13:00Z</dcterms:modified>
</cp:coreProperties>
</file>