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4E716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-142"/>
        <w:rPr>
          <w:noProof/>
        </w:rPr>
      </w:pPr>
      <w:r w:rsidRPr="00BF1BFA">
        <w:rPr>
          <w:noProof/>
        </w:rPr>
        <w:drawing>
          <wp:inline distT="0" distB="0" distL="0" distR="0" wp14:anchorId="7C8CC0BD" wp14:editId="3ECB127D">
            <wp:extent cx="5915025" cy="590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E0F4" w14:textId="77777777" w:rsidR="00366345" w:rsidRDefault="00366345" w:rsidP="00366345">
      <w:pPr>
        <w:pStyle w:val="Nagwek"/>
        <w:tabs>
          <w:tab w:val="clear" w:pos="4536"/>
          <w:tab w:val="clear" w:pos="9072"/>
          <w:tab w:val="center" w:pos="5954"/>
          <w:tab w:val="left" w:pos="8222"/>
          <w:tab w:val="right" w:pos="9498"/>
        </w:tabs>
        <w:ind w:left="284"/>
      </w:pPr>
      <w:r w:rsidRPr="00BF1BFA">
        <w:rPr>
          <w:noProof/>
        </w:rPr>
        <w:drawing>
          <wp:inline distT="0" distB="0" distL="0" distR="0" wp14:anchorId="0F911AC2" wp14:editId="4CBC33AE">
            <wp:extent cx="1104900" cy="476250"/>
            <wp:effectExtent l="0" t="0" r="0" b="0"/>
            <wp:docPr id="3" name="Obraz 3" descr="Fix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x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1784AF" wp14:editId="004A0BB0">
            <wp:simplePos x="0" y="0"/>
            <wp:positionH relativeFrom="margin">
              <wp:posOffset>4386580</wp:posOffset>
            </wp:positionH>
            <wp:positionV relativeFrom="paragraph">
              <wp:posOffset>58420</wp:posOffset>
            </wp:positionV>
            <wp:extent cx="1200150" cy="352425"/>
            <wp:effectExtent l="0" t="0" r="0" b="0"/>
            <wp:wrapTight wrapText="bothSides">
              <wp:wrapPolygon edited="0">
                <wp:start x="0" y="0"/>
                <wp:lineTo x="0" y="21016"/>
                <wp:lineTo x="21257" y="21016"/>
                <wp:lineTo x="21257" y="0"/>
                <wp:lineTo x="0" y="0"/>
              </wp:wrapPolygon>
            </wp:wrapTight>
            <wp:docPr id="4" name="Obraz 4" descr="C:\Users\WojciechF\Documents\Medycyna\Urzędowe\Papiery firmowe, loga, szablony\loga\umed\Medical University of Lo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WojciechF\Documents\Medycyna\Urzędowe\Papiery firmowe, loga, szablony\loga\umed\Medical University of Lod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FBFB1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0" w:right="425" w:firstLine="0"/>
        <w:jc w:val="both"/>
        <w:rPr>
          <w:rFonts w:ascii="Calibri" w:hAnsi="Calibri"/>
          <w:sz w:val="14"/>
          <w:szCs w:val="14"/>
        </w:rPr>
      </w:pPr>
      <w:r w:rsidRPr="008E1F79">
        <w:rPr>
          <w:rFonts w:ascii="Calibri" w:hAnsi="Calibri"/>
          <w:b/>
          <w:sz w:val="14"/>
          <w:szCs w:val="14"/>
        </w:rPr>
        <w:t xml:space="preserve">Projekt </w:t>
      </w:r>
      <w:r w:rsidRPr="008E1F79">
        <w:rPr>
          <w:rFonts w:ascii="Calibri" w:hAnsi="Calibri"/>
          <w:b/>
          <w:i/>
          <w:sz w:val="14"/>
          <w:szCs w:val="14"/>
        </w:rPr>
        <w:t xml:space="preserve">„Wyleczymy </w:t>
      </w:r>
      <w:proofErr w:type="spellStart"/>
      <w:r w:rsidRPr="008E1F79">
        <w:rPr>
          <w:rFonts w:ascii="Calibri" w:hAnsi="Calibri"/>
          <w:b/>
          <w:i/>
          <w:sz w:val="14"/>
          <w:szCs w:val="14"/>
        </w:rPr>
        <w:t>Neutropenię</w:t>
      </w:r>
      <w:proofErr w:type="spellEnd"/>
      <w:r w:rsidRPr="008E1F79">
        <w:rPr>
          <w:rFonts w:ascii="Calibri" w:hAnsi="Calibri"/>
          <w:b/>
          <w:i/>
          <w:sz w:val="14"/>
          <w:szCs w:val="14"/>
        </w:rPr>
        <w:t xml:space="preserve"> (FIXNET): wykorzystanie identyfikacji zaburzeń funkcji proteaz granulocytów obojętnochłonnych jako nowych możliwości diagnostycznych i terapeutycznych” </w:t>
      </w:r>
      <w:r w:rsidRPr="008E1F79">
        <w:rPr>
          <w:rFonts w:ascii="Calibri" w:hAnsi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  </w:r>
      <w:r>
        <w:rPr>
          <w:rFonts w:ascii="Calibri" w:hAnsi="Calibri"/>
          <w:sz w:val="14"/>
          <w:szCs w:val="14"/>
        </w:rPr>
        <w:t>.</w:t>
      </w:r>
    </w:p>
    <w:p w14:paraId="47A9B4FA" w14:textId="77777777" w:rsidR="00366345" w:rsidRDefault="00366345" w:rsidP="00366345">
      <w:pPr>
        <w:pStyle w:val="Nagwek"/>
        <w:tabs>
          <w:tab w:val="clear" w:pos="4536"/>
          <w:tab w:val="center" w:pos="5954"/>
          <w:tab w:val="left" w:pos="7920"/>
        </w:tabs>
        <w:ind w:left="284" w:right="425"/>
        <w:jc w:val="both"/>
        <w:rPr>
          <w:rFonts w:ascii="Calibri" w:hAnsi="Calibri"/>
          <w:sz w:val="14"/>
          <w:szCs w:val="14"/>
        </w:rPr>
      </w:pPr>
    </w:p>
    <w:p w14:paraId="5490C631" w14:textId="77777777" w:rsidR="00366345" w:rsidRDefault="00366345" w:rsidP="00366345">
      <w:pPr>
        <w:pStyle w:val="Nagwek"/>
        <w:ind w:left="-142" w:firstLine="0"/>
      </w:pPr>
      <w:r w:rsidRPr="00A233EB">
        <w:rPr>
          <w:noProof/>
        </w:rPr>
        <w:drawing>
          <wp:inline distT="0" distB="0" distL="0" distR="0" wp14:anchorId="33AF17CF" wp14:editId="5F3134DE">
            <wp:extent cx="5915025" cy="590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02ACE" w14:textId="77777777" w:rsidR="00366345" w:rsidRPr="00160E1B" w:rsidRDefault="00366345" w:rsidP="00366345">
      <w:pPr>
        <w:pStyle w:val="Nagwek"/>
        <w:ind w:left="-142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160E1B">
        <w:rPr>
          <w:rFonts w:ascii="Calibri" w:hAnsi="Calibri" w:cs="Calibri"/>
          <w:b/>
          <w:sz w:val="14"/>
          <w:szCs w:val="14"/>
        </w:rPr>
        <w:t>Projekt „</w:t>
      </w:r>
      <w:r w:rsidRPr="00160E1B">
        <w:rPr>
          <w:rFonts w:ascii="Calibri" w:hAnsi="Calibri" w:cs="Calibri"/>
          <w:b/>
          <w:i/>
          <w:sz w:val="14"/>
          <w:szCs w:val="14"/>
        </w:rPr>
        <w:t xml:space="preserve">Platforma do szybkiego, </w:t>
      </w:r>
      <w:proofErr w:type="spellStart"/>
      <w:r w:rsidRPr="00160E1B">
        <w:rPr>
          <w:rFonts w:ascii="Calibri" w:hAnsi="Calibri" w:cs="Calibri"/>
          <w:b/>
          <w:i/>
          <w:sz w:val="14"/>
          <w:szCs w:val="14"/>
        </w:rPr>
        <w:t>bezznacznikowego</w:t>
      </w:r>
      <w:proofErr w:type="spellEnd"/>
      <w:r w:rsidRPr="00160E1B">
        <w:rPr>
          <w:rFonts w:ascii="Calibri" w:hAnsi="Calibri" w:cs="Calibri"/>
          <w:b/>
          <w:i/>
          <w:sz w:val="14"/>
          <w:szCs w:val="14"/>
        </w:rPr>
        <w:t xml:space="preserve"> obrazowania, identyfikacji i sortowania podtypów komórek białaczkowych (RAPID)” </w:t>
      </w:r>
      <w:r w:rsidRPr="00160E1B">
        <w:rPr>
          <w:rFonts w:ascii="Calibri" w:hAnsi="Calibri" w:cs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  </w:r>
    </w:p>
    <w:p w14:paraId="7446F4FA" w14:textId="77777777" w:rsidR="00366345" w:rsidRDefault="00366345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61311A59" w14:textId="23546B24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71527">
        <w:rPr>
          <w:rFonts w:ascii="Verdana" w:hAnsi="Verdana" w:cs="Tahoma"/>
          <w:b/>
          <w:sz w:val="18"/>
          <w:szCs w:val="18"/>
        </w:rPr>
        <w:t>100</w:t>
      </w:r>
      <w:r>
        <w:rPr>
          <w:rFonts w:ascii="Verdana" w:hAnsi="Verdana" w:cs="Tahoma"/>
          <w:b/>
          <w:sz w:val="18"/>
          <w:szCs w:val="18"/>
        </w:rPr>
        <w:t>/2020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0512FC">
        <w:rPr>
          <w:rFonts w:ascii="Verdana" w:hAnsi="Verdana" w:cs="Tahoma"/>
          <w:b/>
          <w:sz w:val="18"/>
          <w:szCs w:val="18"/>
        </w:rPr>
        <w:t xml:space="preserve">               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SIWZ</w:t>
      </w:r>
    </w:p>
    <w:p w14:paraId="789EFC0C" w14:textId="32C82AE7" w:rsidR="005A1F68" w:rsidRDefault="00873FBF" w:rsidP="005A1F68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MODYFIKACJA Z DNIA 20</w:t>
      </w:r>
      <w:r w:rsidR="005A1F68">
        <w:rPr>
          <w:rFonts w:ascii="Verdana" w:hAnsi="Verdana" w:cs="Tahoma"/>
          <w:b/>
          <w:color w:val="FF0000"/>
          <w:sz w:val="18"/>
          <w:szCs w:val="18"/>
        </w:rPr>
        <w:t>.11.2020 R.</w:t>
      </w:r>
    </w:p>
    <w:p w14:paraId="4422AD2B" w14:textId="57EFA37C" w:rsidR="005565E2" w:rsidRPr="005565E2" w:rsidRDefault="005565E2" w:rsidP="005565E2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b/>
          <w:color w:val="00B050"/>
          <w:sz w:val="18"/>
          <w:szCs w:val="18"/>
        </w:rPr>
      </w:pPr>
      <w:r w:rsidRPr="005565E2">
        <w:rPr>
          <w:rFonts w:ascii="Verdana" w:hAnsi="Verdana" w:cs="Tahoma"/>
          <w:b/>
          <w:color w:val="00B050"/>
          <w:sz w:val="18"/>
          <w:szCs w:val="18"/>
        </w:rPr>
        <w:t xml:space="preserve">MODYFIKACJA Z DNIA </w:t>
      </w:r>
      <w:r>
        <w:rPr>
          <w:rFonts w:ascii="Verdana" w:hAnsi="Verdana" w:cs="Tahoma"/>
          <w:b/>
          <w:color w:val="00B050"/>
          <w:sz w:val="18"/>
          <w:szCs w:val="18"/>
        </w:rPr>
        <w:t>01</w:t>
      </w:r>
      <w:r w:rsidRPr="005565E2">
        <w:rPr>
          <w:rFonts w:ascii="Verdana" w:hAnsi="Verdana" w:cs="Tahoma"/>
          <w:b/>
          <w:color w:val="00B050"/>
          <w:sz w:val="18"/>
          <w:szCs w:val="18"/>
        </w:rPr>
        <w:t>.1</w:t>
      </w:r>
      <w:r>
        <w:rPr>
          <w:rFonts w:ascii="Verdana" w:hAnsi="Verdana" w:cs="Tahoma"/>
          <w:b/>
          <w:color w:val="00B050"/>
          <w:sz w:val="18"/>
          <w:szCs w:val="18"/>
        </w:rPr>
        <w:t>2</w:t>
      </w:r>
      <w:r w:rsidRPr="005565E2">
        <w:rPr>
          <w:rFonts w:ascii="Verdana" w:hAnsi="Verdana" w:cs="Tahoma"/>
          <w:b/>
          <w:color w:val="00B050"/>
          <w:sz w:val="18"/>
          <w:szCs w:val="18"/>
        </w:rPr>
        <w:t>.2020 R.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4D5C394F" w14:textId="77777777"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660F74AC" w14:textId="77777777"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14:paraId="79FBD6AD" w14:textId="77777777" w:rsidR="00275D50" w:rsidRPr="00720127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720127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</w:t>
      </w:r>
      <w:r w:rsidR="00720127" w:rsidRPr="00720127">
        <w:rPr>
          <w:rFonts w:ascii="Verdana" w:hAnsi="Verdana" w:cs="Tahoma"/>
          <w:sz w:val="18"/>
          <w:szCs w:val="18"/>
        </w:rPr>
        <w:t>.........................</w:t>
      </w:r>
    </w:p>
    <w:p w14:paraId="4D67B624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1EC35055" w14:textId="77777777" w:rsidR="00275D50" w:rsidRPr="006C0CA5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6C0CA5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.....................................................................................................................</w:t>
      </w:r>
      <w:r w:rsidR="007017E8">
        <w:rPr>
          <w:rFonts w:ascii="Verdana" w:hAnsi="Verdana" w:cs="Tahoma"/>
          <w:sz w:val="18"/>
          <w:szCs w:val="18"/>
          <w:lang w:val="en-US"/>
        </w:rPr>
        <w:t>.....................</w:t>
      </w:r>
    </w:p>
    <w:p w14:paraId="45ED8AC5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0B2229">
        <w:rPr>
          <w:rFonts w:ascii="Verdana" w:hAnsi="Verdana" w:cs="Tahoma"/>
          <w:sz w:val="18"/>
          <w:szCs w:val="18"/>
          <w:lang w:val="en-US"/>
        </w:rPr>
        <w:t xml:space="preserve">Nr </w:t>
      </w:r>
      <w:proofErr w:type="spellStart"/>
      <w:r w:rsidRPr="000B2229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0B2229">
        <w:rPr>
          <w:rFonts w:ascii="Verdana" w:hAnsi="Verdana" w:cs="Tahoma"/>
          <w:sz w:val="18"/>
          <w:szCs w:val="18"/>
          <w:lang w:val="en-US"/>
        </w:rPr>
        <w:t xml:space="preserve">: ................................... e-mail: </w:t>
      </w:r>
      <w:r>
        <w:rPr>
          <w:rFonts w:ascii="Verdana" w:hAnsi="Verdana" w:cs="Tahoma"/>
          <w:sz w:val="18"/>
          <w:szCs w:val="18"/>
          <w:lang w:val="en-US"/>
        </w:rPr>
        <w:t>.</w:t>
      </w:r>
      <w:r w:rsidRPr="000B2229">
        <w:rPr>
          <w:rFonts w:ascii="Verdana" w:hAnsi="Verdana" w:cs="Tahoma"/>
          <w:sz w:val="18"/>
          <w:szCs w:val="18"/>
          <w:lang w:val="en-US"/>
        </w:rPr>
        <w:t>...............................................</w:t>
      </w:r>
    </w:p>
    <w:p w14:paraId="44F182C1" w14:textId="77777777" w:rsidR="00275D50" w:rsidRPr="000B2229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B1366E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 </w:t>
      </w:r>
      <w:r>
        <w:rPr>
          <w:rFonts w:ascii="Verdana" w:hAnsi="Verdana" w:cs="Tahoma"/>
          <w:sz w:val="18"/>
          <w:szCs w:val="18"/>
        </w:rPr>
        <w:t>NIP: …………………………………</w:t>
      </w:r>
    </w:p>
    <w:p w14:paraId="00320221" w14:textId="77777777" w:rsidR="00275D50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19886191" w14:textId="77777777" w:rsidR="00275D50" w:rsidRPr="000B2229" w:rsidRDefault="00275D50" w:rsidP="00275D50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Do: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 xml:space="preserve">UNIWERSYTETU MEDYCZNEGO W ŁODZI </w:t>
      </w:r>
      <w:r w:rsidRPr="006E7BAA">
        <w:rPr>
          <w:rFonts w:ascii="Verdana" w:hAnsi="Verdana" w:cs="Tahoma"/>
          <w:b/>
          <w:sz w:val="18"/>
          <w:szCs w:val="18"/>
        </w:rPr>
        <w:t>al.</w:t>
      </w:r>
      <w:r w:rsidRPr="000B2229">
        <w:rPr>
          <w:rFonts w:ascii="Verdana" w:hAnsi="Verdana" w:cs="Tahoma"/>
          <w:b/>
          <w:sz w:val="18"/>
          <w:szCs w:val="18"/>
        </w:rPr>
        <w:t xml:space="preserve"> Kościuszki 4</w:t>
      </w:r>
    </w:p>
    <w:p w14:paraId="2013A649" w14:textId="77777777" w:rsidR="00275D50" w:rsidRPr="000B2229" w:rsidRDefault="00275D50" w:rsidP="00275D50">
      <w:p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Nawiązując do przetargu nie</w:t>
      </w:r>
      <w:r w:rsidR="00F84F0C">
        <w:rPr>
          <w:rFonts w:ascii="Verdana" w:hAnsi="Verdana" w:cs="Tahoma"/>
          <w:sz w:val="18"/>
          <w:szCs w:val="18"/>
        </w:rPr>
        <w:t>ograniczonego o wartości powyżej</w:t>
      </w:r>
      <w:r w:rsidRPr="000B222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214.000</w:t>
      </w:r>
      <w:r w:rsidRPr="000B2229">
        <w:rPr>
          <w:rFonts w:ascii="Verdana" w:hAnsi="Verdana" w:cs="Tahoma"/>
          <w:color w:val="7030A0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euro na</w:t>
      </w:r>
      <w:r>
        <w:rPr>
          <w:rFonts w:ascii="Verdana" w:hAnsi="Verdana" w:cs="Tahoma"/>
          <w:sz w:val="18"/>
          <w:szCs w:val="18"/>
        </w:rPr>
        <w:t xml:space="preserve"> dostawę pn.</w:t>
      </w:r>
      <w:r w:rsidRPr="000B2229">
        <w:rPr>
          <w:rFonts w:ascii="Verdana" w:hAnsi="Verdana" w:cs="Tahoma"/>
          <w:sz w:val="18"/>
          <w:szCs w:val="18"/>
        </w:rPr>
        <w:t>:</w:t>
      </w:r>
    </w:p>
    <w:p w14:paraId="2CDEFF9D" w14:textId="77777777" w:rsidR="00275D50" w:rsidRDefault="009122E1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Sukcesywna dostawa</w:t>
      </w:r>
      <w:r w:rsidRPr="009122E1">
        <w:rPr>
          <w:rFonts w:ascii="Verdana" w:hAnsi="Verdana" w:cs="Arial"/>
          <w:b/>
          <w:sz w:val="18"/>
          <w:szCs w:val="18"/>
        </w:rPr>
        <w:t xml:space="preserve"> odczynników laboratoryjnych i chemicznych niezbędnych do realizacji projektów: „Wyleczymy </w:t>
      </w:r>
      <w:proofErr w:type="spellStart"/>
      <w:r w:rsidRPr="009122E1">
        <w:rPr>
          <w:rFonts w:ascii="Verdana" w:hAnsi="Verdana" w:cs="Arial"/>
          <w:b/>
          <w:sz w:val="18"/>
          <w:szCs w:val="18"/>
        </w:rPr>
        <w:t>Neutropenię</w:t>
      </w:r>
      <w:proofErr w:type="spellEnd"/>
      <w:r w:rsidRPr="009122E1">
        <w:rPr>
          <w:rFonts w:ascii="Verdana" w:hAnsi="Verdana" w:cs="Arial"/>
          <w:b/>
          <w:sz w:val="18"/>
          <w:szCs w:val="18"/>
        </w:rPr>
        <w:t xml:space="preserve"> (FIXNET): wykorzystanie identyfikacji zaburzeń funkcji proteaz granulocytów obojętnochłonnych jako nowych możliwości diagnostycznych i terapeutycznych” oraz „Platforma do szybkiego, </w:t>
      </w:r>
      <w:proofErr w:type="spellStart"/>
      <w:r w:rsidRPr="009122E1">
        <w:rPr>
          <w:rFonts w:ascii="Verdana" w:hAnsi="Verdana" w:cs="Arial"/>
          <w:b/>
          <w:sz w:val="18"/>
          <w:szCs w:val="18"/>
        </w:rPr>
        <w:t>bezznacznikowego</w:t>
      </w:r>
      <w:proofErr w:type="spellEnd"/>
      <w:r w:rsidRPr="009122E1">
        <w:rPr>
          <w:rFonts w:ascii="Verdana" w:hAnsi="Verdana" w:cs="Arial"/>
          <w:b/>
          <w:sz w:val="18"/>
          <w:szCs w:val="18"/>
        </w:rPr>
        <w:t xml:space="preserve"> obrazowania, identyfikacji i sortowania podtypów</w:t>
      </w:r>
      <w:r w:rsidR="00552475">
        <w:rPr>
          <w:rFonts w:ascii="Verdana" w:hAnsi="Verdana" w:cs="Arial"/>
          <w:b/>
          <w:sz w:val="18"/>
          <w:szCs w:val="18"/>
        </w:rPr>
        <w:t xml:space="preserve"> komórek białaczkowych (RAPID).”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7C4936AE" w14:textId="77777777" w:rsidR="00275D50" w:rsidRDefault="00275D50" w:rsidP="00275D50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1FC3B8E9" w14:textId="77777777" w:rsidR="004D3A98" w:rsidRPr="004D3A98" w:rsidRDefault="00C70F84" w:rsidP="00275D50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</w:t>
      </w:r>
      <w:r w:rsidR="004D3A98" w:rsidRPr="004D3A98">
        <w:rPr>
          <w:rFonts w:ascii="Verdana" w:hAnsi="Verdana" w:cs="Tahoma"/>
          <w:b/>
          <w:sz w:val="18"/>
          <w:szCs w:val="18"/>
        </w:rPr>
        <w:t>:</w:t>
      </w:r>
    </w:p>
    <w:p w14:paraId="32998B40" w14:textId="77777777" w:rsidR="00275D50" w:rsidRPr="00A56166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 w:rsidR="00797EA8"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477FF077" w14:textId="77777777" w:rsidR="00275D50" w:rsidRPr="00DC1267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238D362" w14:textId="77777777" w:rsidR="00275D50" w:rsidRPr="00DC1267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9121B63" w14:textId="77777777" w:rsidR="00275D50" w:rsidRPr="00DC1267" w:rsidRDefault="00275D50" w:rsidP="00275D50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6B17510" w14:textId="77777777" w:rsidR="00275D50" w:rsidRDefault="00275D50" w:rsidP="00275D50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0E4C752" w14:textId="77777777" w:rsidR="00275D50" w:rsidRDefault="00275D50" w:rsidP="00275D50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D07E50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742BE8">
        <w:rPr>
          <w:rFonts w:ascii="Verdana" w:hAnsi="Verdana" w:cs="Tahoma"/>
          <w:i/>
          <w:sz w:val="16"/>
          <w:szCs w:val="16"/>
        </w:rPr>
        <w:t xml:space="preserve"> (%)</w:t>
      </w:r>
      <w:r w:rsidR="00D07E50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F31C44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622C66" w:rsidRPr="000407B4" w14:paraId="1D55ACF6" w14:textId="77777777" w:rsidTr="00545499">
        <w:trPr>
          <w:trHeight w:val="449"/>
        </w:trPr>
        <w:tc>
          <w:tcPr>
            <w:tcW w:w="591" w:type="dxa"/>
            <w:shd w:val="clear" w:color="auto" w:fill="auto"/>
          </w:tcPr>
          <w:p w14:paraId="73BF6CD4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1BEEB44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454590E" w14:textId="77777777" w:rsidR="000407B4" w:rsidRPr="000407B4" w:rsidRDefault="00545499" w:rsidP="004D3A9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="000407B4"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12E9679F" w14:textId="77777777" w:rsidR="00622C66" w:rsidRDefault="00622C66" w:rsidP="004D3A98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1F390A11" w14:textId="77777777" w:rsidR="000407B4" w:rsidRPr="000407B4" w:rsidRDefault="000407B4" w:rsidP="004D3A9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A43F6B4" w14:textId="77777777" w:rsidR="000407B4" w:rsidRPr="000407B4" w:rsidRDefault="00622C66" w:rsidP="00D07E50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4C5C5100" w14:textId="77777777" w:rsidR="000407B4" w:rsidRPr="000407B4" w:rsidRDefault="00622C66" w:rsidP="00D07E50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0C9C3F46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13424D6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28761FBA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742BE8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56ABF152" w14:textId="77777777" w:rsidR="000407B4" w:rsidRPr="000407B4" w:rsidRDefault="00410AC0" w:rsidP="00410AC0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="000407B4"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622C66" w:rsidRPr="000407B4" w14:paraId="495B3209" w14:textId="77777777" w:rsidTr="00AB2EB5">
        <w:trPr>
          <w:trHeight w:val="406"/>
        </w:trPr>
        <w:tc>
          <w:tcPr>
            <w:tcW w:w="591" w:type="dxa"/>
            <w:shd w:val="clear" w:color="auto" w:fill="auto"/>
          </w:tcPr>
          <w:p w14:paraId="7AD9087E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327D3A4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59EF1CCF" w14:textId="77777777" w:rsidR="000407B4" w:rsidRPr="000407B4" w:rsidRDefault="000407B4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407B4">
              <w:rPr>
                <w:rFonts w:ascii="Verdana" w:hAnsi="Verdana" w:cs="Tahoma"/>
                <w:sz w:val="16"/>
                <w:szCs w:val="16"/>
              </w:rPr>
              <w:t>Kardridż</w:t>
            </w:r>
            <w:proofErr w:type="spellEnd"/>
            <w:r w:rsidRPr="000407B4">
              <w:rPr>
                <w:rFonts w:ascii="Verdana" w:hAnsi="Verdana" w:cs="Tahoma"/>
                <w:sz w:val="16"/>
                <w:szCs w:val="16"/>
              </w:rPr>
              <w:t xml:space="preserve"> z odczynnikami do </w:t>
            </w:r>
            <w:proofErr w:type="spellStart"/>
            <w:r w:rsidRPr="000407B4">
              <w:rPr>
                <w:rFonts w:ascii="Verdana" w:hAnsi="Verdana" w:cs="Tahoma"/>
                <w:sz w:val="16"/>
                <w:szCs w:val="16"/>
              </w:rPr>
              <w:t>sekwenatora</w:t>
            </w:r>
            <w:proofErr w:type="spellEnd"/>
            <w:r w:rsidRPr="000407B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0407B4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0407B4">
              <w:rPr>
                <w:rFonts w:ascii="Verdana" w:hAnsi="Verdana" w:cs="Tahoma"/>
                <w:sz w:val="16"/>
                <w:szCs w:val="16"/>
              </w:rPr>
              <w:t xml:space="preserve"> 550 oraz </w:t>
            </w:r>
            <w:proofErr w:type="spellStart"/>
            <w:r w:rsidRPr="000407B4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0407B4">
              <w:rPr>
                <w:rFonts w:ascii="Verdana" w:hAnsi="Verdana" w:cs="Tahoma"/>
                <w:sz w:val="16"/>
                <w:szCs w:val="16"/>
              </w:rPr>
              <w:t xml:space="preserve"> 500, 300cycles, 130 </w:t>
            </w:r>
            <w:proofErr w:type="spellStart"/>
            <w:r w:rsidRPr="000407B4">
              <w:rPr>
                <w:rFonts w:ascii="Verdana" w:hAnsi="Verdana" w:cs="Tahoma"/>
                <w:sz w:val="16"/>
                <w:szCs w:val="16"/>
              </w:rPr>
              <w:t>millionów</w:t>
            </w:r>
            <w:proofErr w:type="spellEnd"/>
            <w:r w:rsidRPr="000407B4">
              <w:rPr>
                <w:rFonts w:ascii="Verdana" w:hAnsi="Verdana" w:cs="Tahoma"/>
                <w:sz w:val="16"/>
                <w:szCs w:val="16"/>
              </w:rPr>
              <w:t xml:space="preserve"> klastrów </w:t>
            </w:r>
            <w:r w:rsidRPr="000407B4">
              <w:rPr>
                <w:rFonts w:ascii="Verdana" w:hAnsi="Verdana" w:cs="Tahoma"/>
                <w:sz w:val="16"/>
                <w:szCs w:val="16"/>
              </w:rPr>
              <w:lastRenderedPageBreak/>
              <w:t xml:space="preserve">(NextSeq500/550 </w:t>
            </w:r>
            <w:proofErr w:type="spellStart"/>
            <w:r w:rsidRPr="000407B4">
              <w:rPr>
                <w:rFonts w:ascii="Verdana" w:hAnsi="Verdana" w:cs="Tahoma"/>
                <w:sz w:val="16"/>
                <w:szCs w:val="16"/>
              </w:rPr>
              <w:t>Mid</w:t>
            </w:r>
            <w:proofErr w:type="spellEnd"/>
            <w:r w:rsidRPr="000407B4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0407B4">
              <w:rPr>
                <w:rFonts w:ascii="Verdana" w:hAnsi="Verdana" w:cs="Tahoma"/>
                <w:sz w:val="16"/>
                <w:szCs w:val="16"/>
              </w:rPr>
              <w:t>Output</w:t>
            </w:r>
            <w:proofErr w:type="spellEnd"/>
            <w:r w:rsidRPr="000407B4">
              <w:rPr>
                <w:rFonts w:ascii="Verdana" w:hAnsi="Verdana" w:cs="Tahoma"/>
                <w:sz w:val="16"/>
                <w:szCs w:val="16"/>
              </w:rPr>
              <w:t xml:space="preserve"> Kit v2.5 (300cykli)</w:t>
            </w:r>
          </w:p>
        </w:tc>
        <w:tc>
          <w:tcPr>
            <w:tcW w:w="798" w:type="dxa"/>
          </w:tcPr>
          <w:p w14:paraId="45311022" w14:textId="77777777" w:rsidR="00AB2EB5" w:rsidRDefault="00AB2EB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644C784" w14:textId="77777777" w:rsidR="00AB2EB5" w:rsidRDefault="00AB2EB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7A6BA4B" w14:textId="77777777" w:rsidR="0044349F" w:rsidRDefault="0044349F" w:rsidP="00AB2EB5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2459095" w14:textId="77777777" w:rsidR="0044349F" w:rsidRDefault="0044349F" w:rsidP="00AB2EB5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1C88CF3" w14:textId="77777777" w:rsidR="000407B4" w:rsidRPr="000407B4" w:rsidRDefault="00467A54" w:rsidP="00AB2EB5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</w:t>
            </w:r>
          </w:p>
        </w:tc>
        <w:tc>
          <w:tcPr>
            <w:tcW w:w="1030" w:type="dxa"/>
            <w:vAlign w:val="center"/>
          </w:tcPr>
          <w:p w14:paraId="35D44AFA" w14:textId="77777777" w:rsidR="000407B4" w:rsidRPr="000407B4" w:rsidRDefault="00622C66" w:rsidP="00AB2EB5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2C4D26AC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6D163C3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ECEA0F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0DC2076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D60EA2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9FC266F" w14:textId="77777777" w:rsidR="000407B4" w:rsidRPr="000407B4" w:rsidRDefault="000407B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22C66" w:rsidRPr="000407B4" w14:paraId="37F58A3E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A9B6892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4707990F" w14:textId="77777777" w:rsidR="00622C66" w:rsidRPr="000407B4" w:rsidRDefault="00622C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622C66">
              <w:rPr>
                <w:rFonts w:ascii="Verdana" w:hAnsi="Verdana" w:cs="Tahoma"/>
                <w:sz w:val="16"/>
                <w:szCs w:val="16"/>
              </w:rPr>
              <w:t>Kardridż</w:t>
            </w:r>
            <w:proofErr w:type="spellEnd"/>
            <w:r w:rsidRPr="00622C66">
              <w:rPr>
                <w:rFonts w:ascii="Verdana" w:hAnsi="Verdana" w:cs="Tahoma"/>
                <w:sz w:val="16"/>
                <w:szCs w:val="16"/>
              </w:rPr>
              <w:t xml:space="preserve">  z odczynnikami do </w:t>
            </w:r>
            <w:proofErr w:type="spellStart"/>
            <w:r w:rsidRPr="00622C66">
              <w:rPr>
                <w:rFonts w:ascii="Verdana" w:hAnsi="Verdana" w:cs="Tahoma"/>
                <w:sz w:val="16"/>
                <w:szCs w:val="16"/>
              </w:rPr>
              <w:t>sekwenatora</w:t>
            </w:r>
            <w:proofErr w:type="spellEnd"/>
            <w:r w:rsidRPr="00622C66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622C66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622C66">
              <w:rPr>
                <w:rFonts w:ascii="Verdana" w:hAnsi="Verdana" w:cs="Tahoma"/>
                <w:sz w:val="16"/>
                <w:szCs w:val="16"/>
              </w:rPr>
              <w:t xml:space="preserve"> 550 oraz </w:t>
            </w:r>
            <w:proofErr w:type="spellStart"/>
            <w:r w:rsidRPr="00622C66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622C66">
              <w:rPr>
                <w:rFonts w:ascii="Verdana" w:hAnsi="Verdana" w:cs="Tahoma"/>
                <w:sz w:val="16"/>
                <w:szCs w:val="16"/>
              </w:rPr>
              <w:t xml:space="preserve"> 500, 300c</w:t>
            </w:r>
            <w:r w:rsidR="00FE3835">
              <w:rPr>
                <w:rFonts w:ascii="Verdana" w:hAnsi="Verdana" w:cs="Tahoma"/>
                <w:sz w:val="16"/>
                <w:szCs w:val="16"/>
              </w:rPr>
              <w:t xml:space="preserve">ycles, 400 </w:t>
            </w:r>
            <w:proofErr w:type="spellStart"/>
            <w:r w:rsidR="00FE3835">
              <w:rPr>
                <w:rFonts w:ascii="Verdana" w:hAnsi="Verdana" w:cs="Tahoma"/>
                <w:sz w:val="16"/>
                <w:szCs w:val="16"/>
              </w:rPr>
              <w:t>millionów</w:t>
            </w:r>
            <w:proofErr w:type="spellEnd"/>
            <w:r w:rsidR="00FE3835">
              <w:rPr>
                <w:rFonts w:ascii="Verdana" w:hAnsi="Verdana" w:cs="Tahoma"/>
                <w:sz w:val="16"/>
                <w:szCs w:val="16"/>
              </w:rPr>
              <w:t xml:space="preserve"> klastrów (</w:t>
            </w:r>
            <w:r w:rsidRPr="00622C66">
              <w:rPr>
                <w:rFonts w:ascii="Verdana" w:hAnsi="Verdana" w:cs="Tahoma"/>
                <w:sz w:val="16"/>
                <w:szCs w:val="16"/>
              </w:rPr>
              <w:t xml:space="preserve">NextSeq500/550 High </w:t>
            </w:r>
            <w:proofErr w:type="spellStart"/>
            <w:r w:rsidRPr="00622C66">
              <w:rPr>
                <w:rFonts w:ascii="Verdana" w:hAnsi="Verdana" w:cs="Tahoma"/>
                <w:sz w:val="16"/>
                <w:szCs w:val="16"/>
              </w:rPr>
              <w:t>Output</w:t>
            </w:r>
            <w:proofErr w:type="spellEnd"/>
            <w:r w:rsidRPr="00622C66">
              <w:rPr>
                <w:rFonts w:ascii="Verdana" w:hAnsi="Verdana" w:cs="Tahoma"/>
                <w:sz w:val="16"/>
                <w:szCs w:val="16"/>
              </w:rPr>
              <w:t xml:space="preserve"> Kit v2.5 (300cykli)</w:t>
            </w:r>
          </w:p>
        </w:tc>
        <w:tc>
          <w:tcPr>
            <w:tcW w:w="798" w:type="dxa"/>
          </w:tcPr>
          <w:p w14:paraId="09879D22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2A3DC2C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3424E03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1B7B49D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F98B79C" w14:textId="77777777" w:rsidR="00622C66" w:rsidRDefault="003B0412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0C8CDF0" w14:textId="77777777" w:rsidR="00622C66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42914A2D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AD77FF4" w14:textId="77777777" w:rsidR="00622C66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854AB27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336C625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75C3E26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C9274D" w14:textId="77777777" w:rsidR="00622C66" w:rsidRPr="000407B4" w:rsidRDefault="00622C6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B0412" w:rsidRPr="000407B4" w14:paraId="0499034D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61C53B1F" w14:textId="77777777" w:rsidR="003B0412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667A02DB" w14:textId="77777777" w:rsidR="003B0412" w:rsidRPr="00622C66" w:rsidRDefault="003B0412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3B0412">
              <w:rPr>
                <w:rFonts w:ascii="Verdana" w:hAnsi="Verdana" w:cs="Tahoma"/>
                <w:sz w:val="16"/>
                <w:szCs w:val="16"/>
              </w:rPr>
              <w:t>Kardridż</w:t>
            </w:r>
            <w:proofErr w:type="spellEnd"/>
            <w:r w:rsidRPr="003B0412">
              <w:rPr>
                <w:rFonts w:ascii="Verdana" w:hAnsi="Verdana" w:cs="Tahoma"/>
                <w:sz w:val="16"/>
                <w:szCs w:val="16"/>
              </w:rPr>
              <w:t xml:space="preserve">  z odczynnikami do </w:t>
            </w:r>
            <w:proofErr w:type="spellStart"/>
            <w:r w:rsidRPr="003B0412">
              <w:rPr>
                <w:rFonts w:ascii="Verdana" w:hAnsi="Verdana" w:cs="Tahoma"/>
                <w:sz w:val="16"/>
                <w:szCs w:val="16"/>
              </w:rPr>
              <w:t>sekwenatora</w:t>
            </w:r>
            <w:proofErr w:type="spellEnd"/>
            <w:r w:rsidRPr="003B041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3B0412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3B0412">
              <w:rPr>
                <w:rFonts w:ascii="Verdana" w:hAnsi="Verdana" w:cs="Tahoma"/>
                <w:sz w:val="16"/>
                <w:szCs w:val="16"/>
              </w:rPr>
              <w:t xml:space="preserve"> 550 oraz </w:t>
            </w:r>
            <w:proofErr w:type="spellStart"/>
            <w:r w:rsidRPr="003B0412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3B0412">
              <w:rPr>
                <w:rFonts w:ascii="Verdana" w:hAnsi="Verdana" w:cs="Tahoma"/>
                <w:sz w:val="16"/>
                <w:szCs w:val="16"/>
              </w:rPr>
              <w:t xml:space="preserve"> 500, 150cycles, 130 </w:t>
            </w:r>
            <w:proofErr w:type="spellStart"/>
            <w:r w:rsidRPr="003B0412">
              <w:rPr>
                <w:rFonts w:ascii="Verdana" w:hAnsi="Verdana" w:cs="Tahoma"/>
                <w:sz w:val="16"/>
                <w:szCs w:val="16"/>
              </w:rPr>
              <w:t>millionów</w:t>
            </w:r>
            <w:proofErr w:type="spellEnd"/>
            <w:r w:rsidRPr="003B0412">
              <w:rPr>
                <w:rFonts w:ascii="Verdana" w:hAnsi="Verdana" w:cs="Tahoma"/>
                <w:sz w:val="16"/>
                <w:szCs w:val="16"/>
              </w:rPr>
              <w:t xml:space="preserve"> klastrów (NextSeq500/550 High </w:t>
            </w:r>
            <w:proofErr w:type="spellStart"/>
            <w:r w:rsidRPr="003B0412">
              <w:rPr>
                <w:rFonts w:ascii="Verdana" w:hAnsi="Verdana" w:cs="Tahoma"/>
                <w:sz w:val="16"/>
                <w:szCs w:val="16"/>
              </w:rPr>
              <w:t>Output</w:t>
            </w:r>
            <w:proofErr w:type="spellEnd"/>
            <w:r w:rsidRPr="003B0412">
              <w:rPr>
                <w:rFonts w:ascii="Verdana" w:hAnsi="Verdana" w:cs="Tahoma"/>
                <w:sz w:val="16"/>
                <w:szCs w:val="16"/>
              </w:rPr>
              <w:t xml:space="preserve"> Kit v2.5 (150cykli)</w:t>
            </w:r>
          </w:p>
        </w:tc>
        <w:tc>
          <w:tcPr>
            <w:tcW w:w="798" w:type="dxa"/>
          </w:tcPr>
          <w:p w14:paraId="71CC694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9F04500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93FA6D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4FAF0E1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9F7B3F0" w14:textId="77777777" w:rsidR="003B0412" w:rsidRDefault="003B0412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</w:t>
            </w:r>
          </w:p>
        </w:tc>
        <w:tc>
          <w:tcPr>
            <w:tcW w:w="1030" w:type="dxa"/>
            <w:vAlign w:val="center"/>
          </w:tcPr>
          <w:p w14:paraId="5EBEF3F9" w14:textId="77777777" w:rsidR="003B0412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EA285FA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BFA9E97" w14:textId="77777777" w:rsidR="003B0412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8A2C75E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7C74A0D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3709396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0DACA8B" w14:textId="77777777" w:rsidR="003B0412" w:rsidRPr="000407B4" w:rsidRDefault="003B0412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92855" w:rsidRPr="000407B4" w14:paraId="6073F7F4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7D205B6A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5D5FE56C" w14:textId="77777777" w:rsidR="00692855" w:rsidRPr="003B0412" w:rsidRDefault="0069285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92855">
              <w:rPr>
                <w:rFonts w:ascii="Verdana" w:hAnsi="Verdana" w:cs="Tahoma"/>
                <w:sz w:val="16"/>
                <w:szCs w:val="16"/>
              </w:rPr>
              <w:t xml:space="preserve">Kontrola wewnętrzna do sekwencjonowania </w:t>
            </w:r>
            <w:proofErr w:type="spellStart"/>
            <w:r w:rsidRPr="00692855">
              <w:rPr>
                <w:rFonts w:ascii="Verdana" w:hAnsi="Verdana" w:cs="Tahoma"/>
                <w:sz w:val="16"/>
                <w:szCs w:val="16"/>
              </w:rPr>
              <w:t>PhiX</w:t>
            </w:r>
            <w:proofErr w:type="spellEnd"/>
            <w:r w:rsidRPr="00692855">
              <w:rPr>
                <w:rFonts w:ascii="Verdana" w:hAnsi="Verdana" w:cs="Tahoma"/>
                <w:sz w:val="16"/>
                <w:szCs w:val="16"/>
              </w:rPr>
              <w:t xml:space="preserve"> Control v3</w:t>
            </w:r>
          </w:p>
        </w:tc>
        <w:tc>
          <w:tcPr>
            <w:tcW w:w="798" w:type="dxa"/>
          </w:tcPr>
          <w:p w14:paraId="42F13A13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B4DBC93" w14:textId="77777777" w:rsidR="00692855" w:rsidRDefault="0069285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0482CCB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BEB35F8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9825D35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3EAC98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470241B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D25CDF7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E5B5260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92855" w:rsidRPr="000407B4" w14:paraId="417BE996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5BFC25A1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733C7118" w14:textId="77777777" w:rsidR="00692855" w:rsidRPr="00692855" w:rsidRDefault="0069285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92855">
              <w:rPr>
                <w:rFonts w:ascii="Verdana" w:hAnsi="Verdana" w:cs="Tahoma"/>
                <w:sz w:val="16"/>
                <w:szCs w:val="16"/>
              </w:rPr>
              <w:t xml:space="preserve">Zestaw odczynników do przygotowywania bibliotek do </w:t>
            </w:r>
            <w:proofErr w:type="spellStart"/>
            <w:r w:rsidRPr="00692855">
              <w:rPr>
                <w:rFonts w:ascii="Verdana" w:hAnsi="Verdana" w:cs="Tahoma"/>
                <w:sz w:val="16"/>
                <w:szCs w:val="16"/>
              </w:rPr>
              <w:t>sekwenatora</w:t>
            </w:r>
            <w:proofErr w:type="spellEnd"/>
            <w:r w:rsidRPr="0069285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692855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692855">
              <w:rPr>
                <w:rFonts w:ascii="Verdana" w:hAnsi="Verdana" w:cs="Tahoma"/>
                <w:sz w:val="16"/>
                <w:szCs w:val="16"/>
              </w:rPr>
              <w:t xml:space="preserve"> 550 oraz </w:t>
            </w:r>
            <w:proofErr w:type="spellStart"/>
            <w:r w:rsidRPr="00692855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692855">
              <w:rPr>
                <w:rFonts w:ascii="Verdana" w:hAnsi="Verdana" w:cs="Tahoma"/>
                <w:sz w:val="16"/>
                <w:szCs w:val="16"/>
              </w:rPr>
              <w:t xml:space="preserve"> 500</w:t>
            </w:r>
          </w:p>
        </w:tc>
        <w:tc>
          <w:tcPr>
            <w:tcW w:w="798" w:type="dxa"/>
          </w:tcPr>
          <w:p w14:paraId="70CB9D3A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E5BAF7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E67F3CD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00CB73" w14:textId="77777777" w:rsidR="00692855" w:rsidRDefault="00692855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A89DBA8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45BCB6EA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3C204A6" w14:textId="77777777" w:rsidR="00692855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53945BE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358A87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E10244C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C4D6DD8" w14:textId="77777777" w:rsidR="00692855" w:rsidRPr="000407B4" w:rsidRDefault="0069285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0DD55C05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9BCEB8B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6FA51B58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 xml:space="preserve">Zestaw odczynników do przygotowywania bibliotek do </w:t>
            </w:r>
            <w:proofErr w:type="spellStart"/>
            <w:r w:rsidRPr="00846ECB">
              <w:rPr>
                <w:rFonts w:ascii="Verdana" w:hAnsi="Verdana" w:cs="Tahoma"/>
                <w:sz w:val="16"/>
                <w:szCs w:val="16"/>
              </w:rPr>
              <w:t>sekwenatora</w:t>
            </w:r>
            <w:proofErr w:type="spellEnd"/>
            <w:r w:rsidRPr="00846ECB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846ECB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846ECB">
              <w:rPr>
                <w:rFonts w:ascii="Verdana" w:hAnsi="Verdana" w:cs="Tahoma"/>
                <w:sz w:val="16"/>
                <w:szCs w:val="16"/>
              </w:rPr>
              <w:t xml:space="preserve"> 550 oraz </w:t>
            </w:r>
            <w:proofErr w:type="spellStart"/>
            <w:r w:rsidRPr="00846ECB">
              <w:rPr>
                <w:rFonts w:ascii="Verdana" w:hAnsi="Verdana" w:cs="Tahoma"/>
                <w:sz w:val="16"/>
                <w:szCs w:val="16"/>
              </w:rPr>
              <w:t>NextSeq</w:t>
            </w:r>
            <w:proofErr w:type="spellEnd"/>
            <w:r w:rsidRPr="00846ECB">
              <w:rPr>
                <w:rFonts w:ascii="Verdana" w:hAnsi="Verdana" w:cs="Tahoma"/>
                <w:sz w:val="16"/>
                <w:szCs w:val="16"/>
              </w:rPr>
              <w:t xml:space="preserve"> 500</w:t>
            </w:r>
          </w:p>
        </w:tc>
        <w:tc>
          <w:tcPr>
            <w:tcW w:w="798" w:type="dxa"/>
          </w:tcPr>
          <w:p w14:paraId="2C16F5B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7DDDD08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752411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9F587CD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B67A554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123E69E6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F7162FC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BEF53DC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770F191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2F02EED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3451F7B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77368B2C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D37F759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7718DF67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Separator magnetyczny</w:t>
            </w:r>
          </w:p>
        </w:tc>
        <w:tc>
          <w:tcPr>
            <w:tcW w:w="798" w:type="dxa"/>
          </w:tcPr>
          <w:p w14:paraId="103F7CF7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EA9BDA9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0DDE380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B6D5694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C9F44A3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518CA2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30F0E35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3A0E643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EAE7E78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3E6BED92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0285FF10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20" w:type="dxa"/>
            <w:shd w:val="clear" w:color="auto" w:fill="auto"/>
          </w:tcPr>
          <w:p w14:paraId="6996C7D3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Nakładka na separator magnetyczny</w:t>
            </w:r>
          </w:p>
        </w:tc>
        <w:tc>
          <w:tcPr>
            <w:tcW w:w="798" w:type="dxa"/>
          </w:tcPr>
          <w:p w14:paraId="587CE0A4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9C2CF24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1917091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5398585F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6830B5B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57698A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078B7EA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344B4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B37956B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7B152B5B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4D85C501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20" w:type="dxa"/>
            <w:shd w:val="clear" w:color="auto" w:fill="auto"/>
          </w:tcPr>
          <w:p w14:paraId="1FE39A1F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 xml:space="preserve">Zestaw odczynników do sekwencjonowania kodującej części </w:t>
            </w:r>
            <w:proofErr w:type="spellStart"/>
            <w:r w:rsidRPr="00846ECB">
              <w:rPr>
                <w:rFonts w:ascii="Verdana" w:hAnsi="Verdana" w:cs="Tahoma"/>
                <w:sz w:val="16"/>
                <w:szCs w:val="16"/>
              </w:rPr>
              <w:t>transkryptomu</w:t>
            </w:r>
            <w:proofErr w:type="spellEnd"/>
            <w:r w:rsidRPr="00846ECB">
              <w:rPr>
                <w:rFonts w:ascii="Verdana" w:hAnsi="Verdana" w:cs="Tahoma"/>
                <w:sz w:val="16"/>
                <w:szCs w:val="16"/>
              </w:rPr>
              <w:t xml:space="preserve"> (mRNA)</w:t>
            </w:r>
          </w:p>
        </w:tc>
        <w:tc>
          <w:tcPr>
            <w:tcW w:w="798" w:type="dxa"/>
          </w:tcPr>
          <w:p w14:paraId="799C5A2B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E3C2BB0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64F9BE" w14:textId="77777777" w:rsidR="00846ECB" w:rsidRDefault="00846ECB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DCDE322" w14:textId="77777777" w:rsidR="00846ECB" w:rsidRDefault="001841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846ECB">
              <w:rPr>
                <w:rFonts w:ascii="Verdana" w:hAnsi="Verdana" w:cs="Tahoma"/>
                <w:sz w:val="16"/>
                <w:szCs w:val="16"/>
              </w:rPr>
              <w:t>estaw</w:t>
            </w:r>
          </w:p>
        </w:tc>
        <w:tc>
          <w:tcPr>
            <w:tcW w:w="1531" w:type="dxa"/>
            <w:shd w:val="clear" w:color="auto" w:fill="auto"/>
          </w:tcPr>
          <w:p w14:paraId="0E8F8BE3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3F632BF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7059478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C1D7337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DA0AF5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7E303CA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46ECB" w:rsidRPr="000407B4" w14:paraId="67C1E935" w14:textId="77777777" w:rsidTr="00545499">
        <w:trPr>
          <w:trHeight w:val="647"/>
        </w:trPr>
        <w:tc>
          <w:tcPr>
            <w:tcW w:w="591" w:type="dxa"/>
            <w:shd w:val="clear" w:color="auto" w:fill="auto"/>
          </w:tcPr>
          <w:p w14:paraId="762D2D21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20" w:type="dxa"/>
            <w:shd w:val="clear" w:color="auto" w:fill="auto"/>
          </w:tcPr>
          <w:p w14:paraId="3E293A8F" w14:textId="77777777" w:rsidR="00846ECB" w:rsidRPr="00692855" w:rsidRDefault="00846ECB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46ECB">
              <w:rPr>
                <w:rFonts w:ascii="Verdana" w:hAnsi="Verdana" w:cs="Tahoma"/>
                <w:sz w:val="16"/>
                <w:szCs w:val="16"/>
              </w:rPr>
              <w:t>Zestaw indywidualnych znaczników molekularnych do sekwencjonowania mRNA</w:t>
            </w:r>
          </w:p>
        </w:tc>
        <w:tc>
          <w:tcPr>
            <w:tcW w:w="798" w:type="dxa"/>
          </w:tcPr>
          <w:p w14:paraId="4EB84542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45CF7E" w14:textId="77777777" w:rsidR="002832AC" w:rsidRDefault="002832AC" w:rsidP="00467A54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735D86F" w14:textId="77777777" w:rsidR="00846ECB" w:rsidRDefault="00846ECB" w:rsidP="002832A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7BCF4FD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070F5F83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3CFD0A5" w14:textId="77777777" w:rsidR="00846ECB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68442A8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AFDCC2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8C97BB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DA5ABF0" w14:textId="77777777" w:rsidR="00846ECB" w:rsidRPr="000407B4" w:rsidRDefault="00846E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51C79FD" w14:textId="77777777" w:rsidR="00275D50" w:rsidRPr="005E192B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00808953" w14:textId="77777777" w:rsidR="002832AC" w:rsidRDefault="002832AC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E20E149" w14:textId="77777777" w:rsidR="00275D50" w:rsidRPr="003A35A2" w:rsidRDefault="003A35A2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 w:rsidR="00275D50" w:rsidRPr="003A35A2">
        <w:rPr>
          <w:rFonts w:ascii="Verdana" w:hAnsi="Verdana" w:cs="Tahoma"/>
          <w:b/>
          <w:sz w:val="18"/>
          <w:szCs w:val="18"/>
          <w:u w:val="single"/>
        </w:rPr>
        <w:t>:</w:t>
      </w:r>
      <w:r w:rsidR="00797EA8"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E6F86D6" w14:textId="77777777" w:rsidR="00275D50" w:rsidRPr="003A35A2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 w:rsidR="00797EA8"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275CA0">
        <w:rPr>
          <w:rFonts w:ascii="Verdana" w:hAnsi="Verdana" w:cs="Tahoma"/>
          <w:b/>
          <w:sz w:val="18"/>
          <w:szCs w:val="18"/>
        </w:rPr>
        <w:t>14 dni kalendarzowych</w:t>
      </w:r>
      <w:r w:rsidRPr="003A35A2">
        <w:rPr>
          <w:rFonts w:ascii="Verdana" w:hAnsi="Verdana" w:cs="Tahoma"/>
          <w:b/>
          <w:sz w:val="18"/>
          <w:szCs w:val="18"/>
        </w:rPr>
        <w:t>*</w:t>
      </w:r>
    </w:p>
    <w:p w14:paraId="07949277" w14:textId="77777777" w:rsidR="00275D50" w:rsidRPr="003A35A2" w:rsidRDefault="00275D50" w:rsidP="00275D50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 w:rsidR="00797EA8">
        <w:rPr>
          <w:rFonts w:ascii="Verdana" w:hAnsi="Verdana" w:cs="Tahoma"/>
          <w:b/>
          <w:sz w:val="18"/>
          <w:szCs w:val="18"/>
        </w:rPr>
        <w:t xml:space="preserve"> jednostkowego do </w:t>
      </w:r>
      <w:r w:rsidR="00275CA0">
        <w:rPr>
          <w:rFonts w:ascii="Verdana" w:hAnsi="Verdana" w:cs="Tahoma"/>
          <w:b/>
          <w:sz w:val="18"/>
          <w:szCs w:val="18"/>
        </w:rPr>
        <w:t>14 dni kalendarzowych</w:t>
      </w:r>
      <w:r w:rsidR="00275CA0" w:rsidRPr="003A35A2">
        <w:rPr>
          <w:rFonts w:ascii="Verdana" w:hAnsi="Verdana" w:cs="Tahoma"/>
          <w:b/>
          <w:sz w:val="18"/>
          <w:szCs w:val="18"/>
        </w:rPr>
        <w:t>*</w:t>
      </w:r>
    </w:p>
    <w:p w14:paraId="69C3A716" w14:textId="77777777" w:rsidR="00275D50" w:rsidRDefault="00275D50" w:rsidP="006F023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1EDD841" w14:textId="77777777" w:rsidR="00055C36" w:rsidRDefault="00055C36" w:rsidP="006F023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C8DE03F" w14:textId="77777777" w:rsidR="00055C36" w:rsidRPr="004D3A98" w:rsidRDefault="00C70F84" w:rsidP="00055C36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2</w:t>
      </w:r>
      <w:r w:rsidR="00055C36" w:rsidRPr="004D3A98">
        <w:rPr>
          <w:rFonts w:ascii="Verdana" w:hAnsi="Verdana" w:cs="Tahoma"/>
          <w:b/>
          <w:sz w:val="18"/>
          <w:szCs w:val="18"/>
        </w:rPr>
        <w:t>:</w:t>
      </w:r>
    </w:p>
    <w:p w14:paraId="19E0B84A" w14:textId="77777777" w:rsidR="00055C36" w:rsidRPr="00A56166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5D0ABBD5" w14:textId="77777777" w:rsidR="00055C36" w:rsidRPr="00DC1267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FD4C91F" w14:textId="77777777" w:rsidR="00055C36" w:rsidRPr="00DC1267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13495F0" w14:textId="77777777" w:rsidR="00055C36" w:rsidRPr="00DC1267" w:rsidRDefault="00055C36" w:rsidP="00055C36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lastRenderedPageBreak/>
        <w:t>(słownie zł brutto: .......................................................................................)</w:t>
      </w:r>
    </w:p>
    <w:p w14:paraId="7968CC69" w14:textId="77777777" w:rsidR="00055C36" w:rsidRDefault="00055C36" w:rsidP="00055C36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476C923" w14:textId="77777777" w:rsidR="00055C36" w:rsidRDefault="00055C36" w:rsidP="00055C36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9A360E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9A360E">
        <w:rPr>
          <w:rFonts w:ascii="Verdana" w:hAnsi="Verdana" w:cs="Tahoma"/>
          <w:i/>
          <w:sz w:val="16"/>
          <w:szCs w:val="16"/>
        </w:rPr>
        <w:t xml:space="preserve"> (%)</w:t>
      </w:r>
      <w:r w:rsidR="009A360E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9A360E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D23CFD" w:rsidRPr="000407B4" w14:paraId="53F032CE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1C0F1A4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0A6F27F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55C642D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247BF674" w14:textId="77777777" w:rsidR="00055C36" w:rsidRDefault="00055C36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42AA8D6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3FF1996" w14:textId="77777777" w:rsidR="00055C36" w:rsidRPr="000407B4" w:rsidRDefault="00055C36" w:rsidP="002832AC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0C854452" w14:textId="77777777" w:rsidR="00055C36" w:rsidRPr="000407B4" w:rsidRDefault="00055C36" w:rsidP="002832AC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6F9AB36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1CE2ABA1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3EDEEE2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2832AC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963C7A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D23CFD" w:rsidRPr="000407B4" w14:paraId="4D7F62B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0D9E57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024433BD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0D818DAA" w14:textId="77777777" w:rsidR="00055C36" w:rsidRPr="000407B4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 xml:space="preserve">Zestaw do jakościowej i ilościowej analizy  fragmentów DNA kompatybilny z 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TapeStation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system</w:t>
            </w:r>
          </w:p>
        </w:tc>
        <w:tc>
          <w:tcPr>
            <w:tcW w:w="798" w:type="dxa"/>
          </w:tcPr>
          <w:p w14:paraId="3E24687C" w14:textId="77777777" w:rsidR="009A360E" w:rsidRDefault="009A360E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5C93098" w14:textId="77777777" w:rsidR="009A360E" w:rsidRDefault="009A360E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259FF00" w14:textId="77777777" w:rsidR="009A360E" w:rsidRDefault="009A360E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1987D4A" w14:textId="77777777" w:rsidR="00055C36" w:rsidRPr="000407B4" w:rsidRDefault="00B7600F" w:rsidP="00B7600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</w:t>
            </w:r>
          </w:p>
        </w:tc>
        <w:tc>
          <w:tcPr>
            <w:tcW w:w="1030" w:type="dxa"/>
            <w:vAlign w:val="center"/>
          </w:tcPr>
          <w:p w14:paraId="420B5500" w14:textId="77777777" w:rsidR="00055C36" w:rsidRPr="000407B4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na 112 oznaczeń</w:t>
            </w:r>
          </w:p>
        </w:tc>
        <w:tc>
          <w:tcPr>
            <w:tcW w:w="1531" w:type="dxa"/>
            <w:shd w:val="clear" w:color="auto" w:fill="auto"/>
          </w:tcPr>
          <w:p w14:paraId="47C8C807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AE850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E31C770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6BCFD8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B584A09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51D3B7A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4ADF22F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AFA73C0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653756DA" w14:textId="77777777" w:rsidR="00055C36" w:rsidRPr="000407B4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 xml:space="preserve">Zestaw do jakościowej i ilościowej analizy  fragmentów RNA kompatybilny z 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TapeStation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system</w:t>
            </w:r>
          </w:p>
        </w:tc>
        <w:tc>
          <w:tcPr>
            <w:tcW w:w="798" w:type="dxa"/>
          </w:tcPr>
          <w:p w14:paraId="170BDBB0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F7B765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64369F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345257C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EBBF071" w14:textId="77777777" w:rsidR="00055C36" w:rsidRPr="000407B4" w:rsidRDefault="00B7600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na 112 oznaczeń</w:t>
            </w:r>
          </w:p>
        </w:tc>
        <w:tc>
          <w:tcPr>
            <w:tcW w:w="1531" w:type="dxa"/>
            <w:shd w:val="clear" w:color="auto" w:fill="auto"/>
          </w:tcPr>
          <w:p w14:paraId="3B041C8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7C85705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BBF0FB7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BCAC27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C9300A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E8E0EE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79A7A7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4C3BA8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2099A082" w14:textId="77777777" w:rsidR="00055C36" w:rsidRPr="00622C66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>Zestaw do jakościowej i ilościowej analizy  fragmentów DNA o bardzo nisk</w:t>
            </w:r>
            <w:r w:rsidRPr="007E27BF">
              <w:rPr>
                <w:rFonts w:ascii="Verdana" w:hAnsi="Verdana" w:cs="Tahoma"/>
                <w:sz w:val="16"/>
                <w:szCs w:val="16"/>
              </w:rPr>
              <w:t>i</w:t>
            </w:r>
            <w:r w:rsidR="00B11DCB" w:rsidRPr="007E27BF">
              <w:rPr>
                <w:rFonts w:ascii="Verdana" w:hAnsi="Verdana" w:cs="Tahoma"/>
                <w:sz w:val="16"/>
                <w:szCs w:val="16"/>
              </w:rPr>
              <w:t>m</w:t>
            </w:r>
            <w:r w:rsidRPr="007E27BF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55C36">
              <w:rPr>
                <w:rFonts w:ascii="Verdana" w:hAnsi="Verdana" w:cs="Tahoma"/>
                <w:sz w:val="16"/>
                <w:szCs w:val="16"/>
              </w:rPr>
              <w:t xml:space="preserve">stężeniu  kompatybilny z 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TapeStation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system</w:t>
            </w:r>
          </w:p>
        </w:tc>
        <w:tc>
          <w:tcPr>
            <w:tcW w:w="798" w:type="dxa"/>
          </w:tcPr>
          <w:p w14:paraId="40AF541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3A17C1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CAE0454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AE8F3B7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5DA8E37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0C8ED2EA" w14:textId="77777777" w:rsidR="00055C36" w:rsidRDefault="00B7600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na 112 oznaczeń</w:t>
            </w:r>
          </w:p>
        </w:tc>
        <w:tc>
          <w:tcPr>
            <w:tcW w:w="1531" w:type="dxa"/>
            <w:shd w:val="clear" w:color="auto" w:fill="auto"/>
          </w:tcPr>
          <w:p w14:paraId="5E3E02F1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C03D0A3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67C51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D0024C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990771C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6362E4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5DBDF56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C580550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77D093BE" w14:textId="77777777" w:rsidR="00055C36" w:rsidRPr="003B0412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 xml:space="preserve">Zestaw do jakościowej i ilościowej analizy  genomowego DNA kompatybilny z 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TapeStation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system</w:t>
            </w:r>
          </w:p>
        </w:tc>
        <w:tc>
          <w:tcPr>
            <w:tcW w:w="798" w:type="dxa"/>
          </w:tcPr>
          <w:p w14:paraId="17C0DD62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  <w:p w14:paraId="5CF9A7BB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  <w:p w14:paraId="70A49470" w14:textId="77777777" w:rsidR="00055C36" w:rsidRPr="00E67C13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E67C13"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74DF6EEA" w14:textId="77777777" w:rsidR="00055C36" w:rsidRPr="00D23CFD" w:rsidRDefault="00D23CFD" w:rsidP="00D23CFD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23CFD">
              <w:rPr>
                <w:rFonts w:ascii="Verdana" w:hAnsi="Verdana" w:cs="Tahoma"/>
                <w:sz w:val="16"/>
                <w:szCs w:val="16"/>
              </w:rPr>
              <w:t xml:space="preserve">zestaw na 112 oznaczeń </w:t>
            </w:r>
          </w:p>
        </w:tc>
        <w:tc>
          <w:tcPr>
            <w:tcW w:w="1531" w:type="dxa"/>
            <w:shd w:val="clear" w:color="auto" w:fill="auto"/>
          </w:tcPr>
          <w:p w14:paraId="3AAF0C4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877EB91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B9514B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1484756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CE5711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92FE70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722A4E4D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B7BE9F9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3BCBDDD5" w14:textId="77777777" w:rsidR="00055C36" w:rsidRPr="00692855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 xml:space="preserve">Zestaw końcówek kompatybilny ze stacją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TapeStation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system</w:t>
            </w:r>
          </w:p>
        </w:tc>
        <w:tc>
          <w:tcPr>
            <w:tcW w:w="798" w:type="dxa"/>
          </w:tcPr>
          <w:p w14:paraId="170A0F32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7F5AA55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6946F6C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783557B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(384)</w:t>
            </w:r>
          </w:p>
        </w:tc>
        <w:tc>
          <w:tcPr>
            <w:tcW w:w="1531" w:type="dxa"/>
            <w:shd w:val="clear" w:color="auto" w:fill="auto"/>
          </w:tcPr>
          <w:p w14:paraId="747321F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FEA7869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11A4E3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936F6AF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CA27096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EC6229A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0F6B90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C0AD070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25EB4B41" w14:textId="77777777" w:rsidR="00055C36" w:rsidRPr="00692855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Stripy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do jednostki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Station system</w:t>
            </w:r>
          </w:p>
        </w:tc>
        <w:tc>
          <w:tcPr>
            <w:tcW w:w="798" w:type="dxa"/>
          </w:tcPr>
          <w:p w14:paraId="4EB2CC0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4A63CA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0CE31327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(120)</w:t>
            </w:r>
          </w:p>
        </w:tc>
        <w:tc>
          <w:tcPr>
            <w:tcW w:w="1531" w:type="dxa"/>
            <w:shd w:val="clear" w:color="auto" w:fill="auto"/>
          </w:tcPr>
          <w:p w14:paraId="7E627FA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3C91F1D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5BB5A66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F87E41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B46ACC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15E7D39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3054B29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424A8F7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6D72F5C0" w14:textId="77777777" w:rsidR="00055C36" w:rsidRPr="00692855" w:rsidRDefault="00055C3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55C36">
              <w:rPr>
                <w:rFonts w:ascii="Verdana" w:hAnsi="Verdana" w:cs="Tahoma"/>
                <w:sz w:val="16"/>
                <w:szCs w:val="16"/>
              </w:rPr>
              <w:t xml:space="preserve">Nakrętki do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stripów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dedykowanych do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Agilent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2200 </w:t>
            </w:r>
            <w:proofErr w:type="spellStart"/>
            <w:r w:rsidRPr="00055C36">
              <w:rPr>
                <w:rFonts w:ascii="Verdana" w:hAnsi="Verdana" w:cs="Tahoma"/>
                <w:sz w:val="16"/>
                <w:szCs w:val="16"/>
              </w:rPr>
              <w:t>Tape</w:t>
            </w:r>
            <w:proofErr w:type="spellEnd"/>
            <w:r w:rsidRPr="00055C36">
              <w:rPr>
                <w:rFonts w:ascii="Verdana" w:hAnsi="Verdana" w:cs="Tahoma"/>
                <w:sz w:val="16"/>
                <w:szCs w:val="16"/>
              </w:rPr>
              <w:t xml:space="preserve"> Station system</w:t>
            </w:r>
          </w:p>
        </w:tc>
        <w:tc>
          <w:tcPr>
            <w:tcW w:w="798" w:type="dxa"/>
          </w:tcPr>
          <w:p w14:paraId="6E4AC7C6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5DEEF0A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4853312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5504E43F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(120)</w:t>
            </w:r>
          </w:p>
        </w:tc>
        <w:tc>
          <w:tcPr>
            <w:tcW w:w="1531" w:type="dxa"/>
            <w:shd w:val="clear" w:color="auto" w:fill="auto"/>
          </w:tcPr>
          <w:p w14:paraId="37B5334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D7C33CF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DC54F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FB3FCCA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6F5BDA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C799BA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61CD98F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C54977C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20" w:type="dxa"/>
            <w:shd w:val="clear" w:color="auto" w:fill="auto"/>
          </w:tcPr>
          <w:p w14:paraId="14444C36" w14:textId="77777777" w:rsidR="00055C36" w:rsidRPr="00692855" w:rsidRDefault="00B7600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Pr="00B7600F">
              <w:rPr>
                <w:rFonts w:ascii="Verdana" w:hAnsi="Verdana" w:cs="Tahoma"/>
                <w:sz w:val="16"/>
                <w:szCs w:val="16"/>
              </w:rPr>
              <w:t>estaw sond do NGS 6-11.9Mb</w:t>
            </w:r>
          </w:p>
        </w:tc>
        <w:tc>
          <w:tcPr>
            <w:tcW w:w="798" w:type="dxa"/>
          </w:tcPr>
          <w:p w14:paraId="1B2C7721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E2F9B8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592BB53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na 96 prób</w:t>
            </w:r>
          </w:p>
        </w:tc>
        <w:tc>
          <w:tcPr>
            <w:tcW w:w="1531" w:type="dxa"/>
            <w:shd w:val="clear" w:color="auto" w:fill="auto"/>
          </w:tcPr>
          <w:p w14:paraId="69290A75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6832A41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0F8F43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9BD3AA4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B7F97E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8F3F36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569F06F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77176A6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20" w:type="dxa"/>
            <w:shd w:val="clear" w:color="auto" w:fill="auto"/>
          </w:tcPr>
          <w:p w14:paraId="46E18603" w14:textId="77777777" w:rsidR="00055C36" w:rsidRPr="00692855" w:rsidRDefault="00B7600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Pr="00B7600F">
              <w:rPr>
                <w:rFonts w:ascii="Verdana" w:hAnsi="Verdana" w:cs="Tahoma"/>
                <w:sz w:val="16"/>
                <w:szCs w:val="16"/>
              </w:rPr>
              <w:t>estaw sond do NGS 17Mb</w:t>
            </w:r>
          </w:p>
        </w:tc>
        <w:tc>
          <w:tcPr>
            <w:tcW w:w="798" w:type="dxa"/>
          </w:tcPr>
          <w:p w14:paraId="54DEF46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8533963" w14:textId="77777777" w:rsidR="00055C36" w:rsidRDefault="00055C36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BCD4B40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na 96 prób</w:t>
            </w:r>
          </w:p>
        </w:tc>
        <w:tc>
          <w:tcPr>
            <w:tcW w:w="1531" w:type="dxa"/>
            <w:shd w:val="clear" w:color="auto" w:fill="auto"/>
          </w:tcPr>
          <w:p w14:paraId="0DCCD09C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56BBBFB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1172E5B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15A05F1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5A2C0D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FCC2310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23CFD" w:rsidRPr="000407B4" w14:paraId="1CDD2345" w14:textId="77777777" w:rsidTr="00596249">
        <w:trPr>
          <w:trHeight w:val="382"/>
        </w:trPr>
        <w:tc>
          <w:tcPr>
            <w:tcW w:w="591" w:type="dxa"/>
            <w:shd w:val="clear" w:color="auto" w:fill="auto"/>
          </w:tcPr>
          <w:p w14:paraId="1C39A114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20" w:type="dxa"/>
            <w:shd w:val="clear" w:color="auto" w:fill="auto"/>
          </w:tcPr>
          <w:p w14:paraId="69E52C11" w14:textId="77777777" w:rsidR="00055C36" w:rsidRPr="00692855" w:rsidRDefault="00B7600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Pr="00B7600F">
              <w:rPr>
                <w:rFonts w:ascii="Verdana" w:hAnsi="Verdana" w:cs="Tahoma"/>
                <w:sz w:val="16"/>
                <w:szCs w:val="16"/>
              </w:rPr>
              <w:t xml:space="preserve">estaw </w:t>
            </w:r>
            <w:proofErr w:type="spellStart"/>
            <w:r w:rsidRPr="00B7600F">
              <w:rPr>
                <w:rFonts w:ascii="Verdana" w:hAnsi="Verdana" w:cs="Tahoma"/>
                <w:sz w:val="16"/>
                <w:szCs w:val="16"/>
              </w:rPr>
              <w:t>odczyników</w:t>
            </w:r>
            <w:proofErr w:type="spellEnd"/>
            <w:r w:rsidRPr="00B7600F">
              <w:rPr>
                <w:rFonts w:ascii="Verdana" w:hAnsi="Verdana" w:cs="Tahoma"/>
                <w:sz w:val="16"/>
                <w:szCs w:val="16"/>
              </w:rPr>
              <w:t xml:space="preserve"> do przygotowania bibliotek do sekwencjonowania DNA</w:t>
            </w:r>
          </w:p>
        </w:tc>
        <w:tc>
          <w:tcPr>
            <w:tcW w:w="798" w:type="dxa"/>
          </w:tcPr>
          <w:p w14:paraId="17D8840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84E0A69" w14:textId="77777777" w:rsidR="009A360E" w:rsidRDefault="009A36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4F24061" w14:textId="77777777" w:rsidR="00055C36" w:rsidRDefault="00B7600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C9C81BC" w14:textId="77777777" w:rsidR="00055C36" w:rsidRDefault="0024110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</w:t>
            </w:r>
            <w:r w:rsidR="00055C36">
              <w:rPr>
                <w:rFonts w:ascii="Verdana" w:hAnsi="Verdana" w:cs="Tahoma"/>
                <w:sz w:val="16"/>
                <w:szCs w:val="16"/>
              </w:rPr>
              <w:t>estaw</w:t>
            </w:r>
            <w:r w:rsidR="00B7600F">
              <w:rPr>
                <w:rFonts w:ascii="Verdana" w:hAnsi="Verdana" w:cs="Tahoma"/>
                <w:sz w:val="16"/>
                <w:szCs w:val="16"/>
              </w:rPr>
              <w:t xml:space="preserve"> (96)</w:t>
            </w:r>
          </w:p>
        </w:tc>
        <w:tc>
          <w:tcPr>
            <w:tcW w:w="1531" w:type="dxa"/>
            <w:shd w:val="clear" w:color="auto" w:fill="auto"/>
          </w:tcPr>
          <w:p w14:paraId="0B29E17E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0BC4A3B" w14:textId="77777777" w:rsidR="00055C36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278A0C3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8BC1ED2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3F75127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1F13078" w14:textId="77777777" w:rsidR="00055C36" w:rsidRPr="000407B4" w:rsidRDefault="00055C3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6A9EBFF8" w14:textId="77777777" w:rsidR="00055C36" w:rsidRPr="005E192B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7377CE2" w14:textId="77777777" w:rsidR="00055C36" w:rsidRPr="003A35A2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56BEEA9A" w14:textId="77777777" w:rsidR="00055C36" w:rsidRPr="003A35A2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F36AC1">
        <w:rPr>
          <w:rFonts w:ascii="Verdana" w:hAnsi="Verdana" w:cs="Tahoma"/>
          <w:b/>
          <w:sz w:val="18"/>
          <w:szCs w:val="18"/>
        </w:rPr>
        <w:t>14 dni kalendarzowych</w:t>
      </w:r>
      <w:r w:rsidR="00F36AC1" w:rsidRPr="003A35A2">
        <w:rPr>
          <w:rFonts w:ascii="Verdana" w:hAnsi="Verdana" w:cs="Tahoma"/>
          <w:b/>
          <w:sz w:val="18"/>
          <w:szCs w:val="18"/>
        </w:rPr>
        <w:t>*</w:t>
      </w:r>
    </w:p>
    <w:p w14:paraId="753B037D" w14:textId="77777777" w:rsidR="00055C36" w:rsidRPr="003A35A2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F36AC1">
        <w:rPr>
          <w:rFonts w:ascii="Verdana" w:hAnsi="Verdana" w:cs="Tahoma"/>
          <w:b/>
          <w:sz w:val="18"/>
          <w:szCs w:val="18"/>
        </w:rPr>
        <w:t>14 dni kalendarzowych</w:t>
      </w:r>
      <w:r w:rsidR="00F36AC1" w:rsidRPr="003A35A2">
        <w:rPr>
          <w:rFonts w:ascii="Verdana" w:hAnsi="Verdana" w:cs="Tahoma"/>
          <w:b/>
          <w:sz w:val="18"/>
          <w:szCs w:val="18"/>
        </w:rPr>
        <w:t>*</w:t>
      </w:r>
    </w:p>
    <w:p w14:paraId="7401C1AD" w14:textId="77777777" w:rsidR="00055C36" w:rsidRDefault="00055C36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lastRenderedPageBreak/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02700003" w14:textId="77777777" w:rsidR="00C26DF5" w:rsidRDefault="00C26DF5" w:rsidP="00055C36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DBD37CD" w14:textId="77777777" w:rsidR="00C26DF5" w:rsidRPr="004D3A98" w:rsidRDefault="00C70F84" w:rsidP="00C26DF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3</w:t>
      </w:r>
      <w:r w:rsidR="00C26DF5" w:rsidRPr="004D3A98">
        <w:rPr>
          <w:rFonts w:ascii="Verdana" w:hAnsi="Verdana" w:cs="Tahoma"/>
          <w:b/>
          <w:sz w:val="18"/>
          <w:szCs w:val="18"/>
        </w:rPr>
        <w:t>:</w:t>
      </w:r>
    </w:p>
    <w:p w14:paraId="7F127C9A" w14:textId="77777777" w:rsidR="00C26DF5" w:rsidRPr="00A56166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03431B95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4085CB84" w14:textId="77777777" w:rsidR="00C26DF5" w:rsidRPr="00DC1267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7DD5D1F" w14:textId="77777777" w:rsidR="00C26DF5" w:rsidRPr="00DC1267" w:rsidRDefault="00C26DF5" w:rsidP="00C26DF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24A5AC2" w14:textId="77777777" w:rsidR="00123396" w:rsidRDefault="00123396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9889EEA" w14:textId="77777777" w:rsidR="00C26DF5" w:rsidRDefault="00C26DF5" w:rsidP="00C26DF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23396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23396">
        <w:rPr>
          <w:rFonts w:ascii="Verdana" w:hAnsi="Verdana" w:cs="Tahoma"/>
          <w:i/>
          <w:sz w:val="16"/>
          <w:szCs w:val="16"/>
        </w:rPr>
        <w:t xml:space="preserve"> (%)</w:t>
      </w:r>
      <w:r w:rsidR="00123396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23396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83"/>
        <w:gridCol w:w="793"/>
        <w:gridCol w:w="1175"/>
        <w:gridCol w:w="1463"/>
        <w:gridCol w:w="1462"/>
        <w:gridCol w:w="1371"/>
        <w:gridCol w:w="951"/>
        <w:gridCol w:w="881"/>
        <w:gridCol w:w="977"/>
      </w:tblGrid>
      <w:tr w:rsidR="00C26DF5" w:rsidRPr="000407B4" w14:paraId="2E7B0DC7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9455A1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349CF69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04AD1CC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036E0C8" w14:textId="77777777" w:rsidR="00C26DF5" w:rsidRDefault="00C26DF5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545A19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F874F65" w14:textId="77777777" w:rsidR="00C26DF5" w:rsidRPr="000407B4" w:rsidRDefault="00C26DF5" w:rsidP="00123396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24FD9ED3" w14:textId="77777777" w:rsidR="00C26DF5" w:rsidRPr="000407B4" w:rsidRDefault="00C26DF5" w:rsidP="00123396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0C2C2E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3ABC890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DE20C0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23396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13F4B97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26DF5" w:rsidRPr="000407B4" w14:paraId="336530F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1CC4A1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5542E9B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030CBC0B" w14:textId="77777777" w:rsidR="00C26DF5" w:rsidRPr="000407B4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Zestaw do wykrywania aberracji chromosomowych wraz z odczynnikami do amplifikacji</w:t>
            </w:r>
          </w:p>
        </w:tc>
        <w:tc>
          <w:tcPr>
            <w:tcW w:w="798" w:type="dxa"/>
          </w:tcPr>
          <w:p w14:paraId="1A96AC11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53D941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8C24B43" w14:textId="77777777" w:rsidR="00C26DF5" w:rsidRPr="000407B4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0CE091B" w14:textId="77777777" w:rsidR="00C26DF5" w:rsidRPr="000407B4" w:rsidRDefault="00D30FF6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 (24 próbki)</w:t>
            </w:r>
          </w:p>
        </w:tc>
        <w:tc>
          <w:tcPr>
            <w:tcW w:w="1531" w:type="dxa"/>
            <w:shd w:val="clear" w:color="auto" w:fill="auto"/>
          </w:tcPr>
          <w:p w14:paraId="3B401A6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541300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0DCD4E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2E1C4D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A495B2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B3AA1F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552C050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C1352B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1C58DCB2" w14:textId="77777777" w:rsidR="00C26DF5" w:rsidRPr="000407B4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Zestaw macierzy do wykrywania aberracji chromosomowych</w:t>
            </w:r>
          </w:p>
        </w:tc>
        <w:tc>
          <w:tcPr>
            <w:tcW w:w="798" w:type="dxa"/>
          </w:tcPr>
          <w:p w14:paraId="18176492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479E89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3DCC17E" w14:textId="77777777" w:rsidR="00C26DF5" w:rsidRPr="000407B4" w:rsidRDefault="00D30FF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 (24 próbki)</w:t>
            </w:r>
          </w:p>
        </w:tc>
        <w:tc>
          <w:tcPr>
            <w:tcW w:w="1531" w:type="dxa"/>
            <w:shd w:val="clear" w:color="auto" w:fill="auto"/>
          </w:tcPr>
          <w:p w14:paraId="26F7FA6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24E366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D8915D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F176A1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04EBD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7C0A94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1D671A06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CABD4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40CB5848" w14:textId="77777777" w:rsidR="00C26DF5" w:rsidRPr="00622C66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Statyw magnetyczny</w:t>
            </w:r>
          </w:p>
        </w:tc>
        <w:tc>
          <w:tcPr>
            <w:tcW w:w="798" w:type="dxa"/>
          </w:tcPr>
          <w:p w14:paraId="54068AB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A03552F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CE7BE59" w14:textId="77777777" w:rsidR="00C26DF5" w:rsidRDefault="00D30FF6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D30FF6"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531" w:type="dxa"/>
            <w:shd w:val="clear" w:color="auto" w:fill="auto"/>
          </w:tcPr>
          <w:p w14:paraId="317E20B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EBAECA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41544B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EF9107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3F9A13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AAB6C4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06BF19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75E0D7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0E36FA9A" w14:textId="77777777" w:rsidR="00C26DF5" w:rsidRPr="003B0412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 xml:space="preserve">Marker mas białek do elektroforezy SDS-PAGE i Western </w:t>
            </w:r>
            <w:proofErr w:type="spellStart"/>
            <w:r w:rsidRPr="00C26DF5">
              <w:rPr>
                <w:rFonts w:ascii="Verdana" w:hAnsi="Verdana" w:cs="Tahoma"/>
                <w:sz w:val="16"/>
                <w:szCs w:val="16"/>
              </w:rPr>
              <w:t>Blot</w:t>
            </w:r>
            <w:proofErr w:type="spellEnd"/>
          </w:p>
        </w:tc>
        <w:tc>
          <w:tcPr>
            <w:tcW w:w="798" w:type="dxa"/>
          </w:tcPr>
          <w:p w14:paraId="6E38A927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BE3AC0" w14:textId="77777777" w:rsidR="00C26DF5" w:rsidRPr="003B10CB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2E09BB6" w14:textId="77777777" w:rsidR="00C26DF5" w:rsidRPr="003B10CB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µl</w:t>
            </w:r>
          </w:p>
        </w:tc>
        <w:tc>
          <w:tcPr>
            <w:tcW w:w="1531" w:type="dxa"/>
            <w:shd w:val="clear" w:color="auto" w:fill="auto"/>
          </w:tcPr>
          <w:p w14:paraId="6DC265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5B4AF5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FB8306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826441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F0F5B0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23331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2495A76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0821026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7566189C" w14:textId="77777777" w:rsidR="00C26DF5" w:rsidRPr="00F44FC3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Bufor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Tris Glycine 10x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stężony</w:t>
            </w:r>
            <w:proofErr w:type="spellEnd"/>
          </w:p>
        </w:tc>
        <w:tc>
          <w:tcPr>
            <w:tcW w:w="798" w:type="dxa"/>
          </w:tcPr>
          <w:p w14:paraId="68CB07CA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FF6B89B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715058C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1 l</w:t>
            </w:r>
          </w:p>
        </w:tc>
        <w:tc>
          <w:tcPr>
            <w:tcW w:w="1531" w:type="dxa"/>
            <w:shd w:val="clear" w:color="auto" w:fill="auto"/>
          </w:tcPr>
          <w:p w14:paraId="0C82B3A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D323DA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B73BD1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22995D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65157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0F56C5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CF6D69D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3201E1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422EF4D4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C26DF5">
              <w:rPr>
                <w:rFonts w:ascii="Verdana" w:hAnsi="Verdana" w:cs="Tahoma"/>
                <w:sz w:val="16"/>
                <w:szCs w:val="16"/>
              </w:rPr>
              <w:t>Burof</w:t>
            </w:r>
            <w:proofErr w:type="spellEnd"/>
            <w:r w:rsidRPr="00C26DF5">
              <w:rPr>
                <w:rFonts w:ascii="Verdana" w:hAnsi="Verdana" w:cs="Tahoma"/>
                <w:sz w:val="16"/>
                <w:szCs w:val="16"/>
              </w:rPr>
              <w:t xml:space="preserve"> TBS 20x stężony</w:t>
            </w:r>
          </w:p>
        </w:tc>
        <w:tc>
          <w:tcPr>
            <w:tcW w:w="798" w:type="dxa"/>
          </w:tcPr>
          <w:p w14:paraId="1E7343C2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6FB1BA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A61B083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00BD645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BE18E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3CED0A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0268D0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1FD058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2CA10E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5F4BE7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494326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545F874B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Bufor do blokowania membrany</w:t>
            </w:r>
          </w:p>
        </w:tc>
        <w:tc>
          <w:tcPr>
            <w:tcW w:w="798" w:type="dxa"/>
          </w:tcPr>
          <w:p w14:paraId="6FD6203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49E9AE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3A936F4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1 l</w:t>
            </w:r>
          </w:p>
        </w:tc>
        <w:tc>
          <w:tcPr>
            <w:tcW w:w="1531" w:type="dxa"/>
            <w:shd w:val="clear" w:color="auto" w:fill="auto"/>
          </w:tcPr>
          <w:p w14:paraId="1DAE20D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C2E5E5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E572E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2764FE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FE4230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E21137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ED1DFF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93B5C8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1720" w:type="dxa"/>
            <w:shd w:val="clear" w:color="auto" w:fill="auto"/>
          </w:tcPr>
          <w:p w14:paraId="35589E13" w14:textId="77777777" w:rsidR="00C26DF5" w:rsidRPr="00F44FC3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Bufor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TBS-T 20x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stężony</w:t>
            </w:r>
            <w:proofErr w:type="spellEnd"/>
          </w:p>
        </w:tc>
        <w:tc>
          <w:tcPr>
            <w:tcW w:w="798" w:type="dxa"/>
          </w:tcPr>
          <w:p w14:paraId="23B5173F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5498547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08AFA3E" w14:textId="77777777" w:rsidR="00C26DF5" w:rsidRDefault="003B10CB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B10CB"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0EAEE35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654004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F9C94A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5001FE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0D52BE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D01F2F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37375BC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89ED7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1720" w:type="dxa"/>
            <w:shd w:val="clear" w:color="auto" w:fill="auto"/>
          </w:tcPr>
          <w:p w14:paraId="0A677C78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26DF5">
              <w:rPr>
                <w:rFonts w:ascii="Verdana" w:hAnsi="Verdana" w:cs="Tahoma"/>
                <w:sz w:val="16"/>
                <w:szCs w:val="16"/>
              </w:rPr>
              <w:t>RIPA bufor</w:t>
            </w:r>
          </w:p>
        </w:tc>
        <w:tc>
          <w:tcPr>
            <w:tcW w:w="798" w:type="dxa"/>
          </w:tcPr>
          <w:p w14:paraId="3F1ECEB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BEC915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D90175C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ml</w:t>
            </w:r>
          </w:p>
          <w:p w14:paraId="7BDD081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98BB11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F14D63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D6B755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E8177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D719F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20C786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7A81DF8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F788C3B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1720" w:type="dxa"/>
            <w:shd w:val="clear" w:color="auto" w:fill="auto"/>
          </w:tcPr>
          <w:p w14:paraId="0EA89299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Żele poliakrylamidowe SDS-PAGE 4-12%</w:t>
            </w:r>
          </w:p>
          <w:p w14:paraId="740C9EEB" w14:textId="77777777" w:rsidR="00C26DF5" w:rsidRPr="00692855" w:rsidRDefault="00C26DF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98" w:type="dxa"/>
          </w:tcPr>
          <w:p w14:paraId="2339851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0B2EC5C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1B228A0C" w14:textId="77777777" w:rsidR="009E3DAE" w:rsidRDefault="009E3DA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sztuk w opakowaniu</w:t>
            </w:r>
          </w:p>
          <w:p w14:paraId="1716B552" w14:textId="77777777" w:rsidR="00C26DF5" w:rsidRPr="003B10CB" w:rsidRDefault="00C26DF5" w:rsidP="00B51FEF">
            <w:pPr>
              <w:ind w:left="0" w:firstLine="0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D36BEC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842277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F1098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606445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978E3C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DC7DE4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AED798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7927F7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1720" w:type="dxa"/>
            <w:shd w:val="clear" w:color="auto" w:fill="auto"/>
          </w:tcPr>
          <w:p w14:paraId="4A3015C6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BOLT TRANSFER BUFFER 20x</w:t>
            </w:r>
          </w:p>
        </w:tc>
        <w:tc>
          <w:tcPr>
            <w:tcW w:w="798" w:type="dxa"/>
          </w:tcPr>
          <w:p w14:paraId="31C0335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57F0F83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6682EC2E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ml</w:t>
            </w:r>
          </w:p>
          <w:p w14:paraId="47AB878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A7A8E86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ABA6DA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D0DFB7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C73A1A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B0D2C5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36B6AD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819036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35C840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1720" w:type="dxa"/>
            <w:shd w:val="clear" w:color="auto" w:fill="auto"/>
          </w:tcPr>
          <w:p w14:paraId="4F4161F9" w14:textId="77777777" w:rsidR="00C26DF5" w:rsidRPr="00F44FC3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BOLT MES SDS RUNNING Buffer 20x</w:t>
            </w:r>
          </w:p>
        </w:tc>
        <w:tc>
          <w:tcPr>
            <w:tcW w:w="798" w:type="dxa"/>
          </w:tcPr>
          <w:p w14:paraId="1A58631A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BDEA78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7CD99AB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658D14B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0611B1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858C39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54D62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A906B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C726A5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C65CA9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29C828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2A4616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13.</w:t>
            </w:r>
          </w:p>
        </w:tc>
        <w:tc>
          <w:tcPr>
            <w:tcW w:w="1720" w:type="dxa"/>
            <w:shd w:val="clear" w:color="auto" w:fill="auto"/>
          </w:tcPr>
          <w:p w14:paraId="6738B3B5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Membrana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nitrocellulozowa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0.2um 20pkg</w:t>
            </w:r>
          </w:p>
        </w:tc>
        <w:tc>
          <w:tcPr>
            <w:tcW w:w="798" w:type="dxa"/>
          </w:tcPr>
          <w:p w14:paraId="05530F0F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755FE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7EE111D" w14:textId="77777777" w:rsidR="00EA11C7" w:rsidRDefault="00EA11C7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31375B3" w14:textId="77777777" w:rsidR="00EA11C7" w:rsidRDefault="00EA11C7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sztuk w opakowaniu</w:t>
            </w:r>
          </w:p>
          <w:p w14:paraId="7C97510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40B92A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B0674F9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1C25FE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8E60CE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C8956D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D5C2B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092739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9488C5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14.</w:t>
            </w:r>
          </w:p>
        </w:tc>
        <w:tc>
          <w:tcPr>
            <w:tcW w:w="1720" w:type="dxa"/>
            <w:shd w:val="clear" w:color="auto" w:fill="auto"/>
          </w:tcPr>
          <w:p w14:paraId="7F3C1BBA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Bufor usuwający związane białka z membrany nitrocelulozowej po Western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Blot</w:t>
            </w:r>
            <w:proofErr w:type="spellEnd"/>
          </w:p>
        </w:tc>
        <w:tc>
          <w:tcPr>
            <w:tcW w:w="798" w:type="dxa"/>
          </w:tcPr>
          <w:p w14:paraId="40009BAB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260B49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2FC7A3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2AE971E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8C3E0F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D9B6FF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F22AAE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003098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F906C8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29F9E8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1E87007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68748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15.</w:t>
            </w:r>
          </w:p>
        </w:tc>
        <w:tc>
          <w:tcPr>
            <w:tcW w:w="1720" w:type="dxa"/>
            <w:shd w:val="clear" w:color="auto" w:fill="auto"/>
          </w:tcPr>
          <w:p w14:paraId="5B4BBD6E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Substrat do wywoływania reakcji chemiluminescencji z peroksydazą chrzanową HRP</w:t>
            </w:r>
          </w:p>
        </w:tc>
        <w:tc>
          <w:tcPr>
            <w:tcW w:w="798" w:type="dxa"/>
          </w:tcPr>
          <w:p w14:paraId="03AF030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C12C8E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7B21EB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750E90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</w:p>
          <w:p w14:paraId="7608CB9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A77717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347D33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57DE22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959ECD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9DF41C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4EA608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DA27E64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C2925F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720" w:type="dxa"/>
            <w:shd w:val="clear" w:color="auto" w:fill="auto"/>
          </w:tcPr>
          <w:p w14:paraId="11A1C3E1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PMSF inhibitor proteaz</w:t>
            </w:r>
          </w:p>
        </w:tc>
        <w:tc>
          <w:tcPr>
            <w:tcW w:w="798" w:type="dxa"/>
          </w:tcPr>
          <w:p w14:paraId="05E45819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41463E4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D48ED22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g</w:t>
            </w:r>
          </w:p>
          <w:p w14:paraId="31BDF9E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028265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F53F69A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285CB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E79D28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8ECDD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B7BF6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2D9AED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DD7A24F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17.</w:t>
            </w:r>
          </w:p>
        </w:tc>
        <w:tc>
          <w:tcPr>
            <w:tcW w:w="1720" w:type="dxa"/>
            <w:shd w:val="clear" w:color="auto" w:fill="auto"/>
          </w:tcPr>
          <w:p w14:paraId="047AA4B1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Inhibitory proteaz i fosfataz</w:t>
            </w:r>
          </w:p>
        </w:tc>
        <w:tc>
          <w:tcPr>
            <w:tcW w:w="798" w:type="dxa"/>
          </w:tcPr>
          <w:p w14:paraId="700CD4AB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747911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4F951736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ml</w:t>
            </w:r>
          </w:p>
          <w:p w14:paraId="25A84AE2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44D98E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FEF460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5E8D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B6C228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E760C2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1BD365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6D2A6A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4148F9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18.</w:t>
            </w:r>
          </w:p>
        </w:tc>
        <w:tc>
          <w:tcPr>
            <w:tcW w:w="1720" w:type="dxa"/>
            <w:shd w:val="clear" w:color="auto" w:fill="auto"/>
          </w:tcPr>
          <w:p w14:paraId="03D69EBB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Marker mas białek do elektroforezy SDS-PAGE i Western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Blot</w:t>
            </w:r>
            <w:proofErr w:type="spellEnd"/>
          </w:p>
        </w:tc>
        <w:tc>
          <w:tcPr>
            <w:tcW w:w="798" w:type="dxa"/>
          </w:tcPr>
          <w:p w14:paraId="5B9428D9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DF00085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B50D98A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500uL</w:t>
            </w:r>
          </w:p>
          <w:p w14:paraId="47B65A3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9AF32E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141136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892FCF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9FF445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0ED37F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789A6D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087CD5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A511E8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19.</w:t>
            </w:r>
          </w:p>
        </w:tc>
        <w:tc>
          <w:tcPr>
            <w:tcW w:w="1720" w:type="dxa"/>
            <w:shd w:val="clear" w:color="auto" w:fill="auto"/>
          </w:tcPr>
          <w:p w14:paraId="750C04AA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Zestaw odczynników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</w:tc>
        <w:tc>
          <w:tcPr>
            <w:tcW w:w="798" w:type="dxa"/>
          </w:tcPr>
          <w:p w14:paraId="691BEAB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F092D99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E2737B9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1000 reakcji</w:t>
            </w:r>
          </w:p>
          <w:p w14:paraId="519198D6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9A1216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58B808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3CF7F0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A493F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71AE8A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E5BBDA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EF84EB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4DC7CD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20.</w:t>
            </w:r>
          </w:p>
        </w:tc>
        <w:tc>
          <w:tcPr>
            <w:tcW w:w="1720" w:type="dxa"/>
            <w:shd w:val="clear" w:color="auto" w:fill="auto"/>
          </w:tcPr>
          <w:p w14:paraId="69AED4FE" w14:textId="77777777" w:rsid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Bufor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  <w:p w14:paraId="732E02A4" w14:textId="77777777" w:rsidR="00C26DF5" w:rsidRPr="00C26DF5" w:rsidRDefault="00C26DF5" w:rsidP="00596249">
            <w:pPr>
              <w:rPr>
                <w:rFonts w:ascii="Verdana" w:hAnsi="Verdana" w:cs="Calibri Light"/>
                <w:sz w:val="16"/>
                <w:szCs w:val="16"/>
              </w:rPr>
            </w:pPr>
          </w:p>
        </w:tc>
        <w:tc>
          <w:tcPr>
            <w:tcW w:w="798" w:type="dxa"/>
          </w:tcPr>
          <w:p w14:paraId="47283CC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DB040AF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1DAE61BA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ml</w:t>
            </w:r>
          </w:p>
          <w:p w14:paraId="45E7E2A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BEE0DF5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69A572F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A0F5E3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A9D7FE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73F9AC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228FE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37D3D0DB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6EF9CB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21.</w:t>
            </w:r>
          </w:p>
        </w:tc>
        <w:tc>
          <w:tcPr>
            <w:tcW w:w="1720" w:type="dxa"/>
            <w:shd w:val="clear" w:color="auto" w:fill="auto"/>
          </w:tcPr>
          <w:p w14:paraId="515CE097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Zestaw do pomiaru stężenia dwuniciowego DNA typu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Qubit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dsDNA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BR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Assay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Kit</w:t>
            </w:r>
          </w:p>
        </w:tc>
        <w:tc>
          <w:tcPr>
            <w:tcW w:w="798" w:type="dxa"/>
          </w:tcPr>
          <w:p w14:paraId="7320EA34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0C5B59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4BD34C13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500 oznaczeń</w:t>
            </w:r>
          </w:p>
          <w:p w14:paraId="041A4AE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FB907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8598DA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E9B3B1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437E1D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EDEC25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2D1DB3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79DA659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4002F6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22.</w:t>
            </w:r>
          </w:p>
        </w:tc>
        <w:tc>
          <w:tcPr>
            <w:tcW w:w="1720" w:type="dxa"/>
            <w:shd w:val="clear" w:color="auto" w:fill="auto"/>
          </w:tcPr>
          <w:p w14:paraId="26279E6C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Zestaw do pomiaru stężenia dwuniciowego DNA typu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Qubit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dsDNA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 HS (High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Sensitivity</w:t>
            </w:r>
            <w:proofErr w:type="spellEnd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798" w:type="dxa"/>
          </w:tcPr>
          <w:p w14:paraId="58F54F74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5F5F426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7A43BE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529C0967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500 oznaczeń</w:t>
            </w:r>
          </w:p>
          <w:p w14:paraId="47219C7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F7D7313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AB48FE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C02197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798B89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8ED323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AC7A3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40B45A9B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A77BC6D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23.</w:t>
            </w:r>
          </w:p>
        </w:tc>
        <w:tc>
          <w:tcPr>
            <w:tcW w:w="1720" w:type="dxa"/>
            <w:shd w:val="clear" w:color="auto" w:fill="auto"/>
          </w:tcPr>
          <w:p w14:paraId="6E847D88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Bufor (10x) z EDTA</w:t>
            </w:r>
          </w:p>
        </w:tc>
        <w:tc>
          <w:tcPr>
            <w:tcW w:w="798" w:type="dxa"/>
          </w:tcPr>
          <w:p w14:paraId="6BD0C5BC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33EBCE6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58E1AA48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ml</w:t>
            </w:r>
          </w:p>
          <w:p w14:paraId="644E671E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ED6D75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3111974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20A249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A2BCB6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D27A8AE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57EE8C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01250039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204B70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24.</w:t>
            </w:r>
          </w:p>
        </w:tc>
        <w:tc>
          <w:tcPr>
            <w:tcW w:w="1720" w:type="dxa"/>
            <w:shd w:val="clear" w:color="auto" w:fill="auto"/>
          </w:tcPr>
          <w:p w14:paraId="69EDCB99" w14:textId="77777777" w:rsidR="00C26DF5" w:rsidRPr="00F44FC3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polimer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 POP-7 do </w:t>
            </w: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sekwenatora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 Applied Biosystems 3130</w:t>
            </w:r>
          </w:p>
        </w:tc>
        <w:tc>
          <w:tcPr>
            <w:tcW w:w="798" w:type="dxa"/>
          </w:tcPr>
          <w:p w14:paraId="62A8A0CB" w14:textId="77777777" w:rsidR="000B0BDA" w:rsidRPr="00F44FC3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A2D8161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3EC96D2F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 ml</w:t>
            </w:r>
          </w:p>
          <w:p w14:paraId="506E8328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AAA82A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A621FF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1706F5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16D249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320AA17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729FEE8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5135F892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03863A71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25.</w:t>
            </w:r>
          </w:p>
        </w:tc>
        <w:tc>
          <w:tcPr>
            <w:tcW w:w="1720" w:type="dxa"/>
            <w:shd w:val="clear" w:color="auto" w:fill="auto"/>
          </w:tcPr>
          <w:p w14:paraId="4F7CA937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wewnętrzny standard wielkości 500 ROX 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</w:tc>
        <w:tc>
          <w:tcPr>
            <w:tcW w:w="798" w:type="dxa"/>
          </w:tcPr>
          <w:p w14:paraId="7C746FBD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9EF8E90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63CE92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9CA4C66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800 reakcji</w:t>
            </w:r>
          </w:p>
          <w:p w14:paraId="20E1B1DC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D70FF5F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30186B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C995AC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23CE87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5AE614A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DD721B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675644A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E8DD9A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26.</w:t>
            </w:r>
          </w:p>
        </w:tc>
        <w:tc>
          <w:tcPr>
            <w:tcW w:w="1720" w:type="dxa"/>
            <w:shd w:val="clear" w:color="auto" w:fill="auto"/>
          </w:tcPr>
          <w:p w14:paraId="42E287C5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 xml:space="preserve">wewnętrzny standard wielkości 1000  ROX do sekwencjonowania </w:t>
            </w:r>
            <w:proofErr w:type="spellStart"/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Sangera</w:t>
            </w:r>
            <w:proofErr w:type="spellEnd"/>
          </w:p>
        </w:tc>
        <w:tc>
          <w:tcPr>
            <w:tcW w:w="798" w:type="dxa"/>
          </w:tcPr>
          <w:p w14:paraId="077F76B3" w14:textId="77777777" w:rsidR="000B0BDA" w:rsidRDefault="000B0BD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FF9543E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5B21B699" w14:textId="77777777" w:rsidR="003B10CB" w:rsidRDefault="003B10CB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na 400 reakcji</w:t>
            </w:r>
          </w:p>
          <w:p w14:paraId="3766F0E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333FE20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A8B3F0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F0C05B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B44DE54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C121F0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E3DE3BB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26DF5" w:rsidRPr="000407B4" w14:paraId="233F8DB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3941AE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27.</w:t>
            </w:r>
          </w:p>
        </w:tc>
        <w:tc>
          <w:tcPr>
            <w:tcW w:w="1720" w:type="dxa"/>
            <w:shd w:val="clear" w:color="auto" w:fill="auto"/>
          </w:tcPr>
          <w:p w14:paraId="13D8C2CC" w14:textId="77777777" w:rsidR="00C26DF5" w:rsidRPr="00C26DF5" w:rsidRDefault="00C26DF5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C26DF5">
              <w:rPr>
                <w:rFonts w:ascii="Verdana" w:hAnsi="Verdana" w:cs="Calibri Light"/>
                <w:bCs/>
                <w:sz w:val="16"/>
                <w:szCs w:val="16"/>
              </w:rPr>
              <w:t>Zestaw do odwrotnej transkrypcji</w:t>
            </w:r>
          </w:p>
        </w:tc>
        <w:tc>
          <w:tcPr>
            <w:tcW w:w="798" w:type="dxa"/>
          </w:tcPr>
          <w:p w14:paraId="7DB5CC78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27218EC" w14:textId="77777777" w:rsidR="00C26DF5" w:rsidRDefault="003B10C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E32DCFE" w14:textId="77777777" w:rsidR="003B10CB" w:rsidRDefault="00595167" w:rsidP="003B10CB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7054CC25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0289969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0920F43" w14:textId="77777777" w:rsidR="00C26DF5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E604711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E935B92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62CEEBD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4CFCEDC" w14:textId="77777777" w:rsidR="00C26DF5" w:rsidRPr="000407B4" w:rsidRDefault="00C26DF5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82B6284" w14:textId="77777777" w:rsidR="00C26DF5" w:rsidRPr="005E192B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36F4A08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F77D3D9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D2228C">
        <w:rPr>
          <w:rFonts w:ascii="Verdana" w:hAnsi="Verdana" w:cs="Tahoma"/>
          <w:b/>
          <w:sz w:val="18"/>
          <w:szCs w:val="18"/>
        </w:rPr>
        <w:t>14 dni kalendarzowych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2306F57D" w14:textId="77777777" w:rsidR="00C26DF5" w:rsidRPr="003A35A2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D2228C">
        <w:rPr>
          <w:rFonts w:ascii="Verdana" w:hAnsi="Verdana" w:cs="Tahoma"/>
          <w:b/>
          <w:sz w:val="18"/>
          <w:szCs w:val="18"/>
        </w:rPr>
        <w:t>14 dni kalendarzowych</w:t>
      </w:r>
      <w:r w:rsidR="00D2228C" w:rsidRPr="003A35A2">
        <w:rPr>
          <w:rFonts w:ascii="Verdana" w:hAnsi="Verdana" w:cs="Tahoma"/>
          <w:b/>
          <w:sz w:val="18"/>
          <w:szCs w:val="18"/>
        </w:rPr>
        <w:t>*</w:t>
      </w:r>
    </w:p>
    <w:p w14:paraId="5D048517" w14:textId="77777777" w:rsidR="00C26DF5" w:rsidRDefault="00C26DF5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172A48A" w14:textId="77777777" w:rsidR="00C70F84" w:rsidRDefault="00C70F84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61F0C29" w14:textId="77777777" w:rsidR="00C70F84" w:rsidRPr="004D3A98" w:rsidRDefault="00C70F84" w:rsidP="00C70F84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4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20226C6B" w14:textId="77777777" w:rsidR="00C70F84" w:rsidRPr="00A56166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3A61185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4FB148C" w14:textId="77777777" w:rsidR="00C70F84" w:rsidRPr="00DC1267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F503B04" w14:textId="77777777" w:rsidR="00C70F84" w:rsidRPr="00DC1267" w:rsidRDefault="00C70F84" w:rsidP="00C70F84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3F4E18B" w14:textId="77777777" w:rsidR="00C70F84" w:rsidRDefault="00C70F84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47D6A37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A6075DA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1961D0A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6E4D13D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33BEB61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2CC19007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8BF2155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76E7A9D" w14:textId="77777777" w:rsidR="00932587" w:rsidRDefault="00932587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462D6D6" w14:textId="77777777" w:rsidR="00C70F84" w:rsidRDefault="00C70F84" w:rsidP="00C70F84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5E0488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5E0488">
        <w:rPr>
          <w:rFonts w:ascii="Verdana" w:hAnsi="Verdana" w:cs="Tahoma"/>
          <w:i/>
          <w:sz w:val="16"/>
          <w:szCs w:val="16"/>
        </w:rPr>
        <w:t xml:space="preserve"> (%)</w:t>
      </w:r>
      <w:r w:rsidR="005E0488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5E0488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C70F84" w:rsidRPr="000407B4" w14:paraId="3A042DCD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ED8CF0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E8BCA24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3D685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7C098E6" w14:textId="77777777" w:rsidR="00C70F84" w:rsidRDefault="00C70F84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02B658D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287B0D2B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13B4F508" w14:textId="77777777" w:rsidR="00C70F84" w:rsidRPr="000407B4" w:rsidRDefault="00C70F84" w:rsidP="005E0488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2028E62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5C136E57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707CF49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5E0488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4BF4D4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70F84" w:rsidRPr="000407B4" w14:paraId="463D4F0C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D5DF43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286F3E5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EB797AD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izolacji genomowego DNA z materiałów o jego śladowej zawartości</w:t>
            </w:r>
          </w:p>
        </w:tc>
        <w:tc>
          <w:tcPr>
            <w:tcW w:w="798" w:type="dxa"/>
          </w:tcPr>
          <w:p w14:paraId="74429C4A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A72B7EC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06A815" w14:textId="77777777" w:rsidR="00C70F84" w:rsidRPr="000407B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</w:t>
            </w:r>
          </w:p>
        </w:tc>
        <w:tc>
          <w:tcPr>
            <w:tcW w:w="1030" w:type="dxa"/>
            <w:vAlign w:val="center"/>
          </w:tcPr>
          <w:p w14:paraId="406B152E" w14:textId="77777777" w:rsidR="00C70F84" w:rsidRPr="000407B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>zestaw na 100 izolacji</w:t>
            </w:r>
          </w:p>
        </w:tc>
        <w:tc>
          <w:tcPr>
            <w:tcW w:w="1531" w:type="dxa"/>
            <w:shd w:val="clear" w:color="auto" w:fill="auto"/>
          </w:tcPr>
          <w:p w14:paraId="6718609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D3EB41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8F760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FB0A431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697D2FA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9859F4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4E460C1E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90E65C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7863B578" w14:textId="77777777" w:rsidR="00C70F84" w:rsidRPr="000407B4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oczyszczania DNA po reakcji PCR</w:t>
            </w:r>
          </w:p>
        </w:tc>
        <w:tc>
          <w:tcPr>
            <w:tcW w:w="798" w:type="dxa"/>
          </w:tcPr>
          <w:p w14:paraId="2435BA8D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C4273BD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5C5EDC32" w14:textId="77777777" w:rsidR="00C70F84" w:rsidRPr="000407B4" w:rsidRDefault="005B4A8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na 250</w:t>
            </w:r>
            <w:r w:rsidRPr="005B4A8F">
              <w:rPr>
                <w:rFonts w:ascii="Verdana" w:hAnsi="Verdana" w:cs="Tahoma"/>
                <w:sz w:val="16"/>
                <w:szCs w:val="16"/>
              </w:rPr>
              <w:t xml:space="preserve"> izolacji</w:t>
            </w:r>
          </w:p>
        </w:tc>
        <w:tc>
          <w:tcPr>
            <w:tcW w:w="1531" w:type="dxa"/>
            <w:shd w:val="clear" w:color="auto" w:fill="auto"/>
          </w:tcPr>
          <w:p w14:paraId="3E324F65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B1C9861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30E8E0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06BF670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8DA1A9B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23B76B6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42A769B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704BB93B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240E0093" w14:textId="77777777" w:rsidR="00C70F84" w:rsidRPr="00622C66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Zestaw do usuwania terminatorów po reakcji sekwencyjnej na  96-dołkowej płytce</w:t>
            </w:r>
          </w:p>
        </w:tc>
        <w:tc>
          <w:tcPr>
            <w:tcW w:w="798" w:type="dxa"/>
          </w:tcPr>
          <w:p w14:paraId="4838CFDC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68AF733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C3A35EB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03362C5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0E60F6B6" w14:textId="77777777" w:rsidR="00C70F84" w:rsidRDefault="005B4A8F" w:rsidP="005B4A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 xml:space="preserve">zestaw na </w:t>
            </w:r>
            <w:r>
              <w:rPr>
                <w:rFonts w:ascii="Verdana" w:hAnsi="Verdana" w:cs="Tahoma"/>
                <w:sz w:val="16"/>
                <w:szCs w:val="16"/>
              </w:rPr>
              <w:t>192 izolacje</w:t>
            </w:r>
          </w:p>
        </w:tc>
        <w:tc>
          <w:tcPr>
            <w:tcW w:w="1531" w:type="dxa"/>
            <w:shd w:val="clear" w:color="auto" w:fill="auto"/>
          </w:tcPr>
          <w:p w14:paraId="38E5611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2CB4377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AE81355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43A7B53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299D1A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0CDDD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59DA85F3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B8F0E1D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2A1D3259" w14:textId="77777777" w:rsidR="00724066" w:rsidRDefault="00724066" w:rsidP="00596249">
            <w:pPr>
              <w:ind w:left="0" w:firstLine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Clean-Up</w:t>
            </w:r>
            <w:proofErr w:type="spellEnd"/>
            <w:r>
              <w:rPr>
                <w:rFonts w:ascii="Calibri" w:hAnsi="Calibri" w:cs="Calibri"/>
              </w:rPr>
              <w:t xml:space="preserve"> 96-well</w:t>
            </w:r>
          </w:p>
          <w:p w14:paraId="3D214292" w14:textId="77777777" w:rsidR="00C70F84" w:rsidRPr="003B0412" w:rsidRDefault="00C70F84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98" w:type="dxa"/>
          </w:tcPr>
          <w:p w14:paraId="4003A465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6C689DC" w14:textId="77777777" w:rsidR="00C70F84" w:rsidRPr="005B4A8F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69A3AE96" w14:textId="77777777" w:rsidR="00C70F84" w:rsidRPr="005B4A8F" w:rsidRDefault="005B4A8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na 192 izolacje</w:t>
            </w:r>
          </w:p>
        </w:tc>
        <w:tc>
          <w:tcPr>
            <w:tcW w:w="1531" w:type="dxa"/>
            <w:shd w:val="clear" w:color="auto" w:fill="auto"/>
          </w:tcPr>
          <w:p w14:paraId="476D9F63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3886C36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AC25E4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E36603C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16D7C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60E269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70F84" w:rsidRPr="000407B4" w14:paraId="66446B0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F5190C6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672BD012" w14:textId="77777777" w:rsidR="00C70F84" w:rsidRPr="00692855" w:rsidRDefault="00724066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24066">
              <w:rPr>
                <w:rFonts w:ascii="Verdana" w:hAnsi="Verdana" w:cs="Tahoma"/>
                <w:sz w:val="16"/>
                <w:szCs w:val="16"/>
              </w:rPr>
              <w:t>Wzmacniacz Precypitacji</w:t>
            </w:r>
          </w:p>
        </w:tc>
        <w:tc>
          <w:tcPr>
            <w:tcW w:w="798" w:type="dxa"/>
          </w:tcPr>
          <w:p w14:paraId="16DA4212" w14:textId="77777777" w:rsidR="005E0488" w:rsidRDefault="005E048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E2565DC" w14:textId="77777777" w:rsidR="00C70F84" w:rsidRDefault="005B4A8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BC1810B" w14:textId="77777777" w:rsidR="00C70F84" w:rsidRDefault="00C70F84" w:rsidP="005B4A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Zestaw </w:t>
            </w:r>
          </w:p>
        </w:tc>
        <w:tc>
          <w:tcPr>
            <w:tcW w:w="1531" w:type="dxa"/>
            <w:shd w:val="clear" w:color="auto" w:fill="auto"/>
          </w:tcPr>
          <w:p w14:paraId="1980277D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477AB7E" w14:textId="77777777" w:rsidR="00C70F8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DFAECBE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E592B68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DE334A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068F9CF" w14:textId="77777777" w:rsidR="00C70F84" w:rsidRPr="000407B4" w:rsidRDefault="00C70F84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69CB4D99" w14:textId="77777777" w:rsidR="00D65B72" w:rsidRDefault="00D65B72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76CE729" w14:textId="77777777" w:rsidR="007865F9" w:rsidRDefault="007865F9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67ECDE0B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50F3726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33C3568A" w14:textId="77777777" w:rsidR="00C70F84" w:rsidRPr="003A35A2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7865F9">
        <w:rPr>
          <w:rFonts w:ascii="Verdana" w:hAnsi="Verdana" w:cs="Tahoma"/>
          <w:b/>
          <w:sz w:val="18"/>
          <w:szCs w:val="18"/>
        </w:rPr>
        <w:t>14 dni kalendarzowych</w:t>
      </w:r>
      <w:r w:rsidR="007865F9" w:rsidRPr="003A35A2">
        <w:rPr>
          <w:rFonts w:ascii="Verdana" w:hAnsi="Verdana" w:cs="Tahoma"/>
          <w:b/>
          <w:sz w:val="18"/>
          <w:szCs w:val="18"/>
        </w:rPr>
        <w:t>*</w:t>
      </w:r>
    </w:p>
    <w:p w14:paraId="67DBCCA3" w14:textId="77777777" w:rsidR="00C70F84" w:rsidRDefault="00C70F84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646879E" w14:textId="77777777" w:rsidR="00E20F6C" w:rsidRDefault="00E20F6C" w:rsidP="00C70F84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ACDA2A6" w14:textId="77777777" w:rsidR="00E20F6C" w:rsidRPr="004D3A98" w:rsidRDefault="00E20F6C" w:rsidP="00E20F6C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5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0DE583AA" w14:textId="77777777" w:rsidR="00E20F6C" w:rsidRPr="00A56166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38F8BD91" w14:textId="77777777" w:rsidR="00E20F6C" w:rsidRPr="00DC1267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398D2EFB" w14:textId="77777777" w:rsidR="00E20F6C" w:rsidRPr="00DC1267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8501BB6" w14:textId="77777777" w:rsidR="00E20F6C" w:rsidRPr="00DC1267" w:rsidRDefault="00E20F6C" w:rsidP="00E20F6C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4440EBA" w14:textId="77777777" w:rsidR="00E20F6C" w:rsidRDefault="00E20F6C" w:rsidP="00E20F6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1F5C7EB" w14:textId="77777777" w:rsidR="00E20F6C" w:rsidRDefault="00E20F6C" w:rsidP="00E20F6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D65B7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D65B72">
        <w:rPr>
          <w:rFonts w:ascii="Verdana" w:hAnsi="Verdana" w:cs="Tahoma"/>
          <w:i/>
          <w:sz w:val="16"/>
          <w:szCs w:val="16"/>
        </w:rPr>
        <w:t xml:space="preserve"> (%)</w:t>
      </w:r>
      <w:r w:rsidR="00D65B7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D65B7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E20F6C" w:rsidRPr="000407B4" w14:paraId="5C020E10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3D034DC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42CA8E4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FBFFC5F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3341C186" w14:textId="77777777" w:rsidR="00E20F6C" w:rsidRDefault="00E20F6C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CA9F2A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ECE69ED" w14:textId="77777777" w:rsidR="00E20F6C" w:rsidRPr="000407B4" w:rsidRDefault="00E20F6C" w:rsidP="00D65B7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6FC275BF" w14:textId="77777777" w:rsidR="00E20F6C" w:rsidRPr="000407B4" w:rsidRDefault="00E20F6C" w:rsidP="00D65B7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122C19A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40DFBEB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2A3E657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D65B7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44C88779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E20F6C" w:rsidRPr="000407B4" w14:paraId="7E445827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55E2653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9529E7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21952141" w14:textId="721CD3B5" w:rsidR="00E20F6C" w:rsidRPr="000407B4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>Zestaw do usuwa</w:t>
            </w:r>
            <w:r w:rsidR="00011C77">
              <w:rPr>
                <w:rFonts w:ascii="Verdana" w:hAnsi="Verdana" w:cs="Tahoma"/>
                <w:sz w:val="16"/>
                <w:szCs w:val="16"/>
              </w:rPr>
              <w:t>n</w:t>
            </w:r>
            <w:r w:rsidRPr="00E20F6C">
              <w:rPr>
                <w:rFonts w:ascii="Verdana" w:hAnsi="Verdana" w:cs="Tahoma"/>
                <w:sz w:val="16"/>
                <w:szCs w:val="16"/>
              </w:rPr>
              <w:t>ia DNA z próbek RNA</w:t>
            </w:r>
          </w:p>
        </w:tc>
        <w:tc>
          <w:tcPr>
            <w:tcW w:w="798" w:type="dxa"/>
          </w:tcPr>
          <w:p w14:paraId="71298A09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1A169C9" w14:textId="77777777" w:rsidR="00E20F6C" w:rsidRPr="000407B4" w:rsidRDefault="00E20F6C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864413A" w14:textId="77777777" w:rsidR="00E20F6C" w:rsidRPr="000407B4" w:rsidRDefault="00E20F6C" w:rsidP="00E20F6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B4A8F">
              <w:rPr>
                <w:rFonts w:ascii="Verdana" w:hAnsi="Verdana" w:cs="Tahoma"/>
                <w:sz w:val="16"/>
                <w:szCs w:val="16"/>
              </w:rPr>
              <w:t xml:space="preserve">zestaw </w:t>
            </w:r>
            <w:r>
              <w:rPr>
                <w:rFonts w:ascii="Verdana" w:hAnsi="Verdana" w:cs="Tahoma"/>
                <w:sz w:val="16"/>
                <w:szCs w:val="16"/>
              </w:rPr>
              <w:t>(250)</w:t>
            </w:r>
          </w:p>
        </w:tc>
        <w:tc>
          <w:tcPr>
            <w:tcW w:w="1531" w:type="dxa"/>
            <w:shd w:val="clear" w:color="auto" w:fill="auto"/>
          </w:tcPr>
          <w:p w14:paraId="0927158E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B72A70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87D909B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4214979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C0C858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76AFBA3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4A5580E9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EF6DC5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7F708990" w14:textId="77777777" w:rsidR="00E20F6C" w:rsidRPr="000407B4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 xml:space="preserve">Zestaw do izolacji całkowitego RNA z tkanek i komórek z kolumnami do eliminacji </w:t>
            </w:r>
            <w:proofErr w:type="spellStart"/>
            <w:r w:rsidRPr="00E20F6C">
              <w:rPr>
                <w:rFonts w:ascii="Verdana" w:hAnsi="Verdana" w:cs="Tahoma"/>
                <w:sz w:val="16"/>
                <w:szCs w:val="16"/>
              </w:rPr>
              <w:t>gDNA</w:t>
            </w:r>
            <w:proofErr w:type="spellEnd"/>
          </w:p>
        </w:tc>
        <w:tc>
          <w:tcPr>
            <w:tcW w:w="798" w:type="dxa"/>
          </w:tcPr>
          <w:p w14:paraId="1B5A58D8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40F0FF0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0E3503E" w14:textId="77777777" w:rsidR="00E20F6C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B8A1D49" w14:textId="77777777" w:rsidR="00E20F6C" w:rsidRPr="000407B4" w:rsidRDefault="00E20F6C" w:rsidP="00E20F6C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 (250)</w:t>
            </w:r>
          </w:p>
        </w:tc>
        <w:tc>
          <w:tcPr>
            <w:tcW w:w="1531" w:type="dxa"/>
            <w:shd w:val="clear" w:color="auto" w:fill="auto"/>
          </w:tcPr>
          <w:p w14:paraId="6C924D4A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3ABF812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758A73A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F1429FF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39BF1E2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09B2133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6C2A462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D3F4D40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10836B97" w14:textId="77777777" w:rsidR="00E20F6C" w:rsidRPr="00622C66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 xml:space="preserve">zestaw odczynników do </w:t>
            </w:r>
            <w:proofErr w:type="spellStart"/>
            <w:r w:rsidRPr="00E20F6C">
              <w:rPr>
                <w:rFonts w:ascii="Verdana" w:hAnsi="Verdana" w:cs="Tahoma"/>
                <w:sz w:val="16"/>
                <w:szCs w:val="16"/>
              </w:rPr>
              <w:t>LongRange</w:t>
            </w:r>
            <w:proofErr w:type="spellEnd"/>
            <w:r w:rsidRPr="00E20F6C">
              <w:rPr>
                <w:rFonts w:ascii="Verdana" w:hAnsi="Verdana" w:cs="Tahoma"/>
                <w:sz w:val="16"/>
                <w:szCs w:val="16"/>
              </w:rPr>
              <w:t xml:space="preserve"> PCR</w:t>
            </w:r>
          </w:p>
        </w:tc>
        <w:tc>
          <w:tcPr>
            <w:tcW w:w="798" w:type="dxa"/>
          </w:tcPr>
          <w:p w14:paraId="1CC34371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9FF19C0" w14:textId="77777777" w:rsidR="00E20F6C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1A8B8A1B" w14:textId="77777777" w:rsidR="00E20F6C" w:rsidRDefault="00614D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14D6C">
              <w:rPr>
                <w:rFonts w:ascii="Verdana" w:hAnsi="Verdana" w:cs="Tahoma"/>
                <w:sz w:val="16"/>
                <w:szCs w:val="16"/>
              </w:rPr>
              <w:t>zestaw na 100 reakcji</w:t>
            </w:r>
          </w:p>
        </w:tc>
        <w:tc>
          <w:tcPr>
            <w:tcW w:w="1531" w:type="dxa"/>
            <w:shd w:val="clear" w:color="auto" w:fill="auto"/>
          </w:tcPr>
          <w:p w14:paraId="763DFFDA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38D4A6D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E6D17B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A343C7F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101ACA1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4863D2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7856C840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2CD14DD6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74A3C94E" w14:textId="77777777" w:rsidR="00E20F6C" w:rsidRPr="003B0412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Calibri" w:hAnsi="Calibri" w:cs="Calibri"/>
              </w:rPr>
              <w:t xml:space="preserve">polimeraza DNA Hot Start </w:t>
            </w:r>
            <w:proofErr w:type="spellStart"/>
            <w:r w:rsidRPr="00E20F6C">
              <w:rPr>
                <w:rFonts w:ascii="Calibri" w:hAnsi="Calibri" w:cs="Calibri"/>
              </w:rPr>
              <w:t>Taq</w:t>
            </w:r>
            <w:proofErr w:type="spellEnd"/>
            <w:r w:rsidRPr="00E20F6C">
              <w:rPr>
                <w:rFonts w:ascii="Calibri" w:hAnsi="Calibri" w:cs="Calibri"/>
              </w:rPr>
              <w:t xml:space="preserve"> (1000 U)</w:t>
            </w:r>
          </w:p>
        </w:tc>
        <w:tc>
          <w:tcPr>
            <w:tcW w:w="798" w:type="dxa"/>
          </w:tcPr>
          <w:p w14:paraId="4A6EA8E0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25176D0" w14:textId="77777777" w:rsidR="00E20F6C" w:rsidRPr="005B4A8F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</w:t>
            </w:r>
          </w:p>
        </w:tc>
        <w:tc>
          <w:tcPr>
            <w:tcW w:w="1030" w:type="dxa"/>
            <w:vAlign w:val="center"/>
          </w:tcPr>
          <w:p w14:paraId="5A47D072" w14:textId="77777777" w:rsidR="00E20F6C" w:rsidRPr="005B4A8F" w:rsidRDefault="00614D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14D6C">
              <w:rPr>
                <w:rFonts w:ascii="Verdana" w:hAnsi="Verdana" w:cs="Tahoma"/>
                <w:sz w:val="16"/>
                <w:szCs w:val="16"/>
              </w:rPr>
              <w:t>1000 U</w:t>
            </w:r>
          </w:p>
        </w:tc>
        <w:tc>
          <w:tcPr>
            <w:tcW w:w="1531" w:type="dxa"/>
            <w:shd w:val="clear" w:color="auto" w:fill="auto"/>
          </w:tcPr>
          <w:p w14:paraId="101478D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6B7D67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2B6E150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CEE8E81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6DDDFE6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8E3704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20F6C" w:rsidRPr="000407B4" w14:paraId="6C0FA43A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344D4081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5.</w:t>
            </w:r>
          </w:p>
        </w:tc>
        <w:tc>
          <w:tcPr>
            <w:tcW w:w="1720" w:type="dxa"/>
            <w:shd w:val="clear" w:color="auto" w:fill="auto"/>
          </w:tcPr>
          <w:p w14:paraId="12B05514" w14:textId="77777777" w:rsidR="00E20F6C" w:rsidRPr="00692855" w:rsidRDefault="00E20F6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20F6C">
              <w:rPr>
                <w:rFonts w:ascii="Verdana" w:hAnsi="Verdana" w:cs="Tahoma"/>
                <w:sz w:val="16"/>
                <w:szCs w:val="16"/>
              </w:rPr>
              <w:t>bufor obciążający do analizy próbek DNA przy użyciu elektroforezy (6x500ul)</w:t>
            </w:r>
          </w:p>
        </w:tc>
        <w:tc>
          <w:tcPr>
            <w:tcW w:w="798" w:type="dxa"/>
          </w:tcPr>
          <w:p w14:paraId="11BCAD4C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50E599" w14:textId="77777777" w:rsidR="00D65B72" w:rsidRDefault="00D65B7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084DFC5" w14:textId="77777777" w:rsidR="00E20F6C" w:rsidRDefault="00DB577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14896375" w14:textId="77777777" w:rsidR="00E20F6C" w:rsidRDefault="00614D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14D6C">
              <w:rPr>
                <w:rFonts w:ascii="Verdana" w:hAnsi="Verdana" w:cs="Tahoma"/>
                <w:sz w:val="16"/>
                <w:szCs w:val="16"/>
              </w:rPr>
              <w:t>6x500ul</w:t>
            </w:r>
          </w:p>
        </w:tc>
        <w:tc>
          <w:tcPr>
            <w:tcW w:w="1531" w:type="dxa"/>
            <w:shd w:val="clear" w:color="auto" w:fill="auto"/>
          </w:tcPr>
          <w:p w14:paraId="75B93FA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5ECB62FF" w14:textId="77777777" w:rsidR="00E20F6C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BA1CA8C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8E424A4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35E81DD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BA8F6C5" w14:textId="77777777" w:rsidR="00E20F6C" w:rsidRPr="000407B4" w:rsidRDefault="00E20F6C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F1C3BE8" w14:textId="77777777" w:rsidR="00E20F6C" w:rsidRPr="003A35A2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6933106A" w14:textId="77777777" w:rsidR="00E20F6C" w:rsidRPr="003A35A2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3D6402">
        <w:rPr>
          <w:rFonts w:ascii="Verdana" w:hAnsi="Verdana" w:cs="Tahoma"/>
          <w:b/>
          <w:sz w:val="18"/>
          <w:szCs w:val="18"/>
        </w:rPr>
        <w:t>14 dni kalendarzowych</w:t>
      </w:r>
      <w:r w:rsidR="003D6402" w:rsidRPr="003A35A2">
        <w:rPr>
          <w:rFonts w:ascii="Verdana" w:hAnsi="Verdana" w:cs="Tahoma"/>
          <w:b/>
          <w:sz w:val="18"/>
          <w:szCs w:val="18"/>
        </w:rPr>
        <w:t>*</w:t>
      </w:r>
    </w:p>
    <w:p w14:paraId="6709AA3E" w14:textId="77777777" w:rsidR="00E20F6C" w:rsidRPr="003A35A2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3D6402">
        <w:rPr>
          <w:rFonts w:ascii="Verdana" w:hAnsi="Verdana" w:cs="Tahoma"/>
          <w:b/>
          <w:sz w:val="18"/>
          <w:szCs w:val="18"/>
        </w:rPr>
        <w:t>14 dni kalendarzowych</w:t>
      </w:r>
      <w:r w:rsidR="003D6402" w:rsidRPr="003A35A2">
        <w:rPr>
          <w:rFonts w:ascii="Verdana" w:hAnsi="Verdana" w:cs="Tahoma"/>
          <w:b/>
          <w:sz w:val="18"/>
          <w:szCs w:val="18"/>
        </w:rPr>
        <w:t>*</w:t>
      </w:r>
    </w:p>
    <w:p w14:paraId="78D4F066" w14:textId="77777777" w:rsidR="005A69CA" w:rsidRDefault="00E20F6C" w:rsidP="00E20F6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C177E21" w14:textId="77777777" w:rsidR="001C6DBF" w:rsidRDefault="001C6DBF" w:rsidP="005A69CA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C4E823E" w14:textId="77777777" w:rsidR="005A69CA" w:rsidRPr="004D3A98" w:rsidRDefault="005A69CA" w:rsidP="005A69CA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6:</w:t>
      </w:r>
    </w:p>
    <w:p w14:paraId="7AE75E95" w14:textId="77777777" w:rsidR="005A69CA" w:rsidRPr="00A56166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19248712" w14:textId="77777777" w:rsidR="005A69CA" w:rsidRPr="00DC1267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295E8AA4" w14:textId="77777777" w:rsidR="005A69CA" w:rsidRPr="00DC1267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AF98BE6" w14:textId="77777777" w:rsidR="005A69CA" w:rsidRPr="00DC1267" w:rsidRDefault="005A69CA" w:rsidP="005A69CA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4278B39F" w14:textId="77777777" w:rsidR="005A69CA" w:rsidRDefault="005A69CA" w:rsidP="005A69C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2B8FB607" w14:textId="77777777" w:rsidR="005A69CA" w:rsidRDefault="005A69CA" w:rsidP="005A69C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060FE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060FE2">
        <w:rPr>
          <w:rFonts w:ascii="Verdana" w:hAnsi="Verdana" w:cs="Tahoma"/>
          <w:i/>
          <w:sz w:val="16"/>
          <w:szCs w:val="16"/>
        </w:rPr>
        <w:t xml:space="preserve"> (%)</w:t>
      </w:r>
      <w:r w:rsidR="00060FE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060FE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5A69CA" w:rsidRPr="000407B4" w14:paraId="2C6439C8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4346E729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21EE7B7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46AC0676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080B26F" w14:textId="77777777" w:rsidR="005A69CA" w:rsidRDefault="005A69CA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44A36CB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5E250E38" w14:textId="77777777" w:rsidR="005A69CA" w:rsidRPr="000407B4" w:rsidRDefault="005A69CA" w:rsidP="00060FE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4E9F5994" w14:textId="77777777" w:rsidR="005A69CA" w:rsidRPr="000407B4" w:rsidRDefault="005A69CA" w:rsidP="00060FE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23C576F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FF320E7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5D42271E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060FE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4DE384A3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5A69CA" w:rsidRPr="000407B4" w14:paraId="767EC078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1C097BF5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32E538BA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1EBDFF6E" w14:textId="77777777" w:rsidR="005A69CA" w:rsidRPr="000407B4" w:rsidRDefault="005A69CA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A69CA">
              <w:rPr>
                <w:rFonts w:ascii="Verdana" w:hAnsi="Verdana" w:cs="Tahoma"/>
                <w:sz w:val="16"/>
                <w:szCs w:val="16"/>
              </w:rPr>
              <w:t>Kulki magnetyczne służące do oczyszcz</w:t>
            </w:r>
            <w:r w:rsidR="00201656">
              <w:rPr>
                <w:rFonts w:ascii="Verdana" w:hAnsi="Verdana" w:cs="Tahoma"/>
                <w:sz w:val="16"/>
                <w:szCs w:val="16"/>
              </w:rPr>
              <w:t>a</w:t>
            </w:r>
            <w:r w:rsidRPr="005A69CA">
              <w:rPr>
                <w:rFonts w:ascii="Verdana" w:hAnsi="Verdana" w:cs="Tahoma"/>
                <w:sz w:val="16"/>
                <w:szCs w:val="16"/>
              </w:rPr>
              <w:t>nia produktów PCR - 60 ml</w:t>
            </w:r>
          </w:p>
        </w:tc>
        <w:tc>
          <w:tcPr>
            <w:tcW w:w="798" w:type="dxa"/>
          </w:tcPr>
          <w:p w14:paraId="79FCD9DA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43E778E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B7D6A11" w14:textId="77777777" w:rsidR="005A69CA" w:rsidRPr="000407B4" w:rsidRDefault="005A69C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030" w:type="dxa"/>
            <w:vAlign w:val="center"/>
          </w:tcPr>
          <w:p w14:paraId="355ABBCF" w14:textId="77777777" w:rsidR="005A69CA" w:rsidRPr="000407B4" w:rsidRDefault="005A69CA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A69CA">
              <w:rPr>
                <w:rFonts w:ascii="Verdana" w:hAnsi="Verdana" w:cs="Tahoma"/>
                <w:sz w:val="16"/>
                <w:szCs w:val="16"/>
              </w:rPr>
              <w:t>zestaw (60mL)</w:t>
            </w:r>
          </w:p>
        </w:tc>
        <w:tc>
          <w:tcPr>
            <w:tcW w:w="1531" w:type="dxa"/>
            <w:shd w:val="clear" w:color="auto" w:fill="auto"/>
          </w:tcPr>
          <w:p w14:paraId="74E3BF6D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033A086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7A20C1F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EB7DA20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E37E7CC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1C465B5" w14:textId="77777777" w:rsidR="005A69CA" w:rsidRPr="000407B4" w:rsidRDefault="005A69CA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7AAB520" w14:textId="77777777" w:rsidR="005A69CA" w:rsidRPr="005E192B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AF37E70" w14:textId="77777777" w:rsidR="005A69CA" w:rsidRPr="003A35A2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1A468B98" w14:textId="77777777" w:rsidR="005A69CA" w:rsidRPr="003A35A2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1F661844" w14:textId="77777777" w:rsidR="005A69CA" w:rsidRPr="003A35A2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ABDBE93" w14:textId="77777777" w:rsidR="005A69CA" w:rsidRDefault="005A69CA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C44C706" w14:textId="77777777" w:rsidR="00A61031" w:rsidRDefault="00A61031" w:rsidP="005A69C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593FECF" w14:textId="77777777" w:rsidR="00A61031" w:rsidRPr="004D3A98" w:rsidRDefault="00A61031" w:rsidP="00A61031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7:</w:t>
      </w:r>
    </w:p>
    <w:p w14:paraId="19A30592" w14:textId="77777777" w:rsidR="00A61031" w:rsidRPr="00A56166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1E1978A0" w14:textId="77777777" w:rsidR="00A61031" w:rsidRPr="00DC1267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523549A5" w14:textId="77777777" w:rsidR="00A61031" w:rsidRPr="00DC1267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1572FA2" w14:textId="77777777" w:rsidR="00A61031" w:rsidRPr="00DC1267" w:rsidRDefault="00A61031" w:rsidP="00A61031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8CB3AE2" w14:textId="77777777" w:rsidR="00A61031" w:rsidRDefault="00A61031" w:rsidP="00A61031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79ED28E" w14:textId="77777777" w:rsidR="00A61031" w:rsidRDefault="00A61031" w:rsidP="00A61031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3B509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3B5092">
        <w:rPr>
          <w:rFonts w:ascii="Verdana" w:hAnsi="Verdana" w:cs="Tahoma"/>
          <w:i/>
          <w:sz w:val="16"/>
          <w:szCs w:val="16"/>
        </w:rPr>
        <w:t xml:space="preserve"> (%)</w:t>
      </w:r>
      <w:r w:rsidR="003B509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3B509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A61031" w:rsidRPr="000407B4" w14:paraId="4A777CAF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0300855B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46089986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52F67CA0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517F9E3" w14:textId="77777777" w:rsidR="00A61031" w:rsidRDefault="00A61031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13DA6BA9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3D60DEFA" w14:textId="77777777" w:rsidR="00A61031" w:rsidRPr="000407B4" w:rsidRDefault="00A61031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4856F995" w14:textId="77777777" w:rsidR="00A61031" w:rsidRPr="000407B4" w:rsidRDefault="00A61031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BB19E06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78081E4C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A7F4CCE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3B509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30B27D23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A61031" w:rsidRPr="000407B4" w14:paraId="61DAB7C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4F71EA9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7603878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1635632" w14:textId="77777777" w:rsidR="00A61031" w:rsidRPr="000407B4" w:rsidRDefault="00A61031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61031">
              <w:rPr>
                <w:rFonts w:ascii="Verdana" w:hAnsi="Verdana" w:cs="Tahoma"/>
                <w:sz w:val="16"/>
                <w:szCs w:val="16"/>
              </w:rPr>
              <w:t xml:space="preserve">Rekombinowana odwrotna </w:t>
            </w:r>
            <w:proofErr w:type="spellStart"/>
            <w:r w:rsidRPr="00A61031">
              <w:rPr>
                <w:rFonts w:ascii="Verdana" w:hAnsi="Verdana" w:cs="Tahoma"/>
                <w:sz w:val="16"/>
                <w:szCs w:val="16"/>
              </w:rPr>
              <w:t>transkryptaza</w:t>
            </w:r>
            <w:proofErr w:type="spellEnd"/>
            <w:r w:rsidRPr="00A61031">
              <w:rPr>
                <w:rFonts w:ascii="Verdana" w:hAnsi="Verdana" w:cs="Tahoma"/>
                <w:sz w:val="16"/>
                <w:szCs w:val="16"/>
              </w:rPr>
              <w:t xml:space="preserve"> M-</w:t>
            </w:r>
            <w:proofErr w:type="spellStart"/>
            <w:r w:rsidRPr="00A61031">
              <w:rPr>
                <w:rFonts w:ascii="Verdana" w:hAnsi="Verdana" w:cs="Tahoma"/>
                <w:sz w:val="16"/>
                <w:szCs w:val="16"/>
              </w:rPr>
              <w:t>MuLV</w:t>
            </w:r>
            <w:proofErr w:type="spellEnd"/>
            <w:r w:rsidRPr="00A61031">
              <w:rPr>
                <w:rFonts w:ascii="Verdana" w:hAnsi="Verdana" w:cs="Tahoma"/>
                <w:sz w:val="16"/>
                <w:szCs w:val="16"/>
              </w:rPr>
              <w:t xml:space="preserve"> o zmniejszonej aktywności </w:t>
            </w:r>
            <w:proofErr w:type="spellStart"/>
            <w:r w:rsidRPr="00A61031">
              <w:rPr>
                <w:rFonts w:ascii="Verdana" w:hAnsi="Verdana" w:cs="Tahoma"/>
                <w:sz w:val="16"/>
                <w:szCs w:val="16"/>
              </w:rPr>
              <w:t>RNazy</w:t>
            </w:r>
            <w:proofErr w:type="spellEnd"/>
            <w:r w:rsidRPr="00A61031">
              <w:rPr>
                <w:rFonts w:ascii="Verdana" w:hAnsi="Verdana" w:cs="Tahoma"/>
                <w:sz w:val="16"/>
                <w:szCs w:val="16"/>
              </w:rPr>
              <w:t xml:space="preserve"> H</w:t>
            </w:r>
          </w:p>
        </w:tc>
        <w:tc>
          <w:tcPr>
            <w:tcW w:w="798" w:type="dxa"/>
          </w:tcPr>
          <w:p w14:paraId="1AEE86B8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BB3106B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F89AEF7" w14:textId="77777777" w:rsidR="003B5092" w:rsidRDefault="003B5092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00A0841" w14:textId="77777777" w:rsidR="00A61031" w:rsidRPr="000407B4" w:rsidRDefault="00A61031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BEB8D3E" w14:textId="77777777" w:rsidR="00A61031" w:rsidRPr="000407B4" w:rsidRDefault="00A61031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A61031">
              <w:rPr>
                <w:rFonts w:ascii="Verdana" w:hAnsi="Verdana" w:cs="Tahoma"/>
                <w:sz w:val="16"/>
                <w:szCs w:val="16"/>
              </w:rPr>
              <w:t>10 000</w:t>
            </w:r>
            <w:ins w:id="0" w:author="Asia" w:date="2020-10-06T15:52:00Z">
              <w:r w:rsidR="00341528">
                <w:rPr>
                  <w:rFonts w:ascii="Verdana" w:hAnsi="Verdana" w:cs="Tahoma"/>
                  <w:sz w:val="16"/>
                  <w:szCs w:val="16"/>
                </w:rPr>
                <w:t xml:space="preserve"> </w:t>
              </w:r>
            </w:ins>
            <w:proofErr w:type="spellStart"/>
            <w:r w:rsidRPr="00A61031">
              <w:rPr>
                <w:rFonts w:ascii="Verdana" w:hAnsi="Verdana" w:cs="Tahoma"/>
                <w:sz w:val="16"/>
                <w:szCs w:val="16"/>
              </w:rPr>
              <w:t>units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14:paraId="06963F05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CFC5ED5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8CEFE2E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7F9D44D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6523A2F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B8ED6FE" w14:textId="77777777" w:rsidR="00A61031" w:rsidRPr="000407B4" w:rsidRDefault="00A61031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EC8F72E" w14:textId="77777777" w:rsidR="00A61031" w:rsidRPr="005E192B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EBF67CB" w14:textId="77777777" w:rsidR="00A61031" w:rsidRPr="003A35A2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FFDA68C" w14:textId="77777777" w:rsidR="00A61031" w:rsidRPr="003A35A2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lastRenderedPageBreak/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30EB0D7F" w14:textId="77777777" w:rsidR="00A61031" w:rsidRPr="003A35A2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471834C" w14:textId="77777777" w:rsidR="00A61031" w:rsidRDefault="00A61031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1C6E35C" w14:textId="77777777" w:rsidR="00771E0E" w:rsidRDefault="00771E0E" w:rsidP="00A61031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60D17B6" w14:textId="77777777" w:rsidR="00771E0E" w:rsidRPr="004D3A98" w:rsidRDefault="00771E0E" w:rsidP="00771E0E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8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4F539268" w14:textId="77777777" w:rsidR="00771E0E" w:rsidRPr="00A56166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54249232" w14:textId="77777777" w:rsidR="00771E0E" w:rsidRPr="00DC1267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A097004" w14:textId="77777777" w:rsidR="00771E0E" w:rsidRPr="00DC1267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71B19D9" w14:textId="77777777" w:rsidR="00771E0E" w:rsidRPr="00DC1267" w:rsidRDefault="00771E0E" w:rsidP="00771E0E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5BB9636" w14:textId="77777777" w:rsidR="00771E0E" w:rsidRDefault="00771E0E" w:rsidP="00771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87E8389" w14:textId="77777777" w:rsidR="00771E0E" w:rsidRDefault="00771E0E" w:rsidP="00771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3B509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3B5092">
        <w:rPr>
          <w:rFonts w:ascii="Verdana" w:hAnsi="Verdana" w:cs="Tahoma"/>
          <w:i/>
          <w:sz w:val="16"/>
          <w:szCs w:val="16"/>
        </w:rPr>
        <w:t xml:space="preserve"> (%)</w:t>
      </w:r>
      <w:r w:rsidR="003B509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3B509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771E0E" w:rsidRPr="000407B4" w14:paraId="6892EDA5" w14:textId="77777777" w:rsidTr="00B51FEF">
        <w:trPr>
          <w:trHeight w:val="449"/>
        </w:trPr>
        <w:tc>
          <w:tcPr>
            <w:tcW w:w="591" w:type="dxa"/>
            <w:shd w:val="clear" w:color="auto" w:fill="auto"/>
          </w:tcPr>
          <w:p w14:paraId="58890A84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1C654B70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50BC73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FE6D71B" w14:textId="77777777" w:rsidR="00771E0E" w:rsidRDefault="00771E0E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5D71B53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84003F0" w14:textId="77777777" w:rsidR="00771E0E" w:rsidRPr="000407B4" w:rsidRDefault="00771E0E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6AE3DE49" w14:textId="77777777" w:rsidR="00771E0E" w:rsidRPr="000407B4" w:rsidRDefault="00771E0E" w:rsidP="003B509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2D3770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458A1F95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5EEA8160" w14:textId="77777777" w:rsidR="00771E0E" w:rsidRPr="000407B4" w:rsidRDefault="00771E0E" w:rsidP="003B5092">
            <w:pPr>
              <w:spacing w:line="360" w:lineRule="auto"/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7B3F23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65722F71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771E0E" w:rsidRPr="000407B4" w14:paraId="5B8059D1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7B3CCD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7C68EF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1767E71D" w14:textId="77777777" w:rsidR="00771E0E" w:rsidRPr="000407B4" w:rsidRDefault="00771E0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do luminescencyjnej oceny żywotności komórek</w:t>
            </w:r>
          </w:p>
        </w:tc>
        <w:tc>
          <w:tcPr>
            <w:tcW w:w="798" w:type="dxa"/>
          </w:tcPr>
          <w:p w14:paraId="0819F25E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673C7C7" w14:textId="77777777" w:rsidR="00771E0E" w:rsidRPr="000407B4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02C41003" w14:textId="77777777" w:rsidR="00771E0E" w:rsidRPr="000407B4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5x10 ml</w:t>
            </w:r>
          </w:p>
        </w:tc>
        <w:tc>
          <w:tcPr>
            <w:tcW w:w="1531" w:type="dxa"/>
            <w:shd w:val="clear" w:color="auto" w:fill="auto"/>
          </w:tcPr>
          <w:p w14:paraId="36A6FA1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ED50446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D11B99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C098641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47078DB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9D92C2C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771E0E" w:rsidRPr="000407B4" w14:paraId="72D06865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66028BDA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0ABC1DBD" w14:textId="77777777" w:rsidR="00771E0E" w:rsidRPr="000407B4" w:rsidRDefault="00771E0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do luminescencyjnej oceny liczby żywych komórek w hodowli na podstawie pomiaru poziomu aktywności ATP</w:t>
            </w:r>
          </w:p>
        </w:tc>
        <w:tc>
          <w:tcPr>
            <w:tcW w:w="798" w:type="dxa"/>
          </w:tcPr>
          <w:p w14:paraId="6DCD9295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27D3D71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9AACD54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893C89D" w14:textId="77777777" w:rsidR="00771E0E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884093F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10x10 ml</w:t>
            </w:r>
          </w:p>
        </w:tc>
        <w:tc>
          <w:tcPr>
            <w:tcW w:w="1531" w:type="dxa"/>
            <w:shd w:val="clear" w:color="auto" w:fill="auto"/>
          </w:tcPr>
          <w:p w14:paraId="2C63AA67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68CF635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8CDF8FD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0D5E26B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85BFAE9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BB5A6E5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771E0E" w:rsidRPr="000407B4" w14:paraId="5DF95B59" w14:textId="77777777" w:rsidTr="00B51FEF">
        <w:trPr>
          <w:trHeight w:val="647"/>
        </w:trPr>
        <w:tc>
          <w:tcPr>
            <w:tcW w:w="591" w:type="dxa"/>
            <w:shd w:val="clear" w:color="auto" w:fill="auto"/>
          </w:tcPr>
          <w:p w14:paraId="4041D64A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38C6A86E" w14:textId="77777777" w:rsidR="00771E0E" w:rsidRPr="00622C66" w:rsidRDefault="00771E0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do izolacji DNA z bloczków parafinowych</w:t>
            </w:r>
          </w:p>
        </w:tc>
        <w:tc>
          <w:tcPr>
            <w:tcW w:w="798" w:type="dxa"/>
          </w:tcPr>
          <w:p w14:paraId="38384BBE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2BE924F" w14:textId="77777777" w:rsidR="00771E0E" w:rsidRDefault="00771E0E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43FFDC2E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71E0E">
              <w:rPr>
                <w:rFonts w:ascii="Verdana" w:hAnsi="Verdana" w:cs="Tahoma"/>
                <w:sz w:val="16"/>
                <w:szCs w:val="16"/>
              </w:rPr>
              <w:t>zestaw na 100 izolacji</w:t>
            </w:r>
          </w:p>
        </w:tc>
        <w:tc>
          <w:tcPr>
            <w:tcW w:w="1531" w:type="dxa"/>
            <w:shd w:val="clear" w:color="auto" w:fill="auto"/>
          </w:tcPr>
          <w:p w14:paraId="49AEB7BD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ECB9E22" w14:textId="77777777" w:rsidR="00771E0E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47E5B56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E82DC0B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D4057C0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736512" w14:textId="77777777" w:rsidR="00771E0E" w:rsidRPr="000407B4" w:rsidRDefault="00771E0E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232502E" w14:textId="77777777" w:rsidR="00771E0E" w:rsidRPr="005E192B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F3ACF4D" w14:textId="77777777" w:rsidR="00771E0E" w:rsidRPr="003A35A2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E2F879A" w14:textId="77777777" w:rsidR="00771E0E" w:rsidRPr="003A35A2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7071F57C" w14:textId="77777777" w:rsidR="00771E0E" w:rsidRPr="003A35A2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EE38E61" w14:textId="77777777" w:rsidR="00771E0E" w:rsidRDefault="00771E0E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ADA14A6" w14:textId="77777777" w:rsidR="007B3F23" w:rsidRDefault="007B3F23" w:rsidP="00771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B571658" w14:textId="77777777" w:rsidR="00B51FEF" w:rsidRPr="004D3A98" w:rsidRDefault="00B51FEF" w:rsidP="00B51FEF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9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57011957" w14:textId="77777777" w:rsidR="00B51FEF" w:rsidRPr="00A56166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03603AF" w14:textId="77777777" w:rsidR="00B51FEF" w:rsidRPr="00DC1267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3382BB1" w14:textId="77777777" w:rsidR="00B51FEF" w:rsidRPr="00DC1267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6CF0D3FB" w14:textId="77777777" w:rsidR="00B51FEF" w:rsidRPr="00DC1267" w:rsidRDefault="00B51FEF" w:rsidP="00B51FEF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E01243D" w14:textId="77777777" w:rsidR="00B51FEF" w:rsidRDefault="00B51FEF" w:rsidP="00B51FE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CD83345" w14:textId="77777777" w:rsidR="00B51FEF" w:rsidRDefault="00B51FEF" w:rsidP="00B51FE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7B3F23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7B3F23">
        <w:rPr>
          <w:rFonts w:ascii="Verdana" w:hAnsi="Verdana" w:cs="Tahoma"/>
          <w:i/>
          <w:sz w:val="16"/>
          <w:szCs w:val="16"/>
        </w:rPr>
        <w:t xml:space="preserve"> (%)</w:t>
      </w:r>
      <w:r w:rsidR="007B3F23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7B3F23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480"/>
        <w:gridCol w:w="781"/>
        <w:gridCol w:w="1263"/>
        <w:gridCol w:w="1229"/>
        <w:gridCol w:w="1238"/>
        <w:gridCol w:w="1371"/>
        <w:gridCol w:w="844"/>
        <w:gridCol w:w="881"/>
        <w:gridCol w:w="844"/>
      </w:tblGrid>
      <w:tr w:rsidR="00B51FEF" w:rsidRPr="000407B4" w14:paraId="143D64AB" w14:textId="77777777" w:rsidTr="00372A4F">
        <w:trPr>
          <w:trHeight w:val="449"/>
        </w:trPr>
        <w:tc>
          <w:tcPr>
            <w:tcW w:w="591" w:type="dxa"/>
            <w:shd w:val="clear" w:color="auto" w:fill="auto"/>
          </w:tcPr>
          <w:p w14:paraId="4D33A25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2480" w:type="dxa"/>
            <w:shd w:val="clear" w:color="auto" w:fill="auto"/>
          </w:tcPr>
          <w:p w14:paraId="50E7363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3" w:type="dxa"/>
          </w:tcPr>
          <w:p w14:paraId="5117198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7E3AD8BB" w14:textId="77777777" w:rsidR="00B51FEF" w:rsidRDefault="00B51FEF" w:rsidP="00B51FEF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29980D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5F051CE" w14:textId="77777777" w:rsidR="00B51FEF" w:rsidRPr="000407B4" w:rsidRDefault="00B51FEF" w:rsidP="007B3F23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88" w:type="dxa"/>
          </w:tcPr>
          <w:p w14:paraId="2F7F314A" w14:textId="77777777" w:rsidR="00B51FEF" w:rsidRPr="000407B4" w:rsidRDefault="00B51FEF" w:rsidP="007B3F23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D92BB7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68" w:type="dxa"/>
          </w:tcPr>
          <w:p w14:paraId="412EF7C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41E3AF6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7B3F23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74" w:type="dxa"/>
          </w:tcPr>
          <w:p w14:paraId="56CD1221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B51FEF" w:rsidRPr="000407B4" w14:paraId="14CB1ACF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124B9E1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79FC5AA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2480" w:type="dxa"/>
            <w:shd w:val="clear" w:color="auto" w:fill="auto"/>
          </w:tcPr>
          <w:p w14:paraId="612F90E3" w14:textId="77777777" w:rsidR="00B51FEF" w:rsidRPr="00F44FC3" w:rsidRDefault="00B51FE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BD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FACSFlow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 Sheath Fluid 20L</w:t>
            </w:r>
          </w:p>
        </w:tc>
        <w:tc>
          <w:tcPr>
            <w:tcW w:w="783" w:type="dxa"/>
          </w:tcPr>
          <w:p w14:paraId="78D63FFC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E61997D" w14:textId="77777777" w:rsidR="00B51FEF" w:rsidRPr="000407B4" w:rsidRDefault="00BF588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  <w:tc>
          <w:tcPr>
            <w:tcW w:w="1030" w:type="dxa"/>
            <w:vAlign w:val="center"/>
          </w:tcPr>
          <w:p w14:paraId="114A1C77" w14:textId="77777777" w:rsidR="00B51FEF" w:rsidRPr="000407B4" w:rsidRDefault="0073156D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20L</w:t>
            </w:r>
          </w:p>
        </w:tc>
        <w:tc>
          <w:tcPr>
            <w:tcW w:w="1281" w:type="dxa"/>
            <w:shd w:val="clear" w:color="auto" w:fill="auto"/>
          </w:tcPr>
          <w:p w14:paraId="6332C2B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D64DD3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188698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3945C10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40BFB7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ABB0C14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561689D9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4ED02BE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2480" w:type="dxa"/>
            <w:shd w:val="clear" w:color="auto" w:fill="auto"/>
          </w:tcPr>
          <w:p w14:paraId="232FFE74" w14:textId="77777777" w:rsidR="00B51FEF" w:rsidRPr="00F44FC3" w:rsidRDefault="00B51FE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BD FACS Clean Solution, 5L</w:t>
            </w:r>
          </w:p>
        </w:tc>
        <w:tc>
          <w:tcPr>
            <w:tcW w:w="783" w:type="dxa"/>
          </w:tcPr>
          <w:p w14:paraId="034165F6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EF13C38" w14:textId="77777777" w:rsidR="00B51FEF" w:rsidRDefault="00F5089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7A036D9" w14:textId="77777777" w:rsidR="00B51FEF" w:rsidRPr="000407B4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  <w:r w:rsidRPr="0073156D">
              <w:rPr>
                <w:rFonts w:ascii="Verdana" w:hAnsi="Verdana" w:cs="Tahoma"/>
                <w:sz w:val="16"/>
                <w:szCs w:val="16"/>
              </w:rPr>
              <w:t>L</w:t>
            </w:r>
          </w:p>
        </w:tc>
        <w:tc>
          <w:tcPr>
            <w:tcW w:w="1281" w:type="dxa"/>
            <w:shd w:val="clear" w:color="auto" w:fill="auto"/>
          </w:tcPr>
          <w:p w14:paraId="2864C8A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D733DE9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1ADBC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66F1E3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FE7F10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016CF2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27A3FDD5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39B332E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2480" w:type="dxa"/>
            <w:shd w:val="clear" w:color="auto" w:fill="auto"/>
          </w:tcPr>
          <w:p w14:paraId="2AB3D4E8" w14:textId="77777777" w:rsidR="00B51FEF" w:rsidRPr="00622C66" w:rsidRDefault="00B51FE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B51FEF">
              <w:rPr>
                <w:rFonts w:ascii="Verdana" w:hAnsi="Verdana" w:cs="Tahoma"/>
                <w:sz w:val="16"/>
                <w:szCs w:val="16"/>
              </w:rPr>
              <w:t xml:space="preserve">FC </w:t>
            </w:r>
            <w:proofErr w:type="spellStart"/>
            <w:r w:rsidRPr="00B51FEF">
              <w:rPr>
                <w:rFonts w:ascii="Verdana" w:hAnsi="Verdana" w:cs="Tahoma"/>
                <w:sz w:val="16"/>
                <w:szCs w:val="16"/>
              </w:rPr>
              <w:t>Beads</w:t>
            </w:r>
            <w:proofErr w:type="spellEnd"/>
            <w:r w:rsidRPr="00B51FEF">
              <w:rPr>
                <w:rFonts w:ascii="Verdana" w:hAnsi="Verdana" w:cs="Tahoma"/>
                <w:sz w:val="16"/>
                <w:szCs w:val="16"/>
              </w:rPr>
              <w:t xml:space="preserve"> 5-Color Kit</w:t>
            </w:r>
          </w:p>
        </w:tc>
        <w:tc>
          <w:tcPr>
            <w:tcW w:w="783" w:type="dxa"/>
          </w:tcPr>
          <w:p w14:paraId="4FFB82BA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ED2E71E" w14:textId="77777777" w:rsidR="00B51FEF" w:rsidRDefault="0075354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7BF96A06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 xml:space="preserve">5 </w:t>
            </w:r>
            <w:proofErr w:type="spellStart"/>
            <w:r w:rsidRPr="0073156D">
              <w:rPr>
                <w:rFonts w:ascii="Verdana" w:hAnsi="Verdana" w:cs="Tahoma"/>
                <w:sz w:val="16"/>
                <w:szCs w:val="16"/>
              </w:rPr>
              <w:t>tests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14:paraId="2A65596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D23633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1A2018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F2296D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D02031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613E21C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59DC83DA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94DA2FA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lastRenderedPageBreak/>
              <w:t>4.</w:t>
            </w:r>
          </w:p>
        </w:tc>
        <w:tc>
          <w:tcPr>
            <w:tcW w:w="2480" w:type="dxa"/>
            <w:shd w:val="clear" w:color="auto" w:fill="auto"/>
          </w:tcPr>
          <w:p w14:paraId="12723F6B" w14:textId="77777777" w:rsidR="00B51FEF" w:rsidRPr="003B0412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9468E">
              <w:rPr>
                <w:rFonts w:ascii="Verdana" w:hAnsi="Verdana" w:cs="Tahoma"/>
                <w:sz w:val="16"/>
                <w:szCs w:val="16"/>
              </w:rPr>
              <w:t xml:space="preserve">FC </w:t>
            </w:r>
            <w:proofErr w:type="spellStart"/>
            <w:r w:rsidRPr="00F9468E">
              <w:rPr>
                <w:rFonts w:ascii="Verdana" w:hAnsi="Verdana" w:cs="Tahoma"/>
                <w:sz w:val="16"/>
                <w:szCs w:val="16"/>
              </w:rPr>
              <w:t>Beads</w:t>
            </w:r>
            <w:proofErr w:type="spellEnd"/>
            <w:r w:rsidRPr="00F9468E">
              <w:rPr>
                <w:rFonts w:ascii="Verdana" w:hAnsi="Verdana" w:cs="Tahoma"/>
                <w:sz w:val="16"/>
                <w:szCs w:val="16"/>
              </w:rPr>
              <w:t xml:space="preserve"> 7-Color Kit</w:t>
            </w:r>
          </w:p>
        </w:tc>
        <w:tc>
          <w:tcPr>
            <w:tcW w:w="783" w:type="dxa"/>
          </w:tcPr>
          <w:p w14:paraId="43F7A33E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3E6448" w14:textId="77777777" w:rsidR="00B51FEF" w:rsidRPr="003B10CB" w:rsidRDefault="0075354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0A99E112" w14:textId="77777777" w:rsidR="00B51FEF" w:rsidRPr="003B10CB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 xml:space="preserve">5 </w:t>
            </w:r>
            <w:proofErr w:type="spellStart"/>
            <w:r w:rsidRPr="0073156D">
              <w:rPr>
                <w:rFonts w:ascii="Verdana" w:hAnsi="Verdana" w:cs="Tahoma"/>
                <w:sz w:val="16"/>
                <w:szCs w:val="16"/>
              </w:rPr>
              <w:t>tests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14:paraId="4C5C2AE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6E5F48D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EE36D8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35EDEFF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41BD6B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B08C0E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2BFB33EB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7BBB35A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2480" w:type="dxa"/>
            <w:shd w:val="clear" w:color="auto" w:fill="auto"/>
          </w:tcPr>
          <w:p w14:paraId="58066AB6" w14:textId="77777777" w:rsidR="00B51FEF" w:rsidRPr="00F44FC3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BD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FACSuite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 CS&amp;T Research Beads</w:t>
            </w:r>
          </w:p>
        </w:tc>
        <w:tc>
          <w:tcPr>
            <w:tcW w:w="783" w:type="dxa"/>
          </w:tcPr>
          <w:p w14:paraId="0938AB8D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E19F51F" w14:textId="77777777" w:rsidR="00B51FEF" w:rsidRDefault="00FD1AC9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24DD893E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 xml:space="preserve">150 </w:t>
            </w:r>
            <w:proofErr w:type="spellStart"/>
            <w:r w:rsidRPr="0073156D">
              <w:rPr>
                <w:rFonts w:ascii="Verdana" w:hAnsi="Verdana" w:cs="Tahoma"/>
                <w:sz w:val="16"/>
                <w:szCs w:val="16"/>
              </w:rPr>
              <w:t>tests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14:paraId="61E6E75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245C9F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A6144D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09AFD1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4EC477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077EF14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4D5D596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F039343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2480" w:type="dxa"/>
            <w:shd w:val="clear" w:color="auto" w:fill="auto"/>
          </w:tcPr>
          <w:p w14:paraId="273569D4" w14:textId="77777777" w:rsidR="00B51FEF" w:rsidRPr="00692855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F9468E">
              <w:rPr>
                <w:rFonts w:ascii="Verdana" w:hAnsi="Verdana" w:cs="Tahoma"/>
                <w:sz w:val="16"/>
                <w:szCs w:val="16"/>
              </w:rPr>
              <w:t>Stain</w:t>
            </w:r>
            <w:proofErr w:type="spellEnd"/>
            <w:r w:rsidRPr="00F9468E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F9468E">
              <w:rPr>
                <w:rFonts w:ascii="Verdana" w:hAnsi="Verdana" w:cs="Tahoma"/>
                <w:sz w:val="16"/>
                <w:szCs w:val="16"/>
              </w:rPr>
              <w:t>Buffer</w:t>
            </w:r>
            <w:proofErr w:type="spellEnd"/>
            <w:r w:rsidRPr="00F9468E">
              <w:rPr>
                <w:rFonts w:ascii="Verdana" w:hAnsi="Verdana" w:cs="Tahoma"/>
                <w:sz w:val="16"/>
                <w:szCs w:val="16"/>
              </w:rPr>
              <w:t xml:space="preserve"> (FBS)</w:t>
            </w:r>
          </w:p>
        </w:tc>
        <w:tc>
          <w:tcPr>
            <w:tcW w:w="783" w:type="dxa"/>
          </w:tcPr>
          <w:p w14:paraId="4729A07D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2FEB746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0C9C66F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77CE472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F8D3B53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829BEF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490AF9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DAD698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0B758C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7597F8E3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0A6FA8A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2480" w:type="dxa"/>
            <w:shd w:val="clear" w:color="auto" w:fill="auto"/>
          </w:tcPr>
          <w:p w14:paraId="78A68567" w14:textId="77777777" w:rsidR="00B51FEF" w:rsidRPr="00692855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F9468E">
              <w:rPr>
                <w:rFonts w:ascii="Verdana" w:hAnsi="Verdana" w:cs="Tahoma"/>
                <w:sz w:val="16"/>
                <w:szCs w:val="16"/>
              </w:rPr>
              <w:t>Stain</w:t>
            </w:r>
            <w:proofErr w:type="spellEnd"/>
            <w:r w:rsidRPr="00F9468E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F9468E">
              <w:rPr>
                <w:rFonts w:ascii="Verdana" w:hAnsi="Verdana" w:cs="Tahoma"/>
                <w:sz w:val="16"/>
                <w:szCs w:val="16"/>
              </w:rPr>
              <w:t>Buffer</w:t>
            </w:r>
            <w:proofErr w:type="spellEnd"/>
            <w:r w:rsidRPr="00F9468E">
              <w:rPr>
                <w:rFonts w:ascii="Verdana" w:hAnsi="Verdana" w:cs="Tahoma"/>
                <w:sz w:val="16"/>
                <w:szCs w:val="16"/>
              </w:rPr>
              <w:t xml:space="preserve"> (BSA)</w:t>
            </w:r>
          </w:p>
        </w:tc>
        <w:tc>
          <w:tcPr>
            <w:tcW w:w="783" w:type="dxa"/>
          </w:tcPr>
          <w:p w14:paraId="2758C618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B43BFF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46E5EBC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73156D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1935158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486F37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836205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F84D30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5A15AD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A2697B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01624DE7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62340463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2480" w:type="dxa"/>
            <w:shd w:val="clear" w:color="auto" w:fill="auto"/>
          </w:tcPr>
          <w:p w14:paraId="009947C6" w14:textId="77777777" w:rsidR="00B51FEF" w:rsidRPr="00F44FC3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BD Pharm Lyse™ Lysing Buffer</w:t>
            </w:r>
          </w:p>
        </w:tc>
        <w:tc>
          <w:tcPr>
            <w:tcW w:w="783" w:type="dxa"/>
          </w:tcPr>
          <w:p w14:paraId="1363296F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E394B22" w14:textId="77777777" w:rsidR="00B51FEF" w:rsidRDefault="00F77738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57044B74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  <w:r w:rsidR="00B51FEF" w:rsidRPr="003B10CB">
              <w:rPr>
                <w:rFonts w:ascii="Verdana" w:hAnsi="Verdana" w:cs="Tahoma"/>
                <w:sz w:val="16"/>
                <w:szCs w:val="16"/>
              </w:rPr>
              <w:t>00 ml</w:t>
            </w:r>
          </w:p>
        </w:tc>
        <w:tc>
          <w:tcPr>
            <w:tcW w:w="1281" w:type="dxa"/>
            <w:shd w:val="clear" w:color="auto" w:fill="auto"/>
          </w:tcPr>
          <w:p w14:paraId="5ACF791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465E41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EC13A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2BBE57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D5DAA6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0D5E9AB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DB4E1A3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33534E3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2480" w:type="dxa"/>
            <w:shd w:val="clear" w:color="auto" w:fill="auto"/>
          </w:tcPr>
          <w:p w14:paraId="1DEC6FC5" w14:textId="77777777" w:rsidR="00B51FEF" w:rsidRPr="00F44FC3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BD FACS™ Lysing Solution (10X)</w:t>
            </w:r>
          </w:p>
        </w:tc>
        <w:tc>
          <w:tcPr>
            <w:tcW w:w="783" w:type="dxa"/>
          </w:tcPr>
          <w:p w14:paraId="1288AB1A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2018CE11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2A61430" w14:textId="77777777" w:rsidR="00B51FEF" w:rsidRDefault="0073156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51FEF">
              <w:rPr>
                <w:rFonts w:ascii="Calibri" w:hAnsi="Calibri" w:cs="Calibri"/>
              </w:rPr>
              <w:t>0 ml</w:t>
            </w:r>
          </w:p>
          <w:p w14:paraId="68616BD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7C73C73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0AF53B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12B6454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8B4C3F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9CF54D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1F6A21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052C3C31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F40F42B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2480" w:type="dxa"/>
            <w:shd w:val="clear" w:color="auto" w:fill="auto"/>
          </w:tcPr>
          <w:p w14:paraId="59E3FA2C" w14:textId="77777777" w:rsidR="00B51FEF" w:rsidRPr="00692855" w:rsidRDefault="00F9468E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 xml:space="preserve">BD </w:t>
            </w:r>
            <w:proofErr w:type="spellStart"/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CellFIX</w:t>
            </w:r>
            <w:proofErr w:type="spellEnd"/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 xml:space="preserve"> (10x </w:t>
            </w:r>
            <w:proofErr w:type="spellStart"/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concentrate</w:t>
            </w:r>
            <w:proofErr w:type="spellEnd"/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)</w:t>
            </w:r>
          </w:p>
        </w:tc>
        <w:tc>
          <w:tcPr>
            <w:tcW w:w="783" w:type="dxa"/>
          </w:tcPr>
          <w:p w14:paraId="1A01610C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1F4D4E3" w14:textId="77777777" w:rsidR="00B51FEF" w:rsidRDefault="00A16CC5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6897E5E6" w14:textId="77777777" w:rsidR="00B51FEF" w:rsidRPr="00A24465" w:rsidRDefault="00A24465" w:rsidP="00A24465">
            <w:pPr>
              <w:ind w:left="0" w:firstLine="0"/>
              <w:rPr>
                <w:rFonts w:ascii="Calibri" w:hAnsi="Calibri" w:cs="Tahoma"/>
              </w:rPr>
            </w:pPr>
            <w:r w:rsidRPr="00A24465">
              <w:rPr>
                <w:rFonts w:ascii="Calibri" w:hAnsi="Calibri" w:cs="Arial"/>
                <w:shd w:val="clear" w:color="auto" w:fill="FFFFFF"/>
              </w:rPr>
              <w:t xml:space="preserve">50 </w:t>
            </w:r>
            <w:proofErr w:type="spellStart"/>
            <w:r w:rsidRPr="00A24465">
              <w:rPr>
                <w:rFonts w:ascii="Calibri" w:hAnsi="Calibri" w:cs="Arial"/>
                <w:shd w:val="clear" w:color="auto" w:fill="FFFFFF"/>
              </w:rPr>
              <w:t>mL</w:t>
            </w:r>
            <w:proofErr w:type="spellEnd"/>
            <w:r w:rsidRPr="00A24465">
              <w:rPr>
                <w:rFonts w:ascii="Calibri" w:hAnsi="Calibri" w:cs="Arial"/>
                <w:shd w:val="clear" w:color="auto" w:fill="FFFFFF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265B95C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28EACDF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68AA0D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F49D41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E5A4AB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8F1894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53908A50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0D0DDDA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2480" w:type="dxa"/>
            <w:shd w:val="clear" w:color="auto" w:fill="auto"/>
          </w:tcPr>
          <w:p w14:paraId="67FCE578" w14:textId="77777777" w:rsidR="00B51FEF" w:rsidRPr="00C26DF5" w:rsidRDefault="00F9468E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BD™ </w:t>
            </w:r>
            <w:proofErr w:type="spellStart"/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Multicolor</w:t>
            </w:r>
            <w:proofErr w:type="spellEnd"/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 xml:space="preserve"> </w:t>
            </w:r>
            <w:proofErr w:type="spellStart"/>
            <w:r w:rsidRPr="00F9468E">
              <w:rPr>
                <w:rFonts w:ascii="Verdana" w:hAnsi="Verdana" w:cs="Calibri Light"/>
                <w:bCs/>
                <w:sz w:val="16"/>
                <w:szCs w:val="16"/>
              </w:rPr>
              <w:t>CompBeads</w:t>
            </w:r>
            <w:proofErr w:type="spellEnd"/>
          </w:p>
        </w:tc>
        <w:tc>
          <w:tcPr>
            <w:tcW w:w="783" w:type="dxa"/>
          </w:tcPr>
          <w:p w14:paraId="6BFC2753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37D8939" w14:textId="77777777" w:rsidR="00B51FEF" w:rsidRDefault="00C21E74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4206231A" w14:textId="77777777" w:rsidR="00B51FEF" w:rsidRPr="00BA06F9" w:rsidRDefault="00BA06F9" w:rsidP="00B51FEF">
            <w:pPr>
              <w:ind w:left="0" w:firstLine="0"/>
              <w:rPr>
                <w:rFonts w:ascii="Calibri" w:hAnsi="Calibri" w:cs="Calibri"/>
              </w:rPr>
            </w:pPr>
            <w:r w:rsidRPr="00BA06F9">
              <w:rPr>
                <w:rFonts w:ascii="Calibri" w:hAnsi="Calibri" w:cs="Calibri"/>
              </w:rPr>
              <w:t>na 100 doświadczeń</w:t>
            </w:r>
          </w:p>
          <w:p w14:paraId="007D7CA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6923F53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38279E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F8B3FB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C188DD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50792E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E9BA18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C27E6EB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6B1709D5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2480" w:type="dxa"/>
            <w:shd w:val="clear" w:color="auto" w:fill="auto"/>
          </w:tcPr>
          <w:p w14:paraId="6DE12A5C" w14:textId="77777777" w:rsidR="00B51FEF" w:rsidRPr="00F44FC3" w:rsidRDefault="00F9468E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 xml:space="preserve">BD </w:t>
            </w: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Cytofix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Cytoperm</w:t>
            </w:r>
            <w:proofErr w:type="spellEnd"/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™ Fixation /Permeabilization Solution Kit</w:t>
            </w:r>
          </w:p>
        </w:tc>
        <w:tc>
          <w:tcPr>
            <w:tcW w:w="783" w:type="dxa"/>
          </w:tcPr>
          <w:p w14:paraId="72230088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3D85E03" w14:textId="77777777" w:rsidR="00B51FEF" w:rsidRDefault="00D428F0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E9B75A0" w14:textId="77777777" w:rsidR="00B51FEF" w:rsidRDefault="0073156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250 </w:t>
            </w:r>
            <w:proofErr w:type="spellStart"/>
            <w:r>
              <w:rPr>
                <w:rFonts w:ascii="Calibri" w:hAnsi="Calibri" w:cs="Calibri"/>
              </w:rPr>
              <w:t>tests</w:t>
            </w:r>
            <w:proofErr w:type="spellEnd"/>
          </w:p>
          <w:p w14:paraId="0CFC617B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93463C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9E5B18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BD92E4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5D18C0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2F686F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6A5A7ED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2283DEC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61D2AB92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13.</w:t>
            </w:r>
          </w:p>
        </w:tc>
        <w:tc>
          <w:tcPr>
            <w:tcW w:w="2480" w:type="dxa"/>
            <w:shd w:val="clear" w:color="auto" w:fill="auto"/>
          </w:tcPr>
          <w:p w14:paraId="6A0CF6F3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 xml:space="preserve">BD </w:t>
            </w:r>
            <w:proofErr w:type="spellStart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Cytofix</w:t>
            </w:r>
            <w:proofErr w:type="spellEnd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™ </w:t>
            </w:r>
            <w:proofErr w:type="spellStart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Fixation</w:t>
            </w:r>
            <w:proofErr w:type="spellEnd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 xml:space="preserve"> </w:t>
            </w:r>
            <w:proofErr w:type="spellStart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Buffer</w:t>
            </w:r>
            <w:proofErr w:type="spellEnd"/>
          </w:p>
        </w:tc>
        <w:tc>
          <w:tcPr>
            <w:tcW w:w="783" w:type="dxa"/>
          </w:tcPr>
          <w:p w14:paraId="0E6AAC3C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D5E391D" w14:textId="77777777" w:rsidR="00B51FEF" w:rsidRDefault="003D5614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12C1D3AC" w14:textId="77777777" w:rsidR="00B51FEF" w:rsidRDefault="0073156D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100 ml</w:t>
            </w:r>
          </w:p>
        </w:tc>
        <w:tc>
          <w:tcPr>
            <w:tcW w:w="1281" w:type="dxa"/>
            <w:shd w:val="clear" w:color="auto" w:fill="auto"/>
          </w:tcPr>
          <w:p w14:paraId="30E2219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E2E4E00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1735B2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417C921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2FDCC5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D95AD5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123F094D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4CDC539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14.</w:t>
            </w:r>
          </w:p>
        </w:tc>
        <w:tc>
          <w:tcPr>
            <w:tcW w:w="2480" w:type="dxa"/>
            <w:shd w:val="clear" w:color="auto" w:fill="auto"/>
          </w:tcPr>
          <w:p w14:paraId="3B806F73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BD FACS™ </w:t>
            </w:r>
            <w:proofErr w:type="spellStart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Permeabilizing</w:t>
            </w:r>
            <w:proofErr w:type="spellEnd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 xml:space="preserve"> Solution 2</w:t>
            </w:r>
          </w:p>
        </w:tc>
        <w:tc>
          <w:tcPr>
            <w:tcW w:w="783" w:type="dxa"/>
          </w:tcPr>
          <w:p w14:paraId="49405835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484C365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448C0E0" w14:textId="77777777" w:rsidR="00B51FEF" w:rsidRPr="00AE757F" w:rsidRDefault="006E3B66" w:rsidP="00B51FEF">
            <w:pPr>
              <w:ind w:left="0" w:firstLine="0"/>
              <w:rPr>
                <w:rFonts w:ascii="Calibri" w:hAnsi="Calibri" w:cs="Calibri"/>
              </w:rPr>
            </w:pPr>
            <w:r w:rsidRPr="00AE757F">
              <w:rPr>
                <w:rFonts w:ascii="Calibri" w:hAnsi="Calibri" w:cs="Calibri"/>
              </w:rPr>
              <w:t xml:space="preserve">200 </w:t>
            </w:r>
            <w:proofErr w:type="spellStart"/>
            <w:r w:rsidRPr="00AE757F">
              <w:rPr>
                <w:rFonts w:ascii="Calibri" w:hAnsi="Calibri" w:cs="Calibri"/>
              </w:rPr>
              <w:t>tests</w:t>
            </w:r>
            <w:proofErr w:type="spellEnd"/>
          </w:p>
          <w:p w14:paraId="661C1A4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F290BE1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4B99AC5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F733DD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318963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1474A1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6F14DB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41480F30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1754873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15.</w:t>
            </w:r>
          </w:p>
        </w:tc>
        <w:tc>
          <w:tcPr>
            <w:tcW w:w="2480" w:type="dxa"/>
            <w:shd w:val="clear" w:color="auto" w:fill="auto"/>
          </w:tcPr>
          <w:p w14:paraId="20D3CF3D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Bufor do degradacji RNA podczas barwienia komórek do oceny cyklu komórkowego</w:t>
            </w:r>
          </w:p>
        </w:tc>
        <w:tc>
          <w:tcPr>
            <w:tcW w:w="783" w:type="dxa"/>
          </w:tcPr>
          <w:p w14:paraId="78C22439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AF484B9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1947F8E" w14:textId="77777777" w:rsidR="00B51FEF" w:rsidRDefault="0073156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E3B66">
              <w:rPr>
                <w:rFonts w:ascii="Calibri" w:hAnsi="Calibri" w:cs="Calibri"/>
              </w:rPr>
              <w:t>00</w:t>
            </w:r>
            <w:r w:rsidR="00B51FEF">
              <w:rPr>
                <w:rFonts w:ascii="Calibri" w:hAnsi="Calibri" w:cs="Calibri"/>
              </w:rPr>
              <w:t xml:space="preserve"> ml</w:t>
            </w:r>
          </w:p>
          <w:p w14:paraId="58EE35F6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599143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CA9EA8F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D98429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53FA87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62EE8F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0AC691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67A1C9ED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047B8600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16.</w:t>
            </w:r>
          </w:p>
        </w:tc>
        <w:tc>
          <w:tcPr>
            <w:tcW w:w="2480" w:type="dxa"/>
            <w:shd w:val="clear" w:color="auto" w:fill="auto"/>
          </w:tcPr>
          <w:p w14:paraId="11D04E26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zestaw do oznaczania proliferacji, apoptozy oraz uszkodzeń DNA w komórkach</w:t>
            </w:r>
          </w:p>
        </w:tc>
        <w:tc>
          <w:tcPr>
            <w:tcW w:w="783" w:type="dxa"/>
          </w:tcPr>
          <w:p w14:paraId="7F52B85B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3776FE0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380B9EBF" w14:textId="77777777" w:rsidR="00B51FEF" w:rsidRPr="00763DBC" w:rsidRDefault="00763DBC" w:rsidP="00B51FEF">
            <w:pPr>
              <w:ind w:left="0" w:firstLine="0"/>
              <w:rPr>
                <w:rFonts w:ascii="Calibri" w:hAnsi="Calibri" w:cs="Calibri"/>
              </w:rPr>
            </w:pPr>
            <w:r w:rsidRPr="00763DBC">
              <w:rPr>
                <w:rFonts w:ascii="Calibri" w:hAnsi="Calibri" w:cs="Calibri"/>
              </w:rPr>
              <w:t>1 opakowanie</w:t>
            </w:r>
          </w:p>
          <w:p w14:paraId="30D5CBF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14FEC6F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D245584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5F1639F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887AD3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80D0AB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57620D3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31288B99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44CC65D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17.</w:t>
            </w:r>
          </w:p>
        </w:tc>
        <w:tc>
          <w:tcPr>
            <w:tcW w:w="2480" w:type="dxa"/>
            <w:shd w:val="clear" w:color="auto" w:fill="auto"/>
          </w:tcPr>
          <w:p w14:paraId="706C7DD0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 xml:space="preserve">Bufor do utrwalania i </w:t>
            </w:r>
            <w:proofErr w:type="spellStart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permabilizacji</w:t>
            </w:r>
            <w:proofErr w:type="spellEnd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 xml:space="preserve"> komórek</w:t>
            </w:r>
          </w:p>
        </w:tc>
        <w:tc>
          <w:tcPr>
            <w:tcW w:w="783" w:type="dxa"/>
          </w:tcPr>
          <w:p w14:paraId="0D238D0D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7E6E233" w14:textId="77777777" w:rsidR="00B51FEF" w:rsidRDefault="00AE757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F807406" w14:textId="77777777" w:rsidR="00B51FEF" w:rsidRDefault="00B51FEF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F38CD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ml</w:t>
            </w:r>
          </w:p>
          <w:p w14:paraId="5DEFFE8B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B04F7B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89FB31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1A67F7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B754A6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DB43E8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66CF136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65ED0BEE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7B8027FF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18.</w:t>
            </w:r>
          </w:p>
        </w:tc>
        <w:tc>
          <w:tcPr>
            <w:tcW w:w="2480" w:type="dxa"/>
            <w:shd w:val="clear" w:color="auto" w:fill="auto"/>
          </w:tcPr>
          <w:p w14:paraId="7E8B6369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 xml:space="preserve">Bufor do </w:t>
            </w:r>
            <w:proofErr w:type="spellStart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odpłukiwania</w:t>
            </w:r>
            <w:proofErr w:type="spellEnd"/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 xml:space="preserve"> pozostałości buforu BD</w:t>
            </w:r>
          </w:p>
        </w:tc>
        <w:tc>
          <w:tcPr>
            <w:tcW w:w="783" w:type="dxa"/>
          </w:tcPr>
          <w:p w14:paraId="4471A410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6AFC976" w14:textId="77777777" w:rsidR="00B51FEF" w:rsidRDefault="00AE757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0D090EE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ml</w:t>
            </w:r>
          </w:p>
          <w:p w14:paraId="4C54C4DD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6B113A4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EF5E0DC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BFFF6A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5B62E6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91F9F74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D350427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09F5F365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1EF996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19.</w:t>
            </w:r>
          </w:p>
        </w:tc>
        <w:tc>
          <w:tcPr>
            <w:tcW w:w="2480" w:type="dxa"/>
            <w:shd w:val="clear" w:color="auto" w:fill="auto"/>
          </w:tcPr>
          <w:p w14:paraId="6FDCEC7E" w14:textId="77777777" w:rsidR="00B51FEF" w:rsidRPr="00C26DF5" w:rsidRDefault="006D5156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6D5156">
              <w:rPr>
                <w:rFonts w:ascii="Verdana" w:hAnsi="Verdana" w:cs="Calibri Light"/>
                <w:bCs/>
                <w:sz w:val="16"/>
                <w:szCs w:val="16"/>
              </w:rPr>
              <w:t>Bufor do lizy erytrocytów oraz immunofluorescencji PBC z użyciem przeciwciał monoklonalnych</w:t>
            </w:r>
          </w:p>
        </w:tc>
        <w:tc>
          <w:tcPr>
            <w:tcW w:w="783" w:type="dxa"/>
          </w:tcPr>
          <w:p w14:paraId="09698315" w14:textId="77777777" w:rsidR="007B3F2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FD65FEC" w14:textId="77777777" w:rsidR="00B51FEF" w:rsidRDefault="00B51FEF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4E2AA96A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  <w:r w:rsidR="0073156D">
              <w:rPr>
                <w:rFonts w:ascii="Calibri" w:hAnsi="Calibri" w:cs="Calibri"/>
              </w:rPr>
              <w:t xml:space="preserve"> ml</w:t>
            </w:r>
          </w:p>
          <w:p w14:paraId="55B228B0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2ECFD855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6AAFA09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8471E3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B5EC9AB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E6B8CF8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F0BFD00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6B0C9971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3B87300D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20.</w:t>
            </w:r>
          </w:p>
        </w:tc>
        <w:tc>
          <w:tcPr>
            <w:tcW w:w="2480" w:type="dxa"/>
            <w:shd w:val="clear" w:color="auto" w:fill="auto"/>
          </w:tcPr>
          <w:p w14:paraId="4C4B2BB4" w14:textId="77777777" w:rsidR="006D5156" w:rsidRPr="00F44FC3" w:rsidRDefault="006D5156" w:rsidP="00596249">
            <w:pPr>
              <w:ind w:left="0" w:firstLine="0"/>
              <w:rPr>
                <w:rFonts w:ascii="Verdana" w:hAnsi="Verdana" w:cs="Calibri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"/>
                <w:bCs/>
                <w:sz w:val="16"/>
                <w:szCs w:val="16"/>
                <w:lang w:val="en-US"/>
              </w:rPr>
              <w:t>FITC Annexin V Apoptosis Detection Kit</w:t>
            </w:r>
          </w:p>
          <w:p w14:paraId="7AD86F14" w14:textId="77777777" w:rsidR="00B51FEF" w:rsidRPr="00F44FC3" w:rsidRDefault="00B51FEF" w:rsidP="00596249">
            <w:pPr>
              <w:rPr>
                <w:rFonts w:ascii="Verdana" w:hAnsi="Verdana" w:cs="Calibri Light"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</w:tcPr>
          <w:p w14:paraId="5C2A5889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F936CCA" w14:textId="77777777" w:rsidR="00B51FEF" w:rsidRDefault="00194B0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5C1663D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</w:t>
            </w:r>
            <w:proofErr w:type="spellStart"/>
            <w:r>
              <w:rPr>
                <w:rFonts w:ascii="Calibri" w:hAnsi="Calibri" w:cs="Calibri"/>
              </w:rPr>
              <w:t>tests</w:t>
            </w:r>
            <w:proofErr w:type="spellEnd"/>
          </w:p>
          <w:p w14:paraId="577BF85E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9F40F8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3059985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8DF627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CD1B00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35A9799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45766BA6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51FEF" w:rsidRPr="000407B4" w14:paraId="7860A3E4" w14:textId="77777777" w:rsidTr="00372A4F">
        <w:trPr>
          <w:trHeight w:val="647"/>
        </w:trPr>
        <w:tc>
          <w:tcPr>
            <w:tcW w:w="591" w:type="dxa"/>
            <w:shd w:val="clear" w:color="auto" w:fill="auto"/>
          </w:tcPr>
          <w:p w14:paraId="5D677198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21.</w:t>
            </w:r>
          </w:p>
        </w:tc>
        <w:tc>
          <w:tcPr>
            <w:tcW w:w="2480" w:type="dxa"/>
            <w:shd w:val="clear" w:color="auto" w:fill="auto"/>
          </w:tcPr>
          <w:p w14:paraId="647DC3A3" w14:textId="77777777" w:rsidR="00B51FEF" w:rsidRPr="00F44FC3" w:rsidRDefault="0073156D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Calibri Light"/>
                <w:bCs/>
                <w:sz w:val="16"/>
                <w:szCs w:val="16"/>
                <w:lang w:val="en-US"/>
              </w:rPr>
              <w:t>Propidium Iodide Staining Solution, 200 tests</w:t>
            </w:r>
          </w:p>
        </w:tc>
        <w:tc>
          <w:tcPr>
            <w:tcW w:w="783" w:type="dxa"/>
          </w:tcPr>
          <w:p w14:paraId="47C721E0" w14:textId="77777777" w:rsidR="007B3F23" w:rsidRPr="00F44FC3" w:rsidRDefault="007B3F23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3D6B6A2A" w14:textId="77777777" w:rsidR="00B51FEF" w:rsidRDefault="00194B0B" w:rsidP="00B51FEF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5CD4944A" w14:textId="77777777" w:rsidR="00B51FEF" w:rsidRDefault="006F38CD" w:rsidP="00B51FEF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ml</w:t>
            </w:r>
          </w:p>
          <w:p w14:paraId="6249BC37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41C661F2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2A86431" w14:textId="77777777" w:rsidR="00B51FEF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1189F7E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8AB69A1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30042EC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0C140DC3" w14:textId="77777777" w:rsidR="00B51FEF" w:rsidRPr="000407B4" w:rsidRDefault="00B51FEF" w:rsidP="00B51FE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E7C488E" w14:textId="77777777" w:rsidR="00B51FEF" w:rsidRPr="005E192B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70F84A9F" w14:textId="77777777" w:rsidR="00B51FEF" w:rsidRPr="003A35A2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053AA34" w14:textId="77777777" w:rsidR="00B51FEF" w:rsidRPr="003A35A2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4B54ADC" w14:textId="77777777" w:rsidR="00B51FEF" w:rsidRPr="003A35A2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A0595B7" w14:textId="77777777" w:rsidR="00B51FEF" w:rsidRDefault="00B51FE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34D73C2" w14:textId="77777777" w:rsidR="00372A4F" w:rsidRDefault="00372A4F" w:rsidP="00B51FE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D5EB0FE" w14:textId="77777777" w:rsidR="00372A4F" w:rsidRPr="004D3A98" w:rsidRDefault="00372A4F" w:rsidP="00372A4F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10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64B8E01B" w14:textId="77777777" w:rsidR="00372A4F" w:rsidRPr="00A56166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237A51F0" w14:textId="77777777" w:rsidR="00372A4F" w:rsidRPr="00DC1267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26A62DC5" w14:textId="77777777" w:rsidR="00372A4F" w:rsidRPr="00DC1267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lastRenderedPageBreak/>
        <w:t xml:space="preserve">cena brutto: ........................ zł z VAT  </w:t>
      </w:r>
    </w:p>
    <w:p w14:paraId="5036A047" w14:textId="77777777" w:rsidR="00372A4F" w:rsidRPr="00DC1267" w:rsidRDefault="00372A4F" w:rsidP="00372A4F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5AAFA918" w14:textId="77777777" w:rsidR="00372A4F" w:rsidRDefault="00372A4F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FF6EDBD" w14:textId="77777777" w:rsidR="00AA0C4D" w:rsidRDefault="00AA0C4D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F0B3457" w14:textId="77777777" w:rsidR="00AA0C4D" w:rsidRDefault="00AA0C4D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BE3CEC9" w14:textId="77777777" w:rsidR="00AA0C4D" w:rsidRDefault="00AA0C4D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D80E569" w14:textId="77777777" w:rsidR="00372A4F" w:rsidRDefault="00372A4F" w:rsidP="00372A4F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A0C4D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A0C4D">
        <w:rPr>
          <w:rFonts w:ascii="Verdana" w:hAnsi="Verdana" w:cs="Tahoma"/>
          <w:i/>
          <w:sz w:val="16"/>
          <w:szCs w:val="16"/>
        </w:rPr>
        <w:t xml:space="preserve"> (%)</w:t>
      </w:r>
      <w:r w:rsidR="00AA0C4D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A0C4D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480"/>
        <w:gridCol w:w="783"/>
        <w:gridCol w:w="1030"/>
        <w:gridCol w:w="1281"/>
        <w:gridCol w:w="1288"/>
        <w:gridCol w:w="1371"/>
        <w:gridCol w:w="868"/>
        <w:gridCol w:w="881"/>
        <w:gridCol w:w="874"/>
      </w:tblGrid>
      <w:tr w:rsidR="00372A4F" w:rsidRPr="000407B4" w14:paraId="15DAD9A8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54EDD8A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2480" w:type="dxa"/>
            <w:shd w:val="clear" w:color="auto" w:fill="auto"/>
          </w:tcPr>
          <w:p w14:paraId="439DE4C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3" w:type="dxa"/>
          </w:tcPr>
          <w:p w14:paraId="1B5E52C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0C9B5845" w14:textId="77777777" w:rsidR="00372A4F" w:rsidRDefault="00372A4F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E9601B8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1BCCC198" w14:textId="77777777" w:rsidR="00372A4F" w:rsidRPr="000407B4" w:rsidRDefault="00372A4F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88" w:type="dxa"/>
          </w:tcPr>
          <w:p w14:paraId="192B9E37" w14:textId="77777777" w:rsidR="00372A4F" w:rsidRPr="000407B4" w:rsidRDefault="00372A4F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9616E1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68" w:type="dxa"/>
          </w:tcPr>
          <w:p w14:paraId="69C90E1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12F83B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A0C4D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74" w:type="dxa"/>
          </w:tcPr>
          <w:p w14:paraId="76DCF61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372A4F" w:rsidRPr="000407B4" w14:paraId="73651A5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07DCC625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3BAA313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2480" w:type="dxa"/>
            <w:shd w:val="clear" w:color="auto" w:fill="auto"/>
          </w:tcPr>
          <w:p w14:paraId="0B2DDDAD" w14:textId="77777777" w:rsidR="00372A4F" w:rsidRPr="000407B4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RPMI 1640 w/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UGln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(#12-702F)</w:t>
            </w:r>
          </w:p>
        </w:tc>
        <w:tc>
          <w:tcPr>
            <w:tcW w:w="783" w:type="dxa"/>
          </w:tcPr>
          <w:p w14:paraId="799DE426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9468FC0" w14:textId="77777777" w:rsidR="00372A4F" w:rsidRPr="000407B4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22</w:t>
            </w:r>
          </w:p>
        </w:tc>
        <w:tc>
          <w:tcPr>
            <w:tcW w:w="1030" w:type="dxa"/>
            <w:vAlign w:val="center"/>
          </w:tcPr>
          <w:p w14:paraId="63057BA9" w14:textId="77777777" w:rsidR="00372A4F" w:rsidRPr="000407B4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6465E41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3EC8DE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50C328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FFA4E1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09195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C1E59B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3A0E225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08AFAF4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2480" w:type="dxa"/>
            <w:shd w:val="clear" w:color="auto" w:fill="auto"/>
          </w:tcPr>
          <w:p w14:paraId="56E32701" w14:textId="77777777" w:rsidR="00372A4F" w:rsidRPr="00F44FC3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DMEM 4.5 g/L Glucose w/L-Gln, 500 ml (BE12-604F)</w:t>
            </w:r>
          </w:p>
        </w:tc>
        <w:tc>
          <w:tcPr>
            <w:tcW w:w="783" w:type="dxa"/>
          </w:tcPr>
          <w:p w14:paraId="635C3BC2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46D7EFB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030" w:type="dxa"/>
            <w:vAlign w:val="center"/>
          </w:tcPr>
          <w:p w14:paraId="57AD468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2D77F0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D4F6CB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B09E67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5DB6288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C5FEC8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7029B5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65755B74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4B480CE4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2480" w:type="dxa"/>
            <w:shd w:val="clear" w:color="auto" w:fill="auto"/>
          </w:tcPr>
          <w:p w14:paraId="262363E4" w14:textId="77777777" w:rsidR="00372A4F" w:rsidRPr="00F44FC3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Alpha MEM Eagle w/UGln1&amp;nucleo, 500ml (BE02-002F)</w:t>
            </w:r>
          </w:p>
        </w:tc>
        <w:tc>
          <w:tcPr>
            <w:tcW w:w="783" w:type="dxa"/>
          </w:tcPr>
          <w:p w14:paraId="36BBEC3C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2627B6F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</w:t>
            </w:r>
          </w:p>
        </w:tc>
        <w:tc>
          <w:tcPr>
            <w:tcW w:w="1030" w:type="dxa"/>
            <w:vAlign w:val="center"/>
          </w:tcPr>
          <w:p w14:paraId="77262FA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0EFF342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F81447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D2B6F5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65AC01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86D16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91CEB2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0DC1701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24264C1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2480" w:type="dxa"/>
            <w:shd w:val="clear" w:color="auto" w:fill="auto"/>
          </w:tcPr>
          <w:p w14:paraId="2820245E" w14:textId="77777777" w:rsidR="00372A4F" w:rsidRPr="00F44FC3" w:rsidRDefault="00372A4F" w:rsidP="00596249">
            <w:pPr>
              <w:ind w:left="0" w:firstLine="0"/>
              <w:rPr>
                <w:rFonts w:ascii="Calibri" w:hAnsi="Calibri" w:cs="Calibri"/>
                <w:color w:val="000000"/>
                <w:lang w:val="en-US"/>
              </w:rPr>
            </w:pPr>
            <w:r w:rsidRPr="00F44FC3">
              <w:rPr>
                <w:rFonts w:ascii="Calibri" w:hAnsi="Calibri" w:cs="Calibri"/>
                <w:color w:val="000000"/>
                <w:lang w:val="en-US"/>
              </w:rPr>
              <w:t>FBS South America origin, EU Approved Heat Inactivated, 500ml</w:t>
            </w:r>
          </w:p>
          <w:p w14:paraId="74200555" w14:textId="77777777" w:rsidR="00372A4F" w:rsidRPr="00F44FC3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</w:tcPr>
          <w:p w14:paraId="0B799042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519FE98D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7ECF9B30" w14:textId="77777777" w:rsidR="00372A4F" w:rsidRPr="003B10CB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</w:t>
            </w:r>
          </w:p>
        </w:tc>
        <w:tc>
          <w:tcPr>
            <w:tcW w:w="1030" w:type="dxa"/>
            <w:vAlign w:val="center"/>
          </w:tcPr>
          <w:p w14:paraId="7D817FE3" w14:textId="77777777" w:rsidR="00372A4F" w:rsidRPr="003B10CB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6C14269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C1A5EAD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AAF069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79D80D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065713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EB5C13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8D2A19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0F4C19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2480" w:type="dxa"/>
            <w:shd w:val="clear" w:color="auto" w:fill="auto"/>
          </w:tcPr>
          <w:p w14:paraId="58B2DAE0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 xml:space="preserve">IMDM w/ 25 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mM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HEPES, 500ml (12-722F)</w:t>
            </w:r>
          </w:p>
        </w:tc>
        <w:tc>
          <w:tcPr>
            <w:tcW w:w="783" w:type="dxa"/>
          </w:tcPr>
          <w:p w14:paraId="60839F3C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480B529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</w:t>
            </w:r>
          </w:p>
        </w:tc>
        <w:tc>
          <w:tcPr>
            <w:tcW w:w="1030" w:type="dxa"/>
            <w:vAlign w:val="center"/>
          </w:tcPr>
          <w:p w14:paraId="48B2C31B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0CF3BB2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D5F808F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D3F365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052D56D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76A28B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EA8B27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9B2ED5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38D361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2480" w:type="dxa"/>
            <w:shd w:val="clear" w:color="auto" w:fill="auto"/>
          </w:tcPr>
          <w:p w14:paraId="4B608783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McCoy's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5A w/ L-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Gln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500 ml (12-688F)</w:t>
            </w:r>
          </w:p>
        </w:tc>
        <w:tc>
          <w:tcPr>
            <w:tcW w:w="783" w:type="dxa"/>
          </w:tcPr>
          <w:p w14:paraId="513B9C28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6E29620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030" w:type="dxa"/>
            <w:vAlign w:val="center"/>
          </w:tcPr>
          <w:p w14:paraId="6DA6438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500mL</w:t>
            </w:r>
          </w:p>
        </w:tc>
        <w:tc>
          <w:tcPr>
            <w:tcW w:w="1281" w:type="dxa"/>
            <w:shd w:val="clear" w:color="auto" w:fill="auto"/>
          </w:tcPr>
          <w:p w14:paraId="1E79A6A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FA297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715457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5616EFD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8FD31B3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4688B4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315380E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04718D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2480" w:type="dxa"/>
            <w:shd w:val="clear" w:color="auto" w:fill="auto"/>
          </w:tcPr>
          <w:p w14:paraId="528FBBFA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Marker mas białek do elektroforezy SDS-PAGE</w:t>
            </w:r>
          </w:p>
        </w:tc>
        <w:tc>
          <w:tcPr>
            <w:tcW w:w="783" w:type="dxa"/>
          </w:tcPr>
          <w:p w14:paraId="6F2B4C8B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B2471D2" w14:textId="77777777" w:rsidR="00372A4F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702F72E8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>500uL</w:t>
            </w:r>
          </w:p>
        </w:tc>
        <w:tc>
          <w:tcPr>
            <w:tcW w:w="1281" w:type="dxa"/>
            <w:shd w:val="clear" w:color="auto" w:fill="auto"/>
          </w:tcPr>
          <w:p w14:paraId="67582497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80ADDE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29ADE8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1A58132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FE3696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1250658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743F037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B83D7E1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8.</w:t>
            </w:r>
          </w:p>
        </w:tc>
        <w:tc>
          <w:tcPr>
            <w:tcW w:w="2480" w:type="dxa"/>
            <w:shd w:val="clear" w:color="auto" w:fill="auto"/>
          </w:tcPr>
          <w:p w14:paraId="3BFDD005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 xml:space="preserve">zestaw odczynników do transfekcji 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lini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komórkowych - format 20ul</w:t>
            </w:r>
          </w:p>
        </w:tc>
        <w:tc>
          <w:tcPr>
            <w:tcW w:w="783" w:type="dxa"/>
          </w:tcPr>
          <w:p w14:paraId="13221E45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EEFF75D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6F16A65" w14:textId="77777777" w:rsidR="00372A4F" w:rsidRDefault="009C180E" w:rsidP="009C180E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32 reakcji </w:t>
            </w:r>
          </w:p>
        </w:tc>
        <w:tc>
          <w:tcPr>
            <w:tcW w:w="1281" w:type="dxa"/>
            <w:shd w:val="clear" w:color="auto" w:fill="auto"/>
          </w:tcPr>
          <w:p w14:paraId="268BAD1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77B08C4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60C2BC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3BF7822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149C3E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25EC45D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5670526A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073FFCF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9.</w:t>
            </w:r>
          </w:p>
        </w:tc>
        <w:tc>
          <w:tcPr>
            <w:tcW w:w="2480" w:type="dxa"/>
            <w:shd w:val="clear" w:color="auto" w:fill="auto"/>
          </w:tcPr>
          <w:p w14:paraId="6D29887B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Tahoma"/>
                <w:sz w:val="16"/>
                <w:szCs w:val="16"/>
              </w:rPr>
              <w:t xml:space="preserve">zestaw odczynników do transfekcji ludzkich komórek </w:t>
            </w:r>
            <w:proofErr w:type="spellStart"/>
            <w:r w:rsidRPr="00372A4F">
              <w:rPr>
                <w:rFonts w:ascii="Verdana" w:hAnsi="Verdana" w:cs="Tahoma"/>
                <w:sz w:val="16"/>
                <w:szCs w:val="16"/>
              </w:rPr>
              <w:t>hematopoetycznych</w:t>
            </w:r>
            <w:proofErr w:type="spellEnd"/>
            <w:r w:rsidRPr="00372A4F">
              <w:rPr>
                <w:rFonts w:ascii="Verdana" w:hAnsi="Verdana" w:cs="Tahoma"/>
                <w:sz w:val="16"/>
                <w:szCs w:val="16"/>
              </w:rPr>
              <w:t xml:space="preserve"> - format 20ul</w:t>
            </w:r>
          </w:p>
        </w:tc>
        <w:tc>
          <w:tcPr>
            <w:tcW w:w="783" w:type="dxa"/>
          </w:tcPr>
          <w:p w14:paraId="6D65C02E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38A9B52" w14:textId="77777777" w:rsidR="00372A4F" w:rsidRDefault="00372A4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775874F" w14:textId="77777777" w:rsidR="00372A4F" w:rsidRDefault="009C180E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32 reakcje</w:t>
            </w:r>
          </w:p>
        </w:tc>
        <w:tc>
          <w:tcPr>
            <w:tcW w:w="1281" w:type="dxa"/>
            <w:shd w:val="clear" w:color="auto" w:fill="auto"/>
          </w:tcPr>
          <w:p w14:paraId="62D4B88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5B873FB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046229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DAA2D2E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494499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47D8779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2E08A96C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E168AB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</w:t>
            </w:r>
          </w:p>
        </w:tc>
        <w:tc>
          <w:tcPr>
            <w:tcW w:w="2480" w:type="dxa"/>
            <w:shd w:val="clear" w:color="auto" w:fill="auto"/>
          </w:tcPr>
          <w:p w14:paraId="31D38E81" w14:textId="77777777" w:rsidR="00372A4F" w:rsidRPr="00692855" w:rsidRDefault="00372A4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zestaw odczynników do transfekcji ludzkich komórek </w:t>
            </w:r>
            <w:proofErr w:type="spellStart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hematopoetycznych</w:t>
            </w:r>
            <w:proofErr w:type="spellEnd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 - format 100ul - 12 reakcji</w:t>
            </w:r>
          </w:p>
        </w:tc>
        <w:tc>
          <w:tcPr>
            <w:tcW w:w="783" w:type="dxa"/>
          </w:tcPr>
          <w:p w14:paraId="1C0EBB6A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C388F18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20D697C3" w14:textId="77777777" w:rsidR="00372A4F" w:rsidRPr="00372A4F" w:rsidRDefault="00AD20B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 reakcje</w:t>
            </w:r>
          </w:p>
        </w:tc>
        <w:tc>
          <w:tcPr>
            <w:tcW w:w="1281" w:type="dxa"/>
            <w:shd w:val="clear" w:color="auto" w:fill="auto"/>
          </w:tcPr>
          <w:p w14:paraId="6388DA0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421DFC5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2924122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6FD9BAD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EE2F13B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334D0D6C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5D63FC5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1D586F20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11.</w:t>
            </w:r>
          </w:p>
        </w:tc>
        <w:tc>
          <w:tcPr>
            <w:tcW w:w="2480" w:type="dxa"/>
            <w:shd w:val="clear" w:color="auto" w:fill="auto"/>
          </w:tcPr>
          <w:p w14:paraId="64ABDEC3" w14:textId="77777777" w:rsidR="00372A4F" w:rsidRPr="00C26DF5" w:rsidRDefault="00372A4F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wolna od surowicy pożywka dedykowana do komórek </w:t>
            </w:r>
            <w:proofErr w:type="spellStart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hematopoetycznych</w:t>
            </w:r>
            <w:proofErr w:type="spellEnd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 CD34+</w:t>
            </w:r>
          </w:p>
        </w:tc>
        <w:tc>
          <w:tcPr>
            <w:tcW w:w="783" w:type="dxa"/>
          </w:tcPr>
          <w:p w14:paraId="308DCB43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ABB9CCF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A7B9861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030" w:type="dxa"/>
            <w:vAlign w:val="center"/>
          </w:tcPr>
          <w:p w14:paraId="1291794A" w14:textId="77777777" w:rsidR="00372A4F" w:rsidRP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372A4F">
              <w:rPr>
                <w:rFonts w:ascii="Calibri" w:hAnsi="Calibri" w:cs="Calibri"/>
              </w:rPr>
              <w:t>1 l</w:t>
            </w:r>
          </w:p>
        </w:tc>
        <w:tc>
          <w:tcPr>
            <w:tcW w:w="1281" w:type="dxa"/>
            <w:shd w:val="clear" w:color="auto" w:fill="auto"/>
          </w:tcPr>
          <w:p w14:paraId="71E6BA43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B8486E3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63797B1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7DC34A59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8082B7F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7C79880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72A4F" w:rsidRPr="000407B4" w14:paraId="14EA0153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FD444E2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12.</w:t>
            </w:r>
          </w:p>
        </w:tc>
        <w:tc>
          <w:tcPr>
            <w:tcW w:w="2480" w:type="dxa"/>
            <w:shd w:val="clear" w:color="auto" w:fill="auto"/>
          </w:tcPr>
          <w:p w14:paraId="6D63838A" w14:textId="77777777" w:rsidR="00372A4F" w:rsidRPr="00C26DF5" w:rsidRDefault="00372A4F" w:rsidP="00596249">
            <w:pPr>
              <w:ind w:left="0" w:firstLine="0"/>
              <w:rPr>
                <w:rFonts w:ascii="Verdana" w:hAnsi="Verdana" w:cs="Calibri Light"/>
                <w:bCs/>
                <w:sz w:val="16"/>
                <w:szCs w:val="16"/>
              </w:rPr>
            </w:pPr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zestaw odczynników do transfekcji </w:t>
            </w:r>
            <w:proofErr w:type="spellStart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>lini</w:t>
            </w:r>
            <w:proofErr w:type="spellEnd"/>
            <w:r w:rsidRPr="00372A4F">
              <w:rPr>
                <w:rFonts w:ascii="Verdana" w:hAnsi="Verdana" w:cs="Calibri Light"/>
                <w:bCs/>
                <w:sz w:val="16"/>
                <w:szCs w:val="16"/>
              </w:rPr>
              <w:t xml:space="preserve"> komórkowych -100 µL format - 12 reakcji</w:t>
            </w:r>
          </w:p>
        </w:tc>
        <w:tc>
          <w:tcPr>
            <w:tcW w:w="783" w:type="dxa"/>
          </w:tcPr>
          <w:p w14:paraId="1DBA457D" w14:textId="77777777" w:rsidR="00AA0C4D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0885BC" w14:textId="77777777" w:rsidR="00372A4F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7FF2F0C" w14:textId="77777777" w:rsidR="00372A4F" w:rsidRDefault="00F253AE" w:rsidP="00477C9B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12 reakcji</w:t>
            </w:r>
          </w:p>
        </w:tc>
        <w:tc>
          <w:tcPr>
            <w:tcW w:w="1281" w:type="dxa"/>
            <w:shd w:val="clear" w:color="auto" w:fill="auto"/>
          </w:tcPr>
          <w:p w14:paraId="13BCD094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D9A82ED" w14:textId="77777777" w:rsidR="00372A4F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B9D8AAD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</w:tcPr>
          <w:p w14:paraId="25DDDAC0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B1DD1AA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74" w:type="dxa"/>
          </w:tcPr>
          <w:p w14:paraId="52013F66" w14:textId="77777777" w:rsidR="00372A4F" w:rsidRPr="000407B4" w:rsidRDefault="00372A4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0419BC0" w14:textId="77777777" w:rsidR="00372A4F" w:rsidRPr="005E192B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0010359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61EA24B4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6E8EF025" w14:textId="77777777" w:rsidR="00372A4F" w:rsidRPr="003A35A2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7C9FA4B6" w14:textId="77777777" w:rsidR="00372A4F" w:rsidRDefault="00372A4F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137EE244" w14:textId="77777777" w:rsidR="00591177" w:rsidRDefault="00591177" w:rsidP="00372A4F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5BAFFD5" w14:textId="77777777" w:rsidR="00591177" w:rsidRPr="004D3A98" w:rsidRDefault="00591177" w:rsidP="00591177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11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71F53989" w14:textId="77777777" w:rsidR="00591177" w:rsidRPr="00A56166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7AD2E95" w14:textId="77777777" w:rsidR="00591177" w:rsidRPr="00DC1267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79E10708" w14:textId="77777777" w:rsidR="00591177" w:rsidRPr="00DC1267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48D7B63E" w14:textId="77777777" w:rsidR="00591177" w:rsidRPr="00DC1267" w:rsidRDefault="00591177" w:rsidP="00591177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lastRenderedPageBreak/>
        <w:t>(słownie zł brutto: .......................................................................................)</w:t>
      </w:r>
    </w:p>
    <w:p w14:paraId="16773793" w14:textId="77777777" w:rsidR="00591177" w:rsidRDefault="00591177" w:rsidP="0059117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69BCE14" w14:textId="77777777" w:rsidR="00591177" w:rsidRDefault="00591177" w:rsidP="0059117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A0C4D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A0C4D">
        <w:rPr>
          <w:rFonts w:ascii="Verdana" w:hAnsi="Verdana" w:cs="Tahoma"/>
          <w:i/>
          <w:sz w:val="16"/>
          <w:szCs w:val="16"/>
        </w:rPr>
        <w:t xml:space="preserve"> (%)</w:t>
      </w:r>
      <w:r w:rsidR="00AA0C4D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A0C4D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591177" w:rsidRPr="000407B4" w14:paraId="73080D3D" w14:textId="77777777" w:rsidTr="00591177">
        <w:trPr>
          <w:trHeight w:val="449"/>
        </w:trPr>
        <w:tc>
          <w:tcPr>
            <w:tcW w:w="591" w:type="dxa"/>
            <w:shd w:val="clear" w:color="auto" w:fill="auto"/>
          </w:tcPr>
          <w:p w14:paraId="523DC0A3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614124C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6B0EA25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2B777878" w14:textId="77777777" w:rsidR="00591177" w:rsidRDefault="00591177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21554D5E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6085C459" w14:textId="77777777" w:rsidR="00591177" w:rsidRPr="000407B4" w:rsidRDefault="00591177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06CA62D3" w14:textId="77777777" w:rsidR="00591177" w:rsidRPr="000407B4" w:rsidRDefault="00591177" w:rsidP="00AA0C4D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1D3DFFFD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6E923D63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7B49ECCE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A0C4D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5E0EA620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591177" w:rsidRPr="000407B4" w14:paraId="22CC8882" w14:textId="77777777" w:rsidTr="00591177">
        <w:trPr>
          <w:trHeight w:val="647"/>
        </w:trPr>
        <w:tc>
          <w:tcPr>
            <w:tcW w:w="591" w:type="dxa"/>
            <w:shd w:val="clear" w:color="auto" w:fill="auto"/>
          </w:tcPr>
          <w:p w14:paraId="16F0C16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2D38DAD9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79307A6A" w14:textId="77777777" w:rsidR="00591177" w:rsidRPr="00F44FC3" w:rsidRDefault="00591177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EasySep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 Direct Human T cell Isolation Kit</w:t>
            </w:r>
          </w:p>
        </w:tc>
        <w:tc>
          <w:tcPr>
            <w:tcW w:w="781" w:type="dxa"/>
          </w:tcPr>
          <w:p w14:paraId="53D52E91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34684678" w14:textId="77777777" w:rsidR="00591177" w:rsidRPr="000407B4" w:rsidRDefault="0059117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668" w:type="dxa"/>
            <w:vAlign w:val="center"/>
          </w:tcPr>
          <w:p w14:paraId="1F64429C" w14:textId="77777777" w:rsidR="00591177" w:rsidRPr="000407B4" w:rsidRDefault="0059117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591177">
              <w:rPr>
                <w:rFonts w:ascii="Verdana" w:hAnsi="Verdana" w:cs="Tahoma"/>
                <w:sz w:val="16"/>
                <w:szCs w:val="16"/>
              </w:rPr>
              <w:t xml:space="preserve">na 100 </w:t>
            </w:r>
            <w:proofErr w:type="spellStart"/>
            <w:r w:rsidRPr="00591177">
              <w:rPr>
                <w:rFonts w:ascii="Verdana" w:hAnsi="Verdana" w:cs="Tahoma"/>
                <w:sz w:val="16"/>
                <w:szCs w:val="16"/>
              </w:rPr>
              <w:t>mL</w:t>
            </w:r>
            <w:proofErr w:type="spellEnd"/>
            <w:r w:rsidRPr="00591177">
              <w:rPr>
                <w:rFonts w:ascii="Verdana" w:hAnsi="Verdana" w:cs="Tahoma"/>
                <w:sz w:val="16"/>
                <w:szCs w:val="16"/>
              </w:rPr>
              <w:t xml:space="preserve"> pełnej krwi</w:t>
            </w:r>
          </w:p>
        </w:tc>
        <w:tc>
          <w:tcPr>
            <w:tcW w:w="1240" w:type="dxa"/>
            <w:shd w:val="clear" w:color="auto" w:fill="auto"/>
          </w:tcPr>
          <w:p w14:paraId="645C2C6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F20E53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C06D289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5CC7C442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6C106C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2E8C62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91177" w:rsidRPr="000407B4" w14:paraId="7B6FBF7E" w14:textId="77777777" w:rsidTr="00591177">
        <w:trPr>
          <w:trHeight w:val="647"/>
        </w:trPr>
        <w:tc>
          <w:tcPr>
            <w:tcW w:w="591" w:type="dxa"/>
            <w:shd w:val="clear" w:color="auto" w:fill="auto"/>
          </w:tcPr>
          <w:p w14:paraId="1B9DB533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14:paraId="0C3D346E" w14:textId="77777777" w:rsidR="00591177" w:rsidRPr="00F44FC3" w:rsidRDefault="00591177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EasySep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 Direct Human B cell Isolation Kit</w:t>
            </w:r>
          </w:p>
        </w:tc>
        <w:tc>
          <w:tcPr>
            <w:tcW w:w="781" w:type="dxa"/>
          </w:tcPr>
          <w:p w14:paraId="23111DB4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62AD4FA4" w14:textId="77777777" w:rsidR="00591177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668" w:type="dxa"/>
            <w:vAlign w:val="center"/>
          </w:tcPr>
          <w:p w14:paraId="2DD52AD5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591177">
              <w:rPr>
                <w:rFonts w:ascii="Verdana" w:hAnsi="Verdana" w:cs="Tahoma"/>
                <w:sz w:val="16"/>
                <w:szCs w:val="16"/>
              </w:rPr>
              <w:t xml:space="preserve">na 100 </w:t>
            </w:r>
            <w:proofErr w:type="spellStart"/>
            <w:r w:rsidRPr="00591177">
              <w:rPr>
                <w:rFonts w:ascii="Verdana" w:hAnsi="Verdana" w:cs="Tahoma"/>
                <w:sz w:val="16"/>
                <w:szCs w:val="16"/>
              </w:rPr>
              <w:t>mL</w:t>
            </w:r>
            <w:proofErr w:type="spellEnd"/>
            <w:r w:rsidRPr="00591177">
              <w:rPr>
                <w:rFonts w:ascii="Verdana" w:hAnsi="Verdana" w:cs="Tahoma"/>
                <w:sz w:val="16"/>
                <w:szCs w:val="16"/>
              </w:rPr>
              <w:t xml:space="preserve"> pełnej krwi</w:t>
            </w:r>
          </w:p>
        </w:tc>
        <w:tc>
          <w:tcPr>
            <w:tcW w:w="1240" w:type="dxa"/>
            <w:shd w:val="clear" w:color="auto" w:fill="auto"/>
          </w:tcPr>
          <w:p w14:paraId="65D90891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22A7EB0" w14:textId="77777777" w:rsidR="00591177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34B01E0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2F93C358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2B9E00F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D5782A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591177" w:rsidRPr="000407B4" w14:paraId="53CABA61" w14:textId="77777777" w:rsidTr="00591177">
        <w:trPr>
          <w:trHeight w:val="647"/>
        </w:trPr>
        <w:tc>
          <w:tcPr>
            <w:tcW w:w="591" w:type="dxa"/>
            <w:shd w:val="clear" w:color="auto" w:fill="auto"/>
          </w:tcPr>
          <w:p w14:paraId="0912359E" w14:textId="77777777" w:rsidR="00591177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966" w:type="dxa"/>
            <w:shd w:val="clear" w:color="auto" w:fill="auto"/>
          </w:tcPr>
          <w:p w14:paraId="1A9FB728" w14:textId="77777777" w:rsidR="00591177" w:rsidRPr="00F44FC3" w:rsidRDefault="00591177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"The Big Easy"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EasySep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™ Magnet</w:t>
            </w:r>
          </w:p>
        </w:tc>
        <w:tc>
          <w:tcPr>
            <w:tcW w:w="781" w:type="dxa"/>
          </w:tcPr>
          <w:p w14:paraId="7C423B51" w14:textId="77777777" w:rsidR="00AA0C4D" w:rsidRPr="00F44FC3" w:rsidRDefault="00AA0C4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13EA7EB3" w14:textId="77777777" w:rsidR="00591177" w:rsidRDefault="0059117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260B5EA3" w14:textId="77777777" w:rsidR="00591177" w:rsidRPr="00EA5EBE" w:rsidRDefault="00EA5EBE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EA5EBE">
              <w:rPr>
                <w:rFonts w:ascii="Verdana" w:hAnsi="Verdana" w:cs="Tahoma"/>
                <w:sz w:val="16"/>
                <w:szCs w:val="16"/>
              </w:rPr>
              <w:t>1 sztuka</w:t>
            </w:r>
          </w:p>
        </w:tc>
        <w:tc>
          <w:tcPr>
            <w:tcW w:w="1240" w:type="dxa"/>
            <w:shd w:val="clear" w:color="auto" w:fill="auto"/>
          </w:tcPr>
          <w:p w14:paraId="1D3A633E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3FDF4B3" w14:textId="77777777" w:rsidR="00591177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0A15331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801424F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359C3CB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B8F638" w14:textId="77777777" w:rsidR="00591177" w:rsidRPr="000407B4" w:rsidRDefault="0059117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35CF4C8" w14:textId="77777777" w:rsidR="00591177" w:rsidRPr="005E192B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40275275" w14:textId="77777777" w:rsidR="00591177" w:rsidRPr="003A35A2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F931604" w14:textId="77777777" w:rsidR="00591177" w:rsidRPr="003A35A2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08C0642F" w14:textId="77777777" w:rsidR="00591177" w:rsidRPr="003A35A2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7D0128D" w14:textId="77777777" w:rsidR="00591177" w:rsidRDefault="00591177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4647CE5" w14:textId="77777777" w:rsidR="002A15BC" w:rsidRDefault="002A15BC" w:rsidP="0059117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E183694" w14:textId="77777777" w:rsidR="002A15BC" w:rsidRPr="004D3A98" w:rsidRDefault="002A15BC" w:rsidP="002A15BC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12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01F2C05C" w14:textId="77777777" w:rsidR="002A15BC" w:rsidRPr="00A56166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58CA2ECF" w14:textId="77777777" w:rsidR="002A15BC" w:rsidRPr="00DC1267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5F72AD8A" w14:textId="77777777" w:rsidR="002A15BC" w:rsidRPr="00DC1267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4D787F05" w14:textId="77777777" w:rsidR="002A15BC" w:rsidRPr="00DC1267" w:rsidRDefault="002A15BC" w:rsidP="002A15BC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2ADAE45" w14:textId="77777777" w:rsidR="002A15BC" w:rsidRDefault="002A15BC" w:rsidP="002A15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C036388" w14:textId="77777777" w:rsidR="002A15BC" w:rsidRDefault="002A15BC" w:rsidP="002A15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D3D9E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D3D9E">
        <w:rPr>
          <w:rFonts w:ascii="Verdana" w:hAnsi="Verdana" w:cs="Tahoma"/>
          <w:i/>
          <w:sz w:val="16"/>
          <w:szCs w:val="16"/>
        </w:rPr>
        <w:t xml:space="preserve"> (%)</w:t>
      </w:r>
      <w:r w:rsidR="00AD3D9E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D3D9E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2A15BC" w:rsidRPr="000407B4" w14:paraId="24EE8171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290E49C6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4310407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077444E2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12833865" w14:textId="77777777" w:rsidR="002A15BC" w:rsidRDefault="002A15BC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4F172733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4647A552" w14:textId="77777777" w:rsidR="002A15BC" w:rsidRDefault="002A15BC" w:rsidP="00AD3D9E">
            <w:pPr>
              <w:ind w:left="0" w:firstLine="0"/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  <w:p w14:paraId="459E13CE" w14:textId="77777777" w:rsidR="00AD3D9E" w:rsidRPr="000407B4" w:rsidRDefault="00AD3D9E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9" w:type="dxa"/>
          </w:tcPr>
          <w:p w14:paraId="5C6A9795" w14:textId="77777777" w:rsidR="002A15BC" w:rsidRPr="000407B4" w:rsidRDefault="002A15BC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00460F7E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1ACCF884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4466AC15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D3D9E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31E47879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2A15BC" w:rsidRPr="000407B4" w14:paraId="7A660CAF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CE88A77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3014DCD6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2B68BCE9" w14:textId="77777777" w:rsidR="002A15BC" w:rsidRPr="00F44FC3" w:rsidRDefault="002A15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S-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Monovette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® 9 ml, K3 EDTA, 92x16 mm, red EU code, paper label, sterile</w:t>
            </w:r>
          </w:p>
        </w:tc>
        <w:tc>
          <w:tcPr>
            <w:tcW w:w="781" w:type="dxa"/>
          </w:tcPr>
          <w:p w14:paraId="6C23EED7" w14:textId="77777777" w:rsidR="00AD3D9E" w:rsidRPr="00F44FC3" w:rsidRDefault="00AD3D9E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398E90C9" w14:textId="77777777" w:rsidR="002A15BC" w:rsidRPr="000407B4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2D555167" w14:textId="77777777" w:rsidR="002A15BC" w:rsidRPr="000407B4" w:rsidRDefault="002A15B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 szt.</w:t>
            </w:r>
          </w:p>
        </w:tc>
        <w:tc>
          <w:tcPr>
            <w:tcW w:w="1240" w:type="dxa"/>
            <w:shd w:val="clear" w:color="auto" w:fill="auto"/>
          </w:tcPr>
          <w:p w14:paraId="3D20A2DA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8145525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F133F04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10653660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E3C403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E37756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A15BC" w:rsidRPr="000407B4" w14:paraId="3586096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8018BBD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14:paraId="2E5A965F" w14:textId="77777777" w:rsidR="002A15BC" w:rsidRPr="00F44FC3" w:rsidRDefault="002A15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S-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Monovette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® 7.5 ml, Lithium Heparin liquid, 92x15 mm, orange EU code, sterile</w:t>
            </w:r>
          </w:p>
        </w:tc>
        <w:tc>
          <w:tcPr>
            <w:tcW w:w="781" w:type="dxa"/>
          </w:tcPr>
          <w:p w14:paraId="644783A4" w14:textId="77777777" w:rsidR="00AD3D9E" w:rsidRPr="00F44FC3" w:rsidRDefault="00AD3D9E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26920F35" w14:textId="77777777" w:rsidR="00AF457C" w:rsidRPr="00F44FC3" w:rsidRDefault="00AF457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4C5E3BEB" w14:textId="77777777" w:rsidR="002A15BC" w:rsidRDefault="002C7E6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562D9424" w14:textId="77777777" w:rsidR="002A15BC" w:rsidRPr="000407B4" w:rsidRDefault="002A15BC" w:rsidP="002A15BC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 szt.</w:t>
            </w:r>
          </w:p>
        </w:tc>
        <w:tc>
          <w:tcPr>
            <w:tcW w:w="1240" w:type="dxa"/>
            <w:shd w:val="clear" w:color="auto" w:fill="auto"/>
          </w:tcPr>
          <w:p w14:paraId="2D9906E4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2AA1C30" w14:textId="77777777" w:rsidR="002A15BC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084298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5EEF7CEF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498D41D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0E169C" w14:textId="77777777" w:rsidR="002A15BC" w:rsidRPr="000407B4" w:rsidRDefault="002A15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3292A" w:rsidRPr="000407B4" w14:paraId="4BAC20AB" w14:textId="77777777" w:rsidTr="0043292A">
        <w:trPr>
          <w:trHeight w:val="647"/>
        </w:trPr>
        <w:tc>
          <w:tcPr>
            <w:tcW w:w="591" w:type="dxa"/>
            <w:shd w:val="clear" w:color="auto" w:fill="auto"/>
          </w:tcPr>
          <w:p w14:paraId="2990084C" w14:textId="13100DDA" w:rsidR="0043292A" w:rsidRPr="009D2503" w:rsidRDefault="0043292A" w:rsidP="00E7538A">
            <w:pPr>
              <w:ind w:left="0" w:firstLine="0"/>
              <w:rPr>
                <w:rFonts w:ascii="Verdana" w:hAnsi="Verdana" w:cs="Tahoma"/>
                <w:color w:val="FF0000"/>
                <w:sz w:val="16"/>
                <w:szCs w:val="16"/>
              </w:rPr>
            </w:pPr>
            <w:r w:rsidRPr="009D2503">
              <w:rPr>
                <w:rFonts w:ascii="Verdana" w:hAnsi="Verdana" w:cs="Tahoma"/>
                <w:color w:val="FF0000"/>
                <w:sz w:val="16"/>
                <w:szCs w:val="16"/>
              </w:rPr>
              <w:t>3.</w:t>
            </w:r>
          </w:p>
        </w:tc>
        <w:tc>
          <w:tcPr>
            <w:tcW w:w="1966" w:type="dxa"/>
            <w:shd w:val="clear" w:color="auto" w:fill="auto"/>
          </w:tcPr>
          <w:p w14:paraId="159B2587" w14:textId="7886D804" w:rsidR="0043292A" w:rsidRPr="009D2503" w:rsidRDefault="0043292A" w:rsidP="00596249">
            <w:pPr>
              <w:ind w:left="0" w:firstLine="0"/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</w:pPr>
            <w:proofErr w:type="spellStart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>Igły</w:t>
            </w:r>
            <w:proofErr w:type="spellEnd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>aspiracyjne</w:t>
            </w:r>
            <w:proofErr w:type="spellEnd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>dedykowane</w:t>
            </w:r>
            <w:proofErr w:type="spellEnd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>dla</w:t>
            </w:r>
            <w:proofErr w:type="spellEnd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>zestawów</w:t>
            </w:r>
            <w:proofErr w:type="spellEnd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 xml:space="preserve"> S-</w:t>
            </w:r>
            <w:proofErr w:type="spellStart"/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>Monovette</w:t>
            </w:r>
            <w:proofErr w:type="spellEnd"/>
          </w:p>
        </w:tc>
        <w:tc>
          <w:tcPr>
            <w:tcW w:w="781" w:type="dxa"/>
          </w:tcPr>
          <w:p w14:paraId="5F7285D2" w14:textId="77777777" w:rsidR="0043292A" w:rsidRPr="009D2503" w:rsidRDefault="0043292A" w:rsidP="00E7538A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</w:pPr>
          </w:p>
          <w:p w14:paraId="7BFB7552" w14:textId="4784B9C2" w:rsidR="0043292A" w:rsidRPr="009D2503" w:rsidRDefault="0043292A" w:rsidP="0043292A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</w:pPr>
            <w:r w:rsidRPr="009D2503">
              <w:rPr>
                <w:rFonts w:ascii="Verdana" w:hAnsi="Verdana" w:cs="Tahoma"/>
                <w:color w:val="FF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668" w:type="dxa"/>
            <w:vAlign w:val="center"/>
          </w:tcPr>
          <w:p w14:paraId="78D0BD5A" w14:textId="1D754A74" w:rsidR="0043292A" w:rsidRPr="009D2503" w:rsidRDefault="0043292A" w:rsidP="002A15BC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</w:rPr>
            </w:pPr>
            <w:r w:rsidRPr="009D2503">
              <w:rPr>
                <w:rFonts w:ascii="Verdana" w:hAnsi="Verdana" w:cs="Tahoma"/>
                <w:color w:val="FF0000"/>
                <w:sz w:val="16"/>
                <w:szCs w:val="16"/>
              </w:rPr>
              <w:t>sztuka</w:t>
            </w:r>
          </w:p>
        </w:tc>
        <w:tc>
          <w:tcPr>
            <w:tcW w:w="1240" w:type="dxa"/>
            <w:shd w:val="clear" w:color="auto" w:fill="auto"/>
          </w:tcPr>
          <w:p w14:paraId="7AFD1B8E" w14:textId="77777777" w:rsidR="0043292A" w:rsidRPr="000407B4" w:rsidRDefault="0043292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5B170C26" w14:textId="77777777" w:rsidR="0043292A" w:rsidRDefault="0043292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E39E77F" w14:textId="77777777" w:rsidR="0043292A" w:rsidRPr="000407B4" w:rsidRDefault="0043292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2E72B6E0" w14:textId="77777777" w:rsidR="0043292A" w:rsidRPr="000407B4" w:rsidRDefault="0043292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1DE6AA6" w14:textId="77777777" w:rsidR="0043292A" w:rsidRPr="000407B4" w:rsidRDefault="0043292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AE096B" w14:textId="77777777" w:rsidR="0043292A" w:rsidRPr="000407B4" w:rsidRDefault="0043292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222BC9B" w14:textId="77777777" w:rsidR="002A15BC" w:rsidRPr="005E192B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39AA7581" w14:textId="77777777" w:rsidR="002A15BC" w:rsidRPr="003A35A2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5B6A9E9E" w14:textId="77777777" w:rsidR="002A15BC" w:rsidRPr="003A35A2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453FB8D" w14:textId="77777777" w:rsidR="002A15BC" w:rsidRPr="003A35A2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4E61621" w14:textId="77777777" w:rsidR="002A15BC" w:rsidRDefault="002A15BC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49EBDBE2" w14:textId="77777777" w:rsidR="006C1125" w:rsidRDefault="006C1125" w:rsidP="002A15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85F5C84" w14:textId="77777777" w:rsidR="006C1125" w:rsidRPr="004D3A98" w:rsidRDefault="006C1125" w:rsidP="006C112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13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7D6D37F9" w14:textId="77777777" w:rsidR="006C1125" w:rsidRPr="00A56166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2094DC1" w14:textId="77777777" w:rsidR="006C1125" w:rsidRPr="00DC1267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9F8E086" w14:textId="77777777" w:rsidR="006C1125" w:rsidRPr="00DC1267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BCA2E5F" w14:textId="77777777" w:rsidR="006C1125" w:rsidRPr="00DC1267" w:rsidRDefault="006C1125" w:rsidP="006C112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lastRenderedPageBreak/>
        <w:t>(słownie zł brutto: .......................................................................................)</w:t>
      </w:r>
    </w:p>
    <w:p w14:paraId="1661ED79" w14:textId="77777777" w:rsidR="006C1125" w:rsidRDefault="006C1125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45DFF148" w14:textId="77777777" w:rsidR="00932587" w:rsidRDefault="00932587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B382515" w14:textId="77777777" w:rsidR="00932587" w:rsidRDefault="00932587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3F36CDE" w14:textId="77777777" w:rsidR="006C1125" w:rsidRDefault="006C1125" w:rsidP="006C112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AD3D9E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AD3D9E">
        <w:rPr>
          <w:rFonts w:ascii="Verdana" w:hAnsi="Verdana" w:cs="Tahoma"/>
          <w:i/>
          <w:sz w:val="16"/>
          <w:szCs w:val="16"/>
        </w:rPr>
        <w:t xml:space="preserve"> (%)</w:t>
      </w:r>
      <w:r w:rsidR="00AD3D9E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AD3D9E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6C1125" w:rsidRPr="000407B4" w14:paraId="10193DE7" w14:textId="77777777" w:rsidTr="006C1125">
        <w:trPr>
          <w:trHeight w:val="449"/>
        </w:trPr>
        <w:tc>
          <w:tcPr>
            <w:tcW w:w="591" w:type="dxa"/>
            <w:shd w:val="clear" w:color="auto" w:fill="auto"/>
          </w:tcPr>
          <w:p w14:paraId="5CA48379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E54987E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7E6AE3F3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65B7DABC" w14:textId="77777777" w:rsidR="006C1125" w:rsidRDefault="006C1125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594F4912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51B30B29" w14:textId="77777777" w:rsidR="006C1125" w:rsidRPr="000407B4" w:rsidRDefault="006C1125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5CBFF2A5" w14:textId="77777777" w:rsidR="006C1125" w:rsidRPr="000407B4" w:rsidRDefault="006C1125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ACC7A1C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217559AB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2DFDB244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D3D9E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78AC9691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6C1125" w:rsidRPr="000407B4" w14:paraId="7F965E6D" w14:textId="77777777" w:rsidTr="006C1125">
        <w:trPr>
          <w:trHeight w:val="647"/>
        </w:trPr>
        <w:tc>
          <w:tcPr>
            <w:tcW w:w="591" w:type="dxa"/>
            <w:shd w:val="clear" w:color="auto" w:fill="auto"/>
          </w:tcPr>
          <w:p w14:paraId="336878E5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49F2C8F3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0213F15E" w14:textId="77777777" w:rsidR="006C1125" w:rsidRPr="00F44FC3" w:rsidRDefault="006C1125" w:rsidP="00596249">
            <w:pPr>
              <w:ind w:left="0" w:firstLine="0"/>
              <w:rPr>
                <w:rFonts w:ascii="Verdana" w:hAnsi="Verdana" w:cs="Tahoma"/>
                <w:sz w:val="16"/>
                <w:szCs w:val="16"/>
                <w:lang w:val="en-US"/>
              </w:rPr>
            </w:pP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Histopaque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 xml:space="preserve">®-1077  </w:t>
            </w:r>
            <w:proofErr w:type="spellStart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sterille</w:t>
            </w:r>
            <w:proofErr w:type="spellEnd"/>
            <w:r w:rsidRPr="00F44FC3">
              <w:rPr>
                <w:rFonts w:ascii="Verdana" w:hAnsi="Verdana" w:cs="Tahoma"/>
                <w:sz w:val="16"/>
                <w:szCs w:val="16"/>
                <w:lang w:val="en-US"/>
              </w:rPr>
              <w:t>-filtered, density: 1,077g/mL (#10771-100 ml)</w:t>
            </w:r>
          </w:p>
        </w:tc>
        <w:tc>
          <w:tcPr>
            <w:tcW w:w="781" w:type="dxa"/>
          </w:tcPr>
          <w:p w14:paraId="521F4384" w14:textId="77777777" w:rsidR="00AD3D9E" w:rsidRPr="00F44FC3" w:rsidRDefault="00AD3D9E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  <w:p w14:paraId="146E0AC8" w14:textId="77777777" w:rsidR="006C1125" w:rsidRPr="000407B4" w:rsidRDefault="0006002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668" w:type="dxa"/>
            <w:vAlign w:val="center"/>
          </w:tcPr>
          <w:p w14:paraId="5CA04D62" w14:textId="77777777" w:rsidR="006C1125" w:rsidRPr="000407B4" w:rsidRDefault="0006002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 szt.</w:t>
            </w:r>
          </w:p>
        </w:tc>
        <w:tc>
          <w:tcPr>
            <w:tcW w:w="1240" w:type="dxa"/>
            <w:shd w:val="clear" w:color="auto" w:fill="auto"/>
          </w:tcPr>
          <w:p w14:paraId="0CC58152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FFEDCAA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F64303D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019B5CC5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042A56B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D0C805" w14:textId="77777777" w:rsidR="006C1125" w:rsidRPr="000407B4" w:rsidRDefault="006C112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6B16A0B" w14:textId="77777777" w:rsidR="006C1125" w:rsidRPr="005E192B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1F3DF7F2" w14:textId="77777777" w:rsidR="006C1125" w:rsidRPr="003A35A2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275DD17D" w14:textId="77777777" w:rsidR="006C1125" w:rsidRPr="003A35A2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53A6254" w14:textId="77777777" w:rsidR="006C1125" w:rsidRPr="003A35A2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3BDB1A04" w14:textId="77777777" w:rsidR="000C0FBC" w:rsidRDefault="006C1125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F81DBB3" w14:textId="77777777" w:rsidR="00932587" w:rsidRDefault="00932587" w:rsidP="006C112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3D6507A" w14:textId="77777777" w:rsidR="000C0FBC" w:rsidRPr="004D3A98" w:rsidRDefault="000C0FBC" w:rsidP="000C0FBC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14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1FDA01C2" w14:textId="77777777" w:rsidR="000C0FBC" w:rsidRPr="00A56166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0982341D" w14:textId="77777777" w:rsidR="000C0FBC" w:rsidRPr="00DC1267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6315FEB2" w14:textId="77777777" w:rsidR="000C0FBC" w:rsidRPr="00DC1267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5DD8DB6A" w14:textId="77777777" w:rsidR="000C0FBC" w:rsidRPr="00DC1267" w:rsidRDefault="000C0FBC" w:rsidP="000C0FBC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36648CC" w14:textId="77777777" w:rsidR="000C0FBC" w:rsidRDefault="000C0FBC" w:rsidP="000C0F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603AB66" w14:textId="77777777" w:rsidR="000C0FBC" w:rsidRDefault="000C0FBC" w:rsidP="000C0FBC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0C0FBC" w:rsidRPr="000407B4" w14:paraId="4BE53883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35D35A7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08429573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7D6C06CF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344E2F95" w14:textId="77777777" w:rsidR="000C0FBC" w:rsidRDefault="000C0FBC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6842EB0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07FFDB53" w14:textId="77777777" w:rsidR="000C0FBC" w:rsidRPr="000407B4" w:rsidRDefault="000C0FBC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7D8DBA44" w14:textId="77777777" w:rsidR="000C0FBC" w:rsidRPr="000407B4" w:rsidRDefault="000C0FBC" w:rsidP="00AD3D9E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12FCEF8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223DB21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149A756E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AD3D9E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0497BAC8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0C0FBC" w:rsidRPr="000407B4" w14:paraId="7CE80F6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3B5D9B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26E69C5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0DC830F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F076FE">
              <w:rPr>
                <w:rFonts w:ascii="Verdana" w:hAnsi="Verdana" w:cs="Tahoma"/>
                <w:sz w:val="16"/>
                <w:szCs w:val="16"/>
              </w:rPr>
              <w:t>Agaroza</w:t>
            </w:r>
            <w:proofErr w:type="spellEnd"/>
          </w:p>
        </w:tc>
        <w:tc>
          <w:tcPr>
            <w:tcW w:w="798" w:type="dxa"/>
          </w:tcPr>
          <w:p w14:paraId="669C9DC7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15DD880" w14:textId="77777777" w:rsidR="000C0FBC" w:rsidRPr="000407B4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28476DFC" w14:textId="77777777" w:rsidR="000C0FBC" w:rsidRPr="000407B4" w:rsidRDefault="000C0FB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500 g</w:t>
            </w:r>
          </w:p>
        </w:tc>
        <w:tc>
          <w:tcPr>
            <w:tcW w:w="1531" w:type="dxa"/>
            <w:shd w:val="clear" w:color="auto" w:fill="auto"/>
          </w:tcPr>
          <w:p w14:paraId="57531AF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A3E34F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F82F39F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DC8F952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211A179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96C5AE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512E6BBD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DA2F6A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1FDDF6D5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Tahoma"/>
                <w:sz w:val="16"/>
                <w:szCs w:val="16"/>
              </w:rPr>
              <w:t>woda do biologii molekularnej</w:t>
            </w:r>
          </w:p>
        </w:tc>
        <w:tc>
          <w:tcPr>
            <w:tcW w:w="798" w:type="dxa"/>
          </w:tcPr>
          <w:p w14:paraId="215314D5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B5305DA" w14:textId="77777777" w:rsidR="000C0FBC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</w:t>
            </w:r>
          </w:p>
        </w:tc>
        <w:tc>
          <w:tcPr>
            <w:tcW w:w="1030" w:type="dxa"/>
            <w:vAlign w:val="center"/>
          </w:tcPr>
          <w:p w14:paraId="0B1420D7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1E3C84C4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2BE1093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208E81D0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616DB10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5DEA7C5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9D6D17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64BF46E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CE8239F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70AB9587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Tahoma"/>
                <w:sz w:val="16"/>
                <w:szCs w:val="16"/>
              </w:rPr>
              <w:t xml:space="preserve">EDTA 0,5 M, </w:t>
            </w:r>
            <w:proofErr w:type="spellStart"/>
            <w:r w:rsidRPr="00F076FE">
              <w:rPr>
                <w:rFonts w:ascii="Verdana" w:hAnsi="Verdana" w:cs="Tahoma"/>
                <w:sz w:val="16"/>
                <w:szCs w:val="16"/>
              </w:rPr>
              <w:t>pH</w:t>
            </w:r>
            <w:proofErr w:type="spellEnd"/>
            <w:r w:rsidRPr="00F076FE">
              <w:rPr>
                <w:rFonts w:ascii="Verdana" w:hAnsi="Verdana" w:cs="Tahoma"/>
                <w:sz w:val="16"/>
                <w:szCs w:val="16"/>
              </w:rPr>
              <w:t xml:space="preserve"> 8.0</w:t>
            </w:r>
          </w:p>
        </w:tc>
        <w:tc>
          <w:tcPr>
            <w:tcW w:w="798" w:type="dxa"/>
          </w:tcPr>
          <w:p w14:paraId="0194452C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02E5678" w14:textId="77777777" w:rsidR="000C0FBC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  <w:tc>
          <w:tcPr>
            <w:tcW w:w="1030" w:type="dxa"/>
            <w:vAlign w:val="center"/>
          </w:tcPr>
          <w:p w14:paraId="7CB7F6E2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500 ml</w:t>
            </w:r>
          </w:p>
        </w:tc>
        <w:tc>
          <w:tcPr>
            <w:tcW w:w="1531" w:type="dxa"/>
            <w:shd w:val="clear" w:color="auto" w:fill="auto"/>
          </w:tcPr>
          <w:p w14:paraId="388737C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67365F2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41AC58A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121903B2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4AF7ED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BA2846E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53B4036C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190EF431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6DBAB618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Calibri"/>
                <w:sz w:val="16"/>
                <w:szCs w:val="16"/>
              </w:rPr>
              <w:t>Bufor obciążający 6x stężony do elektroforezy próbek DNA</w:t>
            </w:r>
          </w:p>
        </w:tc>
        <w:tc>
          <w:tcPr>
            <w:tcW w:w="798" w:type="dxa"/>
          </w:tcPr>
          <w:p w14:paraId="2EE89CB3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CD03ABF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4B6A824F" w14:textId="77777777" w:rsidR="000C0FBC" w:rsidRPr="005B4A8F" w:rsidRDefault="0087692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5015F122" w14:textId="77777777" w:rsidR="000C0FBC" w:rsidRPr="005B4A8F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 ml</w:t>
            </w:r>
          </w:p>
        </w:tc>
        <w:tc>
          <w:tcPr>
            <w:tcW w:w="1531" w:type="dxa"/>
            <w:shd w:val="clear" w:color="auto" w:fill="auto"/>
          </w:tcPr>
          <w:p w14:paraId="74D0766C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C5BFB9A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FD0323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12337C8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F1FB85D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EF0B747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C0FBC" w:rsidRPr="000407B4" w14:paraId="2B4FE5D2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BF41DE7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1F2BEE54" w14:textId="77777777" w:rsidR="000C0FBC" w:rsidRPr="00F076FE" w:rsidRDefault="000C0FBC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F076FE">
              <w:rPr>
                <w:rFonts w:ascii="Verdana" w:hAnsi="Verdana" w:cs="Tahoma"/>
                <w:sz w:val="16"/>
                <w:szCs w:val="16"/>
              </w:rPr>
              <w:t>Marker DNA</w:t>
            </w:r>
          </w:p>
        </w:tc>
        <w:tc>
          <w:tcPr>
            <w:tcW w:w="798" w:type="dxa"/>
          </w:tcPr>
          <w:p w14:paraId="7362C3F6" w14:textId="77777777" w:rsidR="00522DA8" w:rsidRDefault="00522DA8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2F049E18" w14:textId="77777777" w:rsidR="000C0FBC" w:rsidRDefault="000C0FBC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</w:t>
            </w:r>
          </w:p>
        </w:tc>
        <w:tc>
          <w:tcPr>
            <w:tcW w:w="1030" w:type="dxa"/>
            <w:vAlign w:val="center"/>
          </w:tcPr>
          <w:p w14:paraId="5F31BD95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C0FBC">
              <w:rPr>
                <w:rFonts w:ascii="Verdana" w:hAnsi="Verdana" w:cs="Tahoma"/>
                <w:sz w:val="16"/>
                <w:szCs w:val="16"/>
              </w:rPr>
              <w:t>500 µl</w:t>
            </w:r>
          </w:p>
        </w:tc>
        <w:tc>
          <w:tcPr>
            <w:tcW w:w="1531" w:type="dxa"/>
            <w:shd w:val="clear" w:color="auto" w:fill="auto"/>
          </w:tcPr>
          <w:p w14:paraId="1242E62E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2B853F84" w14:textId="77777777" w:rsidR="000C0FBC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1E26566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558C79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9EE5F13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8C2269B" w14:textId="77777777" w:rsidR="000C0FBC" w:rsidRPr="000407B4" w:rsidRDefault="000C0FBC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33307724" w14:textId="77777777" w:rsidR="000C0FBC" w:rsidRPr="005E192B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5576F5A" w14:textId="77777777" w:rsidR="000C0FBC" w:rsidRPr="003A35A2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6657B047" w14:textId="77777777" w:rsidR="000C0FBC" w:rsidRPr="003A35A2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D1272CD" w14:textId="77777777" w:rsidR="000C0FBC" w:rsidRPr="003A35A2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7CB0899" w14:textId="77777777" w:rsidR="000C0FBC" w:rsidRDefault="000C0FBC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315C587" w14:textId="77777777" w:rsidR="009A5E39" w:rsidRDefault="009A5E39" w:rsidP="000C0FBC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5478DC2" w14:textId="77777777" w:rsidR="009A5E39" w:rsidRPr="004D3A98" w:rsidRDefault="009A5E39" w:rsidP="009A5E39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15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75160A6A" w14:textId="77777777" w:rsidR="009A5E39" w:rsidRPr="00A56166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99A7486" w14:textId="77777777" w:rsidR="009A5E39" w:rsidRPr="00DC1267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657527CC" w14:textId="77777777" w:rsidR="009A5E39" w:rsidRPr="00DC1267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lastRenderedPageBreak/>
        <w:t xml:space="preserve">cena brutto: ........................ zł z VAT  </w:t>
      </w:r>
    </w:p>
    <w:p w14:paraId="5A84A542" w14:textId="77777777" w:rsidR="009A5E39" w:rsidRPr="00DC1267" w:rsidRDefault="009A5E39" w:rsidP="009A5E39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2DC4C140" w14:textId="77777777" w:rsidR="009A5E39" w:rsidRDefault="009A5E39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03679C8" w14:textId="77777777" w:rsidR="00932587" w:rsidRDefault="00932587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4EADD12" w14:textId="77777777" w:rsidR="00107612" w:rsidRDefault="00107612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12FFFA3" w14:textId="77777777" w:rsidR="009A5E39" w:rsidRDefault="009A5E39" w:rsidP="009A5E39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9A5E39" w:rsidRPr="000407B4" w14:paraId="02728B5D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596EF30B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106EDD51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082D2A9F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47C8C019" w14:textId="77777777" w:rsidR="009A5E39" w:rsidRDefault="009A5E39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B7E4A9B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3701201C" w14:textId="77777777" w:rsidR="009A5E39" w:rsidRPr="000407B4" w:rsidRDefault="009A5E39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41399921" w14:textId="77777777" w:rsidR="009A5E39" w:rsidRPr="000407B4" w:rsidRDefault="009A5E39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9B4615A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780795C7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5609FC90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582AF129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9A5E39" w:rsidRPr="000407B4" w14:paraId="5E9795A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F591D9D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18D1FE09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4B0B5C56" w14:textId="77777777" w:rsidR="009A5E39" w:rsidRPr="000407B4" w:rsidRDefault="009A5E39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9A5E39">
              <w:rPr>
                <w:rFonts w:ascii="Verdana" w:hAnsi="Verdana" w:cs="Tahoma"/>
                <w:sz w:val="16"/>
                <w:szCs w:val="16"/>
              </w:rPr>
              <w:t>Oligonukleotydy</w:t>
            </w:r>
            <w:proofErr w:type="spellEnd"/>
            <w:r w:rsidRPr="009A5E39">
              <w:rPr>
                <w:rFonts w:ascii="Verdana" w:hAnsi="Verdana" w:cs="Tahoma"/>
                <w:sz w:val="16"/>
                <w:szCs w:val="16"/>
              </w:rPr>
              <w:t xml:space="preserve"> DNA</w:t>
            </w:r>
          </w:p>
        </w:tc>
        <w:tc>
          <w:tcPr>
            <w:tcW w:w="781" w:type="dxa"/>
          </w:tcPr>
          <w:p w14:paraId="0DE22A82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C0434E5" w14:textId="77777777" w:rsidR="009A5E39" w:rsidRPr="0094184A" w:rsidRDefault="00A060BD" w:rsidP="00E7538A">
            <w:pPr>
              <w:ind w:left="0" w:firstLine="0"/>
              <w:jc w:val="center"/>
              <w:rPr>
                <w:rFonts w:ascii="Verdana" w:hAnsi="Verdana" w:cs="Tahoma"/>
                <w:strike/>
                <w:sz w:val="16"/>
                <w:szCs w:val="16"/>
              </w:rPr>
            </w:pPr>
            <w:r w:rsidRPr="0094184A">
              <w:rPr>
                <w:rFonts w:ascii="Verdana" w:hAnsi="Verdana" w:cs="Tahoma"/>
                <w:strike/>
                <w:sz w:val="16"/>
                <w:szCs w:val="16"/>
              </w:rPr>
              <w:t>1000</w:t>
            </w:r>
          </w:p>
          <w:p w14:paraId="388579D8" w14:textId="49DB5796" w:rsidR="0094184A" w:rsidRPr="0094184A" w:rsidRDefault="0094184A" w:rsidP="00E7538A">
            <w:pPr>
              <w:ind w:left="0" w:firstLine="0"/>
              <w:jc w:val="center"/>
              <w:rPr>
                <w:rFonts w:ascii="Verdana" w:hAnsi="Verdana" w:cs="Tahoma"/>
                <w:color w:val="00B050"/>
                <w:sz w:val="16"/>
                <w:szCs w:val="16"/>
              </w:rPr>
            </w:pPr>
            <w:r w:rsidRPr="0094184A">
              <w:rPr>
                <w:rFonts w:ascii="Verdana" w:hAnsi="Verdana" w:cs="Tahoma"/>
                <w:color w:val="00B050"/>
                <w:sz w:val="16"/>
                <w:szCs w:val="16"/>
              </w:rPr>
              <w:t>25 000 szt.</w:t>
            </w:r>
          </w:p>
        </w:tc>
        <w:tc>
          <w:tcPr>
            <w:tcW w:w="1668" w:type="dxa"/>
            <w:vAlign w:val="center"/>
          </w:tcPr>
          <w:p w14:paraId="58BCAFB1" w14:textId="5A1847D6" w:rsidR="009A5E39" w:rsidRDefault="0094184A" w:rsidP="00A07333">
            <w:pPr>
              <w:ind w:left="0" w:firstLine="0"/>
              <w:jc w:val="center"/>
              <w:rPr>
                <w:rFonts w:ascii="Verdana" w:hAnsi="Verdana" w:cs="Tahoma"/>
                <w:strike/>
                <w:sz w:val="16"/>
                <w:szCs w:val="16"/>
              </w:rPr>
            </w:pPr>
            <w:r w:rsidRPr="0094184A">
              <w:rPr>
                <w:rFonts w:ascii="Verdana" w:hAnsi="Verdana" w:cs="Tahoma"/>
                <w:strike/>
                <w:sz w:val="16"/>
                <w:szCs w:val="16"/>
              </w:rPr>
              <w:t>S</w:t>
            </w:r>
            <w:r w:rsidR="0072726C" w:rsidRPr="0094184A">
              <w:rPr>
                <w:rFonts w:ascii="Verdana" w:hAnsi="Verdana" w:cs="Tahoma"/>
                <w:strike/>
                <w:sz w:val="16"/>
                <w:szCs w:val="16"/>
              </w:rPr>
              <w:t>ztuka</w:t>
            </w:r>
          </w:p>
          <w:p w14:paraId="73A02B48" w14:textId="6EB470C5" w:rsidR="0094184A" w:rsidRPr="0094184A" w:rsidRDefault="0094184A" w:rsidP="00A07333">
            <w:pPr>
              <w:ind w:left="0" w:firstLine="0"/>
              <w:jc w:val="center"/>
              <w:rPr>
                <w:rFonts w:ascii="Verdana" w:hAnsi="Verdana" w:cs="Tahoma"/>
                <w:color w:val="00B050"/>
                <w:sz w:val="16"/>
                <w:szCs w:val="16"/>
              </w:rPr>
            </w:pPr>
            <w:r w:rsidRPr="0094184A">
              <w:rPr>
                <w:rFonts w:ascii="Verdana" w:hAnsi="Verdana" w:cs="Tahoma"/>
                <w:color w:val="00B050"/>
                <w:sz w:val="16"/>
                <w:szCs w:val="16"/>
              </w:rPr>
              <w:t>1 nukleotyd</w:t>
            </w:r>
          </w:p>
        </w:tc>
        <w:tc>
          <w:tcPr>
            <w:tcW w:w="1240" w:type="dxa"/>
            <w:shd w:val="clear" w:color="auto" w:fill="auto"/>
          </w:tcPr>
          <w:p w14:paraId="62A964DC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178F47EE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EC74089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D03C81F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5212CF2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C6181B" w14:textId="77777777" w:rsidR="009A5E39" w:rsidRPr="000407B4" w:rsidRDefault="009A5E39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85428D0" w14:textId="77777777" w:rsidR="009A5E39" w:rsidRPr="005E192B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4FAE9FE8" w14:textId="77777777" w:rsidR="009A5E39" w:rsidRPr="003A35A2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79397A4B" w14:textId="77777777" w:rsidR="009A5E39" w:rsidRPr="003A35A2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D15887B" w14:textId="77777777" w:rsidR="009A5E39" w:rsidRPr="003A35A2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E21ACA1" w14:textId="77777777" w:rsidR="009A5E39" w:rsidRDefault="009A5E39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CE85D13" w14:textId="77777777" w:rsidR="00AC68A3" w:rsidRDefault="00AC68A3" w:rsidP="009A5E39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94791C5" w14:textId="77777777" w:rsidR="00AC68A3" w:rsidRPr="004D3A98" w:rsidRDefault="00AC68A3" w:rsidP="00AC68A3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16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29B013AD" w14:textId="77777777" w:rsidR="00AC68A3" w:rsidRPr="00A56166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2EF96E8" w14:textId="77777777" w:rsidR="00AC68A3" w:rsidRPr="00DC1267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C7D31ED" w14:textId="77777777" w:rsidR="00AC68A3" w:rsidRPr="00DC1267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09F11D4E" w14:textId="77777777" w:rsidR="00AC68A3" w:rsidRPr="00DC1267" w:rsidRDefault="00AC68A3" w:rsidP="00AC68A3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01FDE267" w14:textId="77777777" w:rsidR="00AC68A3" w:rsidRDefault="00AC68A3" w:rsidP="00AC68A3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3E32B37" w14:textId="77777777" w:rsidR="00AC68A3" w:rsidRDefault="00AC68A3" w:rsidP="00AC68A3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AC68A3" w:rsidRPr="000407B4" w14:paraId="7F8B89B3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3CFD8D63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6625E67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57078081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55D9B8D1" w14:textId="77777777" w:rsidR="00AC68A3" w:rsidRDefault="00AC68A3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1C940F9B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7277370" w14:textId="77777777" w:rsidR="00AC68A3" w:rsidRPr="000407B4" w:rsidRDefault="00AC68A3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3F84907D" w14:textId="77777777" w:rsidR="00AC68A3" w:rsidRPr="000407B4" w:rsidRDefault="00AC68A3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BA7EE8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547709E2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75C31690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58458EFE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AC68A3" w:rsidRPr="000407B4" w14:paraId="59AFB87B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72E99A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41C97ECC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6A123DDC" w14:textId="77777777" w:rsidR="00AC68A3" w:rsidRPr="000407B4" w:rsidRDefault="00AC68A3" w:rsidP="00A07333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zestaw do izolacji DNA z krwi do aparatu SaMag-12</w:t>
            </w:r>
          </w:p>
        </w:tc>
        <w:tc>
          <w:tcPr>
            <w:tcW w:w="798" w:type="dxa"/>
          </w:tcPr>
          <w:p w14:paraId="58DC1463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E06F049" w14:textId="77777777" w:rsidR="00AC68A3" w:rsidRPr="000407B4" w:rsidRDefault="0017705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030" w:type="dxa"/>
            <w:vAlign w:val="center"/>
          </w:tcPr>
          <w:p w14:paraId="3B3CDD96" w14:textId="77777777" w:rsidR="00AC68A3" w:rsidRPr="000407B4" w:rsidRDefault="00AC68A3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290D9EC2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A903519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51B189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2E14AA1D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9CEF01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2DDFFEB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C68A3" w:rsidRPr="000407B4" w14:paraId="7156F78F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454525EB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08CC7D0B" w14:textId="77777777" w:rsidR="00AC68A3" w:rsidRPr="000407B4" w:rsidRDefault="00AC68A3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zestaw do izolacji DNA z tkanek do aparatu SaMag-12</w:t>
            </w:r>
          </w:p>
        </w:tc>
        <w:tc>
          <w:tcPr>
            <w:tcW w:w="798" w:type="dxa"/>
          </w:tcPr>
          <w:p w14:paraId="27E5CC37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35D81CD1" w14:textId="77777777" w:rsidR="00AC68A3" w:rsidRDefault="0017705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030" w:type="dxa"/>
            <w:vAlign w:val="center"/>
          </w:tcPr>
          <w:p w14:paraId="3ED658A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40144A53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5742073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30DD4DD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4ABEA24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42424856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3DDDC3E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C68A3" w:rsidRPr="000407B4" w14:paraId="3B7E2AB9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0641C44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0B9D252A" w14:textId="77777777" w:rsidR="00AC68A3" w:rsidRPr="00622C66" w:rsidRDefault="00AC68A3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zestaw do izolacji DNA z tkanek utrwalonych w parafinie do aparatu SaMag-12</w:t>
            </w:r>
          </w:p>
        </w:tc>
        <w:tc>
          <w:tcPr>
            <w:tcW w:w="798" w:type="dxa"/>
          </w:tcPr>
          <w:p w14:paraId="26A7622C" w14:textId="77777777" w:rsidR="00107612" w:rsidRDefault="00107612" w:rsidP="0017705D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E6E0860" w14:textId="77777777" w:rsidR="00107612" w:rsidRDefault="00107612" w:rsidP="0017705D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E443546" w14:textId="77777777" w:rsidR="00AC68A3" w:rsidRDefault="00AC68A3" w:rsidP="0017705D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79BC9591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52C2E565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9E72823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3FB9563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59EEC86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CE4D0A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125A02A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C68A3" w:rsidRPr="000407B4" w14:paraId="4EE4D92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239CF46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2ED1A8FE" w14:textId="77777777" w:rsidR="00AC68A3" w:rsidRPr="003B0412" w:rsidRDefault="00AC68A3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Calibri" w:hAnsi="Calibri" w:cs="Calibri"/>
              </w:rPr>
              <w:t>zestaw do izolacji RNA do aparatu SaMag-12</w:t>
            </w:r>
          </w:p>
        </w:tc>
        <w:tc>
          <w:tcPr>
            <w:tcW w:w="798" w:type="dxa"/>
          </w:tcPr>
          <w:p w14:paraId="3C4CD5CA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AB28517" w14:textId="77777777" w:rsidR="00AC68A3" w:rsidRPr="005B4A8F" w:rsidRDefault="0017705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5DA8B3F9" w14:textId="77777777" w:rsidR="00AC68A3" w:rsidRPr="005B4A8F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AC68A3">
              <w:rPr>
                <w:rFonts w:ascii="Verdana" w:hAnsi="Verdana" w:cs="Tahoma"/>
                <w:sz w:val="16"/>
                <w:szCs w:val="16"/>
              </w:rPr>
              <w:t>48 izolacji</w:t>
            </w:r>
          </w:p>
        </w:tc>
        <w:tc>
          <w:tcPr>
            <w:tcW w:w="1531" w:type="dxa"/>
            <w:shd w:val="clear" w:color="auto" w:fill="auto"/>
          </w:tcPr>
          <w:p w14:paraId="2C0D3186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1131A1E5" w14:textId="77777777" w:rsidR="00AC68A3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381C9B38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C7B82B1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951A7D9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CA13114" w14:textId="77777777" w:rsidR="00AC68A3" w:rsidRPr="000407B4" w:rsidRDefault="00AC68A3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3C6AB369" w14:textId="77777777" w:rsidR="00AC68A3" w:rsidRPr="005E192B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471969D" w14:textId="77777777" w:rsidR="001E2F6D" w:rsidRDefault="001E2F6D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4ABEC35" w14:textId="77777777" w:rsidR="00AC68A3" w:rsidRPr="003A35A2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0291B208" w14:textId="77777777" w:rsidR="00AC68A3" w:rsidRPr="003A35A2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A678B4A" w14:textId="77777777" w:rsidR="00AC68A3" w:rsidRPr="003A35A2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61575A11" w14:textId="77777777" w:rsidR="00AC68A3" w:rsidRDefault="00AC68A3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F273A41" w14:textId="77777777" w:rsidR="00B96AE5" w:rsidRDefault="00B96AE5" w:rsidP="00AC68A3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EF2C806" w14:textId="77777777" w:rsidR="00B96AE5" w:rsidRPr="004D3A98" w:rsidRDefault="00B96AE5" w:rsidP="00B96AE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17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52F0641F" w14:textId="77777777" w:rsidR="00B96AE5" w:rsidRPr="00A56166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6B3DE036" w14:textId="77777777" w:rsidR="00B96AE5" w:rsidRPr="00DC1267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3FCF677C" w14:textId="77777777" w:rsidR="00B96AE5" w:rsidRPr="00DC1267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lastRenderedPageBreak/>
        <w:t xml:space="preserve">cena brutto: ........................ zł z VAT  </w:t>
      </w:r>
    </w:p>
    <w:p w14:paraId="12C1E13B" w14:textId="77777777" w:rsidR="00B96AE5" w:rsidRPr="00DC1267" w:rsidRDefault="00B96AE5" w:rsidP="00B96AE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32EA5E77" w14:textId="77777777" w:rsidR="00B96AE5" w:rsidRDefault="00B96AE5" w:rsidP="00B96AE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6436C063" w14:textId="77777777" w:rsidR="00B96AE5" w:rsidRDefault="00B96AE5" w:rsidP="00B96AE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B96AE5" w:rsidRPr="000407B4" w14:paraId="79B49F5A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237F88E8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6EB3F82E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0944FCFE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36AA4E8D" w14:textId="77777777" w:rsidR="00B96AE5" w:rsidRDefault="00B96AE5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E944C7E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5A474C5F" w14:textId="77777777" w:rsidR="00B96AE5" w:rsidRPr="000407B4" w:rsidRDefault="00B96AE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7C49C71A" w14:textId="77777777" w:rsidR="00B96AE5" w:rsidRPr="000407B4" w:rsidRDefault="00B96AE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3568348B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79B49B53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20B7AF66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41D0936D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B96AE5" w:rsidRPr="000407B4" w14:paraId="3BF20FE4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15228F9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7FA93E0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1307D3CA" w14:textId="77777777" w:rsidR="00B96AE5" w:rsidRPr="000407B4" w:rsidRDefault="00B96AE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B96AE5">
              <w:rPr>
                <w:rFonts w:ascii="Verdana" w:hAnsi="Verdana" w:cs="Tahoma"/>
                <w:sz w:val="16"/>
                <w:szCs w:val="16"/>
              </w:rPr>
              <w:t xml:space="preserve">zestaw do wykrywania </w:t>
            </w:r>
            <w:proofErr w:type="spellStart"/>
            <w:r w:rsidRPr="00B96AE5">
              <w:rPr>
                <w:rFonts w:ascii="Verdana" w:hAnsi="Verdana" w:cs="Tahoma"/>
                <w:sz w:val="16"/>
                <w:szCs w:val="16"/>
              </w:rPr>
              <w:t>Mycoplasma</w:t>
            </w:r>
            <w:proofErr w:type="spellEnd"/>
          </w:p>
        </w:tc>
        <w:tc>
          <w:tcPr>
            <w:tcW w:w="781" w:type="dxa"/>
          </w:tcPr>
          <w:p w14:paraId="2E54B6F0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2FAE4C4" w14:textId="77777777" w:rsidR="00B96AE5" w:rsidRPr="000407B4" w:rsidRDefault="00B96AE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  <w:tc>
          <w:tcPr>
            <w:tcW w:w="1668" w:type="dxa"/>
            <w:vAlign w:val="center"/>
          </w:tcPr>
          <w:p w14:paraId="6E26E2EE" w14:textId="77777777" w:rsidR="00B96AE5" w:rsidRPr="000407B4" w:rsidRDefault="00B96AE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zestaw</w:t>
            </w:r>
          </w:p>
        </w:tc>
        <w:tc>
          <w:tcPr>
            <w:tcW w:w="1240" w:type="dxa"/>
            <w:shd w:val="clear" w:color="auto" w:fill="auto"/>
          </w:tcPr>
          <w:p w14:paraId="64DCB959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02BF8A0A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91F5B08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12F3FAA2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34E2D037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5AA17C" w14:textId="77777777" w:rsidR="00B96AE5" w:rsidRPr="000407B4" w:rsidRDefault="00B96AE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0586708" w14:textId="77777777" w:rsidR="00B96AE5" w:rsidRPr="005E192B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6A758980" w14:textId="77777777" w:rsidR="00B96AE5" w:rsidRPr="003A35A2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A28ED69" w14:textId="77777777" w:rsidR="00B96AE5" w:rsidRPr="003A35A2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F289CED" w14:textId="77777777" w:rsidR="00B96AE5" w:rsidRPr="003A35A2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64190A62" w14:textId="77777777" w:rsidR="00B96AE5" w:rsidRDefault="00B96AE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2FB04D16" w14:textId="77777777" w:rsidR="00665115" w:rsidRDefault="00665115" w:rsidP="00B96AE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198A05A8" w14:textId="77777777" w:rsidR="00665115" w:rsidRPr="004D3A98" w:rsidRDefault="00665115" w:rsidP="00665115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18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5F07CE81" w14:textId="77777777" w:rsidR="00665115" w:rsidRPr="00A56166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498A07D9" w14:textId="77777777" w:rsidR="00665115" w:rsidRPr="00DC1267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4F5BF9A1" w14:textId="77777777" w:rsidR="00665115" w:rsidRPr="00DC1267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1684819D" w14:textId="77777777" w:rsidR="00665115" w:rsidRPr="00DC1267" w:rsidRDefault="00665115" w:rsidP="00665115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746D1BA1" w14:textId="77777777" w:rsidR="00107612" w:rsidRDefault="00107612" w:rsidP="0066511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8C9E727" w14:textId="77777777" w:rsidR="00107612" w:rsidRDefault="00107612" w:rsidP="0066511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4B579CB" w14:textId="77777777" w:rsidR="00665115" w:rsidRDefault="00665115" w:rsidP="00665115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665115" w:rsidRPr="000407B4" w14:paraId="37FE01E8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110E242F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668EE4D5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12ED9D58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40B9E3E7" w14:textId="77777777" w:rsidR="00665115" w:rsidRDefault="00665115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3668F1D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731234D8" w14:textId="77777777" w:rsidR="00665115" w:rsidRPr="000407B4" w:rsidRDefault="0066511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1C8232B7" w14:textId="77777777" w:rsidR="00665115" w:rsidRPr="000407B4" w:rsidRDefault="00665115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49E04DDA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3D1786F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4AA1018D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1DC55FEE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665115" w:rsidRPr="000407B4" w14:paraId="46B967DE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269BEFF5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4751593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16D7F982" w14:textId="77777777" w:rsidR="00665115" w:rsidRPr="000407B4" w:rsidRDefault="0066511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65115">
              <w:rPr>
                <w:rFonts w:ascii="Verdana" w:hAnsi="Verdana" w:cs="Tahoma"/>
                <w:sz w:val="16"/>
                <w:szCs w:val="16"/>
              </w:rPr>
              <w:t>Zestaw odczynników do analizy MLPA</w:t>
            </w:r>
          </w:p>
        </w:tc>
        <w:tc>
          <w:tcPr>
            <w:tcW w:w="781" w:type="dxa"/>
          </w:tcPr>
          <w:p w14:paraId="768BACFE" w14:textId="77777777" w:rsidR="00665115" w:rsidRPr="000407B4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668" w:type="dxa"/>
            <w:vAlign w:val="center"/>
          </w:tcPr>
          <w:p w14:paraId="67787206" w14:textId="77777777" w:rsidR="00665115" w:rsidRPr="000407B4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100 reakcji</w:t>
            </w:r>
          </w:p>
        </w:tc>
        <w:tc>
          <w:tcPr>
            <w:tcW w:w="1240" w:type="dxa"/>
            <w:shd w:val="clear" w:color="auto" w:fill="auto"/>
          </w:tcPr>
          <w:p w14:paraId="12BB43CC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524A700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A278630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3953BB73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C4B06B7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4D6F73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65115" w:rsidRPr="000407B4" w14:paraId="75B51F03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51D2885D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966" w:type="dxa"/>
            <w:shd w:val="clear" w:color="auto" w:fill="auto"/>
          </w:tcPr>
          <w:p w14:paraId="14C63406" w14:textId="77777777" w:rsidR="00665115" w:rsidRPr="000407B4" w:rsidRDefault="00665115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65115">
              <w:rPr>
                <w:rFonts w:ascii="Verdana" w:hAnsi="Verdana" w:cs="Tahoma"/>
                <w:sz w:val="16"/>
                <w:szCs w:val="16"/>
              </w:rPr>
              <w:t>Zestaw sond do MLPA</w:t>
            </w:r>
          </w:p>
        </w:tc>
        <w:tc>
          <w:tcPr>
            <w:tcW w:w="781" w:type="dxa"/>
          </w:tcPr>
          <w:p w14:paraId="12C694A9" w14:textId="77777777" w:rsidR="00665115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</w:t>
            </w:r>
          </w:p>
        </w:tc>
        <w:tc>
          <w:tcPr>
            <w:tcW w:w="1668" w:type="dxa"/>
            <w:vAlign w:val="center"/>
          </w:tcPr>
          <w:p w14:paraId="6741DFFF" w14:textId="77777777" w:rsidR="00665115" w:rsidRPr="000407B4" w:rsidRDefault="00665115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25 reakcji</w:t>
            </w:r>
          </w:p>
        </w:tc>
        <w:tc>
          <w:tcPr>
            <w:tcW w:w="1240" w:type="dxa"/>
            <w:shd w:val="clear" w:color="auto" w:fill="auto"/>
          </w:tcPr>
          <w:p w14:paraId="653B3A36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C351E22" w14:textId="77777777" w:rsidR="00665115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CD1C32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637E5D0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9783D13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CBB394" w14:textId="77777777" w:rsidR="00665115" w:rsidRPr="000407B4" w:rsidRDefault="00665115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073A5A9" w14:textId="77777777" w:rsidR="00665115" w:rsidRPr="005E192B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FA709B4" w14:textId="77777777" w:rsidR="00665115" w:rsidRPr="003A35A2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62C18E8" w14:textId="77777777" w:rsidR="00665115" w:rsidRPr="003A35A2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4C43FF1" w14:textId="77777777" w:rsidR="00665115" w:rsidRPr="003A35A2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07D5DB38" w14:textId="77777777" w:rsidR="00665115" w:rsidRDefault="00665115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32479E94" w14:textId="77777777" w:rsidR="0089469A" w:rsidRDefault="0089469A" w:rsidP="0066511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009B6631" w14:textId="77777777" w:rsidR="0089469A" w:rsidRPr="004D3A98" w:rsidRDefault="0089469A" w:rsidP="0089469A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19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64AC11C8" w14:textId="77777777" w:rsidR="0089469A" w:rsidRPr="00A56166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38331766" w14:textId="77777777" w:rsidR="0089469A" w:rsidRPr="00DC1267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B157F05" w14:textId="77777777" w:rsidR="0089469A" w:rsidRPr="00DC1267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2B6A9ED" w14:textId="77777777" w:rsidR="0089469A" w:rsidRPr="00DC1267" w:rsidRDefault="0089469A" w:rsidP="0089469A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54A1AB09" w14:textId="77777777" w:rsidR="0089469A" w:rsidRDefault="0089469A" w:rsidP="0089469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592B4C1D" w14:textId="77777777" w:rsidR="0089469A" w:rsidRDefault="0089469A" w:rsidP="0089469A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20"/>
        <w:gridCol w:w="798"/>
        <w:gridCol w:w="1030"/>
        <w:gridCol w:w="1531"/>
        <w:gridCol w:w="1527"/>
        <w:gridCol w:w="1371"/>
        <w:gridCol w:w="982"/>
        <w:gridCol w:w="881"/>
        <w:gridCol w:w="1016"/>
      </w:tblGrid>
      <w:tr w:rsidR="0089469A" w:rsidRPr="000407B4" w14:paraId="778C7613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6D13D83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720" w:type="dxa"/>
            <w:shd w:val="clear" w:color="auto" w:fill="auto"/>
          </w:tcPr>
          <w:p w14:paraId="2D59999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98" w:type="dxa"/>
          </w:tcPr>
          <w:p w14:paraId="6166A60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030" w:type="dxa"/>
          </w:tcPr>
          <w:p w14:paraId="39FB2DE9" w14:textId="77777777" w:rsidR="0089469A" w:rsidRDefault="0089469A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741D0A4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92110D4" w14:textId="77777777" w:rsidR="0089469A" w:rsidRPr="000407B4" w:rsidRDefault="0089469A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527" w:type="dxa"/>
          </w:tcPr>
          <w:p w14:paraId="248F5B60" w14:textId="77777777" w:rsidR="0089469A" w:rsidRPr="000407B4" w:rsidRDefault="0089469A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2AB13AD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982" w:type="dxa"/>
          </w:tcPr>
          <w:p w14:paraId="6C2BBA4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6495092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016" w:type="dxa"/>
          </w:tcPr>
          <w:p w14:paraId="448D308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89469A" w:rsidRPr="000407B4" w14:paraId="1E52BBA1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29AA379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17E3A70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720" w:type="dxa"/>
            <w:shd w:val="clear" w:color="auto" w:fill="auto"/>
          </w:tcPr>
          <w:p w14:paraId="4294C097" w14:textId="77777777" w:rsidR="0089469A" w:rsidRPr="000407B4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 xml:space="preserve">2x stężony bufor </w:t>
            </w:r>
            <w:proofErr w:type="spellStart"/>
            <w:r w:rsidRPr="00485E1F">
              <w:rPr>
                <w:rFonts w:ascii="Verdana" w:hAnsi="Verdana" w:cs="Tahoma"/>
                <w:sz w:val="16"/>
                <w:szCs w:val="16"/>
              </w:rPr>
              <w:t>Laemmli</w:t>
            </w:r>
            <w:proofErr w:type="spellEnd"/>
          </w:p>
        </w:tc>
        <w:tc>
          <w:tcPr>
            <w:tcW w:w="798" w:type="dxa"/>
          </w:tcPr>
          <w:p w14:paraId="5FAD3BE4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3DF8E45" w14:textId="77777777" w:rsidR="0089469A" w:rsidRPr="000407B4" w:rsidRDefault="001E2F6D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0261AAE3" w14:textId="77777777" w:rsidR="0089469A" w:rsidRPr="000407B4" w:rsidRDefault="00485E1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 ml</w:t>
            </w:r>
          </w:p>
        </w:tc>
        <w:tc>
          <w:tcPr>
            <w:tcW w:w="1531" w:type="dxa"/>
            <w:shd w:val="clear" w:color="auto" w:fill="auto"/>
          </w:tcPr>
          <w:p w14:paraId="77E5745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38AC4DE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536494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4EA6DE6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72AEB73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3B7696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1BD493D6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6F4DFF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2.</w:t>
            </w:r>
          </w:p>
        </w:tc>
        <w:tc>
          <w:tcPr>
            <w:tcW w:w="1720" w:type="dxa"/>
            <w:shd w:val="clear" w:color="auto" w:fill="auto"/>
          </w:tcPr>
          <w:p w14:paraId="5B40BD5A" w14:textId="77777777" w:rsidR="0089469A" w:rsidRPr="000407B4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B-</w:t>
            </w:r>
            <w:proofErr w:type="spellStart"/>
            <w:r w:rsidRPr="00485E1F">
              <w:rPr>
                <w:rFonts w:ascii="Verdana" w:hAnsi="Verdana" w:cs="Tahoma"/>
                <w:sz w:val="16"/>
                <w:szCs w:val="16"/>
              </w:rPr>
              <w:t>mercaptoethanol</w:t>
            </w:r>
            <w:proofErr w:type="spellEnd"/>
          </w:p>
        </w:tc>
        <w:tc>
          <w:tcPr>
            <w:tcW w:w="798" w:type="dxa"/>
          </w:tcPr>
          <w:p w14:paraId="5DAD0F7E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533840E5" w14:textId="77777777" w:rsidR="0089469A" w:rsidRDefault="00A41AD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301E6F27" w14:textId="77777777" w:rsidR="0089469A" w:rsidRPr="008C6F98" w:rsidRDefault="008C6F98" w:rsidP="008C6F98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8C6F98">
              <w:rPr>
                <w:rFonts w:ascii="Verdana" w:hAnsi="Verdana" w:cs="Tahoma"/>
                <w:sz w:val="16"/>
                <w:szCs w:val="16"/>
              </w:rPr>
              <w:t>50 ml</w:t>
            </w:r>
          </w:p>
        </w:tc>
        <w:tc>
          <w:tcPr>
            <w:tcW w:w="1531" w:type="dxa"/>
            <w:shd w:val="clear" w:color="auto" w:fill="auto"/>
          </w:tcPr>
          <w:p w14:paraId="1A9AFC7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6D43E24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760CDE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37C82D8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874B4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5F4487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4AD8AAC4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45383357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</w:t>
            </w:r>
          </w:p>
        </w:tc>
        <w:tc>
          <w:tcPr>
            <w:tcW w:w="1720" w:type="dxa"/>
            <w:shd w:val="clear" w:color="auto" w:fill="auto"/>
          </w:tcPr>
          <w:p w14:paraId="18165CBC" w14:textId="77777777" w:rsidR="0089469A" w:rsidRPr="00622C66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Zestaw do oznaczania stężenia białek przed elektroforezą SDS-PAGE</w:t>
            </w:r>
          </w:p>
        </w:tc>
        <w:tc>
          <w:tcPr>
            <w:tcW w:w="798" w:type="dxa"/>
          </w:tcPr>
          <w:p w14:paraId="2CF060C1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1CBC9865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A2F0AB9" w14:textId="77777777" w:rsidR="0089469A" w:rsidRDefault="00A41AD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030" w:type="dxa"/>
            <w:vAlign w:val="center"/>
          </w:tcPr>
          <w:p w14:paraId="49BB1F3E" w14:textId="77777777" w:rsidR="0089469A" w:rsidRPr="008C6F98" w:rsidRDefault="008C6F98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8C6F98">
              <w:rPr>
                <w:rFonts w:ascii="Verdana" w:hAnsi="Verdana" w:cs="Tahoma"/>
                <w:sz w:val="16"/>
                <w:szCs w:val="16"/>
              </w:rPr>
              <w:t>jeden zestaw</w:t>
            </w:r>
          </w:p>
        </w:tc>
        <w:tc>
          <w:tcPr>
            <w:tcW w:w="1531" w:type="dxa"/>
            <w:shd w:val="clear" w:color="auto" w:fill="auto"/>
          </w:tcPr>
          <w:p w14:paraId="2AAA64AB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65E4B11C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116B79D5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32DA11D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688AD35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0DA8979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14989739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51C09CD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4.</w:t>
            </w:r>
          </w:p>
        </w:tc>
        <w:tc>
          <w:tcPr>
            <w:tcW w:w="1720" w:type="dxa"/>
            <w:shd w:val="clear" w:color="auto" w:fill="auto"/>
          </w:tcPr>
          <w:p w14:paraId="4FB0ED31" w14:textId="77777777" w:rsidR="0089469A" w:rsidRPr="003B0412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Calibri" w:hAnsi="Calibri" w:cs="Calibri"/>
              </w:rPr>
              <w:t>Żele poliakrylamidowe o różnej gęstości</w:t>
            </w:r>
          </w:p>
        </w:tc>
        <w:tc>
          <w:tcPr>
            <w:tcW w:w="798" w:type="dxa"/>
          </w:tcPr>
          <w:p w14:paraId="5188440C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73A752A1" w14:textId="77777777" w:rsidR="0089469A" w:rsidRPr="005B4A8F" w:rsidRDefault="00A41AD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</w:t>
            </w:r>
          </w:p>
        </w:tc>
        <w:tc>
          <w:tcPr>
            <w:tcW w:w="1030" w:type="dxa"/>
            <w:vAlign w:val="center"/>
          </w:tcPr>
          <w:p w14:paraId="7519D542" w14:textId="77777777" w:rsidR="0089469A" w:rsidRPr="005B4A8F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BF4A87">
              <w:rPr>
                <w:rFonts w:ascii="Verdana" w:hAnsi="Verdana" w:cs="Tahoma"/>
                <w:sz w:val="16"/>
                <w:szCs w:val="16"/>
              </w:rPr>
              <w:t>5 x 10 żeli</w:t>
            </w:r>
          </w:p>
        </w:tc>
        <w:tc>
          <w:tcPr>
            <w:tcW w:w="1531" w:type="dxa"/>
            <w:shd w:val="clear" w:color="auto" w:fill="auto"/>
          </w:tcPr>
          <w:p w14:paraId="7B173F0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5DA1210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9F3C8E7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786F1EA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59F70916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52481E8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9469A" w:rsidRPr="000407B4" w14:paraId="6B52C4EA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3CEE1596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5.</w:t>
            </w:r>
          </w:p>
        </w:tc>
        <w:tc>
          <w:tcPr>
            <w:tcW w:w="1720" w:type="dxa"/>
            <w:shd w:val="clear" w:color="auto" w:fill="auto"/>
          </w:tcPr>
          <w:p w14:paraId="14BEF7F5" w14:textId="77777777" w:rsidR="0089469A" w:rsidRPr="00692855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Gotowe membrany PVDF</w:t>
            </w:r>
          </w:p>
        </w:tc>
        <w:tc>
          <w:tcPr>
            <w:tcW w:w="798" w:type="dxa"/>
          </w:tcPr>
          <w:p w14:paraId="7D3B2B05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61EE67C9" w14:textId="77777777" w:rsidR="0089469A" w:rsidRDefault="00CC208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1210655C" w14:textId="77777777" w:rsidR="0089469A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5 x 10 </w:t>
            </w:r>
          </w:p>
        </w:tc>
        <w:tc>
          <w:tcPr>
            <w:tcW w:w="1531" w:type="dxa"/>
            <w:shd w:val="clear" w:color="auto" w:fill="auto"/>
          </w:tcPr>
          <w:p w14:paraId="1A0D3E0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0910A66D" w14:textId="77777777" w:rsidR="0089469A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5ECD52F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05F42CB1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36331CF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F7A8BD3" w14:textId="77777777" w:rsidR="0089469A" w:rsidRPr="000407B4" w:rsidRDefault="0089469A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85E1F" w:rsidRPr="000407B4" w14:paraId="4C5FFD00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615925BD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</w:t>
            </w:r>
          </w:p>
        </w:tc>
        <w:tc>
          <w:tcPr>
            <w:tcW w:w="1720" w:type="dxa"/>
            <w:shd w:val="clear" w:color="auto" w:fill="auto"/>
          </w:tcPr>
          <w:p w14:paraId="3409B0AF" w14:textId="77777777" w:rsidR="00485E1F" w:rsidRPr="00485E1F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485E1F">
              <w:rPr>
                <w:rFonts w:ascii="Verdana" w:hAnsi="Verdana" w:cs="Tahoma"/>
                <w:sz w:val="16"/>
                <w:szCs w:val="16"/>
              </w:rPr>
              <w:t>Dithiothreitol</w:t>
            </w:r>
            <w:proofErr w:type="spellEnd"/>
            <w:r w:rsidRPr="00485E1F">
              <w:rPr>
                <w:rFonts w:ascii="Verdana" w:hAnsi="Verdana" w:cs="Tahoma"/>
                <w:sz w:val="16"/>
                <w:szCs w:val="16"/>
              </w:rPr>
              <w:t xml:space="preserve"> (DTT)</w:t>
            </w:r>
          </w:p>
        </w:tc>
        <w:tc>
          <w:tcPr>
            <w:tcW w:w="798" w:type="dxa"/>
          </w:tcPr>
          <w:p w14:paraId="72CBE810" w14:textId="77777777" w:rsidR="00CC208F" w:rsidRDefault="00CC208F" w:rsidP="00CC208F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13929A63" w14:textId="77777777" w:rsidR="00485E1F" w:rsidRDefault="00CC208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7A398314" w14:textId="77777777" w:rsidR="00485E1F" w:rsidRPr="000C0FBC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 g</w:t>
            </w:r>
          </w:p>
        </w:tc>
        <w:tc>
          <w:tcPr>
            <w:tcW w:w="1531" w:type="dxa"/>
            <w:shd w:val="clear" w:color="auto" w:fill="auto"/>
          </w:tcPr>
          <w:p w14:paraId="0B66A289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7B761671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7C47E17C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6CA25CBD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2BCCA0E5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644529C3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85E1F" w:rsidRPr="000407B4" w14:paraId="0B9D60DA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1979B6B4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7.</w:t>
            </w:r>
          </w:p>
        </w:tc>
        <w:tc>
          <w:tcPr>
            <w:tcW w:w="1720" w:type="dxa"/>
            <w:shd w:val="clear" w:color="auto" w:fill="auto"/>
          </w:tcPr>
          <w:p w14:paraId="6D62D8BA" w14:textId="77777777" w:rsidR="00485E1F" w:rsidRPr="00485E1F" w:rsidRDefault="00485E1F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485E1F">
              <w:rPr>
                <w:rFonts w:ascii="Verdana" w:hAnsi="Verdana" w:cs="Tahoma"/>
                <w:sz w:val="16"/>
                <w:szCs w:val="16"/>
              </w:rPr>
              <w:t>Gotowe membrany Nitrocelulozowe</w:t>
            </w:r>
          </w:p>
        </w:tc>
        <w:tc>
          <w:tcPr>
            <w:tcW w:w="798" w:type="dxa"/>
          </w:tcPr>
          <w:p w14:paraId="04214066" w14:textId="77777777" w:rsidR="00485E1F" w:rsidRDefault="00485E1F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14:paraId="0AB04108" w14:textId="77777777" w:rsidR="00A820EA" w:rsidRDefault="00A820EA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1030" w:type="dxa"/>
            <w:vAlign w:val="center"/>
          </w:tcPr>
          <w:p w14:paraId="26BB7752" w14:textId="77777777" w:rsidR="00485E1F" w:rsidRPr="000C0FBC" w:rsidRDefault="00BF4A8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 x 10</w:t>
            </w:r>
          </w:p>
        </w:tc>
        <w:tc>
          <w:tcPr>
            <w:tcW w:w="1531" w:type="dxa"/>
            <w:shd w:val="clear" w:color="auto" w:fill="auto"/>
          </w:tcPr>
          <w:p w14:paraId="00DD4D19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27" w:type="dxa"/>
          </w:tcPr>
          <w:p w14:paraId="44E3766C" w14:textId="77777777" w:rsidR="00485E1F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6542EBDE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2" w:type="dxa"/>
          </w:tcPr>
          <w:p w14:paraId="535F98C3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15744703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8D4ED39" w14:textId="77777777" w:rsidR="00485E1F" w:rsidRPr="000407B4" w:rsidRDefault="00485E1F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F994710" w14:textId="77777777" w:rsidR="0089469A" w:rsidRPr="005E192B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26480FAC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358E11AD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2648EBAC" w14:textId="77777777" w:rsidR="0089469A" w:rsidRPr="003A35A2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5685E672" w14:textId="77777777" w:rsidR="0089469A" w:rsidRDefault="0089469A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9E68FC2" w14:textId="77777777" w:rsidR="00CC1E47" w:rsidRDefault="00CC1E47" w:rsidP="0089469A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D25F857" w14:textId="77777777" w:rsidR="00CC1E47" w:rsidRPr="004D3A98" w:rsidRDefault="00CC1E47" w:rsidP="00CC1E47">
      <w:pPr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 20</w:t>
      </w:r>
      <w:r w:rsidRPr="004D3A98">
        <w:rPr>
          <w:rFonts w:ascii="Verdana" w:hAnsi="Verdana" w:cs="Tahoma"/>
          <w:b/>
          <w:sz w:val="18"/>
          <w:szCs w:val="18"/>
        </w:rPr>
        <w:t>:</w:t>
      </w:r>
    </w:p>
    <w:p w14:paraId="44B50CE7" w14:textId="77777777" w:rsidR="00CC1E47" w:rsidRPr="00A56166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Cena:</w:t>
      </w:r>
    </w:p>
    <w:p w14:paraId="70BCD7F3" w14:textId="77777777" w:rsidR="00CC1E47" w:rsidRPr="00DC1267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17B583E9" w14:textId="77777777" w:rsidR="00CC1E47" w:rsidRPr="00DC1267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29923439" w14:textId="77777777" w:rsidR="00CC1E47" w:rsidRPr="00DC1267" w:rsidRDefault="00CC1E47" w:rsidP="00CC1E47">
      <w:pPr>
        <w:ind w:left="0" w:firstLine="0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68EA397C" w14:textId="77777777" w:rsidR="00CC1E47" w:rsidRDefault="00CC1E47" w:rsidP="00CC1E4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7CAC2E86" w14:textId="77777777" w:rsidR="00CC1E47" w:rsidRDefault="00CC1E47" w:rsidP="00CC1E47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w tym: </w:t>
      </w:r>
      <w:r w:rsidR="00107612" w:rsidRPr="00D07E50">
        <w:rPr>
          <w:rFonts w:ascii="Verdana" w:hAnsi="Verdana" w:cs="Tahoma"/>
          <w:i/>
          <w:sz w:val="16"/>
          <w:szCs w:val="16"/>
        </w:rPr>
        <w:t>(Wykonawca uzupełnia: nazwę odczynnika, nazwę producenta, cenę jednostkową netto w zł, cenę netto w zł łącznie, stawkę Vat</w:t>
      </w:r>
      <w:r w:rsidR="00107612">
        <w:rPr>
          <w:rFonts w:ascii="Verdana" w:hAnsi="Verdana" w:cs="Tahoma"/>
          <w:i/>
          <w:sz w:val="16"/>
          <w:szCs w:val="16"/>
        </w:rPr>
        <w:t xml:space="preserve"> (%)</w:t>
      </w:r>
      <w:r w:rsidR="00107612" w:rsidRPr="00D07E50">
        <w:rPr>
          <w:rFonts w:ascii="Verdana" w:hAnsi="Verdana" w:cs="Tahoma"/>
          <w:i/>
          <w:sz w:val="16"/>
          <w:szCs w:val="16"/>
        </w:rPr>
        <w:t xml:space="preserve"> i cenę brutto w zł łącznie)</w:t>
      </w:r>
      <w:r w:rsidR="00107612">
        <w:rPr>
          <w:rFonts w:ascii="Verdana" w:hAnsi="Verdana" w:cs="Tahoma"/>
          <w:i/>
          <w:sz w:val="16"/>
          <w:szCs w:val="16"/>
        </w:rPr>
        <w:t>.</w:t>
      </w:r>
    </w:p>
    <w:tbl>
      <w:tblPr>
        <w:tblW w:w="114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66"/>
        <w:gridCol w:w="781"/>
        <w:gridCol w:w="1668"/>
        <w:gridCol w:w="1240"/>
        <w:gridCol w:w="1249"/>
        <w:gridCol w:w="1371"/>
        <w:gridCol w:w="849"/>
        <w:gridCol w:w="881"/>
        <w:gridCol w:w="851"/>
      </w:tblGrid>
      <w:tr w:rsidR="00CC1E47" w:rsidRPr="000407B4" w14:paraId="1E888D48" w14:textId="77777777" w:rsidTr="00E7538A">
        <w:trPr>
          <w:trHeight w:val="449"/>
        </w:trPr>
        <w:tc>
          <w:tcPr>
            <w:tcW w:w="591" w:type="dxa"/>
            <w:shd w:val="clear" w:color="auto" w:fill="auto"/>
          </w:tcPr>
          <w:p w14:paraId="7481BAC5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Nr poz.</w:t>
            </w:r>
          </w:p>
        </w:tc>
        <w:tc>
          <w:tcPr>
            <w:tcW w:w="1966" w:type="dxa"/>
            <w:shd w:val="clear" w:color="auto" w:fill="auto"/>
          </w:tcPr>
          <w:p w14:paraId="2FE70D94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Odczynnik</w:t>
            </w:r>
          </w:p>
        </w:tc>
        <w:tc>
          <w:tcPr>
            <w:tcW w:w="781" w:type="dxa"/>
          </w:tcPr>
          <w:p w14:paraId="4E00C3E7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Liczba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68" w:type="dxa"/>
          </w:tcPr>
          <w:p w14:paraId="0E68464B" w14:textId="77777777" w:rsidR="00CC1E47" w:rsidRDefault="00CC1E47" w:rsidP="00E7538A">
            <w:pPr>
              <w:ind w:left="-99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Jednostka miary (SZT, ML, L ITP.)</w:t>
            </w:r>
          </w:p>
          <w:p w14:paraId="515D68C3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14:paraId="0788DF8E" w14:textId="77777777" w:rsidR="00CC1E47" w:rsidRPr="000407B4" w:rsidRDefault="00CC1E47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odczynnika </w:t>
            </w:r>
          </w:p>
        </w:tc>
        <w:tc>
          <w:tcPr>
            <w:tcW w:w="1249" w:type="dxa"/>
          </w:tcPr>
          <w:p w14:paraId="28F4EE7A" w14:textId="77777777" w:rsidR="00CC1E47" w:rsidRPr="000407B4" w:rsidRDefault="00CC1E47" w:rsidP="00107612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 xml:space="preserve">Nazwa producenta </w:t>
            </w:r>
          </w:p>
        </w:tc>
        <w:tc>
          <w:tcPr>
            <w:tcW w:w="1371" w:type="dxa"/>
          </w:tcPr>
          <w:p w14:paraId="576D9862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849" w:type="dxa"/>
          </w:tcPr>
          <w:p w14:paraId="227BCE2E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Cenna netto w zł łącznie</w:t>
            </w:r>
          </w:p>
        </w:tc>
        <w:tc>
          <w:tcPr>
            <w:tcW w:w="881" w:type="dxa"/>
          </w:tcPr>
          <w:p w14:paraId="02A187BE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0407B4">
              <w:rPr>
                <w:rFonts w:ascii="Verdana" w:hAnsi="Verdana" w:cs="Tahoma"/>
                <w:b/>
                <w:sz w:val="16"/>
                <w:szCs w:val="16"/>
              </w:rPr>
              <w:t>Stawka Vat</w:t>
            </w:r>
            <w:r w:rsidR="00107612">
              <w:rPr>
                <w:rFonts w:ascii="Verdana" w:hAnsi="Verdana" w:cs="Tahoma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851" w:type="dxa"/>
          </w:tcPr>
          <w:p w14:paraId="09E12D03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Cena brutto w </w:t>
            </w:r>
            <w:r w:rsidRPr="000407B4">
              <w:rPr>
                <w:rFonts w:ascii="Verdana" w:hAnsi="Verdana" w:cs="Tahoma"/>
                <w:b/>
                <w:sz w:val="16"/>
                <w:szCs w:val="16"/>
              </w:rPr>
              <w:t>zł łącznie</w:t>
            </w:r>
          </w:p>
        </w:tc>
      </w:tr>
      <w:tr w:rsidR="00CC1E47" w:rsidRPr="000407B4" w14:paraId="2205FCAD" w14:textId="77777777" w:rsidTr="00E7538A">
        <w:trPr>
          <w:trHeight w:val="647"/>
        </w:trPr>
        <w:tc>
          <w:tcPr>
            <w:tcW w:w="591" w:type="dxa"/>
            <w:shd w:val="clear" w:color="auto" w:fill="auto"/>
          </w:tcPr>
          <w:p w14:paraId="77A0CEAC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  <w:p w14:paraId="6F259108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0407B4">
              <w:rPr>
                <w:rFonts w:ascii="Verdana" w:hAnsi="Verdana" w:cs="Tahoma"/>
                <w:sz w:val="16"/>
                <w:szCs w:val="16"/>
              </w:rPr>
              <w:t xml:space="preserve">1. </w:t>
            </w:r>
          </w:p>
        </w:tc>
        <w:tc>
          <w:tcPr>
            <w:tcW w:w="1966" w:type="dxa"/>
            <w:shd w:val="clear" w:color="auto" w:fill="auto"/>
          </w:tcPr>
          <w:p w14:paraId="0F39E1C3" w14:textId="77777777" w:rsidR="00CC1E47" w:rsidRPr="000407B4" w:rsidRDefault="00CC1E47" w:rsidP="00596249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CC1E47">
              <w:rPr>
                <w:rFonts w:ascii="Verdana" w:hAnsi="Verdana" w:cs="Tahoma"/>
                <w:sz w:val="16"/>
                <w:szCs w:val="16"/>
              </w:rPr>
              <w:t>Bufor wzmacniający sygnał przy sekwencjonowaniu</w:t>
            </w:r>
          </w:p>
        </w:tc>
        <w:tc>
          <w:tcPr>
            <w:tcW w:w="781" w:type="dxa"/>
          </w:tcPr>
          <w:p w14:paraId="3A96A113" w14:textId="77777777" w:rsidR="00107612" w:rsidRDefault="00107612" w:rsidP="00E7538A">
            <w:pPr>
              <w:ind w:left="0" w:firstLine="0"/>
              <w:jc w:val="center"/>
              <w:rPr>
                <w:rFonts w:ascii="Verdana" w:hAnsi="Verdana" w:cs="Tahoma"/>
                <w:color w:val="FF0000"/>
                <w:sz w:val="16"/>
                <w:szCs w:val="16"/>
              </w:rPr>
            </w:pPr>
          </w:p>
          <w:p w14:paraId="3FAE2853" w14:textId="77777777" w:rsidR="00CC1E47" w:rsidRPr="00E038C7" w:rsidRDefault="00E038C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E038C7">
              <w:rPr>
                <w:rFonts w:ascii="Verdana" w:hAnsi="Verdana" w:cs="Tahoma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14:paraId="174DCA80" w14:textId="77777777" w:rsidR="00CC1E47" w:rsidRPr="000407B4" w:rsidRDefault="00CC1E47" w:rsidP="00E7538A">
            <w:pPr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C1E47">
              <w:rPr>
                <w:rFonts w:ascii="Verdana" w:hAnsi="Verdana" w:cs="Tahoma"/>
                <w:sz w:val="16"/>
                <w:szCs w:val="16"/>
              </w:rPr>
              <w:t>2 x 1,25 ml (w 1 opakowaniu)</w:t>
            </w:r>
          </w:p>
        </w:tc>
        <w:tc>
          <w:tcPr>
            <w:tcW w:w="1240" w:type="dxa"/>
            <w:shd w:val="clear" w:color="auto" w:fill="auto"/>
          </w:tcPr>
          <w:p w14:paraId="1E5E5BE1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4F7963D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94B7149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49" w:type="dxa"/>
          </w:tcPr>
          <w:p w14:paraId="6E45D02A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81" w:type="dxa"/>
          </w:tcPr>
          <w:p w14:paraId="074FC283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E5DAC2" w14:textId="77777777" w:rsidR="00CC1E47" w:rsidRPr="000407B4" w:rsidRDefault="00CC1E47" w:rsidP="00E7538A">
            <w:pPr>
              <w:ind w:left="0" w:firstLine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ABB352A" w14:textId="77777777" w:rsidR="00CC1E47" w:rsidRPr="005E192B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  <w:u w:val="single"/>
        </w:rPr>
      </w:pPr>
    </w:p>
    <w:p w14:paraId="5AF36E90" w14:textId="77777777" w:rsidR="00CC1E47" w:rsidRPr="003A35A2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2: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Skrócenie terminu realizacji zamówienia jednostkowego:</w:t>
      </w:r>
    </w:p>
    <w:p w14:paraId="47E57024" w14:textId="77777777" w:rsidR="00CC1E47" w:rsidRPr="003A35A2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 xml:space="preserve">Wykonawca oferuje skrócenie terminu </w:t>
      </w:r>
      <w:r>
        <w:rPr>
          <w:rFonts w:ascii="Verdana" w:hAnsi="Verdana" w:cs="Tahoma"/>
          <w:b/>
          <w:sz w:val="18"/>
          <w:szCs w:val="18"/>
        </w:rPr>
        <w:t xml:space="preserve">wykonania zamówienia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480BE926" w14:textId="77777777" w:rsidR="00CC1E47" w:rsidRPr="003A35A2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Wykonawca nie oferuje skrócenia terminu wykonania zamówienia</w:t>
      </w:r>
      <w:r>
        <w:rPr>
          <w:rFonts w:ascii="Verdana" w:hAnsi="Verdana" w:cs="Tahoma"/>
          <w:b/>
          <w:sz w:val="18"/>
          <w:szCs w:val="18"/>
        </w:rPr>
        <w:t xml:space="preserve"> jednostkowego do </w:t>
      </w:r>
      <w:r w:rsidR="004A563E">
        <w:rPr>
          <w:rFonts w:ascii="Verdana" w:hAnsi="Verdana" w:cs="Tahoma"/>
          <w:b/>
          <w:sz w:val="18"/>
          <w:szCs w:val="18"/>
        </w:rPr>
        <w:t>14 dni kalendarzowych</w:t>
      </w:r>
      <w:r w:rsidR="004A563E" w:rsidRPr="003A35A2">
        <w:rPr>
          <w:rFonts w:ascii="Verdana" w:hAnsi="Verdana" w:cs="Tahoma"/>
          <w:b/>
          <w:sz w:val="18"/>
          <w:szCs w:val="18"/>
        </w:rPr>
        <w:t>*</w:t>
      </w:r>
    </w:p>
    <w:p w14:paraId="0BFC2901" w14:textId="77777777" w:rsidR="00CC1E47" w:rsidRDefault="00CC1E47" w:rsidP="00CC1E47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63BDC8CD" w14:textId="77777777" w:rsidR="006F0234" w:rsidRPr="006F0234" w:rsidRDefault="006F0234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2CD5E95" w14:textId="77777777" w:rsidR="00275D50" w:rsidRPr="00813000" w:rsidRDefault="00275D50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813000">
        <w:rPr>
          <w:rFonts w:ascii="Verdana" w:hAnsi="Verdana" w:cs="Tahoma"/>
          <w:sz w:val="18"/>
          <w:szCs w:val="18"/>
        </w:rPr>
        <w:t>Termin płatności: zgodnie z § 8 Wzoru umowy – załącznik nr 4 do SIWZ.</w:t>
      </w:r>
    </w:p>
    <w:p w14:paraId="1BB22225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że zapoznaliśmy się ze specyfikacją istotnych warunków zamówienia wraz z załącznikami, akceptujemy je i nie wnosimy do nich zastrzeżeń oraz zdobyliśmy konieczne informacje do przygotowania oferty. </w:t>
      </w:r>
    </w:p>
    <w:p w14:paraId="1BD498C6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Ofertę</w:t>
      </w:r>
      <w:r>
        <w:rPr>
          <w:rFonts w:ascii="Verdana" w:hAnsi="Verdana" w:cs="Tahoma"/>
          <w:b/>
          <w:sz w:val="18"/>
          <w:szCs w:val="18"/>
        </w:rPr>
        <w:t xml:space="preserve"> niniejszą składamy na ………</w:t>
      </w:r>
      <w:r w:rsidRPr="000B2229">
        <w:rPr>
          <w:rFonts w:ascii="Verdana" w:hAnsi="Verdana" w:cs="Tahoma"/>
          <w:b/>
          <w:sz w:val="18"/>
          <w:szCs w:val="18"/>
        </w:rPr>
        <w:t>… kolejno ponumerowanych kartkach</w:t>
      </w:r>
      <w:r>
        <w:rPr>
          <w:rFonts w:ascii="Verdana" w:hAnsi="Verdana" w:cs="Tahoma"/>
          <w:b/>
          <w:sz w:val="18"/>
          <w:szCs w:val="18"/>
        </w:rPr>
        <w:t>.</w:t>
      </w:r>
    </w:p>
    <w:p w14:paraId="45F5984E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lastRenderedPageBreak/>
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</w:r>
    </w:p>
    <w:p w14:paraId="79E0C0E6" w14:textId="77777777" w:rsidR="00275D50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załączyliśmy oświadcz</w:t>
      </w:r>
      <w:r>
        <w:rPr>
          <w:rFonts w:ascii="Verdana" w:hAnsi="Verdana" w:cs="Arial"/>
          <w:sz w:val="18"/>
          <w:szCs w:val="18"/>
        </w:rPr>
        <w:t>enie o nieupublicznieniu</w:t>
      </w:r>
      <w:r w:rsidRPr="00C06A8B">
        <w:rPr>
          <w:rFonts w:ascii="Verdana" w:hAnsi="Verdana" w:cs="Arial"/>
          <w:sz w:val="18"/>
          <w:szCs w:val="18"/>
        </w:rPr>
        <w:t xml:space="preserve"> zastrzeżonych informacji,</w:t>
      </w:r>
    </w:p>
    <w:p w14:paraId="3E552C38" w14:textId="77777777"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648E3323" w14:textId="77777777" w:rsidR="00275D50" w:rsidRPr="00C06A8B" w:rsidRDefault="00275D50" w:rsidP="00275D50">
      <w:pPr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06A8B">
        <w:rPr>
          <w:rFonts w:ascii="Verdana" w:hAnsi="Verdana" w:cs="Arial"/>
          <w:sz w:val="18"/>
          <w:szCs w:val="18"/>
        </w:rPr>
        <w:t>wy</w:t>
      </w:r>
      <w:r>
        <w:rPr>
          <w:rFonts w:ascii="Verdana" w:hAnsi="Verdana" w:cs="Arial"/>
          <w:sz w:val="18"/>
          <w:szCs w:val="18"/>
        </w:rPr>
        <w:t>kazaliśmy jakie zostały podjęte</w:t>
      </w:r>
      <w:r w:rsidRPr="00C06A8B">
        <w:rPr>
          <w:rFonts w:ascii="Verdana" w:hAnsi="Verdana" w:cs="Arial"/>
          <w:sz w:val="18"/>
          <w:szCs w:val="18"/>
        </w:rPr>
        <w:t xml:space="preserve"> kroki/dział</w:t>
      </w:r>
      <w:r>
        <w:rPr>
          <w:rFonts w:ascii="Verdana" w:hAnsi="Verdana" w:cs="Arial"/>
          <w:sz w:val="18"/>
          <w:szCs w:val="18"/>
        </w:rPr>
        <w:t>ania celem zachowania poufności</w:t>
      </w:r>
      <w:r w:rsidRPr="00C06A8B">
        <w:rPr>
          <w:rFonts w:ascii="Verdana" w:hAnsi="Verdana" w:cs="Arial"/>
          <w:sz w:val="18"/>
          <w:szCs w:val="18"/>
        </w:rPr>
        <w:t xml:space="preserve"> informacji w rozumieniu art. 11 ust</w:t>
      </w:r>
      <w:r>
        <w:rPr>
          <w:rFonts w:ascii="Verdana" w:hAnsi="Verdana" w:cs="Arial"/>
          <w:sz w:val="18"/>
          <w:szCs w:val="18"/>
        </w:rPr>
        <w:t>. 2</w:t>
      </w:r>
      <w:r w:rsidRPr="00C06A8B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14:paraId="3E4CBAE7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 xml:space="preserve">Oświadczamy, iż za wyjątkiem informacji </w:t>
      </w:r>
      <w:r>
        <w:rPr>
          <w:rFonts w:ascii="Verdana" w:hAnsi="Verdana" w:cs="Tahoma"/>
          <w:sz w:val="18"/>
          <w:szCs w:val="18"/>
        </w:rPr>
        <w:t>i dokumentów wymienionych w pkt</w:t>
      </w:r>
      <w:r w:rsidRPr="000B2229">
        <w:rPr>
          <w:rFonts w:ascii="Verdana" w:hAnsi="Verdana" w:cs="Tahoma"/>
          <w:sz w:val="18"/>
          <w:szCs w:val="18"/>
        </w:rPr>
        <w:t xml:space="preserve"> 4 niniejsza oferta oraz wszelkie załączniki do niej są jawne i nie zawierają informacji stanowiących tajemnicę przedsiębiorstwa w rozumieniu przepisów o zwalczaniu nieuczciwej konkurencji.</w:t>
      </w:r>
    </w:p>
    <w:p w14:paraId="20AB0D0E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wz</w:t>
      </w:r>
      <w:r>
        <w:rPr>
          <w:rFonts w:ascii="Verdana" w:hAnsi="Verdana" w:cs="Tahoma"/>
          <w:sz w:val="18"/>
          <w:szCs w:val="18"/>
        </w:rPr>
        <w:t>ór umowy, stanowiący załącznik n</w:t>
      </w:r>
      <w:r w:rsidRPr="000B2229">
        <w:rPr>
          <w:rFonts w:ascii="Verdana" w:hAnsi="Verdana" w:cs="Tahoma"/>
          <w:sz w:val="18"/>
          <w:szCs w:val="18"/>
        </w:rPr>
        <w:t>r 4 do specyfikacji, został przez nas zaakceptowany</w:t>
      </w:r>
      <w:r>
        <w:rPr>
          <w:rFonts w:ascii="Verdana" w:hAnsi="Verdana" w:cs="Tahoma"/>
          <w:sz w:val="18"/>
          <w:szCs w:val="18"/>
        </w:rPr>
        <w:t xml:space="preserve"> </w:t>
      </w:r>
      <w:r w:rsidRPr="000B2229">
        <w:rPr>
          <w:rFonts w:ascii="Verdana" w:hAnsi="Verdana" w:cs="Tahoma"/>
          <w:sz w:val="18"/>
          <w:szCs w:val="18"/>
        </w:rPr>
        <w:t>w całości i bez zastrzeżeń i zobowiązujemy się w przypadku wyboru n</w:t>
      </w:r>
      <w:r>
        <w:rPr>
          <w:rFonts w:ascii="Verdana" w:hAnsi="Verdana" w:cs="Tahoma"/>
          <w:sz w:val="18"/>
          <w:szCs w:val="18"/>
        </w:rPr>
        <w:t xml:space="preserve">aszej oferty do zawarcia umowy </w:t>
      </w:r>
      <w:r w:rsidRPr="000B2229">
        <w:rPr>
          <w:rFonts w:ascii="Verdana" w:hAnsi="Verdana" w:cs="Tahoma"/>
          <w:sz w:val="18"/>
          <w:szCs w:val="18"/>
        </w:rPr>
        <w:t>na zaproponowanych warunkach, w miejscu i terminie wyznaczonym przez Zamawiającego.</w:t>
      </w:r>
    </w:p>
    <w:p w14:paraId="5D20A375" w14:textId="77777777" w:rsidR="00275D50" w:rsidRPr="000B2229" w:rsidRDefault="00275D50" w:rsidP="00275D50">
      <w:pPr>
        <w:numPr>
          <w:ilvl w:val="0"/>
          <w:numId w:val="2"/>
        </w:numPr>
        <w:tabs>
          <w:tab w:val="num" w:pos="360"/>
          <w:tab w:val="left" w:pos="426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istotnych warunków zamówienia.</w:t>
      </w:r>
    </w:p>
    <w:p w14:paraId="482BA362" w14:textId="77777777"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Akceptujemy</w:t>
      </w:r>
      <w:r w:rsidRPr="000B2229">
        <w:rPr>
          <w:rFonts w:ascii="Verdana" w:hAnsi="Verdana" w:cs="Tahoma"/>
          <w:sz w:val="18"/>
          <w:szCs w:val="18"/>
        </w:rPr>
        <w:t xml:space="preserve"> termin wykonania zamówienia określony w SIWZ.</w:t>
      </w:r>
    </w:p>
    <w:p w14:paraId="4D27C54F" w14:textId="77777777" w:rsidR="00275D50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jesteśmy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417C4C">
        <w:rPr>
          <w:rFonts w:ascii="Verdana" w:hAnsi="Verdana" w:cs="Tahoma"/>
          <w:b/>
          <w:sz w:val="16"/>
          <w:szCs w:val="16"/>
        </w:rPr>
        <w:t>(niepotrzebne skreślić)</w:t>
      </w:r>
      <w:r>
        <w:rPr>
          <w:rFonts w:ascii="Verdana" w:hAnsi="Verdana" w:cs="Tahoma"/>
          <w:sz w:val="18"/>
          <w:szCs w:val="18"/>
        </w:rPr>
        <w:t>:</w:t>
      </w:r>
    </w:p>
    <w:p w14:paraId="09C95852" w14:textId="77777777" w:rsidR="00275D50" w:rsidRPr="00F25CE5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0C4DF57E" w14:textId="77777777" w:rsidR="00275D50" w:rsidRDefault="00275D50" w:rsidP="00275D50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25CFA2FD" w14:textId="77777777" w:rsidR="00275D50" w:rsidRDefault="00275D50" w:rsidP="006F0234">
      <w:pPr>
        <w:numPr>
          <w:ilvl w:val="0"/>
          <w:numId w:val="4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średnim przedsiębiorstwem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sz w:val="16"/>
          <w:szCs w:val="16"/>
        </w:rPr>
        <w:t>(to przedsiębiorstwa</w:t>
      </w:r>
      <w:r w:rsidRPr="00F25CE5">
        <w:rPr>
          <w:rFonts w:ascii="Verdana" w:hAnsi="Verdana" w:cs="Tahoma"/>
          <w:sz w:val="16"/>
          <w:szCs w:val="16"/>
        </w:rPr>
        <w:t xml:space="preserve">, które </w:t>
      </w:r>
      <w:r>
        <w:rPr>
          <w:rFonts w:ascii="Verdana" w:hAnsi="Verdana" w:cs="Tahoma"/>
          <w:sz w:val="16"/>
          <w:szCs w:val="16"/>
        </w:rPr>
        <w:t>nie są mikroprzedsiębiorstwami ani małymi przedsiębiorstwami i które zatrudniają mniej niż 250 osób i których roczny obrót nie przekracza 50 milionów EUR lub roczna suma bilansowa nie przekracza 43 milionów EUR</w:t>
      </w:r>
      <w:r w:rsidRPr="00F25CE5">
        <w:rPr>
          <w:rFonts w:ascii="Verdana" w:hAnsi="Verdana" w:cs="Tahoma"/>
          <w:sz w:val="16"/>
          <w:szCs w:val="16"/>
        </w:rPr>
        <w:t>)</w:t>
      </w:r>
      <w:r w:rsidR="00845A41">
        <w:rPr>
          <w:rFonts w:ascii="Verdana" w:hAnsi="Verdana" w:cs="Tahoma"/>
          <w:sz w:val="18"/>
          <w:szCs w:val="18"/>
        </w:rPr>
        <w:t>.</w:t>
      </w:r>
    </w:p>
    <w:p w14:paraId="29AC90F0" w14:textId="77777777" w:rsidR="00845A41" w:rsidRPr="006F0234" w:rsidRDefault="00845A41" w:rsidP="00845A4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14:paraId="5C411689" w14:textId="77777777" w:rsidR="00275D50" w:rsidRPr="00B07F09" w:rsidRDefault="00275D50" w:rsidP="00275D5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b/>
          <w:bCs/>
          <w:sz w:val="18"/>
          <w:szCs w:val="18"/>
        </w:rPr>
        <w:t>Podwykonawcom zamierzam powierzyć poniżej wymienione części zamówienia</w:t>
      </w:r>
      <w:r>
        <w:rPr>
          <w:rFonts w:ascii="Verdana" w:hAnsi="Verdana" w:cs="Tahoma"/>
          <w:b/>
          <w:bCs/>
          <w:sz w:val="18"/>
          <w:szCs w:val="18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544"/>
        <w:gridCol w:w="4644"/>
      </w:tblGrid>
      <w:tr w:rsidR="00275D50" w:rsidRPr="002F17EA" w14:paraId="3BBE1596" w14:textId="77777777" w:rsidTr="006F0234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480A6D52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10BDAD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497C5A" w14:textId="77777777" w:rsidR="00275D50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2F17EA">
              <w:rPr>
                <w:rFonts w:ascii="Verdana" w:hAnsi="Verdana" w:cs="Tahoma"/>
                <w:sz w:val="18"/>
                <w:szCs w:val="18"/>
              </w:rPr>
              <w:t>Nazwa i adres podwykonawcy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2344EC1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C43F8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275D50" w:rsidRPr="002F17EA" w14:paraId="08E0CA8A" w14:textId="77777777" w:rsidTr="00D161B5">
        <w:trPr>
          <w:trHeight w:val="352"/>
        </w:trPr>
        <w:tc>
          <w:tcPr>
            <w:tcW w:w="566" w:type="dxa"/>
            <w:shd w:val="clear" w:color="auto" w:fill="auto"/>
            <w:vAlign w:val="center"/>
          </w:tcPr>
          <w:p w14:paraId="064EDC4F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667AC0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87FC621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75D50" w:rsidRPr="002F17EA" w14:paraId="152BEC11" w14:textId="77777777" w:rsidTr="006F0234">
        <w:trPr>
          <w:trHeight w:val="428"/>
        </w:trPr>
        <w:tc>
          <w:tcPr>
            <w:tcW w:w="566" w:type="dxa"/>
            <w:shd w:val="clear" w:color="auto" w:fill="auto"/>
            <w:vAlign w:val="center"/>
          </w:tcPr>
          <w:p w14:paraId="32C6CED9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FA35F3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0CF459F6" w14:textId="77777777" w:rsidR="00275D50" w:rsidRPr="002F17EA" w:rsidRDefault="00275D50" w:rsidP="00B51FEF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510BF668" w14:textId="77777777"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2F8D064" w14:textId="77777777" w:rsidR="00275D50" w:rsidRPr="00D16576" w:rsidRDefault="00275D50" w:rsidP="006F0234">
      <w:pPr>
        <w:tabs>
          <w:tab w:val="left" w:pos="708"/>
          <w:tab w:val="left" w:pos="851"/>
        </w:tabs>
        <w:spacing w:line="360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B8280B">
        <w:rPr>
          <w:rFonts w:ascii="Verdana" w:hAnsi="Verdana" w:cs="Tahoma"/>
          <w:sz w:val="18"/>
          <w:szCs w:val="18"/>
        </w:rPr>
        <w:t>11.</w:t>
      </w:r>
      <w:r>
        <w:rPr>
          <w:rFonts w:ascii="Verdana" w:hAnsi="Verdana" w:cs="Tahoma"/>
          <w:sz w:val="18"/>
          <w:szCs w:val="18"/>
        </w:rPr>
        <w:t xml:space="preserve"> </w:t>
      </w:r>
      <w:r w:rsidRPr="00B8280B">
        <w:rPr>
          <w:rFonts w:ascii="Verdana" w:hAnsi="Verdana" w:cs="Tahoma"/>
          <w:sz w:val="18"/>
          <w:szCs w:val="18"/>
        </w:rPr>
        <w:t xml:space="preserve">Oświadczamy, że zapoznaliśmy się z treścią </w:t>
      </w:r>
      <w:r w:rsidRPr="00B8280B">
        <w:rPr>
          <w:rFonts w:ascii="Verdana" w:hAnsi="Verdana" w:cs="Tahoma"/>
          <w:b/>
          <w:sz w:val="18"/>
          <w:szCs w:val="18"/>
        </w:rPr>
        <w:t>„Klauzuli Informacyjnej dotyczącej przetwarzania danych osobowych”</w:t>
      </w:r>
      <w:r>
        <w:rPr>
          <w:rFonts w:ascii="Verdana" w:hAnsi="Verdana" w:cs="Tahoma"/>
          <w:sz w:val="18"/>
          <w:szCs w:val="18"/>
        </w:rPr>
        <w:t xml:space="preserve"> zamieszczonej w rozdziale 22 ogłoszenia.</w:t>
      </w:r>
    </w:p>
    <w:p w14:paraId="2E5F79A6" w14:textId="51A2BD5D" w:rsidR="00275D50" w:rsidRDefault="00275D50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6B4780EF" w14:textId="312A3D19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777777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SIWZ musi być podpisany kwalifikowanym podpisem elektronicznym.</w:t>
      </w:r>
    </w:p>
    <w:p w14:paraId="276758E3" w14:textId="77777777" w:rsidR="00E025CA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8CE4728" w14:textId="42C9C54C" w:rsidR="0054478B" w:rsidRPr="006F0234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 Wykonawcy</w:t>
      </w:r>
    </w:p>
    <w:sectPr w:rsidR="0054478B" w:rsidRPr="006F0234" w:rsidSect="00366345">
      <w:headerReference w:type="default" r:id="rId10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ia">
    <w15:presenceInfo w15:providerId="None" w15:userId="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50"/>
    <w:rsid w:val="00001C6A"/>
    <w:rsid w:val="0000294F"/>
    <w:rsid w:val="00011C77"/>
    <w:rsid w:val="00017C3B"/>
    <w:rsid w:val="000407B4"/>
    <w:rsid w:val="00050942"/>
    <w:rsid w:val="000512FC"/>
    <w:rsid w:val="00055C36"/>
    <w:rsid w:val="00060022"/>
    <w:rsid w:val="00060FE2"/>
    <w:rsid w:val="00082C88"/>
    <w:rsid w:val="000B0BDA"/>
    <w:rsid w:val="000B125B"/>
    <w:rsid w:val="000C0FBC"/>
    <w:rsid w:val="00107612"/>
    <w:rsid w:val="0012002E"/>
    <w:rsid w:val="00123396"/>
    <w:rsid w:val="0015524C"/>
    <w:rsid w:val="0017705D"/>
    <w:rsid w:val="00184136"/>
    <w:rsid w:val="00194B0B"/>
    <w:rsid w:val="001C6DBF"/>
    <w:rsid w:val="001E2F6D"/>
    <w:rsid w:val="001F06FA"/>
    <w:rsid w:val="00201656"/>
    <w:rsid w:val="002252EB"/>
    <w:rsid w:val="00241101"/>
    <w:rsid w:val="00255AF0"/>
    <w:rsid w:val="00275CA0"/>
    <w:rsid w:val="00275D50"/>
    <w:rsid w:val="002832AC"/>
    <w:rsid w:val="002A15BC"/>
    <w:rsid w:val="002B5B5F"/>
    <w:rsid w:val="002C7E6A"/>
    <w:rsid w:val="00341528"/>
    <w:rsid w:val="00366345"/>
    <w:rsid w:val="00372A4F"/>
    <w:rsid w:val="003A1803"/>
    <w:rsid w:val="003A35A2"/>
    <w:rsid w:val="003B0412"/>
    <w:rsid w:val="003B10CB"/>
    <w:rsid w:val="003B5092"/>
    <w:rsid w:val="003C3CB7"/>
    <w:rsid w:val="003D5614"/>
    <w:rsid w:val="003D6402"/>
    <w:rsid w:val="00400D85"/>
    <w:rsid w:val="00410AC0"/>
    <w:rsid w:val="0042078F"/>
    <w:rsid w:val="0043036D"/>
    <w:rsid w:val="0043292A"/>
    <w:rsid w:val="0044349F"/>
    <w:rsid w:val="00463A4E"/>
    <w:rsid w:val="00467A54"/>
    <w:rsid w:val="00477C9B"/>
    <w:rsid w:val="00485E1F"/>
    <w:rsid w:val="00485F3F"/>
    <w:rsid w:val="004A563E"/>
    <w:rsid w:val="004D3A98"/>
    <w:rsid w:val="004D73E6"/>
    <w:rsid w:val="004E7627"/>
    <w:rsid w:val="005115B0"/>
    <w:rsid w:val="00513FD9"/>
    <w:rsid w:val="00522DA8"/>
    <w:rsid w:val="0054478B"/>
    <w:rsid w:val="00545499"/>
    <w:rsid w:val="00552475"/>
    <w:rsid w:val="00554A37"/>
    <w:rsid w:val="005565E2"/>
    <w:rsid w:val="00556737"/>
    <w:rsid w:val="0056346F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69CA"/>
    <w:rsid w:val="005B4A8F"/>
    <w:rsid w:val="005E0488"/>
    <w:rsid w:val="005E192B"/>
    <w:rsid w:val="00614D6C"/>
    <w:rsid w:val="00622C66"/>
    <w:rsid w:val="00665115"/>
    <w:rsid w:val="00692855"/>
    <w:rsid w:val="006C1125"/>
    <w:rsid w:val="006C69EE"/>
    <w:rsid w:val="006D5156"/>
    <w:rsid w:val="006E3B66"/>
    <w:rsid w:val="006F0234"/>
    <w:rsid w:val="006F38CD"/>
    <w:rsid w:val="007017E8"/>
    <w:rsid w:val="00720127"/>
    <w:rsid w:val="00724066"/>
    <w:rsid w:val="0072726C"/>
    <w:rsid w:val="0073156D"/>
    <w:rsid w:val="007357FA"/>
    <w:rsid w:val="00742BE8"/>
    <w:rsid w:val="00747686"/>
    <w:rsid w:val="00753540"/>
    <w:rsid w:val="00763DBC"/>
    <w:rsid w:val="00771E0E"/>
    <w:rsid w:val="007847EF"/>
    <w:rsid w:val="007865F9"/>
    <w:rsid w:val="00793D27"/>
    <w:rsid w:val="00794103"/>
    <w:rsid w:val="00797EA8"/>
    <w:rsid w:val="007B3F23"/>
    <w:rsid w:val="007E27BF"/>
    <w:rsid w:val="008069CB"/>
    <w:rsid w:val="00813000"/>
    <w:rsid w:val="00814E33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C26DF"/>
    <w:rsid w:val="008C6F98"/>
    <w:rsid w:val="009122E1"/>
    <w:rsid w:val="00927D1C"/>
    <w:rsid w:val="00932587"/>
    <w:rsid w:val="0094184A"/>
    <w:rsid w:val="00985801"/>
    <w:rsid w:val="009A360E"/>
    <w:rsid w:val="009A5E39"/>
    <w:rsid w:val="009C180E"/>
    <w:rsid w:val="009D2503"/>
    <w:rsid w:val="009D6365"/>
    <w:rsid w:val="009E3DAE"/>
    <w:rsid w:val="009F2F26"/>
    <w:rsid w:val="00A060BD"/>
    <w:rsid w:val="00A07333"/>
    <w:rsid w:val="00A1613C"/>
    <w:rsid w:val="00A16CC5"/>
    <w:rsid w:val="00A24465"/>
    <w:rsid w:val="00A41ADA"/>
    <w:rsid w:val="00A61031"/>
    <w:rsid w:val="00A62F0F"/>
    <w:rsid w:val="00A703BB"/>
    <w:rsid w:val="00A820EA"/>
    <w:rsid w:val="00AA0C4D"/>
    <w:rsid w:val="00AB2EB5"/>
    <w:rsid w:val="00AC68A3"/>
    <w:rsid w:val="00AD20B7"/>
    <w:rsid w:val="00AD3D9E"/>
    <w:rsid w:val="00AE435E"/>
    <w:rsid w:val="00AE757F"/>
    <w:rsid w:val="00AF457C"/>
    <w:rsid w:val="00B11DCB"/>
    <w:rsid w:val="00B33D25"/>
    <w:rsid w:val="00B45A4D"/>
    <w:rsid w:val="00B51FEF"/>
    <w:rsid w:val="00B71527"/>
    <w:rsid w:val="00B7600F"/>
    <w:rsid w:val="00B856E0"/>
    <w:rsid w:val="00B96AE5"/>
    <w:rsid w:val="00BA06F9"/>
    <w:rsid w:val="00BB1A27"/>
    <w:rsid w:val="00BF4A87"/>
    <w:rsid w:val="00BF5880"/>
    <w:rsid w:val="00BF71E0"/>
    <w:rsid w:val="00C21E74"/>
    <w:rsid w:val="00C26DF5"/>
    <w:rsid w:val="00C70F84"/>
    <w:rsid w:val="00C7631D"/>
    <w:rsid w:val="00C96BE6"/>
    <w:rsid w:val="00CC1E47"/>
    <w:rsid w:val="00CC208F"/>
    <w:rsid w:val="00D07E50"/>
    <w:rsid w:val="00D115C9"/>
    <w:rsid w:val="00D149C3"/>
    <w:rsid w:val="00D161B5"/>
    <w:rsid w:val="00D2228C"/>
    <w:rsid w:val="00D23CFD"/>
    <w:rsid w:val="00D30FF6"/>
    <w:rsid w:val="00D428F0"/>
    <w:rsid w:val="00D5443B"/>
    <w:rsid w:val="00D65B72"/>
    <w:rsid w:val="00DB5775"/>
    <w:rsid w:val="00DC5B43"/>
    <w:rsid w:val="00DE3BE5"/>
    <w:rsid w:val="00E025CA"/>
    <w:rsid w:val="00E038C7"/>
    <w:rsid w:val="00E06782"/>
    <w:rsid w:val="00E20F6C"/>
    <w:rsid w:val="00E4440F"/>
    <w:rsid w:val="00E55796"/>
    <w:rsid w:val="00E67C13"/>
    <w:rsid w:val="00E9032A"/>
    <w:rsid w:val="00EA11C7"/>
    <w:rsid w:val="00EA5EBE"/>
    <w:rsid w:val="00EC0822"/>
    <w:rsid w:val="00ED41A1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61BA"/>
    <w:rsid w:val="00FD1AC9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4714</Words>
  <Characters>28287</Characters>
  <Application>Microsoft Office Word</Application>
  <DocSecurity>0</DocSecurity>
  <Lines>235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51</cp:revision>
  <dcterms:created xsi:type="dcterms:W3CDTF">2020-10-06T13:45:00Z</dcterms:created>
  <dcterms:modified xsi:type="dcterms:W3CDTF">2020-12-01T10:41:00Z</dcterms:modified>
</cp:coreProperties>
</file>