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D8838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82FCFFF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7D4B22A7" w14:textId="62868B37" w:rsidR="009D6EA9" w:rsidRPr="006F13D0" w:rsidRDefault="009D6EA9" w:rsidP="009D6EA9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F31264">
        <w:rPr>
          <w:rFonts w:ascii="Cambria" w:hAnsi="Cambria"/>
          <w:b/>
          <w:sz w:val="24"/>
          <w:szCs w:val="24"/>
        </w:rPr>
        <w:t>IP.271.1.2021.JL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467D69A3" w14:textId="77777777" w:rsidR="009D6EA9" w:rsidRPr="00E35308" w:rsidRDefault="009D6EA9" w:rsidP="009D6EA9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44A6D8D" w14:textId="77777777" w:rsidR="000D004E" w:rsidRPr="002B6A33" w:rsidRDefault="000D004E" w:rsidP="000D004E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2B6A33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2B6A33">
        <w:rPr>
          <w:rFonts w:ascii="Cambria" w:hAnsi="Cambria" w:cs="Arial"/>
          <w:bCs/>
          <w:color w:val="000000" w:themeColor="text1"/>
        </w:rPr>
        <w:t xml:space="preserve">zwana dalej łącznie </w:t>
      </w:r>
      <w:r w:rsidRPr="002B6A33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4659A42C" w14:textId="77777777" w:rsidR="000D004E" w:rsidRPr="002B6A33" w:rsidRDefault="000D004E" w:rsidP="000D004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2B6A33">
        <w:rPr>
          <w:rFonts w:ascii="Cambria" w:hAnsi="Cambria" w:cs="Arial"/>
          <w:bCs/>
          <w:color w:val="000000" w:themeColor="text1"/>
        </w:rPr>
        <w:t xml:space="preserve">ul. Czerwonego Krzyża 26, 21-550 Terespol, </w:t>
      </w:r>
    </w:p>
    <w:p w14:paraId="77FBFFAD" w14:textId="77777777" w:rsidR="000D004E" w:rsidRPr="002B6A33" w:rsidRDefault="000D004E" w:rsidP="000D004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2B6A33">
        <w:rPr>
          <w:rFonts w:ascii="Cambria" w:hAnsi="Cambria" w:cs="Arial"/>
          <w:bCs/>
          <w:color w:val="000000" w:themeColor="text1"/>
        </w:rPr>
        <w:t>NIP: 5372627028, REGON: 030237463,</w:t>
      </w:r>
    </w:p>
    <w:p w14:paraId="198C8BEE" w14:textId="77777777" w:rsidR="000D004E" w:rsidRPr="002B6A33" w:rsidRDefault="000D004E" w:rsidP="000D004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2B6A33">
        <w:rPr>
          <w:rFonts w:ascii="Cambria" w:hAnsi="Cambria" w:cs="Arial"/>
          <w:bCs/>
          <w:color w:val="000000" w:themeColor="text1"/>
        </w:rPr>
        <w:t>tel.: +48 (83) 375 20 36, fax: +48 (83) 375 23 27,</w:t>
      </w:r>
    </w:p>
    <w:p w14:paraId="3FE0FB82" w14:textId="77777777" w:rsidR="000D004E" w:rsidRPr="00FC7FE3" w:rsidRDefault="000D004E" w:rsidP="000D004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E33D3">
        <w:rPr>
          <w:rFonts w:ascii="Cambria" w:hAnsi="Cambria" w:cs="Arial"/>
          <w:bCs/>
          <w:u w:val="single"/>
        </w:rPr>
        <w:t>um@terespol.pl</w:t>
      </w:r>
    </w:p>
    <w:p w14:paraId="351D8018" w14:textId="787088BC" w:rsidR="000D004E" w:rsidRDefault="000D004E" w:rsidP="000D004E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Zamawiającego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="00F31264" w:rsidRPr="00E339E0">
        <w:rPr>
          <w:rFonts w:ascii="Cambria" w:hAnsi="Cambria"/>
          <w:u w:val="single"/>
        </w:rPr>
        <w:t>https://platformazakupowa.pl/pn/terespol</w:t>
      </w:r>
    </w:p>
    <w:p w14:paraId="66247D2F" w14:textId="5311A5DF" w:rsidR="000D004E" w:rsidRDefault="000D004E" w:rsidP="00F312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u w:val="single"/>
        </w:rPr>
      </w:pPr>
      <w:r w:rsidRPr="00221C62">
        <w:rPr>
          <w:rFonts w:ascii="Cambria" w:hAnsi="Cambria" w:cs="Arial"/>
          <w:bCs/>
        </w:rPr>
        <w:t xml:space="preserve">Strona internetowa prowadzonego postępowania, na której udostępniane </w:t>
      </w:r>
      <w:r w:rsidRPr="00221C62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="00F31264" w:rsidRPr="00E339E0">
        <w:rPr>
          <w:rFonts w:ascii="Cambria" w:hAnsi="Cambria"/>
          <w:u w:val="single"/>
        </w:rPr>
        <w:t>https://platformazakupowa.pl/pn/terespol</w:t>
      </w:r>
    </w:p>
    <w:p w14:paraId="20E36106" w14:textId="77777777" w:rsidR="00B052D8" w:rsidRDefault="00B052D8" w:rsidP="00B052D8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E0DDAB3" w14:textId="77777777" w:rsidR="00B052D8" w:rsidRPr="007D38D4" w:rsidRDefault="00C53D2B" w:rsidP="00B052D8">
      <w:pPr>
        <w:spacing w:line="276" w:lineRule="auto"/>
        <w:rPr>
          <w:rFonts w:ascii="Cambria" w:hAnsi="Cambria"/>
          <w:b/>
          <w:u w:val="single"/>
        </w:rPr>
      </w:pPr>
      <w:ins w:id="0" w:author="Krzysztof Puchacz" w:date="2021-02-07T08:05:00Z">
        <w:r>
          <w:rPr>
            <w:rFonts w:ascii="Cambria" w:hAnsi="Cambria"/>
            <w:b/>
            <w:noProof/>
            <w:u w:val="single"/>
          </w:rPr>
          <w:pict w14:anchorId="34383A4D">
            <v:rect id="_x0000_s1026" alt="" style="position:absolute;margin-left:6.55pt;margin-top:16.25pt;width:15.6pt;height:14.4pt;z-index:251660288;mso-wrap-edited:f"/>
          </w:pict>
        </w:r>
      </w:ins>
    </w:p>
    <w:p w14:paraId="048BF5B9" w14:textId="77777777" w:rsidR="00B052D8" w:rsidRPr="007D38D4" w:rsidRDefault="00B052D8" w:rsidP="00B052D8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085E74E1" w14:textId="77777777" w:rsidR="00B052D8" w:rsidRDefault="00C53D2B" w:rsidP="00B052D8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5:00Z">
        <w:r>
          <w:rPr>
            <w:rFonts w:ascii="Cambria" w:hAnsi="Cambria"/>
            <w:b/>
            <w:noProof/>
            <w:u w:val="single"/>
          </w:rPr>
          <w:pict w14:anchorId="6C216C98">
            <v:rect id="_x0000_s1027" alt="" style="position:absolute;margin-left:6.55pt;margin-top:13.3pt;width:15.6pt;height:14.4pt;z-index:251661312;mso-wrap-edited:f"/>
          </w:pict>
        </w:r>
      </w:ins>
    </w:p>
    <w:p w14:paraId="2AB697D5" w14:textId="77777777" w:rsidR="00B052D8" w:rsidRPr="007D38D4" w:rsidRDefault="00B052D8" w:rsidP="00B052D8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39EB93C8" w14:textId="77777777" w:rsidR="00B052D8" w:rsidRDefault="00B052D8" w:rsidP="00B052D8">
      <w:pPr>
        <w:spacing w:line="276" w:lineRule="auto"/>
        <w:rPr>
          <w:rFonts w:ascii="Cambria" w:hAnsi="Cambria"/>
        </w:rPr>
      </w:pPr>
    </w:p>
    <w:p w14:paraId="1D912B7C" w14:textId="77777777" w:rsidR="00B052D8" w:rsidRPr="001A1359" w:rsidRDefault="00B052D8" w:rsidP="00B052D8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3E06FE" w14:textId="77777777" w:rsidR="00B052D8" w:rsidRPr="001A1359" w:rsidRDefault="00B052D8" w:rsidP="00B052D8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9F1B0A" w14:textId="77777777" w:rsidR="00B052D8" w:rsidRPr="001A1359" w:rsidRDefault="00B052D8" w:rsidP="00B052D8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DDCFD2A" w14:textId="77777777" w:rsidR="00B052D8" w:rsidRPr="001A1359" w:rsidRDefault="00B052D8" w:rsidP="00B052D8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1E90661" w14:textId="77777777" w:rsidR="00B052D8" w:rsidRPr="001A1359" w:rsidRDefault="00B052D8" w:rsidP="00B052D8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53A69413" w14:textId="77777777" w:rsidR="00B052D8" w:rsidRPr="001A1359" w:rsidRDefault="00B052D8" w:rsidP="00B052D8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8B78C4" w14:textId="77777777" w:rsidR="00B052D8" w:rsidRPr="001A1359" w:rsidRDefault="00B052D8" w:rsidP="00B052D8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A4C534" w14:textId="77777777" w:rsidR="00B052D8" w:rsidRPr="001A1359" w:rsidRDefault="00B052D8" w:rsidP="00B052D8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212E391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5D244F9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55172CA" w14:textId="77777777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2019 r., poz. 2019 z późn. zm.) - dalej: ustawa Pzp</w:t>
            </w:r>
          </w:p>
          <w:p w14:paraId="20AD68C8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37997961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3EACC9EA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5CAFE76" w14:textId="77777777" w:rsidR="000501F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D273C5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 xml:space="preserve">zadanie pn.: </w:t>
      </w:r>
      <w:r w:rsidR="000D004E">
        <w:rPr>
          <w:rFonts w:ascii="Cambria" w:hAnsi="Cambria" w:cs="Calibri"/>
          <w:b/>
          <w:bCs/>
          <w:iCs/>
          <w:color w:val="000000"/>
        </w:rPr>
        <w:t>„</w:t>
      </w:r>
      <w:r w:rsidR="000D004E" w:rsidRPr="00115E3F">
        <w:rPr>
          <w:rFonts w:ascii="Cambria" w:hAnsi="Cambria" w:cs="Calibri"/>
          <w:b/>
          <w:bCs/>
          <w:iCs/>
          <w:color w:val="000000"/>
        </w:rPr>
        <w:t>Pełnienie obowiązków  </w:t>
      </w:r>
      <w:r w:rsidR="000D004E">
        <w:rPr>
          <w:rFonts w:ascii="Cambria" w:hAnsi="Cambria" w:cs="Calibri"/>
          <w:b/>
          <w:bCs/>
          <w:iCs/>
          <w:color w:val="000000"/>
        </w:rPr>
        <w:t>nadzoru inwestorskiego</w:t>
      </w:r>
      <w:r w:rsidR="000D004E" w:rsidRPr="00115E3F">
        <w:rPr>
          <w:rFonts w:ascii="Cambria" w:hAnsi="Cambria" w:cs="Calibri"/>
          <w:b/>
          <w:bCs/>
          <w:iCs/>
          <w:color w:val="000000"/>
        </w:rPr>
        <w:t xml:space="preserve"> w ramach </w:t>
      </w:r>
      <w:r w:rsidR="000D004E" w:rsidRPr="00115E3F">
        <w:rPr>
          <w:rFonts w:ascii="Cambria" w:hAnsi="Cambria" w:cs="Calibri"/>
          <w:b/>
          <w:bCs/>
          <w:iCs/>
          <w:color w:val="000000"/>
        </w:rPr>
        <w:lastRenderedPageBreak/>
        <w:t>projektu Zachowanie i udostępnienie zabytkowego pomnika budowy Traktu Brzeskiego wraz z ofertą kulturalną w Terespolu</w:t>
      </w:r>
      <w:r w:rsidR="000D004E" w:rsidRPr="00EC6860">
        <w:rPr>
          <w:rFonts w:ascii="Cambria" w:hAnsi="Cambria"/>
          <w:b/>
          <w:i/>
          <w:iCs/>
        </w:rPr>
        <w:t>”</w:t>
      </w:r>
      <w:r w:rsidR="000D004E" w:rsidRPr="00EC6860">
        <w:rPr>
          <w:rFonts w:ascii="Cambria" w:hAnsi="Cambria"/>
          <w:i/>
          <w:iCs/>
          <w:snapToGrid w:val="0"/>
        </w:rPr>
        <w:t xml:space="preserve">, </w:t>
      </w:r>
      <w:r w:rsidR="000D004E" w:rsidRPr="00777E4E">
        <w:rPr>
          <w:rFonts w:ascii="Cambria" w:hAnsi="Cambria"/>
          <w:snapToGrid w:val="0"/>
        </w:rPr>
        <w:t>p</w:t>
      </w:r>
      <w:r w:rsidR="000D004E" w:rsidRPr="00E213DC">
        <w:rPr>
          <w:rFonts w:ascii="Cambria" w:hAnsi="Cambria"/>
        </w:rPr>
        <w:t xml:space="preserve">rowadzonego przez </w:t>
      </w:r>
      <w:r w:rsidR="000D004E">
        <w:rPr>
          <w:rFonts w:ascii="Cambria" w:hAnsi="Cambria"/>
          <w:b/>
        </w:rPr>
        <w:t>Gminę Miasto Terespol</w:t>
      </w:r>
      <w:r w:rsidR="000D004E" w:rsidRPr="001A1359">
        <w:rPr>
          <w:rFonts w:ascii="Cambria" w:hAnsi="Cambria"/>
          <w:b/>
        </w:rPr>
        <w:t xml:space="preserve">, </w:t>
      </w:r>
      <w:r w:rsidR="000D004E" w:rsidRPr="00135C88">
        <w:rPr>
          <w:rFonts w:ascii="Cambria" w:hAnsi="Cambria"/>
          <w:b/>
          <w:u w:val="single"/>
        </w:rPr>
        <w:t>oświadczam, że:</w:t>
      </w:r>
    </w:p>
    <w:p w14:paraId="5790B049" w14:textId="77777777" w:rsidR="00B052D8" w:rsidRDefault="00B052D8" w:rsidP="00B052D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64C7BBEE" w14:textId="77777777" w:rsidR="00B052D8" w:rsidRPr="00F2225B" w:rsidRDefault="00B052D8" w:rsidP="00B052D8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5D818A60" w14:textId="77777777" w:rsidR="00B052D8" w:rsidRDefault="00B052D8" w:rsidP="00B052D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DA67AD0" w14:textId="77777777" w:rsidR="00B052D8" w:rsidRDefault="00B052D8" w:rsidP="00B052D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 xml:space="preserve">6, pkt. 6.1.4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06C253A9" w14:textId="77777777" w:rsidR="00B052D8" w:rsidRPr="003B381B" w:rsidRDefault="00B052D8" w:rsidP="00B052D8">
      <w:pPr>
        <w:spacing w:line="276" w:lineRule="auto"/>
        <w:ind w:firstLine="284"/>
        <w:jc w:val="both"/>
        <w:rPr>
          <w:rFonts w:ascii="Cambria" w:hAnsi="Cambria"/>
        </w:rPr>
      </w:pPr>
    </w:p>
    <w:p w14:paraId="6810228E" w14:textId="77777777" w:rsidR="00B052D8" w:rsidRDefault="00B052D8" w:rsidP="00B052D8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4E0A8936" w14:textId="77777777" w:rsidR="00B052D8" w:rsidRPr="00F2225B" w:rsidRDefault="00B052D8" w:rsidP="00B052D8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053EBE7A" w14:textId="77777777" w:rsidR="00B052D8" w:rsidRPr="00F2225B" w:rsidRDefault="00B052D8" w:rsidP="00B052D8">
      <w:pPr>
        <w:spacing w:line="276" w:lineRule="auto"/>
        <w:jc w:val="both"/>
        <w:rPr>
          <w:rFonts w:ascii="Cambria" w:hAnsi="Cambria"/>
        </w:rPr>
      </w:pPr>
    </w:p>
    <w:p w14:paraId="531E0A56" w14:textId="77777777" w:rsidR="00B052D8" w:rsidRDefault="00B052D8" w:rsidP="00B052D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427F720A" w14:textId="77777777" w:rsidR="00B052D8" w:rsidRDefault="00B052D8" w:rsidP="00B052D8">
      <w:pPr>
        <w:spacing w:line="276" w:lineRule="auto"/>
        <w:ind w:left="284"/>
        <w:jc w:val="both"/>
        <w:rPr>
          <w:rFonts w:ascii="Cambria" w:hAnsi="Cambria"/>
        </w:rPr>
      </w:pPr>
    </w:p>
    <w:p w14:paraId="2E46B995" w14:textId="77777777" w:rsidR="00B052D8" w:rsidRDefault="00B052D8" w:rsidP="00B052D8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6A4A5BB3" w14:textId="77777777" w:rsidR="00B052D8" w:rsidRDefault="00B052D8" w:rsidP="00B052D8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41ACC24F" w14:textId="77777777" w:rsidR="00B052D8" w:rsidRDefault="00B052D8" w:rsidP="00B052D8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BA73A33" w14:textId="77777777" w:rsidR="00B052D8" w:rsidRDefault="00B052D8" w:rsidP="00B052D8">
      <w:pPr>
        <w:spacing w:line="276" w:lineRule="auto"/>
        <w:ind w:left="284"/>
        <w:jc w:val="both"/>
        <w:rPr>
          <w:rFonts w:ascii="Cambria" w:hAnsi="Cambria"/>
        </w:rPr>
      </w:pPr>
    </w:p>
    <w:p w14:paraId="797086C6" w14:textId="77777777" w:rsidR="00B052D8" w:rsidRDefault="00B052D8" w:rsidP="00B052D8">
      <w:pPr>
        <w:spacing w:line="276" w:lineRule="auto"/>
        <w:rPr>
          <w:rFonts w:ascii="Cambria" w:hAnsi="Cambria"/>
        </w:rPr>
      </w:pPr>
    </w:p>
    <w:p w14:paraId="6CEF485F" w14:textId="77777777" w:rsidR="00B052D8" w:rsidRPr="00176A9F" w:rsidRDefault="00B052D8" w:rsidP="00B052D8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2B85AD3" w14:textId="77777777" w:rsidR="00B052D8" w:rsidRPr="00176A9F" w:rsidRDefault="00B052D8" w:rsidP="00B052D8">
      <w:pPr>
        <w:spacing w:line="276" w:lineRule="auto"/>
        <w:jc w:val="both"/>
        <w:rPr>
          <w:rFonts w:ascii="Cambria" w:hAnsi="Cambria"/>
        </w:rPr>
      </w:pPr>
    </w:p>
    <w:p w14:paraId="6581234C" w14:textId="77777777" w:rsidR="00B052D8" w:rsidRDefault="00B052D8" w:rsidP="00B052D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263401DD" w14:textId="77777777" w:rsidR="00AD1300" w:rsidRPr="001C1F05" w:rsidRDefault="00C53D2B" w:rsidP="00B052D8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/>
        </w:rPr>
      </w:pPr>
    </w:p>
    <w:sectPr w:rsidR="00AD1300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DE270" w14:textId="77777777" w:rsidR="00C53D2B" w:rsidRDefault="00C53D2B" w:rsidP="00AF0EDA">
      <w:r>
        <w:separator/>
      </w:r>
    </w:p>
  </w:endnote>
  <w:endnote w:type="continuationSeparator" w:id="0">
    <w:p w14:paraId="340FDF55" w14:textId="77777777" w:rsidR="00C53D2B" w:rsidRDefault="00C53D2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89AAE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9CAD6" w14:textId="77777777" w:rsidR="00C53D2B" w:rsidRDefault="00C53D2B" w:rsidP="00AF0EDA">
      <w:r>
        <w:separator/>
      </w:r>
    </w:p>
  </w:footnote>
  <w:footnote w:type="continuationSeparator" w:id="0">
    <w:p w14:paraId="46A99403" w14:textId="77777777" w:rsidR="00C53D2B" w:rsidRDefault="00C53D2B" w:rsidP="00AF0EDA">
      <w:r>
        <w:continuationSeparator/>
      </w:r>
    </w:p>
  </w:footnote>
  <w:footnote w:id="1">
    <w:p w14:paraId="145C3E1B" w14:textId="77777777" w:rsidR="00B052D8" w:rsidRDefault="00B052D8" w:rsidP="00B052D8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31C759F7" w14:textId="77777777" w:rsidR="00B052D8" w:rsidRDefault="00B052D8" w:rsidP="00B052D8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  <w:footnote w:id="3">
    <w:p w14:paraId="47D32F7F" w14:textId="77777777" w:rsidR="00B052D8" w:rsidRPr="00283EDB" w:rsidRDefault="00B052D8" w:rsidP="00B052D8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0BD20204" w14:textId="77777777" w:rsidR="00B052D8" w:rsidRDefault="00B052D8" w:rsidP="00B052D8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CC9C3" w14:textId="77777777" w:rsidR="000D004E" w:rsidRPr="00CB4DA9" w:rsidRDefault="000D004E" w:rsidP="000D004E">
    <w:pPr>
      <w:pStyle w:val="Nagwek"/>
      <w:rPr>
        <w:noProof/>
        <w:sz w:val="22"/>
      </w:rPr>
    </w:pPr>
    <w:r w:rsidRPr="006274C3">
      <w:rPr>
        <w:noProof/>
        <w:sz w:val="22"/>
        <w:lang w:eastAsia="pl-PL"/>
      </w:rPr>
      <w:drawing>
        <wp:inline distT="0" distB="0" distL="0" distR="0" wp14:anchorId="4B03667A" wp14:editId="5C7F2285">
          <wp:extent cx="5753735" cy="1068705"/>
          <wp:effectExtent l="19050" t="0" r="0" b="0"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50F0F" w14:textId="77777777" w:rsidR="000D004E" w:rsidRDefault="000D004E" w:rsidP="000D004E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współfinansowany 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42FFAEC1" w14:textId="77777777" w:rsidR="009D6EA9" w:rsidRPr="00DC3F23" w:rsidRDefault="009D6EA9" w:rsidP="009D6EA9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941E9"/>
    <w:rsid w:val="000A6B7B"/>
    <w:rsid w:val="000B3D80"/>
    <w:rsid w:val="000C3958"/>
    <w:rsid w:val="000D004E"/>
    <w:rsid w:val="000E05CC"/>
    <w:rsid w:val="000E4219"/>
    <w:rsid w:val="000F4D9B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435A"/>
    <w:rsid w:val="001F73FB"/>
    <w:rsid w:val="001F7FE0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B5645"/>
    <w:rsid w:val="002C4279"/>
    <w:rsid w:val="002E203F"/>
    <w:rsid w:val="002E4E18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E33DA"/>
    <w:rsid w:val="004130BE"/>
    <w:rsid w:val="00433255"/>
    <w:rsid w:val="004C7DA9"/>
    <w:rsid w:val="004E2A60"/>
    <w:rsid w:val="004F2E8E"/>
    <w:rsid w:val="004F478A"/>
    <w:rsid w:val="00524554"/>
    <w:rsid w:val="005407BB"/>
    <w:rsid w:val="00543B28"/>
    <w:rsid w:val="00554F3A"/>
    <w:rsid w:val="0059552A"/>
    <w:rsid w:val="005A04FC"/>
    <w:rsid w:val="005A365D"/>
    <w:rsid w:val="005B1C97"/>
    <w:rsid w:val="005F2346"/>
    <w:rsid w:val="00603EB4"/>
    <w:rsid w:val="00617E86"/>
    <w:rsid w:val="0062335A"/>
    <w:rsid w:val="00631894"/>
    <w:rsid w:val="0064145F"/>
    <w:rsid w:val="00662DA6"/>
    <w:rsid w:val="006779DB"/>
    <w:rsid w:val="006946FF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548C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052D8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446EB"/>
    <w:rsid w:val="00C53D2B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A23A4"/>
    <w:rsid w:val="00DB7B4B"/>
    <w:rsid w:val="00DD5240"/>
    <w:rsid w:val="00DE016F"/>
    <w:rsid w:val="00DF04B5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10726"/>
    <w:rsid w:val="00F2225B"/>
    <w:rsid w:val="00F31264"/>
    <w:rsid w:val="00F36501"/>
    <w:rsid w:val="00F42B16"/>
    <w:rsid w:val="00F57AD2"/>
    <w:rsid w:val="00F612B3"/>
    <w:rsid w:val="00F825DF"/>
    <w:rsid w:val="00F84E9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6D7C3"/>
  <w15:docId w15:val="{4F81CAB0-062C-4034-A2CC-136E6D29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88A55-0AAF-46A6-B81F-3016443A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126</cp:revision>
  <dcterms:created xsi:type="dcterms:W3CDTF">2017-01-13T21:57:00Z</dcterms:created>
  <dcterms:modified xsi:type="dcterms:W3CDTF">2021-03-10T10:57:00Z</dcterms:modified>
</cp:coreProperties>
</file>