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75074382" w:displacedByCustomXml="next"/>
    <w:sdt>
      <w:sdtPr>
        <w:rPr>
          <w:rFonts w:ascii="Calibri" w:eastAsia="Calibri" w:hAnsi="Calibri" w:cs="Calibri"/>
          <w:b w:val="0"/>
          <w:i w:val="0"/>
          <w:sz w:val="22"/>
          <w:szCs w:val="22"/>
        </w:rPr>
        <w:id w:val="171600284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F72FA81" w14:textId="667BB6E4" w:rsidR="00FD1C26" w:rsidRDefault="00FD1C26">
          <w:pPr>
            <w:pStyle w:val="Nagwekspisutreci"/>
          </w:pPr>
          <w:r>
            <w:t>Spis treści</w:t>
          </w:r>
          <w:bookmarkEnd w:id="0"/>
        </w:p>
        <w:p w14:paraId="1C6189F7" w14:textId="3FFF831B" w:rsidR="00FD1C26" w:rsidRDefault="00FD1C26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074382" w:history="1">
            <w:r w:rsidRPr="006F320B">
              <w:rPr>
                <w:rStyle w:val="Hipercze"/>
                <w:noProof/>
              </w:rPr>
              <w:t>Spis treści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_Toc175074382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F68A97" w14:textId="7BF31650" w:rsidR="00FD1C26" w:rsidRDefault="00672594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83" w:history="1">
            <w:r w:rsidR="00FD1C26" w:rsidRPr="006F320B">
              <w:rPr>
                <w:rStyle w:val="Hipercze"/>
                <w:noProof/>
              </w:rPr>
              <w:t>Dane ogólna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_Toc175074383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2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612FB618" w14:textId="18EA25A4" w:rsidR="00FD1C26" w:rsidRDefault="00672594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84" w:history="1">
            <w:r w:rsidR="00FD1C26" w:rsidRPr="006F320B">
              <w:rPr>
                <w:rStyle w:val="Hipercze"/>
                <w:noProof/>
              </w:rPr>
              <w:t>Moduł klienta archiwizacji obrazów diagnostycznych DICOM 3.0. (PACS)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_Toc175074384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3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7E699E7E" w14:textId="53BAB755" w:rsidR="00FD1C26" w:rsidRDefault="00672594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85" w:history="1">
            <w:r w:rsidR="00FD1C26" w:rsidRPr="006F320B">
              <w:rPr>
                <w:rStyle w:val="Hipercze"/>
                <w:noProof/>
              </w:rPr>
              <w:t>Moduł klienta klinicznego dystrybucji obrazów diagnostycznych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_Toc175074385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9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34F23791" w14:textId="7A8590A4" w:rsidR="00FD1C26" w:rsidRDefault="00672594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86" w:history="1">
            <w:r w:rsidR="00FD1C26" w:rsidRPr="006F320B">
              <w:rPr>
                <w:rStyle w:val="Hipercze"/>
                <w:noProof/>
              </w:rPr>
              <w:t>Moduł klienta uniwersalnej przeglądarki kliniczno-diagnostycznej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_Toc175074386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10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4B4A8FD0" w14:textId="1F785349" w:rsidR="00FD1C26" w:rsidRDefault="00672594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87" w:history="1">
            <w:r w:rsidR="00FD1C26" w:rsidRPr="006F320B">
              <w:rPr>
                <w:rStyle w:val="Hipercze"/>
                <w:noProof/>
              </w:rPr>
              <w:t>Menadżer badań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_Toc175074387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11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067C0C1D" w14:textId="52DA5D15" w:rsidR="00FD1C26" w:rsidRDefault="00672594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88" w:history="1">
            <w:r w:rsidR="00FD1C26" w:rsidRPr="006F320B">
              <w:rPr>
                <w:rStyle w:val="Hipercze"/>
                <w:noProof/>
              </w:rPr>
              <w:t>Przeglądarka obrazów DICOM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_Toc175074388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12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5FE95713" w14:textId="54DAB4F8" w:rsidR="00FD1C26" w:rsidRDefault="00672594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89" w:history="1">
            <w:r w:rsidR="00FD1C26" w:rsidRPr="006F320B">
              <w:rPr>
                <w:rStyle w:val="Hipercze"/>
                <w:noProof/>
              </w:rPr>
              <w:t>Rekonstrukcje wtórne (MPR) serie lub obrazy istotne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_Toc175074389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13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15BE69FE" w14:textId="5EDFB8C0" w:rsidR="00FD1C26" w:rsidRDefault="00672594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90" w:history="1">
            <w:r w:rsidR="00FD1C26" w:rsidRPr="006F320B">
              <w:rPr>
                <w:rStyle w:val="Hipercze"/>
                <w:noProof/>
              </w:rPr>
              <w:t>Rekonstrukcje 3D: VOLUME RENDERING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_Toc175074390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13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44F4F2F0" w14:textId="42EF9F7A" w:rsidR="00FD1C26" w:rsidRDefault="00672594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91" w:history="1">
            <w:r w:rsidR="00FD1C26" w:rsidRPr="006F320B">
              <w:rPr>
                <w:rStyle w:val="Hipercze"/>
                <w:noProof/>
              </w:rPr>
              <w:t>Rekonstrukcje 3D: SURFACE RENDERING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_Toc175074391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14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0418CDD6" w14:textId="0E4AE46A" w:rsidR="00FD1C26" w:rsidRDefault="00672594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92" w:history="1">
            <w:r w:rsidR="00FD1C26" w:rsidRPr="006F320B">
              <w:rPr>
                <w:rStyle w:val="Hipercze"/>
                <w:noProof/>
              </w:rPr>
              <w:t>Funkcje ogólne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_Toc175074392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14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469D4CC1" w14:textId="7806CC46" w:rsidR="00FD1C26" w:rsidRDefault="00672594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93" w:history="1">
            <w:r w:rsidR="00FD1C26" w:rsidRPr="006F320B">
              <w:rPr>
                <w:rStyle w:val="Hipercze"/>
                <w:noProof/>
              </w:rPr>
              <w:t>Menadżer wydruków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_Toc175074393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15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1B9662EE" w14:textId="77B2409D" w:rsidR="00FD1C26" w:rsidRDefault="00672594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94" w:history="1">
            <w:r w:rsidR="00FD1C26" w:rsidRPr="006F320B">
              <w:rPr>
                <w:rStyle w:val="Hipercze"/>
                <w:noProof/>
              </w:rPr>
              <w:t>Moduł opisowy / archiwizacyjny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_Toc175074394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15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735DFDA1" w14:textId="5E7F6009" w:rsidR="00FD1C26" w:rsidRDefault="00672594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95" w:history="1">
            <w:r w:rsidR="00FD1C26" w:rsidRPr="006F320B">
              <w:rPr>
                <w:rStyle w:val="Hipercze"/>
                <w:noProof/>
              </w:rPr>
              <w:t>Moduł klienta generowania wyników badań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_Toc175074395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16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77D7FA07" w14:textId="7F811DDD" w:rsidR="00FD1C26" w:rsidRDefault="00672594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96" w:history="1">
            <w:r w:rsidR="00FD1C26" w:rsidRPr="006F320B">
              <w:rPr>
                <w:rStyle w:val="Hipercze"/>
                <w:noProof/>
              </w:rPr>
              <w:t>Gwarancja / inne wymagania / wsparcie techniczne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_Toc175074396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16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339FD827" w14:textId="2EC51DFA" w:rsidR="00FD1C26" w:rsidRDefault="00672594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97" w:history="1">
            <w:r w:rsidR="00FD1C26" w:rsidRPr="006F320B">
              <w:rPr>
                <w:rStyle w:val="Hipercze"/>
                <w:noProof/>
              </w:rPr>
              <w:t>Integracja systemu PACS/WEB z systemem HIS/RIS (Kamsoft S.A)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_Toc175074397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18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16342284" w14:textId="57EC3547" w:rsidR="00FD1C26" w:rsidRDefault="00672594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98" w:history="1">
            <w:r w:rsidR="00FD1C26" w:rsidRPr="006F320B">
              <w:rPr>
                <w:rStyle w:val="Hipercze"/>
                <w:noProof/>
              </w:rPr>
              <w:t>Dostawa aplikacji/oprogramowania wraz z warstwą sprzętową pod potrzeby aplikacji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_Toc175074398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19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79013154" w14:textId="1BC4C30E" w:rsidR="00FD1C26" w:rsidRDefault="00FD1C26">
          <w:r>
            <w:rPr>
              <w:b/>
              <w:bCs/>
            </w:rPr>
            <w:fldChar w:fldCharType="end"/>
          </w:r>
        </w:p>
      </w:sdtContent>
    </w:sdt>
    <w:p w14:paraId="4717B967" w14:textId="77777777" w:rsidR="00BC14C0" w:rsidRDefault="00BC14C0">
      <w:pPr>
        <w:spacing w:after="0" w:line="259" w:lineRule="auto"/>
      </w:pPr>
    </w:p>
    <w:p w14:paraId="022FB406" w14:textId="44E2AD1B" w:rsidR="002C7884" w:rsidRDefault="009C6FE2">
      <w:pPr>
        <w:spacing w:after="0" w:line="259" w:lineRule="auto"/>
      </w:pPr>
      <w:r>
        <w:br w:type="page"/>
      </w:r>
    </w:p>
    <w:p w14:paraId="7B1A08E4" w14:textId="77777777" w:rsidR="002C7884" w:rsidRPr="00BC14C0" w:rsidRDefault="009C6FE2" w:rsidP="00BC14C0">
      <w:pPr>
        <w:pStyle w:val="Nagwek1"/>
      </w:pPr>
      <w:bookmarkStart w:id="1" w:name="_heading=h.30j0zll" w:colFirst="0" w:colLast="0"/>
      <w:bookmarkStart w:id="2" w:name="_Toc175073822"/>
      <w:bookmarkStart w:id="3" w:name="_Toc175074124"/>
      <w:bookmarkStart w:id="4" w:name="_Toc175074383"/>
      <w:bookmarkEnd w:id="1"/>
      <w:r w:rsidRPr="00BC14C0">
        <w:lastRenderedPageBreak/>
        <w:t>Dane ogólna</w:t>
      </w:r>
      <w:bookmarkEnd w:id="2"/>
      <w:bookmarkEnd w:id="3"/>
      <w:bookmarkEnd w:id="4"/>
    </w:p>
    <w:tbl>
      <w:tblPr>
        <w:tblStyle w:val="a0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"/>
        <w:gridCol w:w="6474"/>
        <w:gridCol w:w="992"/>
        <w:gridCol w:w="1243"/>
        <w:gridCol w:w="4816"/>
      </w:tblGrid>
      <w:tr w:rsidR="002C7884" w14:paraId="531BE075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center"/>
          </w:tcPr>
          <w:p w14:paraId="30D4144F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DANE OGÓLNE</w:t>
            </w:r>
          </w:p>
        </w:tc>
      </w:tr>
      <w:tr w:rsidR="002C7884" w14:paraId="1BC99A6C" w14:textId="77777777">
        <w:trPr>
          <w:trHeight w:val="68"/>
        </w:trPr>
        <w:tc>
          <w:tcPr>
            <w:tcW w:w="893" w:type="dxa"/>
            <w:shd w:val="clear" w:color="auto" w:fill="D9E1F2"/>
            <w:vAlign w:val="center"/>
          </w:tcPr>
          <w:p w14:paraId="6F7EC676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74" w:type="dxa"/>
            <w:shd w:val="clear" w:color="auto" w:fill="D9E1F2"/>
            <w:vAlign w:val="center"/>
          </w:tcPr>
          <w:p w14:paraId="6D909486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Pozycja asortymentowa oraz parametry (funkcje) wymagane (minimalne)</w:t>
            </w:r>
          </w:p>
        </w:tc>
        <w:tc>
          <w:tcPr>
            <w:tcW w:w="992" w:type="dxa"/>
            <w:shd w:val="clear" w:color="auto" w:fill="D9E1F2"/>
            <w:vAlign w:val="center"/>
          </w:tcPr>
          <w:p w14:paraId="5E9EDC07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243" w:type="dxa"/>
            <w:shd w:val="clear" w:color="auto" w:fill="D9E1F2"/>
            <w:vAlign w:val="center"/>
          </w:tcPr>
          <w:p w14:paraId="0F6BE26C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potwierdzenie spełniania wymagań</w:t>
            </w:r>
          </w:p>
        </w:tc>
        <w:tc>
          <w:tcPr>
            <w:tcW w:w="4816" w:type="dxa"/>
            <w:shd w:val="clear" w:color="auto" w:fill="D9E1F2"/>
            <w:vAlign w:val="center"/>
          </w:tcPr>
          <w:p w14:paraId="38D9EF99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7A16DCCA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2035F2E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50B487A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czasie prowadzenia prac wykonawczych należy przestrzegać wszystkich norm i przepisów prawnych odnoszących się do przedmiotu umowy, a w szczególności:</w:t>
            </w:r>
            <w:r>
              <w:rPr>
                <w:color w:val="000000"/>
                <w:sz w:val="18"/>
                <w:szCs w:val="18"/>
              </w:rPr>
              <w:br/>
              <w:t>- Zgodność z przepisami i wymogami NFZ,</w:t>
            </w:r>
            <w:r>
              <w:rPr>
                <w:color w:val="000000"/>
                <w:sz w:val="18"/>
                <w:szCs w:val="18"/>
              </w:rPr>
              <w:br/>
              <w:t>- Zgodność PACS ze szczegółowymi wymogami standardu DICOM3.0,</w:t>
            </w:r>
            <w:r>
              <w:rPr>
                <w:color w:val="000000"/>
                <w:sz w:val="18"/>
                <w:szCs w:val="18"/>
              </w:rPr>
              <w:br/>
              <w:t>- Zgodność z innymi szczegółowymi zarządzeniami i wymogami w zakresie przetwarzania danych wrażliwych.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59FB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08CD4D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05CF3AF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7CDDED2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5A212C4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45AC025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Wyrób wprowadzony do obrotu i/lub używania zgodnie z postanowieniami Ustawy o Wyrobach Medycznych z dnia 20 maja 2010 roku, oznakowany znakiem CE zgodnie </w:t>
            </w:r>
          </w:p>
          <w:p w14:paraId="72E2DB6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 wymaganiami dyrektywy 93/42/EWG 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8252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785690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Załączyć odpowiednie dokumenty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641B566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F42D2AC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7FE9E35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4AC49F7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jest zgodny z Unijnymi przepisami w zakresie przetwarzania danych osobowych (GDPR/RODO)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7282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D3BF3F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200A895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EADD55D" w14:textId="77777777">
        <w:trPr>
          <w:trHeight w:val="1221"/>
        </w:trPr>
        <w:tc>
          <w:tcPr>
            <w:tcW w:w="893" w:type="dxa"/>
            <w:shd w:val="clear" w:color="auto" w:fill="D9E1F2"/>
            <w:vAlign w:val="center"/>
          </w:tcPr>
          <w:p w14:paraId="5199000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75A3DE5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PACS, System Dystrybucji Obrazów, Oprogramowanie Diagnostyczno-Kliniczne Stacji Lekarskiej Opisowej, Oprogramowanie Obsługi Duplikatora Płyt zarejestrowane/posiada:</w:t>
            </w:r>
            <w:r>
              <w:rPr>
                <w:color w:val="000000"/>
                <w:sz w:val="18"/>
                <w:szCs w:val="18"/>
              </w:rPr>
              <w:br/>
              <w:t>- Wpis/zgłoszenie do rejestru wyrobów medycznych w klasie min. II b,</w:t>
            </w:r>
            <w:r>
              <w:rPr>
                <w:color w:val="000000"/>
                <w:sz w:val="18"/>
                <w:szCs w:val="18"/>
              </w:rPr>
              <w:br/>
              <w:t>- Deklarację zgodności CE stwierdzającą zgodność z dyrektywą 93/42/EEC</w:t>
            </w:r>
          </w:p>
          <w:p w14:paraId="2A94C35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zarejestrowanie w klasie min. II b,</w:t>
            </w:r>
            <w:r>
              <w:rPr>
                <w:color w:val="000000"/>
                <w:sz w:val="18"/>
                <w:szCs w:val="18"/>
              </w:rPr>
              <w:br/>
              <w:t>- Certyfikat jednostki notyfikowanej stwierdzający zgodność z dyrektywą 93/42/EEC</w:t>
            </w:r>
          </w:p>
          <w:p w14:paraId="2816821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zarejestrowanie w klasie min. II b.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9DA5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D8A0C9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3412575A" w14:textId="77777777" w:rsidR="002C7884" w:rsidRDefault="002C7884" w:rsidP="00E80FA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0C1B48E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2DDF171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6284CF8D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Producent oferowanego oprogramowania posiada min: </w:t>
            </w:r>
            <w:r>
              <w:rPr>
                <w:color w:val="000000"/>
                <w:sz w:val="18"/>
                <w:szCs w:val="18"/>
              </w:rPr>
              <w:br/>
              <w:t xml:space="preserve">- Certyfikację ISO 9001, </w:t>
            </w:r>
            <w:r>
              <w:rPr>
                <w:color w:val="000000"/>
                <w:sz w:val="18"/>
                <w:szCs w:val="18"/>
              </w:rPr>
              <w:br/>
              <w:t xml:space="preserve">- Certyfikację ISO13485, </w:t>
            </w:r>
            <w:r>
              <w:rPr>
                <w:color w:val="000000"/>
                <w:sz w:val="18"/>
                <w:szCs w:val="18"/>
              </w:rPr>
              <w:br/>
              <w:t>- Certyfikację ISO 27001.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B2F0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E84BC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Załączyć odpowiednie dokumenty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3FB0E804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76B596EB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2238498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646ABF9A" w14:textId="08072F1D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powinien umożliwiać automatyczną współpracę w zakresie przyjmowania zleceń i odsyłania wyników, wg standardu min. HL7/HL7CDA, z systemem szpitalnym</w:t>
            </w:r>
            <w:r w:rsidR="00E80FAB">
              <w:rPr>
                <w:color w:val="000000"/>
                <w:sz w:val="18"/>
                <w:szCs w:val="18"/>
              </w:rPr>
              <w:t>/przychodnianym</w:t>
            </w:r>
            <w:r>
              <w:rPr>
                <w:color w:val="000000"/>
                <w:sz w:val="18"/>
                <w:szCs w:val="18"/>
              </w:rPr>
              <w:t xml:space="preserve"> (HIS/ZSI), oraz systemami teleradiologicznymi (TELE/VPN).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5555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4E6E8D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Podać: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597EF624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33EAED94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2F6BBF6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539A294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powinien umożliwiać współpracę/komunikację w zakresie Elektronicznego Obiegu Dokumentów Medycznych z uwzględnieniem:</w:t>
            </w:r>
            <w:r>
              <w:rPr>
                <w:color w:val="000000"/>
                <w:sz w:val="18"/>
                <w:szCs w:val="18"/>
              </w:rPr>
              <w:br/>
              <w:t>- Obowiązujących standardów min. HL7/HL7CDA,</w:t>
            </w:r>
            <w:r>
              <w:rPr>
                <w:color w:val="000000"/>
                <w:sz w:val="18"/>
                <w:szCs w:val="18"/>
              </w:rPr>
              <w:br/>
              <w:t>- Profili IHE - Scheduled Workflow, Patient Information Reconciliation, Consistent Time, Portable Data for Imaging.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E93B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1E57DD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Podać: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5C188674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15CD1587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56A924A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31EFE4F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Zamawiający wymaga przeprowadzenia integracji systemowej pomiędzy aktualnie użytkowanym systemem klasy HIS/SSI/RIS/EDM (Kamsoft S.A.), a oferowanym systemem PACS/WEB będącym przedmiotem w/w zamówienia. Koszty integracji ponosić będzie Wykonawca. Zamawiający nie będzie uczestniczył w pozyskiwaniu stosownych ofert w tym zakresie.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0EBA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ECDE19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3B53B82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432123F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77BF8F9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0AF492DD" w14:textId="26E52533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Zamawiający wymaga przeprowadzenia migracji danych obrazowych będących w posiadaniu Zamawiającego (Serwer PACS </w:t>
            </w:r>
            <w:r w:rsidR="006960F9" w:rsidRPr="006960F9">
              <w:rPr>
                <w:color w:val="000000"/>
                <w:sz w:val="18"/>
                <w:szCs w:val="18"/>
              </w:rPr>
              <w:t>Carestream Health</w:t>
            </w:r>
            <w:r>
              <w:rPr>
                <w:color w:val="000000"/>
                <w:sz w:val="18"/>
                <w:szCs w:val="18"/>
              </w:rPr>
              <w:t xml:space="preserve">). Zamawiający nie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posiada odpowiednich dostępów ani haseł do serwera PACS. Ewentualne koszty w tym zakresie ponosić będzie Wykonawca. Wielkość wolumenu do migracji zostanie </w:t>
            </w:r>
            <w:r w:rsidR="00E80FAB">
              <w:rPr>
                <w:color w:val="000000"/>
                <w:sz w:val="18"/>
                <w:szCs w:val="18"/>
              </w:rPr>
              <w:t>określona na wielkość okolice 1,5TB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2D74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TAK/NIE*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EF9214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167E3E8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FF2B3C3" w14:textId="77777777" w:rsidR="002C7884" w:rsidRDefault="002C7884">
      <w:pPr>
        <w:pStyle w:val="Nagwek2"/>
        <w:spacing w:before="0" w:line="276" w:lineRule="auto"/>
        <w:ind w:left="720"/>
        <w:rPr>
          <w:rFonts w:ascii="Calibri" w:eastAsia="Calibri" w:hAnsi="Calibri" w:cs="Calibri"/>
          <w:sz w:val="22"/>
          <w:szCs w:val="22"/>
        </w:rPr>
      </w:pPr>
      <w:bookmarkStart w:id="5" w:name="_heading=h.1fob9te" w:colFirst="0" w:colLast="0"/>
      <w:bookmarkEnd w:id="5"/>
    </w:p>
    <w:p w14:paraId="6CE6EE25" w14:textId="37CA7FA3" w:rsidR="002C7884" w:rsidRPr="00BC14C0" w:rsidRDefault="009C6FE2" w:rsidP="00BC14C0">
      <w:pPr>
        <w:pStyle w:val="Nagwek1"/>
      </w:pPr>
      <w:bookmarkStart w:id="6" w:name="_Toc175073823"/>
      <w:bookmarkStart w:id="7" w:name="_Toc175074125"/>
      <w:bookmarkStart w:id="8" w:name="_Toc175074384"/>
      <w:r w:rsidRPr="00BC14C0">
        <w:t>Moduł klienta archiwizacji obrazów diagnostycznych DICOM 3.0. (PACS)</w:t>
      </w:r>
      <w:bookmarkEnd w:id="6"/>
      <w:bookmarkEnd w:id="7"/>
      <w:bookmarkEnd w:id="8"/>
    </w:p>
    <w:tbl>
      <w:tblPr>
        <w:tblStyle w:val="a1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"/>
        <w:gridCol w:w="6500"/>
        <w:gridCol w:w="995"/>
        <w:gridCol w:w="1381"/>
        <w:gridCol w:w="4677"/>
      </w:tblGrid>
      <w:tr w:rsidR="002C7884" w14:paraId="3E40DA17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center"/>
          </w:tcPr>
          <w:p w14:paraId="724AE505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MODUŁ KLIENTA ARCHIWIZACJI OBRAZÓW DIAGNOSTYCZNYCH DICOM3.0 (PACS) – 1 SZTUKA</w:t>
            </w:r>
          </w:p>
        </w:tc>
      </w:tr>
      <w:tr w:rsidR="002C7884" w14:paraId="61303560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58FB8623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500" w:type="dxa"/>
            <w:shd w:val="clear" w:color="auto" w:fill="D9E1F2"/>
            <w:vAlign w:val="center"/>
          </w:tcPr>
          <w:p w14:paraId="4455C821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5" w:type="dxa"/>
            <w:shd w:val="clear" w:color="auto" w:fill="D9E1F2"/>
            <w:vAlign w:val="center"/>
          </w:tcPr>
          <w:p w14:paraId="29EB648B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381" w:type="dxa"/>
            <w:shd w:val="clear" w:color="auto" w:fill="D9E1F2"/>
            <w:vAlign w:val="center"/>
          </w:tcPr>
          <w:p w14:paraId="467CF812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677" w:type="dxa"/>
            <w:shd w:val="clear" w:color="auto" w:fill="D9E1F2"/>
            <w:vAlign w:val="center"/>
          </w:tcPr>
          <w:p w14:paraId="4345A0A2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5B173C19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117C8B8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72008F5B" w14:textId="19E5695E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Producent</w:t>
            </w:r>
            <w:r w:rsidR="008E2063">
              <w:rPr>
                <w:color w:val="000000"/>
                <w:sz w:val="18"/>
                <w:szCs w:val="18"/>
              </w:rPr>
              <w:t>, Nazwa i typ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A88787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0814D9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B893DDD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7CB7FE78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2569775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3A3D1DAF" w14:textId="77777777" w:rsidR="008E2063" w:rsidRPr="008E2063" w:rsidRDefault="008E2063" w:rsidP="008E206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2063">
              <w:rPr>
                <w:color w:val="000000"/>
                <w:sz w:val="18"/>
                <w:szCs w:val="18"/>
              </w:rPr>
              <w:t>Licencja Online dla obsługi wolumenu obrazowego krótkoterminowego min. 8TB z możliwością rozbudowy</w:t>
            </w:r>
          </w:p>
          <w:p w14:paraId="5A14A397" w14:textId="3BC740F4" w:rsidR="002C7884" w:rsidRDefault="008E206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2063">
              <w:rPr>
                <w:color w:val="000000"/>
                <w:sz w:val="18"/>
                <w:szCs w:val="18"/>
              </w:rPr>
              <w:t xml:space="preserve">Zamawiający oczekuje instalacji oferowanej licencji z wykorzystaniem zaplecza sprzętowego będącego w posiadaniu Placówki. 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4D4C746" w14:textId="71600857" w:rsidR="002C7884" w:rsidRDefault="008E206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1EDA61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5099C25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2CAFD148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9AA494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54CA73EC" w14:textId="6474BA56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Oferowany system: PACS, Dystrybucji Obrazów, Oprogramowanie Diagnostyczne Stacji Lekarskiej jednego producenta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5CE0EF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D21A2C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 – 0 pkt. </w:t>
            </w:r>
          </w:p>
          <w:p w14:paraId="0E6D8B6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 – 5 pkt. 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B8A88D3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1C04DD06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6FFC8DB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6D4DE0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Dostęp do panelu zarządzającego systemem PACS/WEB z dowolnego komputera </w:t>
            </w:r>
          </w:p>
          <w:p w14:paraId="6F55750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 sieci poprzez przeglądarkę min. FireFox, EDGE, Chrome bez konieczności instalowania dodatkowych wtyczek.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C783F6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C25179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6065557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3812BD34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019FF0A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758F83D8" w14:textId="4AFF81BD" w:rsidR="00E80FAB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Ilość licencji otwartych dla urządzeń DICOM będących na wyposażeniu placówki, zgodna z ilością podpinanych urządzeń min. </w:t>
            </w:r>
            <w:r w:rsidR="008E2063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 xml:space="preserve"> szt. z możliwością późniejszej rozbudowy  </w:t>
            </w:r>
            <w:r>
              <w:rPr>
                <w:color w:val="000000"/>
                <w:sz w:val="18"/>
                <w:szCs w:val="18"/>
              </w:rPr>
              <w:br/>
              <w:t xml:space="preserve">- 1xAparat RTG ucyfrowienie </w:t>
            </w:r>
            <w:r w:rsidR="00F644AB">
              <w:rPr>
                <w:color w:val="000000"/>
                <w:sz w:val="18"/>
                <w:szCs w:val="18"/>
              </w:rPr>
              <w:t>(Skaner)</w:t>
            </w:r>
            <w:r w:rsidR="006960F9">
              <w:rPr>
                <w:color w:val="000000"/>
                <w:sz w:val="18"/>
                <w:szCs w:val="18"/>
              </w:rPr>
              <w:t xml:space="preserve"> </w:t>
            </w:r>
            <w:r w:rsidR="006960F9" w:rsidRPr="006960F9">
              <w:rPr>
                <w:color w:val="000000"/>
                <w:sz w:val="18"/>
                <w:szCs w:val="18"/>
              </w:rPr>
              <w:t>Carestream Health</w:t>
            </w:r>
            <w:r w:rsidR="009277BF">
              <w:rPr>
                <w:color w:val="000000"/>
                <w:sz w:val="18"/>
                <w:szCs w:val="18"/>
              </w:rPr>
              <w:t xml:space="preserve"> (s/n:4001759)</w:t>
            </w:r>
            <w:r>
              <w:rPr>
                <w:color w:val="000000"/>
                <w:sz w:val="18"/>
                <w:szCs w:val="18"/>
              </w:rPr>
              <w:br/>
              <w:t>- 1xPantomogram Stomatologiczny Cyfrowy DR</w:t>
            </w:r>
            <w:r w:rsidR="006960F9">
              <w:rPr>
                <w:color w:val="000000"/>
                <w:sz w:val="18"/>
                <w:szCs w:val="18"/>
              </w:rPr>
              <w:t xml:space="preserve"> Papaya</w:t>
            </w:r>
            <w:r w:rsidR="00E80FAB">
              <w:rPr>
                <w:color w:val="000000"/>
                <w:sz w:val="18"/>
                <w:szCs w:val="18"/>
              </w:rPr>
              <w:t xml:space="preserve"> </w:t>
            </w:r>
            <w:r w:rsidR="009277BF">
              <w:rPr>
                <w:color w:val="000000"/>
                <w:sz w:val="18"/>
                <w:szCs w:val="18"/>
              </w:rPr>
              <w:t>3D Plus DP-25 (s/n:GCT-607001-70422S)</w:t>
            </w:r>
            <w:r>
              <w:rPr>
                <w:color w:val="000000"/>
                <w:sz w:val="18"/>
                <w:szCs w:val="18"/>
              </w:rPr>
              <w:br/>
              <w:t xml:space="preserve">- 1xKonsola Lekarska Opisowa dla radiologii klasycznej </w:t>
            </w:r>
            <w:r>
              <w:rPr>
                <w:color w:val="000000"/>
                <w:sz w:val="18"/>
                <w:szCs w:val="18"/>
              </w:rPr>
              <w:br/>
              <w:t>- 1xkonsola Lekarska Opisowa Zdalna (opisy poza placówką)</w:t>
            </w:r>
            <w:r>
              <w:rPr>
                <w:color w:val="000000"/>
                <w:sz w:val="18"/>
                <w:szCs w:val="18"/>
              </w:rPr>
              <w:br/>
              <w:t xml:space="preserve">- </w:t>
            </w:r>
            <w:r w:rsidR="00E80FA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xAparat USG</w:t>
            </w:r>
            <w:r w:rsidR="006960F9">
              <w:rPr>
                <w:color w:val="000000"/>
                <w:sz w:val="18"/>
                <w:szCs w:val="18"/>
              </w:rPr>
              <w:t xml:space="preserve"> </w:t>
            </w:r>
            <w:r w:rsidR="00E80FAB">
              <w:rPr>
                <w:color w:val="000000"/>
                <w:sz w:val="18"/>
                <w:szCs w:val="18"/>
              </w:rPr>
              <w:t xml:space="preserve">- </w:t>
            </w:r>
            <w:r w:rsidR="006960F9">
              <w:rPr>
                <w:color w:val="000000"/>
                <w:sz w:val="18"/>
                <w:szCs w:val="18"/>
              </w:rPr>
              <w:t>Siemens Acuson S1000</w:t>
            </w:r>
            <w:r w:rsidR="009277BF">
              <w:rPr>
                <w:color w:val="000000"/>
                <w:sz w:val="18"/>
                <w:szCs w:val="18"/>
              </w:rPr>
              <w:t xml:space="preserve"> (s/n:211602)</w:t>
            </w:r>
            <w:r w:rsidR="006960F9">
              <w:rPr>
                <w:color w:val="000000"/>
                <w:sz w:val="18"/>
                <w:szCs w:val="18"/>
              </w:rPr>
              <w:t>;</w:t>
            </w:r>
          </w:p>
          <w:p w14:paraId="38BDFD0C" w14:textId="544AF2E2" w:rsidR="00E80FAB" w:rsidRDefault="00E80FA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- 1xAparat USG</w:t>
            </w:r>
            <w:r w:rsidR="009277BF">
              <w:rPr>
                <w:color w:val="000000"/>
                <w:sz w:val="18"/>
                <w:szCs w:val="18"/>
              </w:rPr>
              <w:t xml:space="preserve"> Samsung V7 (s/n:S32LM3HWB00002W)</w:t>
            </w:r>
          </w:p>
          <w:p w14:paraId="510077BC" w14:textId="57A779FE" w:rsidR="008E2063" w:rsidRDefault="00E80FA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- 1xAparat USG mobilne (planowany do </w:t>
            </w:r>
            <w:r w:rsidR="009277BF">
              <w:rPr>
                <w:color w:val="000000"/>
                <w:sz w:val="18"/>
                <w:szCs w:val="18"/>
              </w:rPr>
              <w:t>za</w:t>
            </w:r>
            <w:r>
              <w:rPr>
                <w:color w:val="000000"/>
                <w:sz w:val="18"/>
                <w:szCs w:val="18"/>
              </w:rPr>
              <w:t>kupu)</w:t>
            </w:r>
          </w:p>
          <w:p w14:paraId="6FE0A084" w14:textId="3CC22B56" w:rsidR="002C7884" w:rsidRDefault="008E206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- 1xAparat OCT</w:t>
            </w:r>
            <w:r w:rsidR="009277BF">
              <w:rPr>
                <w:color w:val="000000"/>
                <w:sz w:val="18"/>
                <w:szCs w:val="18"/>
              </w:rPr>
              <w:t xml:space="preserve"> REVO FC (s/n:1906845/Y)</w:t>
            </w:r>
            <w:r w:rsidR="009C6FE2">
              <w:rPr>
                <w:color w:val="000000"/>
                <w:sz w:val="18"/>
                <w:szCs w:val="18"/>
              </w:rPr>
              <w:br/>
              <w:t xml:space="preserve">Podłączane urządzenia diagnostyczne Zamawiającego wyposażone są w moduł DICOM/WORKLIST. Ewentualne koszty serwisowe związane z podłączeniem urządzeń diagnostycznych do PACS ponosi </w:t>
            </w:r>
            <w:r w:rsidR="00E80FAB">
              <w:rPr>
                <w:color w:val="000000"/>
                <w:sz w:val="18"/>
                <w:szCs w:val="18"/>
              </w:rPr>
              <w:t>Wykonawc</w:t>
            </w:r>
            <w:r w:rsidR="009277BF">
              <w:rPr>
                <w:color w:val="000000"/>
                <w:sz w:val="18"/>
                <w:szCs w:val="18"/>
              </w:rPr>
              <w:t>a</w:t>
            </w:r>
            <w:r w:rsidR="009C6FE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77AE45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0968A5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 ilość licencji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A45EFF2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21C9F0D4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41F146C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60347CA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dodania/ skonfigurowania dowolnej liczby list roboczych DICOM.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89E2BD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705B56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10CC40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CCC75E0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5B28C12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58670E6" w14:textId="33B7F6D2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umożliwia komunikację z systemami HIS/RIS za pomocą protokołu min. HL7/CDA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1A5F3D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68808C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BC557F8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5AB068F1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AD2CF5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46A1D7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Automatyczny backup bazy danych do zdefiniowanego zasobu sieciowego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5F85F2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467329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60D638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7C21126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CB6CE2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C0F778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Funkcjonalność DICOM "Modality Worklist"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86922D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46AD08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0CD870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CB97B3F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6B18D77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330DCE9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posiada polski interfejs użytkownika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3BC184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1FD35D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A063F5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EEC3E15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52B9FD0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42CA08D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posiada polską pomoc kontekstową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F18251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C54352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58809C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49E4580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7816923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14F3C85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System w pełni zgodny ze standardem DICOM3.0 w zakresie komunikacji </w:t>
            </w:r>
          </w:p>
          <w:p w14:paraId="675A217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 urządzeniami medycznymi.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7C2232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DCC4C7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19F3AC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8FBA0C3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6DD003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575EFB9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umożliwia automatyczną komunikację z innymi systemami w standardzie DICOM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1E71BC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A22BE5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1EE2B3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0A14F54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085327E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792E218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Automatyczne usuwanie badania z listy DICOM z konsoli urządzenia, w momencie kiedy badanie zostanie zakończone w RIS.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C83D3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1E20BE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7EE6B9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D7BF48E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476CFF1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3B82EA5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umożliwia automatyczną komunikację z innymi systemami w standardzie DICOM.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86456B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C5F2E7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A85E3A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DFA31C7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7761D8D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7FC836C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Generowanie listy roboczej DICOM zależnie od poszczególnych typów badań.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EEA2A3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862433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CB88605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A195A8D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42546F7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3C450FB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Generowanie listy roboczej DICOM zależnie od poszczególnych pracowni diagnostycznych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07866A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607BF1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23B5AD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D198157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49B3A8A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0C59781E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Generowanie listy roboczej DICOM zależnie od poszczególnych urządzeń diagnostycznych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F61D6E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77DA0F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99465F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F8988F3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2683A5B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2378754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„ręcznego” połączenia badania obrazowego DICOM z rekordem pacjenta, np. w momencie awarii listy roboczej DICOM.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F37256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1A3357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D45F30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B9E34E2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2A577C3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7945FF3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zdefiniowania i podłączenia dowolnej liczby stacji diagnostycznych</w:t>
            </w:r>
          </w:p>
          <w:p w14:paraId="0D5C864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archiwów PACS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198D6C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F74102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29C275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707BF0D" w14:textId="77777777">
        <w:trPr>
          <w:trHeight w:val="67"/>
        </w:trPr>
        <w:tc>
          <w:tcPr>
            <w:tcW w:w="865" w:type="dxa"/>
            <w:shd w:val="clear" w:color="auto" w:fill="D9E1F2"/>
            <w:vAlign w:val="center"/>
          </w:tcPr>
          <w:p w14:paraId="6F5F9AB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1C0404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Możliwość archiwizacji, przesyłania i udostępniania obrazów medycznych </w:t>
            </w:r>
          </w:p>
          <w:p w14:paraId="076F4C0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standardzie DICOM3.0 obsługiwane transfer syntaxy: Little Endian Implicit, Little Endian Explicit, JPEG 2000.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3C34BC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63FF35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E66C105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9FF3A09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6F390E3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7AE3528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System PACS musi wykorzystywać relacyjny motor bazy danych przynajmniej </w:t>
            </w:r>
          </w:p>
          <w:p w14:paraId="7DE223A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zakresie przechowywania metadanych archiwizowanych plików DICOM np. SQL/Postgres. Baza danych ma być dostarczona wraz z licencjami systemu PACS.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77F1F2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2D9FDE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FEE09E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4A6A80E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4F6257E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0AD3948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System posiada pełną obsługę protokołów DICOM: </w:t>
            </w:r>
            <w:r>
              <w:rPr>
                <w:color w:val="000000"/>
                <w:sz w:val="18"/>
                <w:szCs w:val="18"/>
              </w:rPr>
              <w:br/>
              <w:t xml:space="preserve">- C-Move, </w:t>
            </w:r>
            <w:r>
              <w:rPr>
                <w:color w:val="000000"/>
                <w:sz w:val="18"/>
                <w:szCs w:val="18"/>
              </w:rPr>
              <w:br/>
              <w:t xml:space="preserve">- C-Find, </w:t>
            </w:r>
            <w:r>
              <w:rPr>
                <w:color w:val="000000"/>
                <w:sz w:val="18"/>
                <w:szCs w:val="18"/>
              </w:rPr>
              <w:br/>
              <w:t xml:space="preserve">- C-Store SCU i SCP, </w:t>
            </w:r>
            <w:r>
              <w:rPr>
                <w:color w:val="000000"/>
                <w:sz w:val="18"/>
                <w:szCs w:val="18"/>
              </w:rPr>
              <w:br/>
              <w:t xml:space="preserve">- DICOM Storage Commitment, </w:t>
            </w:r>
            <w:r>
              <w:rPr>
                <w:color w:val="000000"/>
                <w:sz w:val="18"/>
                <w:szCs w:val="18"/>
              </w:rPr>
              <w:br/>
              <w:t>- DICOM MPPS jako SCP i SCU.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1F60E2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789EBD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128C8A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BA9FE0A" w14:textId="77777777">
        <w:trPr>
          <w:trHeight w:val="2700"/>
        </w:trPr>
        <w:tc>
          <w:tcPr>
            <w:tcW w:w="865" w:type="dxa"/>
            <w:shd w:val="clear" w:color="auto" w:fill="D9E1F2"/>
            <w:vAlign w:val="center"/>
          </w:tcPr>
          <w:p w14:paraId="2889DE7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C27D8E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System obsługuje formaty: </w:t>
            </w:r>
            <w:r>
              <w:rPr>
                <w:color w:val="000000"/>
                <w:sz w:val="18"/>
                <w:szCs w:val="18"/>
              </w:rPr>
              <w:br/>
              <w:t xml:space="preserve">- JPEG LossLess, </w:t>
            </w:r>
            <w:r>
              <w:rPr>
                <w:color w:val="000000"/>
                <w:sz w:val="18"/>
                <w:szCs w:val="18"/>
              </w:rPr>
              <w:br/>
              <w:t xml:space="preserve">- JPEG LS, </w:t>
            </w:r>
            <w:r>
              <w:rPr>
                <w:color w:val="000000"/>
                <w:sz w:val="18"/>
                <w:szCs w:val="18"/>
              </w:rPr>
              <w:br/>
              <w:t xml:space="preserve">- JPEG Lossy, </w:t>
            </w:r>
            <w:r>
              <w:rPr>
                <w:color w:val="000000"/>
                <w:sz w:val="18"/>
                <w:szCs w:val="18"/>
              </w:rPr>
              <w:br/>
              <w:t xml:space="preserve">- Dicom Secondary Capture z możliwością 2,5-krotnej kompresji, </w:t>
            </w:r>
            <w:r>
              <w:rPr>
                <w:color w:val="000000"/>
                <w:sz w:val="18"/>
                <w:szCs w:val="18"/>
              </w:rPr>
              <w:br/>
              <w:t>- JPEG LoosLess obejmującą archiwizację, przesyłanie obrazów między jednostkami, nagrywanie płyt oraz backup danych.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FB95B8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4F83D2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24FD4F7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53B6E39" w14:textId="77777777">
        <w:trPr>
          <w:trHeight w:val="4907"/>
        </w:trPr>
        <w:tc>
          <w:tcPr>
            <w:tcW w:w="865" w:type="dxa"/>
            <w:shd w:val="clear" w:color="auto" w:fill="D9E1F2"/>
            <w:vAlign w:val="center"/>
          </w:tcPr>
          <w:p w14:paraId="4383BEA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303580E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System umożliwia archiwizację i wyświetlanie danych przesyłanych w oparciu </w:t>
            </w:r>
          </w:p>
          <w:p w14:paraId="0F9F0A4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 standard DICOM 3.0 lub równoważny, klasy SOP (SCU):</w:t>
            </w:r>
            <w:r>
              <w:rPr>
                <w:color w:val="000000"/>
                <w:sz w:val="18"/>
                <w:szCs w:val="18"/>
              </w:rPr>
              <w:br/>
              <w:t>- Standard CR Image Storage 1.2.840.10008.5.1.4.1.1.1,</w:t>
            </w:r>
            <w:r>
              <w:rPr>
                <w:color w:val="000000"/>
                <w:sz w:val="18"/>
                <w:szCs w:val="18"/>
              </w:rPr>
              <w:br/>
              <w:t>- Standard Digital X-ray Image Storage (presentation, processing) 1.2.840.10008.5.1.4.1.1.1.1, 1.2.840.10008.5.1.4.1.1.1.1.1,</w:t>
            </w:r>
            <w:r>
              <w:rPr>
                <w:color w:val="000000"/>
                <w:sz w:val="18"/>
                <w:szCs w:val="18"/>
              </w:rPr>
              <w:br/>
              <w:t>- Standard Mammography Image Storage (presentation, processing) 1.2.840.10008.5.1.4.1.1.1.2, 1.2.840.10008.5.1.4.1.1.1.2.1,</w:t>
            </w:r>
            <w:r>
              <w:rPr>
                <w:color w:val="000000"/>
                <w:sz w:val="18"/>
                <w:szCs w:val="18"/>
              </w:rPr>
              <w:br/>
              <w:t>- Standard CT Image Storage 1.2.840.10008.5.1.4.1.1.2,</w:t>
            </w:r>
            <w:r>
              <w:rPr>
                <w:color w:val="000000"/>
                <w:sz w:val="18"/>
                <w:szCs w:val="18"/>
              </w:rPr>
              <w:br/>
              <w:t>- Enhanced CT Image Storage 1.2.840.10008.5.1.4.1.1.2.1,</w:t>
            </w:r>
            <w:r>
              <w:rPr>
                <w:color w:val="000000"/>
                <w:sz w:val="18"/>
                <w:szCs w:val="18"/>
              </w:rPr>
              <w:br/>
              <w:t>- Standard US Multiframe Image Storage (retired) 1.2.840.10008.5.1.4.1.1.3,</w:t>
            </w:r>
            <w:r>
              <w:rPr>
                <w:color w:val="000000"/>
                <w:sz w:val="18"/>
                <w:szCs w:val="18"/>
              </w:rPr>
              <w:br/>
              <w:t>- Standard US Multiframe Image Storage 1.2.840.10008.5.1.4.1.1.3.1,</w:t>
            </w:r>
            <w:r>
              <w:rPr>
                <w:color w:val="000000"/>
                <w:sz w:val="18"/>
                <w:szCs w:val="18"/>
              </w:rPr>
              <w:br/>
              <w:t>- Standard MR Image Storage 1.2.840.10008.5.1.4.1.1.4,</w:t>
            </w:r>
            <w:r>
              <w:rPr>
                <w:color w:val="000000"/>
                <w:sz w:val="18"/>
                <w:szCs w:val="18"/>
              </w:rPr>
              <w:br/>
              <w:t>- Enhanced MR Image Storage 1.2.840.10008.5.1.4.1.1.4.1,</w:t>
            </w:r>
            <w:r>
              <w:rPr>
                <w:color w:val="000000"/>
                <w:sz w:val="18"/>
                <w:szCs w:val="18"/>
              </w:rPr>
              <w:br/>
              <w:t>- Standard US Image Storage (retired) 1.2.840.10008.5.1.4.1.1.6,</w:t>
            </w:r>
            <w:r>
              <w:rPr>
                <w:color w:val="000000"/>
                <w:sz w:val="18"/>
                <w:szCs w:val="18"/>
              </w:rPr>
              <w:br/>
              <w:t>- Standard US Image Storage 1.2.840.10008.5.1.4.1.1.6.1,</w:t>
            </w:r>
            <w:r>
              <w:rPr>
                <w:color w:val="000000"/>
                <w:sz w:val="18"/>
                <w:szCs w:val="18"/>
              </w:rPr>
              <w:br/>
              <w:t>- Standard Secondary Capture Image Storage 1.2.840.10008.5.1.4.1.1.7,</w:t>
            </w:r>
            <w:r>
              <w:rPr>
                <w:color w:val="000000"/>
                <w:sz w:val="18"/>
                <w:szCs w:val="18"/>
              </w:rPr>
              <w:br/>
              <w:t>- Standard X-ray Angio Image Storage 1.2.840.10008.5.1.4.1.1.12.1,</w:t>
            </w:r>
            <w:r>
              <w:rPr>
                <w:color w:val="000000"/>
                <w:sz w:val="18"/>
                <w:szCs w:val="18"/>
              </w:rPr>
              <w:br/>
              <w:t>- Standard X-ray Radio Fluoroscopy Image Storage 1.2.840.10008.5.1.4.1.1.12.2,</w:t>
            </w:r>
            <w:r>
              <w:rPr>
                <w:color w:val="000000"/>
                <w:sz w:val="18"/>
                <w:szCs w:val="18"/>
              </w:rPr>
              <w:br/>
              <w:t>- Structured Reporting Storage (Basic Text, Enhanced SR, Comprehensive) 1.2.840.10008.5.1.4.1.1.88.11, 1.2.840.10008.5.1.4.1.1.88.22, 1.2.840.10008.5.1.4.1.1.88.33,</w:t>
            </w:r>
            <w:r>
              <w:rPr>
                <w:color w:val="000000"/>
                <w:sz w:val="18"/>
                <w:szCs w:val="18"/>
              </w:rPr>
              <w:br/>
              <w:t>- Mammography CAD SR 1.2.840.10008.5.1.4.1.1.88.50,</w:t>
            </w:r>
            <w:r>
              <w:rPr>
                <w:color w:val="000000"/>
                <w:sz w:val="18"/>
                <w:szCs w:val="18"/>
              </w:rPr>
              <w:br/>
              <w:t>- Key Object Selection Document Storage 1.2.840.10008.5.1.4.1.1.88.59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3599F3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03D793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15F047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BE94B6F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140067E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6E9E278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System umożliwia archiwizację i wyświetlanie danych przesyłanych w oparciu </w:t>
            </w:r>
          </w:p>
          <w:p w14:paraId="445EA15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 standard DICOM 3.0 lub równoważny, klasy SOP (SCP):</w:t>
            </w:r>
            <w:r>
              <w:rPr>
                <w:color w:val="000000"/>
                <w:sz w:val="18"/>
                <w:szCs w:val="18"/>
              </w:rPr>
              <w:br/>
              <w:t>- Standard Echo 1.2.840.10008.1.1,</w:t>
            </w:r>
            <w:r>
              <w:rPr>
                <w:color w:val="000000"/>
                <w:sz w:val="18"/>
                <w:szCs w:val="18"/>
              </w:rPr>
              <w:br/>
              <w:t>- Storage Commitment 1.2.840.10008.1.20.1,</w:t>
            </w:r>
            <w:r>
              <w:rPr>
                <w:color w:val="000000"/>
                <w:sz w:val="18"/>
                <w:szCs w:val="18"/>
              </w:rPr>
              <w:br/>
              <w:t>- Standard Digital X-ray Image Storage (presentation, processing) 1.2.840.10008.5.1.4.1.1.1.1, 1.2.840.10008.5.1.4.1.1.1.1.1,</w:t>
            </w:r>
            <w:r>
              <w:rPr>
                <w:color w:val="000000"/>
                <w:sz w:val="18"/>
                <w:szCs w:val="18"/>
              </w:rPr>
              <w:br/>
              <w:t>- Standard Mammography Image Storage (presentation, processing) 1.2.840.10008.5.1.4.1.1.1.2, 1.2.840.10008.5.1.4.1.1.1.2.1,</w:t>
            </w:r>
            <w:r>
              <w:rPr>
                <w:color w:val="000000"/>
                <w:sz w:val="18"/>
                <w:szCs w:val="18"/>
              </w:rPr>
              <w:br/>
              <w:t>- Standard CR Image Storage 1.2.840.10008.5.1.4.1.1.1,</w:t>
            </w:r>
            <w:r>
              <w:rPr>
                <w:color w:val="000000"/>
                <w:sz w:val="18"/>
                <w:szCs w:val="18"/>
              </w:rPr>
              <w:br/>
              <w:t>- Standard CT Image Storage 1.2.840.10008.5.1.4.1.1.2,</w:t>
            </w:r>
            <w:r>
              <w:rPr>
                <w:color w:val="000000"/>
                <w:sz w:val="18"/>
                <w:szCs w:val="18"/>
              </w:rPr>
              <w:br/>
              <w:t>- Standard US Multiframe Image Storage (retired) 1.2.840.10008.5.1.4.1.1.3,</w:t>
            </w:r>
            <w:r>
              <w:rPr>
                <w:color w:val="000000"/>
                <w:sz w:val="18"/>
                <w:szCs w:val="18"/>
              </w:rPr>
              <w:br/>
              <w:t>- Standard MR Image Storage 1.2.840.10008.5.1.4.1.1.4,</w:t>
            </w:r>
            <w:r>
              <w:rPr>
                <w:color w:val="000000"/>
                <w:sz w:val="18"/>
                <w:szCs w:val="18"/>
              </w:rPr>
              <w:br/>
              <w:t>- Standard X-ray Angio Image Storage 1.2.840.10008.5.1.4.1.1.12.1,</w:t>
            </w:r>
            <w:r>
              <w:rPr>
                <w:color w:val="000000"/>
                <w:sz w:val="18"/>
                <w:szCs w:val="18"/>
              </w:rPr>
              <w:br/>
              <w:t>- Mammography CAD SR 1.2.840.10008.5.1.4.1.1.88.50,</w:t>
            </w:r>
            <w:r>
              <w:rPr>
                <w:color w:val="000000"/>
                <w:sz w:val="18"/>
                <w:szCs w:val="18"/>
              </w:rPr>
              <w:br/>
              <w:t>- Key Object Selection Document 1.2.840.10008.5.1.4.1.1.88.59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D60248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C652E8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0B7880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9438542" w14:textId="77777777">
        <w:trPr>
          <w:trHeight w:val="938"/>
        </w:trPr>
        <w:tc>
          <w:tcPr>
            <w:tcW w:w="865" w:type="dxa"/>
            <w:shd w:val="clear" w:color="auto" w:fill="D9E1F2"/>
            <w:vAlign w:val="center"/>
          </w:tcPr>
          <w:p w14:paraId="5FFF963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6B32F73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Obsługa poniższych Transfer Syntax:</w:t>
            </w:r>
            <w:r>
              <w:rPr>
                <w:color w:val="000000"/>
                <w:sz w:val="18"/>
                <w:szCs w:val="18"/>
              </w:rPr>
              <w:br/>
              <w:t>- Implicit VR Little Endian Transfer Syntax 1.2.840.10008.1.2</w:t>
            </w:r>
            <w:r>
              <w:rPr>
                <w:color w:val="000000"/>
                <w:sz w:val="18"/>
                <w:szCs w:val="18"/>
              </w:rPr>
              <w:br/>
              <w:t>- Explicit VR Little Endian Transfer Syntax 1.2.840.10008.1.2.1</w:t>
            </w:r>
            <w:r>
              <w:rPr>
                <w:color w:val="000000"/>
                <w:sz w:val="18"/>
                <w:szCs w:val="18"/>
              </w:rPr>
              <w:br/>
              <w:t>- Explicit VR Big Endian Transfer Syntax 1.2.840.10008.1.2.2</w:t>
            </w:r>
            <w:r>
              <w:rPr>
                <w:color w:val="000000"/>
                <w:sz w:val="18"/>
                <w:szCs w:val="18"/>
              </w:rPr>
              <w:br/>
              <w:t>- JPEG Baseline Transfer Syntax 1.2.840.10008.1.2.4.50</w:t>
            </w:r>
            <w:r>
              <w:rPr>
                <w:color w:val="000000"/>
                <w:sz w:val="18"/>
                <w:szCs w:val="18"/>
              </w:rPr>
              <w:br/>
              <w:t>- JPEG Extended Transfer Syntax 1.2.840.10008.1.2.4.51</w:t>
            </w:r>
            <w:r>
              <w:rPr>
                <w:color w:val="000000"/>
                <w:sz w:val="18"/>
                <w:szCs w:val="18"/>
              </w:rPr>
              <w:br/>
              <w:t>- JPEG Lossless, Non-Hierarchical, First-Order Prediction Transfer Syntax 1.2.840.10008.1.2.4.70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- JPEG2000 Image Compression (Lossless Only) 1.2.840.10008.1.2.4.90</w:t>
            </w:r>
            <w:r>
              <w:rPr>
                <w:color w:val="000000"/>
                <w:sz w:val="18"/>
                <w:szCs w:val="18"/>
              </w:rPr>
              <w:br/>
              <w:t>- JPEG2000 Image Compression 1.2.840.10008.1.2.4.91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D41D2F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1462D9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C508D2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6E06C98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6E5BF8A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595E5FE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System działa na systemach operacyjnych min. 64 bitowych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4910C7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B98D16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0A64CE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015677C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AB2CBA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783C781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PACS/dystrybucji może wykorzystywać więcej niż 8 GB pamięci RAM serwera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2D93A0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29395E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2EB8336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3FC4174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002FFB1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BC011F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PACS/dystrybucji pracuje w systemie jako użytkownik ograniczony, nie wymagane są uprawnienia administracyjne do funkcjonowania programu.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27F346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50A810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F04BE0F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E4D972F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2F67F0A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1883E1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Oferowany System działa w architekturze klient-serwer, kompletne dane obrazowe badań przechowywane są na serwerze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2C1CE4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012FA7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31F996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B5AADC4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21ADAA3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1E66AB3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Baza danych wszystkich przesłanych do stacji pacjentów w technologii min. SQL. Obsługa procesu starzenia się badań i przenoszenia najstarszych badań na nośniki off-line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3C2094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5EBF05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 jakie nośniki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77129B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8B54F3C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60C9394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22A83DF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System PACS/dystrybucji udostępniania i przesyła obrazy na stacje diagnostyczne </w:t>
            </w:r>
          </w:p>
          <w:p w14:paraId="2B5E751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przeglądowe w formacie DICOM oraz referencyjnym w sposób autonomiczny i ręczny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1BEC1F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E239C3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72D878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30F26F0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EADA10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2607DA3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zarządzania węzłami DICOM wraz z możliwością identyfikacji i sprawdzenia stanu węzła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64B6B2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65AF56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A859E1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26DC5DC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7755705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23C3D1C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Możliwość podglądu w systemie pełnych danych o pacjencie i badaniu zawartych </w:t>
            </w:r>
          </w:p>
          <w:p w14:paraId="2A53F97E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pliku obrazu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29718B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99BD1F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9D2AE1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8FD58D9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484C350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2E9C336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Program współpracuje z archiwum krótkoterminowym (on-line) jak i z archiwum długoterminowym (off-line)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96CD4A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F27DE0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77D323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7B3D779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2A46855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6E76A5B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 umożliwia wykonanie bezstratnej kompresji archiwum on-line. Kompresja np. po określonej godzinie, w określone dni, po określonym czasie leżakowania badania, przy braku miejsca w archiwum on-line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8C1078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04B4F3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42AC426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54B8E64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295E13E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192D46D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umożliwia bezobsługowe przywracanie badań do archiwum on-line na żądanie (jeśli system nie jest zaopatrzony w bibliotekę LTO) system informuje który numer kasety LTO należy umieścić w napędzie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02ED4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056D5A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E502FE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67A842F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EA2346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6FC1DF8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pozwala na ustawienie automatycznego procesu archiwizacji danych na zewnętrzne nośniki (np. po określonej godzinie, w określone dni, zaraz po spłynięciu badania)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BA87AF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982D9A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BE4E036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07C3F89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752DCF9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7982EAB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pozwala na ustawienie automatycznego procesu usuwania z dysku danych znajdujących się na zewnętrznych nośnikach (po przekroczeniu określonego progu zajętości)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E73544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9762ED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5EFEDA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F6E1698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799E42E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4778C95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pozwala na wykonywanie kopii bezpieczeństwa na napędzie LTO/CD/DVD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FD013F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C9A1DD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F78269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8651E50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6D65C30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73F7961E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niezależne przechowuje miniatur, nawet po przeniesieniu badań DICOM na napęd LTO/CD/DVD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C46EE1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829BA0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3D39E1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0622E02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0A48DF3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28A8405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przypadku braku badania w archiwum ONLINE system umożliwia automatycznie wgranie żądanego badania z napędu LTO, program obsługuje autoloadery LTO, Streamery, Dyski HDD-USB i inne nowoczesne nośniki danych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9B9DB2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A19E0F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DD8C74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97059DD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18BF18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60BE542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Program pozwala na wyszukanie badań pacjenta w systemie PACS po jednym </w:t>
            </w:r>
          </w:p>
          <w:p w14:paraId="00AE991D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 poniższych kryteriów:</w:t>
            </w:r>
            <w:r>
              <w:rPr>
                <w:color w:val="000000"/>
                <w:sz w:val="18"/>
                <w:szCs w:val="18"/>
              </w:rPr>
              <w:br/>
              <w:t xml:space="preserve">- ID Pacjenta, </w:t>
            </w:r>
            <w:r>
              <w:rPr>
                <w:color w:val="000000"/>
                <w:sz w:val="18"/>
                <w:szCs w:val="18"/>
              </w:rPr>
              <w:br/>
              <w:t xml:space="preserve">- ID Badania, </w:t>
            </w:r>
            <w:r>
              <w:rPr>
                <w:color w:val="000000"/>
                <w:sz w:val="18"/>
                <w:szCs w:val="18"/>
              </w:rPr>
              <w:br/>
              <w:t xml:space="preserve">- Imię i nazwisko Pacjenta, </w:t>
            </w:r>
            <w:r>
              <w:rPr>
                <w:color w:val="000000"/>
                <w:sz w:val="18"/>
                <w:szCs w:val="18"/>
              </w:rPr>
              <w:br/>
              <w:t xml:space="preserve">- Data urodzenia Pacjenta,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 xml:space="preserve">- Opis badania (studyDescription), </w:t>
            </w:r>
            <w:r>
              <w:rPr>
                <w:color w:val="000000"/>
                <w:sz w:val="18"/>
                <w:szCs w:val="18"/>
              </w:rPr>
              <w:br/>
              <w:t xml:space="preserve">- Data badania (w tym predefiniowane filtry ostatni kwartał, tydzień, miesiąc , wczoraj, przedwczoraj, konkretna data konkretny zakres dat), </w:t>
            </w:r>
            <w:r>
              <w:rPr>
                <w:color w:val="000000"/>
                <w:sz w:val="18"/>
                <w:szCs w:val="18"/>
              </w:rPr>
              <w:br/>
              <w:t xml:space="preserve">- Data wykonania badania (z dokładnością do godzin np: ostatnie 6h), </w:t>
            </w:r>
            <w:r>
              <w:rPr>
                <w:color w:val="000000"/>
                <w:sz w:val="18"/>
                <w:szCs w:val="18"/>
              </w:rPr>
              <w:br/>
              <w:t xml:space="preserve">- Zlecającego badanie, </w:t>
            </w:r>
            <w:r>
              <w:rPr>
                <w:color w:val="000000"/>
                <w:sz w:val="18"/>
                <w:szCs w:val="18"/>
              </w:rPr>
              <w:br/>
              <w:t xml:space="preserve">- Nr Pesel, </w:t>
            </w:r>
            <w:r>
              <w:rPr>
                <w:color w:val="000000"/>
                <w:sz w:val="18"/>
                <w:szCs w:val="18"/>
              </w:rPr>
              <w:br/>
              <w:t>- Dowolne inne pole znajdujące się w danych tagach obrazu – możliwość wykonania takiej konfiguracji w dowolnej chwili poprzez serwis lub administratora danych – bez konieczności instalacji aktualizacji aplikacji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5348B3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BCD476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D38DC8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8970FED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1634700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74BB1A0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wyposażony jest w moduł logowania i wyświetlania statystyk obciążenia serwerów (pamięć, procesor, dyski, ilość badań)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8E27C0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3BDBBC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0DA0FA6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92D14D2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764AA88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2930FE91" w14:textId="1DD6B4D5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System </w:t>
            </w:r>
            <w:r w:rsidR="008E2063">
              <w:rPr>
                <w:color w:val="000000"/>
                <w:sz w:val="18"/>
                <w:szCs w:val="18"/>
              </w:rPr>
              <w:t xml:space="preserve">umożliwia </w:t>
            </w:r>
            <w:r>
              <w:rPr>
                <w:color w:val="000000"/>
                <w:sz w:val="18"/>
                <w:szCs w:val="18"/>
              </w:rPr>
              <w:t>log</w:t>
            </w:r>
            <w:r w:rsidR="008E2063">
              <w:rPr>
                <w:color w:val="000000"/>
                <w:sz w:val="18"/>
                <w:szCs w:val="18"/>
              </w:rPr>
              <w:t>owanie</w:t>
            </w:r>
            <w:r>
              <w:rPr>
                <w:color w:val="000000"/>
                <w:sz w:val="18"/>
                <w:szCs w:val="18"/>
              </w:rPr>
              <w:t xml:space="preserve"> i wyświetla</w:t>
            </w:r>
            <w:r w:rsidR="008E2063">
              <w:rPr>
                <w:color w:val="000000"/>
                <w:sz w:val="18"/>
                <w:szCs w:val="18"/>
              </w:rPr>
              <w:t>nie</w:t>
            </w:r>
            <w:r>
              <w:rPr>
                <w:color w:val="000000"/>
                <w:sz w:val="18"/>
                <w:szCs w:val="18"/>
              </w:rPr>
              <w:t xml:space="preserve"> statystyk i stan</w:t>
            </w:r>
            <w:r w:rsidR="008E2063">
              <w:rPr>
                <w:color w:val="000000"/>
                <w:sz w:val="18"/>
                <w:szCs w:val="18"/>
              </w:rPr>
              <w:t>ów</w:t>
            </w:r>
            <w:r>
              <w:rPr>
                <w:color w:val="000000"/>
                <w:sz w:val="18"/>
                <w:szCs w:val="18"/>
              </w:rPr>
              <w:t xml:space="preserve"> duplikatorów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7A2D65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D04D2D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D1A68A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CF8AC81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184B3C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4AF28E7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Funkcjonalność zapewniająca tworzenie wirtualnych archiwów prywatnych i publicznych, oraz nadawanie im praw dostępu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64F967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64D028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3674CC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F02DA54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6AFEBEA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49E42ABD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tworzenia archiwum badań odrzuconych. System na podstawie danych zawartych w obrazie automatycznie przenosi do archiwum badań odrzuconych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1485F1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073D0D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61E99E5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B5A969D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5B7EB72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27466AD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oznaczania badań dodatkowym komentarzem, również dla badań odrzuconych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37E12C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6A401A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CDFA8C5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230855C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4D50C10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2E0AFC8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Funkcjonalność tworzenia raportów z badań w tym, z badań odrzuconych w dowolnym okresie czasu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864A4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8DBE54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6F78ED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C2F174D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A78E26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A935EC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Klient systemu PACS umożliwia nagranie badania na urządzeniu nagrywającym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2A85A8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FA4C8A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FB2749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06BD087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059DAE0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0D2A203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Klient systemu PACS umożliwia zlecenie przesłania badania na inne stacje diagnostyczne uprawnionym użytkownikom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42246A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1FE483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32653D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344B058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132B87F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080BB5B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umożliwia zarządzanie informacjami i ustawieniami kont użytkowników przez administratora Systemu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446328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40D15B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5081CC7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96808EA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2D2E06B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59C3B5B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jest zintegrowany z drzewem LDAP (Open LDAP, Microsoft Active Directory), możliwość uruchomienia SSO dla użytkownika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41E887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266216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31C8D5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28F747F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272AFAF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36E99265" w14:textId="7BE0C10C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 pozwala na centralne zarządzanie użytkownikami w drzewie LDAP</w:t>
            </w:r>
            <w:r w:rsidR="008E2063">
              <w:rPr>
                <w:color w:val="000000"/>
                <w:sz w:val="18"/>
                <w:szCs w:val="18"/>
              </w:rPr>
              <w:t>,</w:t>
            </w:r>
            <w:r w:rsidR="008E2063">
              <w:t xml:space="preserve"> </w:t>
            </w:r>
            <w:r w:rsidR="008E2063" w:rsidRPr="008E2063">
              <w:rPr>
                <w:color w:val="000000"/>
                <w:sz w:val="18"/>
                <w:szCs w:val="18"/>
              </w:rPr>
              <w:t>Microsoft Active Directory</w:t>
            </w:r>
            <w:r>
              <w:rPr>
                <w:color w:val="000000"/>
                <w:sz w:val="18"/>
                <w:szCs w:val="18"/>
              </w:rPr>
              <w:t xml:space="preserve"> i określanie ich przynależności do ról i grup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9A1F1E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4CAE4A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6B255B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6DA7E49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1475014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67BE01A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 posiada w pełni funkcjonalny program do zarządzania użytkownikami / grupami i rolami (dla LDAP). Program współpracuje z Active Directory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F51C10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E67ECB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3F0C5A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7B5C17A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72BBDC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241BDCCD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pozwala użytkownikowi na logowanie się do systemu PACS i udostępnianie mu zakresu badań zależnie od przyznanych uprawnień (np: tylko badania CT, tylko badania MR, tylko badania Mammografii, tylko badania EKG, itp). Ograniczenia dostępu współpracują z oprogramowaniem stacji diagnostycznych.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BF25AB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B8F322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 – 0 pkt. </w:t>
            </w:r>
          </w:p>
          <w:p w14:paraId="3F844F9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 – 5 pkt. 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1EF62FF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4A5DFD52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42CC544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33CA751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pozwala na zarządzanie uprawnieniami użytkowników PACS, modułu dystrybucji webowej z jednego panelu administracyjnego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8FB0E3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25DD89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54A9C6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F3D6268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12CC02B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3791DF3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przydzielenia użytkownika systemu do określonego typu, na przykład lekarza radiologa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22DBAB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F60E7F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3B0586F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2509413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0F4FF9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1FDBBC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przydzielenia typu użytkownika systemu do określonego oddziału/poradni np. poradni chirurgii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E19105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295A88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 – 0 pkt</w:t>
            </w:r>
          </w:p>
          <w:p w14:paraId="226F671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 – 5 pkt. 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6D19BBE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79699A9B" w14:textId="77777777">
        <w:trPr>
          <w:trHeight w:val="194"/>
        </w:trPr>
        <w:tc>
          <w:tcPr>
            <w:tcW w:w="865" w:type="dxa"/>
            <w:shd w:val="clear" w:color="auto" w:fill="D9E1F2"/>
            <w:vAlign w:val="center"/>
          </w:tcPr>
          <w:p w14:paraId="784D84C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50EAB083" w14:textId="77777777" w:rsidR="002C7884" w:rsidRDefault="009C6F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przydzielenia odpowiednich uprawnień dla określonego typu użytkownika systemu</w:t>
            </w:r>
            <w:r>
              <w:rPr>
                <w:sz w:val="18"/>
                <w:szCs w:val="18"/>
              </w:rPr>
              <w:br/>
              <w:t>Rodzaje uprawnień:</w:t>
            </w:r>
            <w:r>
              <w:rPr>
                <w:sz w:val="18"/>
                <w:szCs w:val="18"/>
              </w:rPr>
              <w:br/>
              <w:t xml:space="preserve">- uprawnienia do narzędzi administracyjnych i ich poszczególnych opcji min: </w:t>
            </w:r>
            <w:r>
              <w:rPr>
                <w:sz w:val="18"/>
                <w:szCs w:val="18"/>
              </w:rPr>
              <w:br/>
              <w:t xml:space="preserve">dodawania dodatkowych źródeł DICOM, kasowanie badań z systemu, drukowania </w:t>
            </w:r>
            <w:r>
              <w:rPr>
                <w:sz w:val="18"/>
                <w:szCs w:val="18"/>
              </w:rPr>
              <w:lastRenderedPageBreak/>
              <w:t>badania, zapisywania zmian obrazu badania, nagrywania badania na CD, dostępu do poprzednich badań pacjenta oraz ich opisu, importu i eksportu badania, przesyłania badań do innych miejsc docelowych DICOM, dostęp do serwerów wirtualnych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68267A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3D0731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EDC6DB5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F8300FD" w14:textId="77777777">
        <w:trPr>
          <w:trHeight w:val="268"/>
        </w:trPr>
        <w:tc>
          <w:tcPr>
            <w:tcW w:w="865" w:type="dxa"/>
            <w:shd w:val="clear" w:color="auto" w:fill="D9E1F2"/>
            <w:vAlign w:val="center"/>
          </w:tcPr>
          <w:p w14:paraId="635D350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09C9209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umożliwia blokadę dostępu użytkownika do stacji diagnostycznej i systemu dystrybucji obrazów po skonfigurowanej liczbie nieudanych prób zalogowania się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3F43E2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C00932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D1A92E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A6BDA76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2FC9A58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65E1028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ustawienia czasu automatycznego wylogowania użytkownika z modułu dystrybucji obrazów i stacji diagnostycznej w przypadku braku aktywności oraz czasu ważności hasła konta użytkownika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42B4CB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C29CCA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A9C54B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FA39B3E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6A8A7C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7F38442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ustawienia złożonej polityki zarządzania hasłami w tym ustawienie długości hasła, okresu ważności hasła, okresu ważności konta, ilości błędnych logowań, złożoności hasła (duże litery/znaki specjalne/cyfry/powtarzalność ciągu)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C9B1FA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61A05D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F5EB71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8F23131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2876CD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106773B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centralnego zarządzania użytkownikami stacji diagnostycznych oraz systemu dystrybucji obrazów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BCECD6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7AAE2C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1CAB79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750E42D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4E55D8B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E682CB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przeglądania następujących wydarzeń:</w:t>
            </w:r>
            <w:r>
              <w:rPr>
                <w:color w:val="000000"/>
                <w:sz w:val="18"/>
                <w:szCs w:val="18"/>
              </w:rPr>
              <w:br/>
              <w:t xml:space="preserve">- próba zmiany hasła użytkownika, </w:t>
            </w:r>
            <w:r>
              <w:rPr>
                <w:color w:val="000000"/>
                <w:sz w:val="18"/>
                <w:szCs w:val="18"/>
              </w:rPr>
              <w:br/>
              <w:t xml:space="preserve">- nieudana próba zalogowania się użytkownika, </w:t>
            </w:r>
            <w:r>
              <w:rPr>
                <w:color w:val="000000"/>
                <w:sz w:val="18"/>
                <w:szCs w:val="18"/>
              </w:rPr>
              <w:br/>
              <w:t xml:space="preserve">- zalogowanie się użytkownika, </w:t>
            </w:r>
            <w:r>
              <w:rPr>
                <w:color w:val="000000"/>
                <w:sz w:val="18"/>
                <w:szCs w:val="18"/>
              </w:rPr>
              <w:br/>
              <w:t xml:space="preserve">- próba wysłania badania, </w:t>
            </w:r>
            <w:r>
              <w:rPr>
                <w:color w:val="000000"/>
                <w:sz w:val="18"/>
                <w:szCs w:val="18"/>
              </w:rPr>
              <w:br/>
              <w:t>- skopiowanie lub wydrukowanie badania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D8742F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920CE3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A937DE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3996F89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654E581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0996E1C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Możliwość wyświetlania w systemie dystrybucji obrazów równocześnie 3 obrazów na jednym ekranie użytkownika. Możliwość przewijania pomiędzy kolejnymi obrazami </w:t>
            </w:r>
          </w:p>
          <w:p w14:paraId="7C6013D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serii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CE6E23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0807AF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BFB528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BE806CB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1058D5F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3B14BCC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Klient systemu PACS umożliwia wykonanie korekt w badaniach, w tym przypisanie badania do „worklisty”, poprawa danych pacjenta i danych badania, podział i scalanie badań. Pomimo wykonanych korekt w badaniach system przechowuje oryginalną wersję badania dostępną tylko dla administratorów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59B98B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D3E0CE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080E54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354AC4A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6F59703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5532B8F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 posiada funkcję autoroutingu badań, pozwala na przesłanie badania na stację docelową, pozwala na określenie godzin, w których autorouting zostanie wykonany oraz określenie priorytetu z jakim ma być wykonywane zadanie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5EF6EA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D74744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79D947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994D8FC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262425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7E96D01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Program posiada funkcje autoroutingu badań, pozwalająca na określanie priorytetów przesyłania badań bazując na tagach zawartych w DICOM (np.: badania typu RTG </w:t>
            </w:r>
          </w:p>
          <w:p w14:paraId="7AB9610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 oddziału SOR mają wyższy priorytet)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4CB908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07435D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541D4F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3347AFC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6E55102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505A53A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 posiada funkcje prefetchingu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4482E9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031546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F7F56E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E041F63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2F5EE47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666ECD8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 obsługuje MPPS (Modality Performed Procedure Step) w zakresie informacji zwrotnej o statusie wykonanych zleceń. Aktualny stan zlecenia musi przedstawić, co najmniej następujące informacje (wg standardu DICOM):</w:t>
            </w:r>
            <w:r>
              <w:rPr>
                <w:color w:val="000000"/>
                <w:sz w:val="18"/>
                <w:szCs w:val="18"/>
              </w:rPr>
              <w:br/>
              <w:t>- CREATED - utworzony zapis badania</w:t>
            </w:r>
            <w:r>
              <w:rPr>
                <w:color w:val="000000"/>
                <w:sz w:val="18"/>
                <w:szCs w:val="18"/>
              </w:rPr>
              <w:br/>
              <w:t>- SCHEDULED - badanie rozpisane do wykonania</w:t>
            </w:r>
            <w:r>
              <w:rPr>
                <w:color w:val="000000"/>
                <w:sz w:val="18"/>
                <w:szCs w:val="18"/>
              </w:rPr>
              <w:br/>
              <w:t>- IN PROGRESS - badanie w trakcie wykonywania</w:t>
            </w:r>
            <w:r>
              <w:rPr>
                <w:color w:val="000000"/>
                <w:sz w:val="18"/>
                <w:szCs w:val="18"/>
              </w:rPr>
              <w:br/>
              <w:t>- DISCONTINUED - przerwano wykonywanie badania</w:t>
            </w:r>
            <w:r>
              <w:rPr>
                <w:color w:val="000000"/>
                <w:sz w:val="18"/>
                <w:szCs w:val="18"/>
              </w:rPr>
              <w:br/>
              <w:t>- COMPLETED - badanie zakończone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3CF349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F2082E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D4BBFA7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F35223B" w14:textId="77777777" w:rsidR="002C7884" w:rsidRDefault="002C7884">
      <w:pPr>
        <w:spacing w:after="0"/>
      </w:pPr>
    </w:p>
    <w:p w14:paraId="346F28A5" w14:textId="77777777" w:rsidR="002C7884" w:rsidRPr="00BC14C0" w:rsidRDefault="009C6FE2" w:rsidP="00BC14C0">
      <w:pPr>
        <w:pStyle w:val="Nagwek1"/>
      </w:pPr>
      <w:bookmarkStart w:id="9" w:name="_heading=h.3znysh7" w:colFirst="0" w:colLast="0"/>
      <w:bookmarkStart w:id="10" w:name="_Toc175073824"/>
      <w:bookmarkStart w:id="11" w:name="_Toc175074126"/>
      <w:bookmarkStart w:id="12" w:name="_Toc175074385"/>
      <w:bookmarkEnd w:id="9"/>
      <w:r w:rsidRPr="00BC14C0">
        <w:lastRenderedPageBreak/>
        <w:t>Moduł klienta klinicznego dystrybucji obrazów diagnostycznych</w:t>
      </w:r>
      <w:bookmarkEnd w:id="10"/>
      <w:bookmarkEnd w:id="11"/>
      <w:bookmarkEnd w:id="12"/>
    </w:p>
    <w:tbl>
      <w:tblPr>
        <w:tblStyle w:val="a2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5"/>
        <w:gridCol w:w="6410"/>
        <w:gridCol w:w="995"/>
        <w:gridCol w:w="1332"/>
        <w:gridCol w:w="4726"/>
      </w:tblGrid>
      <w:tr w:rsidR="002C7884" w14:paraId="1F6619D9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center"/>
          </w:tcPr>
          <w:p w14:paraId="27771B7C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MODUŁ KLIENTA KLINICZNEGO DYSTRYBUCJI OBRAZÓW DIAGNOSTYCZNYCH</w:t>
            </w:r>
          </w:p>
        </w:tc>
      </w:tr>
      <w:tr w:rsidR="002C7884" w14:paraId="1809791F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2AFA5D58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10" w:type="dxa"/>
            <w:shd w:val="clear" w:color="auto" w:fill="D9E1F2"/>
            <w:vAlign w:val="center"/>
          </w:tcPr>
          <w:p w14:paraId="61DBC5B2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5" w:type="dxa"/>
            <w:shd w:val="clear" w:color="auto" w:fill="D9E1F2"/>
            <w:vAlign w:val="center"/>
          </w:tcPr>
          <w:p w14:paraId="473C1781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332" w:type="dxa"/>
            <w:shd w:val="clear" w:color="auto" w:fill="D9E1F2"/>
            <w:vAlign w:val="center"/>
          </w:tcPr>
          <w:p w14:paraId="675E8188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726" w:type="dxa"/>
            <w:shd w:val="clear" w:color="auto" w:fill="D9E1F2"/>
            <w:vAlign w:val="center"/>
          </w:tcPr>
          <w:p w14:paraId="2F9C3E29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00B566AB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3E78660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BEE736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dystrybucji umożliwia podstawową obróbkę (zaczernienie, kontrast, obroty, powiększenia, pomiary) każdego obrazu na ekranie użytkownika.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5CF23D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69EE9F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3983648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C3C005B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4A3061B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3D22BBF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Płynna regulacja w systemie dystrybucji obrazów zaczernienia i kontrastu oraz możliwość definiowania własnych ustawień poziomu i okna (W/L). Możliwość przeniesienia zmian wykonanych na jednym obrazie na wszystkie obrazy serii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893023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3ACA183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760F83B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FF44F13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34E681F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0A15CC7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w systemie dystrybucji obrazów:</w:t>
            </w:r>
            <w:r>
              <w:rPr>
                <w:color w:val="000000"/>
                <w:sz w:val="18"/>
                <w:szCs w:val="18"/>
              </w:rPr>
              <w:br/>
              <w:t xml:space="preserve">- obrotu obrazu o 90/180%, </w:t>
            </w:r>
            <w:r>
              <w:rPr>
                <w:color w:val="000000"/>
                <w:sz w:val="18"/>
                <w:szCs w:val="18"/>
              </w:rPr>
              <w:br/>
              <w:t xml:space="preserve">- obrotu obrazu o dowolny kąt, </w:t>
            </w:r>
            <w:r>
              <w:rPr>
                <w:color w:val="000000"/>
                <w:sz w:val="18"/>
                <w:szCs w:val="18"/>
              </w:rPr>
              <w:br/>
              <w:t>- odbicie w pionie i poziomie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1508C0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A18A9E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6F3A059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02C8554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7A8A616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9C7433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obejrzenia w systemie dystrybucji obrazów na ekranie użytkownika opisu badania wykonanego i zatwierdzonego w systemie RIS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C69B76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5EAD7C8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4090056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682FD0F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7703CED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6822FA8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dystrybucji obrazów pozwala wyszukać oraz wyświetlać poniższe dane:</w:t>
            </w:r>
            <w:r>
              <w:rPr>
                <w:color w:val="000000"/>
                <w:sz w:val="18"/>
                <w:szCs w:val="18"/>
              </w:rPr>
              <w:br/>
              <w:t xml:space="preserve">- imię i nazwisko pacjenta, </w:t>
            </w:r>
            <w:r>
              <w:rPr>
                <w:color w:val="000000"/>
                <w:sz w:val="18"/>
                <w:szCs w:val="18"/>
              </w:rPr>
              <w:br/>
              <w:t xml:space="preserve">- opis rodzaju badania, </w:t>
            </w:r>
            <w:r>
              <w:rPr>
                <w:color w:val="000000"/>
                <w:sz w:val="18"/>
                <w:szCs w:val="18"/>
              </w:rPr>
              <w:br/>
              <w:t xml:space="preserve">- nr pesel, </w:t>
            </w:r>
            <w:r>
              <w:rPr>
                <w:color w:val="000000"/>
                <w:sz w:val="18"/>
                <w:szCs w:val="18"/>
              </w:rPr>
              <w:br/>
              <w:t>- wyświetlane wraz z polskimi znakami diakrytycznymi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0F1E09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A41C8A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48BAEF8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00ABD07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2A32F01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7F3121F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Przeglądarka obrazów diagnostycznych dla systemu dystrybucji obrazów umożliwia:</w:t>
            </w:r>
            <w:r>
              <w:rPr>
                <w:color w:val="000000"/>
                <w:sz w:val="18"/>
                <w:szCs w:val="18"/>
              </w:rPr>
              <w:br/>
              <w:t xml:space="preserve">- wyświetlanie miniatur obrazów, </w:t>
            </w:r>
            <w:r>
              <w:rPr>
                <w:color w:val="000000"/>
                <w:sz w:val="18"/>
                <w:szCs w:val="18"/>
              </w:rPr>
              <w:br/>
              <w:t xml:space="preserve">- pomiar odległości, </w:t>
            </w:r>
            <w:r>
              <w:rPr>
                <w:color w:val="000000"/>
                <w:sz w:val="18"/>
                <w:szCs w:val="18"/>
              </w:rPr>
              <w:br/>
              <w:t xml:space="preserve">- kąta, </w:t>
            </w:r>
            <w:r>
              <w:rPr>
                <w:color w:val="000000"/>
                <w:sz w:val="18"/>
                <w:szCs w:val="18"/>
              </w:rPr>
              <w:br/>
              <w:t xml:space="preserve">- pola powierzchni, </w:t>
            </w:r>
            <w:r>
              <w:rPr>
                <w:color w:val="000000"/>
                <w:sz w:val="18"/>
                <w:szCs w:val="18"/>
              </w:rPr>
              <w:br/>
              <w:t xml:space="preserve">- zmianę jasności i kontrastu, </w:t>
            </w:r>
            <w:r>
              <w:rPr>
                <w:color w:val="000000"/>
                <w:sz w:val="18"/>
                <w:szCs w:val="18"/>
              </w:rPr>
              <w:br/>
              <w:t xml:space="preserve">- powiększanie, </w:t>
            </w:r>
            <w:r>
              <w:rPr>
                <w:color w:val="000000"/>
                <w:sz w:val="18"/>
                <w:szCs w:val="18"/>
              </w:rPr>
              <w:br/>
              <w:t xml:space="preserve">- przewijanie, </w:t>
            </w:r>
            <w:r>
              <w:rPr>
                <w:color w:val="000000"/>
                <w:sz w:val="18"/>
                <w:szCs w:val="18"/>
              </w:rPr>
              <w:br/>
              <w:t xml:space="preserve">- odwracanie obrazu, </w:t>
            </w:r>
            <w:r>
              <w:rPr>
                <w:color w:val="000000"/>
                <w:sz w:val="18"/>
                <w:szCs w:val="18"/>
              </w:rPr>
              <w:br/>
              <w:t xml:space="preserve">- wyświetlanie kilku zdjęć na ekranie, </w:t>
            </w:r>
            <w:r>
              <w:rPr>
                <w:color w:val="000000"/>
                <w:sz w:val="18"/>
                <w:szCs w:val="18"/>
              </w:rPr>
              <w:br/>
              <w:t xml:space="preserve">- wyświetlanie wybranej serii obrazów, </w:t>
            </w:r>
            <w:r>
              <w:rPr>
                <w:color w:val="000000"/>
                <w:sz w:val="18"/>
                <w:szCs w:val="18"/>
              </w:rPr>
              <w:br/>
              <w:t>- dodawanie strzałek, komentarzy itp.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AF1778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3C83F5E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2D7E443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FBDE18B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17029C5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5A34BDE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Przeglądarka dołączana do płyty z wynikiem badania umożliwia:</w:t>
            </w:r>
            <w:r>
              <w:rPr>
                <w:color w:val="000000"/>
                <w:sz w:val="18"/>
                <w:szCs w:val="18"/>
              </w:rPr>
              <w:br/>
              <w:t xml:space="preserve">- wyświetlanie miniatur obrazów, </w:t>
            </w:r>
            <w:r>
              <w:rPr>
                <w:color w:val="000000"/>
                <w:sz w:val="18"/>
                <w:szCs w:val="18"/>
              </w:rPr>
              <w:br/>
              <w:t xml:space="preserve">- pomiar odległości, </w:t>
            </w:r>
            <w:r>
              <w:rPr>
                <w:color w:val="000000"/>
                <w:sz w:val="18"/>
                <w:szCs w:val="18"/>
              </w:rPr>
              <w:br/>
              <w:t xml:space="preserve">- kąta, </w:t>
            </w:r>
            <w:r>
              <w:rPr>
                <w:color w:val="000000"/>
                <w:sz w:val="18"/>
                <w:szCs w:val="18"/>
              </w:rPr>
              <w:br/>
              <w:t xml:space="preserve">- pola powierzchni, </w:t>
            </w:r>
            <w:r>
              <w:rPr>
                <w:color w:val="000000"/>
                <w:sz w:val="18"/>
                <w:szCs w:val="18"/>
              </w:rPr>
              <w:br/>
              <w:t xml:space="preserve">- zmianę jasności i kontrastu, </w:t>
            </w:r>
            <w:r>
              <w:rPr>
                <w:color w:val="000000"/>
                <w:sz w:val="18"/>
                <w:szCs w:val="18"/>
              </w:rPr>
              <w:br/>
              <w:t xml:space="preserve">- powiększanie, </w:t>
            </w:r>
            <w:r>
              <w:rPr>
                <w:color w:val="000000"/>
                <w:sz w:val="18"/>
                <w:szCs w:val="18"/>
              </w:rPr>
              <w:br/>
              <w:t xml:space="preserve">- przewijanie, </w:t>
            </w:r>
            <w:r>
              <w:rPr>
                <w:color w:val="000000"/>
                <w:sz w:val="18"/>
                <w:szCs w:val="18"/>
              </w:rPr>
              <w:br/>
              <w:t xml:space="preserve">- odwracanie obrazu, </w:t>
            </w:r>
            <w:r>
              <w:rPr>
                <w:color w:val="000000"/>
                <w:sz w:val="18"/>
                <w:szCs w:val="18"/>
              </w:rPr>
              <w:br/>
              <w:t xml:space="preserve">- wyświetlanie kilku zdjęć na ekranie,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 xml:space="preserve">- wyświetlanie wybranej serii obrazów, </w:t>
            </w:r>
            <w:r>
              <w:rPr>
                <w:color w:val="000000"/>
                <w:sz w:val="18"/>
                <w:szCs w:val="18"/>
              </w:rPr>
              <w:br/>
              <w:t>- dodawanie strzałek, komentarzy itp.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46609E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996CB9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390D568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A66E667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4282838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3FD0A2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Użytkownik musi posiadać dostęp z każdego poziomu systemu dystrybucji obrazów do systemu pomocy opracowanego w języku polskim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D7AEC1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FBFB5C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68AD461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D0C2F95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38A1D58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3389B3A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Zapewnienie dostępu użytkowników szpitalnych do obrazów diagnostycznych </w:t>
            </w:r>
          </w:p>
          <w:p w14:paraId="44BCC635" w14:textId="75DAB44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 formacie referencyjnym (kompresja stratna JPEG) za pomocą przeglądarek internetowych, jak i czystych obrazach DICOM. Sposób prezentacji obrazów uzależniony od użytkownika. Licencja pływająca dla min. </w:t>
            </w:r>
            <w:r w:rsidR="00C9143A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 użytkowników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90CCB3A" w14:textId="0B257EB3" w:rsidR="002C7884" w:rsidRDefault="00F148A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ADD4019" w14:textId="387A4802" w:rsidR="002C7884" w:rsidRDefault="00F148A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proszę </w:t>
            </w:r>
            <w:r w:rsidR="000361A5">
              <w:rPr>
                <w:color w:val="000000"/>
                <w:sz w:val="18"/>
                <w:szCs w:val="18"/>
              </w:rPr>
              <w:t>zaznaczyć jedną</w:t>
            </w:r>
            <w:r>
              <w:rPr>
                <w:color w:val="000000"/>
                <w:sz w:val="18"/>
                <w:szCs w:val="18"/>
              </w:rPr>
              <w:t xml:space="preserve"> właściwą opcję: </w:t>
            </w:r>
          </w:p>
          <w:p w14:paraId="34F0B242" w14:textId="46294A4B" w:rsidR="002C7884" w:rsidRDefault="00C9143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C6FE2">
              <w:rPr>
                <w:color w:val="000000"/>
                <w:sz w:val="18"/>
                <w:szCs w:val="18"/>
              </w:rPr>
              <w:t xml:space="preserve">5 szt. – </w:t>
            </w:r>
            <w:r w:rsidR="000361A5" w:rsidRPr="00F148AE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  <w:p w14:paraId="10F36A24" w14:textId="391409B8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Open – </w:t>
            </w:r>
            <w:r w:rsidR="00F148AE" w:rsidRPr="00F148AE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653BAA96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bookmarkStart w:id="13" w:name="_GoBack"/>
            <w:bookmarkEnd w:id="13"/>
          </w:p>
        </w:tc>
      </w:tr>
      <w:tr w:rsidR="002C7884" w14:paraId="50A03AAC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178A40F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DEB3BC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Zapewnienie dostępu użytkowników szpitalnych do opisów wyników badań diagnostycznych za pomocą przeglądarek internetowych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460A79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B0A407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5357212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CBDDF58" w14:textId="77777777">
        <w:trPr>
          <w:trHeight w:val="300"/>
        </w:trPr>
        <w:tc>
          <w:tcPr>
            <w:tcW w:w="955" w:type="dxa"/>
            <w:shd w:val="clear" w:color="auto" w:fill="D9E1F2"/>
            <w:vAlign w:val="center"/>
          </w:tcPr>
          <w:p w14:paraId="2DF7C05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149A73A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Język interfejsu użytkownika – polski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453309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67C252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63A99B76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0EDB8AC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1B2E3F3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583CBBD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Oprogramowanie spełniające profile integracji IHE:</w:t>
            </w:r>
            <w:r>
              <w:rPr>
                <w:color w:val="000000"/>
                <w:sz w:val="18"/>
                <w:szCs w:val="18"/>
              </w:rPr>
              <w:br/>
              <w:t xml:space="preserve">- Scheduled Workflow, </w:t>
            </w:r>
            <w:r>
              <w:rPr>
                <w:color w:val="000000"/>
                <w:sz w:val="18"/>
                <w:szCs w:val="18"/>
              </w:rPr>
              <w:br/>
              <w:t xml:space="preserve">- Patient Information Reconciliation, </w:t>
            </w:r>
            <w:r>
              <w:rPr>
                <w:color w:val="000000"/>
                <w:sz w:val="18"/>
                <w:szCs w:val="18"/>
              </w:rPr>
              <w:br/>
              <w:t xml:space="preserve">- Consistent Time, </w:t>
            </w:r>
            <w:r>
              <w:rPr>
                <w:color w:val="000000"/>
                <w:sz w:val="18"/>
                <w:szCs w:val="18"/>
              </w:rPr>
              <w:br/>
              <w:t>- Portable Data for Imaging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CFECED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6510C1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2E4A3C0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F9AFBF2" w14:textId="77777777">
        <w:trPr>
          <w:trHeight w:val="64"/>
        </w:trPr>
        <w:tc>
          <w:tcPr>
            <w:tcW w:w="955" w:type="dxa"/>
            <w:shd w:val="clear" w:color="auto" w:fill="D9E1F2"/>
            <w:vAlign w:val="center"/>
          </w:tcPr>
          <w:p w14:paraId="6AD2A06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D60B4C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 oferowany system Wykonawca zobowiązany jest udzielić zamawiającemu licencji na czas nieokreślony. Udzieloną licencją objęte zostaną również wszelkie modyfikacje,  poprawki oraz aktualizacje systemu wprowadzane przez Wykonawcę </w:t>
            </w:r>
          </w:p>
          <w:p w14:paraId="7204585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trakcie trwania okresu gwarancyjnego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BBEBD5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F73105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0C45DF7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7C06EB3" w14:textId="77777777" w:rsidR="002C7884" w:rsidRDefault="002C7884">
      <w:pPr>
        <w:spacing w:after="0"/>
      </w:pPr>
    </w:p>
    <w:p w14:paraId="1C637F34" w14:textId="3D7E11FA" w:rsidR="002C7884" w:rsidRPr="00BC14C0" w:rsidRDefault="009C6FE2" w:rsidP="00BC14C0">
      <w:pPr>
        <w:pStyle w:val="Nagwek1"/>
      </w:pPr>
      <w:bookmarkStart w:id="14" w:name="_heading=h.2et92p0" w:colFirst="0" w:colLast="0"/>
      <w:bookmarkStart w:id="15" w:name="_Toc175073825"/>
      <w:bookmarkStart w:id="16" w:name="_Toc175074127"/>
      <w:bookmarkStart w:id="17" w:name="_Toc175074386"/>
      <w:bookmarkEnd w:id="14"/>
      <w:r w:rsidRPr="00BC14C0">
        <w:t>Moduł klienta uniwersalnej przeglądarki kliniczno-diagnostycznej</w:t>
      </w:r>
      <w:bookmarkEnd w:id="15"/>
      <w:bookmarkEnd w:id="16"/>
      <w:bookmarkEnd w:id="17"/>
    </w:p>
    <w:tbl>
      <w:tblPr>
        <w:tblStyle w:val="a3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"/>
        <w:gridCol w:w="6474"/>
        <w:gridCol w:w="992"/>
        <w:gridCol w:w="1370"/>
        <w:gridCol w:w="4689"/>
      </w:tblGrid>
      <w:tr w:rsidR="002C7884" w14:paraId="7E026F38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bottom"/>
          </w:tcPr>
          <w:p w14:paraId="3013ADE1" w14:textId="7CB7860C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MODUŁ KLIENTA UNIWERSALNEJ PRZEGLĄDARKI KLINICZNO-DIAGNOSTYCZNEJ – </w:t>
            </w:r>
            <w:r w:rsidR="00C9143A">
              <w:rPr>
                <w:b/>
                <w:color w:val="000000"/>
                <w:sz w:val="32"/>
                <w:szCs w:val="32"/>
              </w:rPr>
              <w:t>2</w:t>
            </w:r>
            <w:r>
              <w:rPr>
                <w:b/>
                <w:color w:val="000000"/>
                <w:sz w:val="32"/>
                <w:szCs w:val="32"/>
              </w:rPr>
              <w:t xml:space="preserve"> SZTUK</w:t>
            </w:r>
            <w:r w:rsidR="00071C61">
              <w:rPr>
                <w:b/>
                <w:color w:val="000000"/>
                <w:sz w:val="32"/>
                <w:szCs w:val="32"/>
              </w:rPr>
              <w:t>A</w:t>
            </w:r>
          </w:p>
        </w:tc>
      </w:tr>
      <w:tr w:rsidR="002C7884" w14:paraId="0E923A47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3E71B96B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74" w:type="dxa"/>
            <w:shd w:val="clear" w:color="auto" w:fill="D9E1F2"/>
            <w:vAlign w:val="center"/>
          </w:tcPr>
          <w:p w14:paraId="2BE3244D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2" w:type="dxa"/>
            <w:shd w:val="clear" w:color="auto" w:fill="D9E1F2"/>
            <w:vAlign w:val="center"/>
          </w:tcPr>
          <w:p w14:paraId="43F45D10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370" w:type="dxa"/>
            <w:shd w:val="clear" w:color="auto" w:fill="D9E1F2"/>
            <w:vAlign w:val="center"/>
          </w:tcPr>
          <w:p w14:paraId="10A30668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689" w:type="dxa"/>
            <w:shd w:val="clear" w:color="auto" w:fill="D9E1F2"/>
            <w:vAlign w:val="center"/>
          </w:tcPr>
          <w:p w14:paraId="59398438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540C2F84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1AD278C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177052F8" w14:textId="4D0978C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Producent</w:t>
            </w:r>
            <w:r w:rsidR="00C9143A">
              <w:rPr>
                <w:color w:val="000000"/>
                <w:sz w:val="18"/>
                <w:szCs w:val="18"/>
              </w:rPr>
              <w:t>, Nazwa i typ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BC46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70" w:type="dxa"/>
            <w:shd w:val="clear" w:color="auto" w:fill="auto"/>
            <w:vAlign w:val="bottom"/>
          </w:tcPr>
          <w:p w14:paraId="691B0BE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Podać:</w:t>
            </w:r>
          </w:p>
        </w:tc>
        <w:tc>
          <w:tcPr>
            <w:tcW w:w="4689" w:type="dxa"/>
            <w:shd w:val="clear" w:color="auto" w:fill="auto"/>
            <w:vAlign w:val="bottom"/>
          </w:tcPr>
          <w:p w14:paraId="4DA52869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219469F2" w14:textId="77777777">
        <w:trPr>
          <w:trHeight w:val="300"/>
        </w:trPr>
        <w:tc>
          <w:tcPr>
            <w:tcW w:w="893" w:type="dxa"/>
            <w:shd w:val="clear" w:color="auto" w:fill="D9E1F2"/>
            <w:vAlign w:val="center"/>
          </w:tcPr>
          <w:p w14:paraId="7287BFF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01CC8D63" w14:textId="77777777" w:rsidR="00C9143A" w:rsidRPr="00C9143A" w:rsidRDefault="00C9143A" w:rsidP="00C9143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>Integracja typu „desktop” z oprogramowaniem RIS oraz PACS w zakresie min. </w:t>
            </w:r>
          </w:p>
          <w:p w14:paraId="1F58CB49" w14:textId="77777777" w:rsidR="00C9143A" w:rsidRPr="00C9143A" w:rsidRDefault="00C9143A" w:rsidP="00C9143A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>filtrowania danych demograficznych pacjentów, </w:t>
            </w:r>
          </w:p>
          <w:p w14:paraId="2C7B6B77" w14:textId="77777777" w:rsidR="00C9143A" w:rsidRPr="00C9143A" w:rsidRDefault="00C9143A" w:rsidP="00C9143A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>przeglądania badań z lokalnego i długoterminowego archiwum, </w:t>
            </w:r>
          </w:p>
          <w:p w14:paraId="5CDBEE26" w14:textId="039C7AEB" w:rsidR="002C7884" w:rsidRPr="00C9143A" w:rsidRDefault="00C9143A" w:rsidP="00C9143A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 xml:space="preserve">praca z badaniami jak i opisami po pojedynczym logowaniu do systemu klasy HIS/RIS/PACS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C010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70" w:type="dxa"/>
            <w:shd w:val="clear" w:color="auto" w:fill="auto"/>
            <w:vAlign w:val="bottom"/>
          </w:tcPr>
          <w:p w14:paraId="0AD0E9A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Podać:</w:t>
            </w:r>
          </w:p>
        </w:tc>
        <w:tc>
          <w:tcPr>
            <w:tcW w:w="4689" w:type="dxa"/>
            <w:shd w:val="clear" w:color="auto" w:fill="auto"/>
            <w:vAlign w:val="bottom"/>
          </w:tcPr>
          <w:p w14:paraId="0BA05974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7CC96CAC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55B1223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077B2FEB" w14:textId="5D6C688A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Zamawiający wymaga dostawy </w:t>
            </w:r>
            <w:r w:rsidR="00071C6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zestaw</w:t>
            </w:r>
            <w:r w:rsidR="00071C61">
              <w:rPr>
                <w:color w:val="000000"/>
                <w:sz w:val="18"/>
                <w:szCs w:val="18"/>
              </w:rPr>
              <w:t>u</w:t>
            </w:r>
            <w:r>
              <w:rPr>
                <w:color w:val="000000"/>
                <w:sz w:val="18"/>
                <w:szCs w:val="18"/>
              </w:rPr>
              <w:t xml:space="preserve"> stacji roboczych PC o parametrach min.:</w:t>
            </w:r>
          </w:p>
          <w:p w14:paraId="41A0850E" w14:textId="77777777" w:rsidR="00C9143A" w:rsidRPr="00C9143A" w:rsidRDefault="00C9143A" w:rsidP="00C9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>Komputer o minimalnych parametrach:</w:t>
            </w:r>
          </w:p>
          <w:p w14:paraId="461D3158" w14:textId="77777777" w:rsidR="00C9143A" w:rsidRPr="00C9143A" w:rsidRDefault="00C9143A" w:rsidP="00C9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 xml:space="preserve">procesor min. sześciordzeniowy Intel Corei7 bieżącej serii produkcyjnej lub równoważny, </w:t>
            </w:r>
          </w:p>
          <w:p w14:paraId="68FACCD7" w14:textId="77777777" w:rsidR="00C9143A" w:rsidRPr="00C9143A" w:rsidRDefault="00C9143A" w:rsidP="00C9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 xml:space="preserve">pamięć RAM min. 32 GB, </w:t>
            </w:r>
          </w:p>
          <w:p w14:paraId="78914611" w14:textId="77777777" w:rsidR="00C9143A" w:rsidRPr="00C9143A" w:rsidRDefault="00C9143A" w:rsidP="00C9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>dysk twardy min. 1TB GB HDD/SSD - SATA/M2</w:t>
            </w:r>
          </w:p>
          <w:p w14:paraId="783A04F1" w14:textId="77777777" w:rsidR="00C9143A" w:rsidRPr="00C9143A" w:rsidRDefault="00C9143A" w:rsidP="00C9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 xml:space="preserve">LAN min. 1Gbit/s, </w:t>
            </w:r>
          </w:p>
          <w:p w14:paraId="64DC7AAC" w14:textId="77777777" w:rsidR="00C9143A" w:rsidRPr="00C9143A" w:rsidRDefault="00C9143A" w:rsidP="00C9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>nagrywarka mi. CD/DVD (wewnętrzna lub zewnętrzna),</w:t>
            </w:r>
          </w:p>
          <w:p w14:paraId="795B12B0" w14:textId="77777777" w:rsidR="00C9143A" w:rsidRPr="00C9143A" w:rsidRDefault="00C9143A" w:rsidP="00C9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lastRenderedPageBreak/>
              <w:t>zewnętrzna karta graficzna do wszystkich monitorów, dedykowana przez producenta monitorów diagnostycznych, z pamięcią GDDR5, zgodna z Open GL ver.4</w:t>
            </w:r>
          </w:p>
          <w:p w14:paraId="35E8F3F5" w14:textId="7B16C7E7" w:rsidR="00C9143A" w:rsidRPr="00C9143A" w:rsidRDefault="00C9143A" w:rsidP="00C9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>system operacyjny klasy Windows 10/11 Pro PL 64bit lub w pełni kompatybilny z oferowanym oprogramowaniem diagnostycznym oraz stacją roboczą,</w:t>
            </w:r>
          </w:p>
          <w:p w14:paraId="76B8110A" w14:textId="05CB8062" w:rsidR="002C7884" w:rsidRDefault="00C9143A" w:rsidP="00C9143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>klawiatura i mysz komputerowa</w:t>
            </w:r>
            <w:r w:rsidR="00D01EB8">
              <w:rPr>
                <w:color w:val="000000"/>
                <w:sz w:val="18"/>
                <w:szCs w:val="18"/>
              </w:rPr>
              <w:t xml:space="preserve"> bezprzewodowa</w:t>
            </w:r>
            <w:r w:rsidRPr="00C9143A">
              <w:rPr>
                <w:color w:val="000000"/>
                <w:sz w:val="18"/>
                <w:szCs w:val="18"/>
              </w:rPr>
              <w:t xml:space="preserve">, </w:t>
            </w:r>
            <w:r w:rsidR="009C6FE2">
              <w:rPr>
                <w:color w:val="000000"/>
                <w:sz w:val="18"/>
                <w:szCs w:val="18"/>
              </w:rPr>
              <w:t>Zamawiający udostępni Wykonawcy monitory medyczne będące na wyposażeniu placówki</w:t>
            </w:r>
            <w:r w:rsidR="00071C61">
              <w:rPr>
                <w:color w:val="000000"/>
                <w:sz w:val="18"/>
                <w:szCs w:val="18"/>
              </w:rPr>
              <w:t xml:space="preserve"> (EIZO</w:t>
            </w:r>
            <w:r>
              <w:rPr>
                <w:color w:val="000000"/>
                <w:sz w:val="18"/>
                <w:szCs w:val="18"/>
              </w:rPr>
              <w:t xml:space="preserve"> GX240)</w:t>
            </w:r>
            <w:r w:rsidR="00071C61">
              <w:rPr>
                <w:color w:val="000000"/>
                <w:sz w:val="18"/>
                <w:szCs w:val="18"/>
              </w:rPr>
              <w:t>)</w:t>
            </w:r>
            <w:r w:rsidR="009C6FE2">
              <w:rPr>
                <w:color w:val="000000"/>
                <w:sz w:val="18"/>
                <w:szCs w:val="18"/>
              </w:rPr>
              <w:t>:</w:t>
            </w:r>
            <w:r w:rsidR="00071C61">
              <w:rPr>
                <w:color w:val="000000"/>
                <w:sz w:val="18"/>
                <w:szCs w:val="18"/>
              </w:rPr>
              <w:t>z</w:t>
            </w:r>
            <w:r w:rsidR="009C6FE2">
              <w:rPr>
                <w:color w:val="000000"/>
                <w:sz w:val="18"/>
                <w:szCs w:val="18"/>
              </w:rPr>
              <w:t xml:space="preserve"> drukarka </w:t>
            </w:r>
            <w:r w:rsidRPr="00C9143A">
              <w:rPr>
                <w:color w:val="000000"/>
                <w:sz w:val="18"/>
                <w:szCs w:val="18"/>
              </w:rPr>
              <w:t>EPSON WF- M5399</w:t>
            </w:r>
            <w:r w:rsidR="009C6FE2">
              <w:rPr>
                <w:color w:val="000000"/>
                <w:sz w:val="18"/>
                <w:szCs w:val="18"/>
              </w:rPr>
              <w:t xml:space="preserve"> </w:t>
            </w:r>
            <w:r w:rsidR="009C6FE2">
              <w:rPr>
                <w:color w:val="000000"/>
                <w:sz w:val="18"/>
                <w:szCs w:val="18"/>
              </w:rPr>
              <w:br/>
              <w:t>Szczegółowe parametry modeli sprzętu komputerowego/monitorów posiadanych przez Zamawiającego stacji roboczych, zostaną przekazane Wykonawcy na etapie analizy przedwdrożeniowej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291D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TAK/NIE*</w:t>
            </w:r>
          </w:p>
        </w:tc>
        <w:tc>
          <w:tcPr>
            <w:tcW w:w="1370" w:type="dxa"/>
            <w:shd w:val="clear" w:color="auto" w:fill="auto"/>
            <w:vAlign w:val="bottom"/>
          </w:tcPr>
          <w:p w14:paraId="5C528E0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Podać </w:t>
            </w:r>
          </w:p>
        </w:tc>
        <w:tc>
          <w:tcPr>
            <w:tcW w:w="4689" w:type="dxa"/>
            <w:shd w:val="clear" w:color="auto" w:fill="auto"/>
            <w:vAlign w:val="bottom"/>
          </w:tcPr>
          <w:p w14:paraId="66203621" w14:textId="77777777" w:rsidR="002C7884" w:rsidRDefault="002C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60"/>
              <w:rPr>
                <w:color w:val="000000"/>
                <w:sz w:val="18"/>
                <w:szCs w:val="18"/>
              </w:rPr>
            </w:pPr>
          </w:p>
        </w:tc>
      </w:tr>
      <w:tr w:rsidR="002C7884" w14:paraId="0E3FF79A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565AF6C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7AB9E02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Bezterminowa licencja na użytkowanie oprogramowania stacji diagnostycznej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9D47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70" w:type="dxa"/>
            <w:shd w:val="clear" w:color="auto" w:fill="auto"/>
            <w:vAlign w:val="bottom"/>
          </w:tcPr>
          <w:p w14:paraId="0AB7F8F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89" w:type="dxa"/>
            <w:shd w:val="clear" w:color="auto" w:fill="auto"/>
            <w:vAlign w:val="bottom"/>
          </w:tcPr>
          <w:p w14:paraId="4ED64C75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9B3A4B8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470A934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7BC0FDCE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prowadzenia lokalnej bazy danych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5C11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70" w:type="dxa"/>
            <w:shd w:val="clear" w:color="auto" w:fill="auto"/>
            <w:vAlign w:val="bottom"/>
          </w:tcPr>
          <w:p w14:paraId="645CA57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89" w:type="dxa"/>
            <w:shd w:val="clear" w:color="auto" w:fill="auto"/>
            <w:vAlign w:val="bottom"/>
          </w:tcPr>
          <w:p w14:paraId="514546A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6A248B9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2BC307F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7414DEB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Automatyczny eksport danych obrazowych do serwera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068A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70" w:type="dxa"/>
            <w:shd w:val="clear" w:color="auto" w:fill="auto"/>
            <w:vAlign w:val="bottom"/>
          </w:tcPr>
          <w:p w14:paraId="0DAC5AD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89" w:type="dxa"/>
            <w:shd w:val="clear" w:color="auto" w:fill="auto"/>
            <w:vAlign w:val="bottom"/>
          </w:tcPr>
          <w:p w14:paraId="2825A11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AD77109" w14:textId="77777777" w:rsidR="002C7884" w:rsidRPr="00BC14C0" w:rsidRDefault="009C6FE2" w:rsidP="00BC14C0">
      <w:pPr>
        <w:pStyle w:val="Nagwek1"/>
      </w:pPr>
      <w:bookmarkStart w:id="18" w:name="_heading=h.tyjcwt" w:colFirst="0" w:colLast="0"/>
      <w:bookmarkStart w:id="19" w:name="_Toc175073826"/>
      <w:bookmarkStart w:id="20" w:name="_Toc175074128"/>
      <w:bookmarkStart w:id="21" w:name="_Toc175074387"/>
      <w:bookmarkEnd w:id="18"/>
      <w:r w:rsidRPr="00BC14C0">
        <w:t>Menadżer badań</w:t>
      </w:r>
      <w:bookmarkEnd w:id="19"/>
      <w:bookmarkEnd w:id="20"/>
      <w:bookmarkEnd w:id="21"/>
    </w:p>
    <w:tbl>
      <w:tblPr>
        <w:tblStyle w:val="a4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"/>
        <w:gridCol w:w="6471"/>
        <w:gridCol w:w="995"/>
        <w:gridCol w:w="1332"/>
        <w:gridCol w:w="4726"/>
      </w:tblGrid>
      <w:tr w:rsidR="002C7884" w14:paraId="62F48CB2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bottom"/>
          </w:tcPr>
          <w:p w14:paraId="361872B0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MENADŻER BADAŃ</w:t>
            </w:r>
          </w:p>
        </w:tc>
      </w:tr>
      <w:tr w:rsidR="002C7884" w14:paraId="3034871C" w14:textId="77777777">
        <w:trPr>
          <w:trHeight w:val="328"/>
        </w:trPr>
        <w:tc>
          <w:tcPr>
            <w:tcW w:w="894" w:type="dxa"/>
            <w:shd w:val="clear" w:color="auto" w:fill="D9E1F2"/>
            <w:vAlign w:val="center"/>
          </w:tcPr>
          <w:p w14:paraId="5AC682CC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71" w:type="dxa"/>
            <w:shd w:val="clear" w:color="auto" w:fill="D9E1F2"/>
            <w:vAlign w:val="center"/>
          </w:tcPr>
          <w:p w14:paraId="0C94A8CD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5" w:type="dxa"/>
            <w:shd w:val="clear" w:color="auto" w:fill="D9E1F2"/>
            <w:vAlign w:val="center"/>
          </w:tcPr>
          <w:p w14:paraId="3E1C6809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332" w:type="dxa"/>
            <w:shd w:val="clear" w:color="auto" w:fill="D9E1F2"/>
            <w:vAlign w:val="center"/>
          </w:tcPr>
          <w:p w14:paraId="62CFF783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726" w:type="dxa"/>
            <w:shd w:val="clear" w:color="auto" w:fill="D9E1F2"/>
            <w:vAlign w:val="center"/>
          </w:tcPr>
          <w:p w14:paraId="5F57390D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2E083ABD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6A2FF96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D8032D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Logowanie loginem i hasłem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A2B726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FD1469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1A8CFE65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0E9F776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CC23A8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124C2D0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Obsługa wielu serwerów jednocześnie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68332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B7FD95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62C23EA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96A4609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3AC75A8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0CEA00F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Poszukiwanie podstawowe badań według: </w:t>
            </w:r>
            <w:r>
              <w:rPr>
                <w:color w:val="000000"/>
                <w:sz w:val="18"/>
                <w:szCs w:val="18"/>
              </w:rPr>
              <w:br/>
              <w:t xml:space="preserve">- nazwiska, </w:t>
            </w:r>
            <w:r>
              <w:rPr>
                <w:color w:val="000000"/>
                <w:sz w:val="18"/>
                <w:szCs w:val="18"/>
              </w:rPr>
              <w:br/>
              <w:t xml:space="preserve">- identyfikatora pacjenta, </w:t>
            </w:r>
            <w:r>
              <w:rPr>
                <w:color w:val="000000"/>
                <w:sz w:val="18"/>
                <w:szCs w:val="18"/>
              </w:rPr>
              <w:br/>
              <w:t xml:space="preserve">- typu badania, </w:t>
            </w:r>
            <w:r>
              <w:rPr>
                <w:color w:val="000000"/>
                <w:sz w:val="18"/>
                <w:szCs w:val="18"/>
              </w:rPr>
              <w:br/>
              <w:t>- daty badania</w:t>
            </w:r>
            <w:r>
              <w:rPr>
                <w:color w:val="000000"/>
                <w:sz w:val="18"/>
                <w:szCs w:val="18"/>
              </w:rPr>
              <w:br/>
              <w:t xml:space="preserve">Dodatkowe poszukiwanie według: </w:t>
            </w:r>
            <w:r>
              <w:rPr>
                <w:color w:val="000000"/>
                <w:sz w:val="18"/>
                <w:szCs w:val="18"/>
              </w:rPr>
              <w:br/>
              <w:t xml:space="preserve">- czasu badania, </w:t>
            </w:r>
            <w:r>
              <w:rPr>
                <w:color w:val="000000"/>
                <w:sz w:val="18"/>
                <w:szCs w:val="18"/>
              </w:rPr>
              <w:br/>
              <w:t xml:space="preserve">- płci, </w:t>
            </w:r>
            <w:r>
              <w:rPr>
                <w:color w:val="000000"/>
                <w:sz w:val="18"/>
                <w:szCs w:val="18"/>
              </w:rPr>
              <w:br/>
              <w:t xml:space="preserve">- lekarza kierującego, </w:t>
            </w:r>
            <w:r>
              <w:rPr>
                <w:color w:val="000000"/>
                <w:sz w:val="18"/>
                <w:szCs w:val="18"/>
              </w:rPr>
              <w:br/>
              <w:t xml:space="preserve">- jednostki kierującej, </w:t>
            </w:r>
            <w:r>
              <w:rPr>
                <w:color w:val="000000"/>
                <w:sz w:val="18"/>
                <w:szCs w:val="18"/>
              </w:rPr>
              <w:br/>
              <w:t xml:space="preserve">- aparatu diagnostycznego, </w:t>
            </w:r>
            <w:r>
              <w:rPr>
                <w:color w:val="000000"/>
                <w:sz w:val="18"/>
                <w:szCs w:val="18"/>
              </w:rPr>
              <w:br/>
              <w:t xml:space="preserve">- opisu badania, </w:t>
            </w:r>
            <w:r>
              <w:rPr>
                <w:color w:val="000000"/>
                <w:sz w:val="18"/>
                <w:szCs w:val="18"/>
              </w:rPr>
              <w:br/>
              <w:t>- daty urodzenia pacjenta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8347FA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11183F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7801000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0966A05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D0DA41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6F5D7BA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Otwieranie badań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05E437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B4FC95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6EEBA14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09B24C2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56E243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6D6F7EF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Pobieranie badań w tle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966735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A62BD1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58FC42C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D1C3A88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3ADE1D7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61D22C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Pobieranie badań z różnych nośników danych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6CC80F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E7B643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5EC02A1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D74EE61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EFE3C6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A5F78A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Drukowanie wyników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BA4A4F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658783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0B086E1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637E1F1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69E9E0A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C5BF8E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Transfer na odległe serwery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F67888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1EDBD7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588A8C5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2347135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38E3B4B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1297B17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Definicja filtrów złożonych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080AAF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32B225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68D22DD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C7F5713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10E7E6A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2B87894E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Definicja serwerów danych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9AB2E8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723FB6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0A7097E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91D7671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C3C408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0E855A7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Testowanie serwerów: ping, c-echo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CEC104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73A0C9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090327E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DF82220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A55C47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275FB76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Lista badań z konfigurowalną zawartością rekordu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E0C4CB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58E75E2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3F13999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7C4AA69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6342118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8A70AB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Grupowanie badań według nazwiska, identyfikatora i daty urodzenia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B53ABF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3F8B1F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46CF3F85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95D0DCF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6ECA307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5DB3545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Podgląd badań z serwera lokalnego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3B8B16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F7B988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639795D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CFD8EF0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11E7A5D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ED1718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Przeglądanie obrazów w podglądzie w ramach serii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3FC6A9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592A92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267120A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75022EA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6616DD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62BFDD7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Przeglądanie serii w podglądzie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59F406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977392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6DD9CB1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DEF244C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38585FD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160DBF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Skróty klawiszowe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BE2B8E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3DBE4D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55E6AFB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4966C3D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2A5028E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603E606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Wyszukiwanie według pierwszej litery nazwiska pacjenta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405A05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6E42D2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2AA4EFF6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7EE59CA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69C318A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C95BD3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Automatyczne zapamiętywanie ostatniego użytego filtru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789058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EA5F35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3F76497F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F64328D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DF76D4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28272C6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Definiowanie indywidualnych filtrów dla zalogowanego użytkownika oprogramowania diagnostycznego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1DF6AC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310E5D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6A4EE2E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C02FFF0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71F43B9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19FE18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Kontrola jakości obrazowania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D9CF79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9D3A1D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46F3A4B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A82265F" w14:textId="77777777" w:rsidR="002C7884" w:rsidRPr="00BC14C0" w:rsidRDefault="009C6FE2" w:rsidP="00BC14C0">
      <w:pPr>
        <w:pStyle w:val="Nagwek1"/>
      </w:pPr>
      <w:bookmarkStart w:id="22" w:name="_heading=h.3dy6vkm" w:colFirst="0" w:colLast="0"/>
      <w:bookmarkStart w:id="23" w:name="_Toc175073827"/>
      <w:bookmarkStart w:id="24" w:name="_Toc175074129"/>
      <w:bookmarkStart w:id="25" w:name="_Toc175074388"/>
      <w:bookmarkEnd w:id="22"/>
      <w:r w:rsidRPr="00BC14C0">
        <w:t>Przeglądarka obrazów DICOM</w:t>
      </w:r>
      <w:bookmarkEnd w:id="23"/>
      <w:bookmarkEnd w:id="24"/>
      <w:bookmarkEnd w:id="25"/>
    </w:p>
    <w:tbl>
      <w:tblPr>
        <w:tblStyle w:val="a5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"/>
        <w:gridCol w:w="6471"/>
        <w:gridCol w:w="995"/>
        <w:gridCol w:w="1332"/>
        <w:gridCol w:w="4726"/>
      </w:tblGrid>
      <w:tr w:rsidR="002C7884" w14:paraId="3725DCE1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bottom"/>
          </w:tcPr>
          <w:p w14:paraId="0E06D4FE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PRZEGLĄDARKA OBRAZÓW DICOM </w:t>
            </w:r>
          </w:p>
        </w:tc>
      </w:tr>
      <w:tr w:rsidR="002C7884" w14:paraId="1C6B358E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2977DF4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71" w:type="dxa"/>
            <w:shd w:val="clear" w:color="auto" w:fill="D9E1F2"/>
            <w:vAlign w:val="center"/>
          </w:tcPr>
          <w:p w14:paraId="48C7C7CA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5" w:type="dxa"/>
            <w:shd w:val="clear" w:color="auto" w:fill="D9E1F2"/>
            <w:vAlign w:val="center"/>
          </w:tcPr>
          <w:p w14:paraId="33487B88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332" w:type="dxa"/>
            <w:shd w:val="clear" w:color="auto" w:fill="D9E1F2"/>
            <w:vAlign w:val="center"/>
          </w:tcPr>
          <w:p w14:paraId="7EB7E080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726" w:type="dxa"/>
            <w:shd w:val="clear" w:color="auto" w:fill="D9E1F2"/>
            <w:vAlign w:val="center"/>
          </w:tcPr>
          <w:p w14:paraId="6F2C955E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477ACF3C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7F24C8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056F670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Wyświetlanie skorowidza mini-obrazków wraz z rozwijaniem serii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DD0856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399D48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1F7ADCF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C00FD80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D6D07C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6AD0A5C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Przewijanie serii i obrazów kółkiem myszy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175860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4A2E12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27A47A9F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4E418E7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7D0A0C3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05845A0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Ukrywanie pasków narzędziowych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7D83B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73416C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7459677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5360150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D9C1E5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946152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Animacje z interakcyjną zmianą szybkości, kierunku, możliwością zapętlenia prezentacji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0A64F9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7470B5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6B8B2C7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481D499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13DD2E8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274DFFE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Porównywanie dwóch badań tego samego pacjenta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5F101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37FA288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12F10CB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85C29E4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3C5BEA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143115E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Animacje dwóch serii tego samego pacjenta z możliwością synchronizacji. Automatyczna synchronizacja czasu i przekroju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A21AF4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394D523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6658D12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F7AD1D4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2C00B8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1C875C6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Ręczna zmiana okna obrazowania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F1199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F6F807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63A0EB96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3F0844E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15D080E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AEE751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Automatyczna propagacja zmian na całą serię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90FA6C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587E515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0103A57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C978F60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3D105A4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7647F7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Obsługa obrazów wieloramkowych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57AC3C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1B4C6E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3F3FC5E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34388F9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2D641DA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4D2905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Tworzenie animacji z serii i z obrazów wieloramkowych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CF76EE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B66A14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3B47242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2B9E41F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0EA7BE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E9FC5F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Automatyczne wygaszanie nieużywanych monitorów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279D93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78FCA9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525C872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F2E3E45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707143E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446585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Dowolny konfigurowalny układ monitorów: poziomy, pionowy i mieszany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9B9068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A3D71D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12443EE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812B52E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C17BDC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05D9280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Nieograniczona liczba definiowanych okien obrazowania. Dziesięć pierwszych pod skrótami klawiszowymi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E27EF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A2DE0C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7D15600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3C9B9E3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0BD734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EFBAB1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Przesuwanie obrazu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7DFF58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5DA801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6A71334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375D1B2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3CECF3A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694D5F9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Płynne powiększanie (zoom) obrazu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858BD4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F61568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34426DA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324A6E3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9FA89A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6B80C75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Lokalizator powiększanego fragmentu, definiowanie powiększenia lupy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66BC9A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0246B2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0030972F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678B95B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102330E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116E48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Lupa (2x). Definiowalne powiększenie lupy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6490E9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BC2908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022E54D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A81CC71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206BB35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5ECB4AC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Prezentacja obrazu referencyjnego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8005CA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0F0556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1F083FB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79C5DDD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08CD26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571406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Inwersja (negatyw) obrazu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4BFA1D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6B0A59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51CCC487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969F191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4C9B39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8FA71B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Odbicia względem obydwu osi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AE8F0C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56A4C8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3A06940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D823E6B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6065086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1F00A1F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Obroty o kąt 90 st.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51C02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9450F4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2966F2E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F04926F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38A1844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471" w:type="dxa"/>
            <w:shd w:val="clear" w:color="auto" w:fill="auto"/>
            <w:vAlign w:val="bottom"/>
          </w:tcPr>
          <w:p w14:paraId="275CB04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Obroty o dowolny kąt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9E3396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D1E2BA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597DED47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E95A59F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7D729DC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11B423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Regiony zainteresowania: prostokąt, elipsa, wielokąt dowolny wraz z obliczeniami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DC7317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5DC23A2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7F3E281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55F4C0A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1DFF8A8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6F71EE4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Blenda elektroniczna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0CEEB1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D1DAE5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16B6296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1661E68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13F5083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A4A043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 regionów zainteresowania jako nakładki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48FCB8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5B80D4C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7870FB5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0E64420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65A9367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279ABC3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Narzędzia pomiarowe: wartość piksela, długość, pole, odległość punktu od prostej, kąt, kąt Cobba, stosunek odcinków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34173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76ACB5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6708350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776EC59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CD0548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F47447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Kalibracja obrazu według kalibracji aparatu diagnostycznego lub według wzorca zewnętrznego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C19598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38C458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1754B38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842AF9D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1855EAA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318A83E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Adnotacje na obrazie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3FB319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6AAF46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476EFF3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22A2DA6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157D57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21A49E8E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Usuwanie regionów i pomiarów zarówno indywidualne jak i grupowe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363782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5A04D82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06E534E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9942F6B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725FC9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17580B0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Cofnięcie zmian: powiększenia, przesunięcia, okna obrazowania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7AC64D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BA5364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2C2098D7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76B2A34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4EC085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2E09D89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Przywrócenie do oryginalnych parametrów (reset)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AC6D58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8FB3AA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69059D2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984D0A7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53ECD7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555DB13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Sortowanie w ramach serii w obydwu kierunkach według: pozycji w osi Z, czasu akwizycji, identyfikatora obrazu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6635F8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D5540E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3AA8670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EA01176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27458C7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22A2CA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Filtracja obrazu: wyostrzanie, wygładzanie, wykrywanie krawędzi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700262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BC4D9C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49E34377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20E57A1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DCA9E8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1317A6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Subtrakcja obrazów. (Możliwość definiowania obrazu referencyjnego dla badań XA)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23108C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E2A617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3AEA857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27B4EC8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B44A6F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63C50AC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Podział ekranu według siatki do formatu 4x4 włącznie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93C042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E7765E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358CB7F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B83844A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7F8A41B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609163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Anonimizacja badania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5A680D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FA8B25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35CF447F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E8A57F2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2F77080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047B421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Usuwanie tekstów informacyjnych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7A4496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49F9E7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3A9057F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909FB68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2C5CBCE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CC6AEA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Definiowalny pasek narzędzi dla każdego modality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D27D96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CCBDA8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238B10A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9ED6F5D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7EFE957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07B95B3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Definiowalne preferencje użytkownika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CED040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5BC153F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22BF24A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F3F7636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4D5F6B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5F66793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definicji ilości okien na monitorach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45D9D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7C2442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42BC5CC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430F5DC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0A6D97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471" w:type="dxa"/>
            <w:shd w:val="clear" w:color="auto" w:fill="auto"/>
            <w:vAlign w:val="bottom"/>
          </w:tcPr>
          <w:p w14:paraId="2BF2BBD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Podpowiedzi kontekstowe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A1D3E1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EE3AC0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2F4C7BA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070DEE1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554CF3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219F3A9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Karta badań USG z funkcjami pomiarowymi badań dopplerowskich tj. szybkości przepływu, częstości serca i czasów trwania ewolucji serca.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4978E1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533F7E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65B94AA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A4251B3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5230FC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D219F1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Karta badań MG z funkcjami: automatyczne dosuwanie projekcji i definiowalne powiększenie lupy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DE1D02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AFA95D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2A528197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076BA62" w14:textId="2F37F6B7" w:rsidR="002C7884" w:rsidRPr="009C6FE2" w:rsidRDefault="009C6FE2" w:rsidP="009C6FE2">
      <w:pPr>
        <w:pStyle w:val="Nagwek1"/>
      </w:pPr>
      <w:bookmarkStart w:id="26" w:name="_heading=h.1t3h5sf" w:colFirst="0" w:colLast="0"/>
      <w:bookmarkStart w:id="27" w:name="_Toc175073828"/>
      <w:bookmarkStart w:id="28" w:name="_Toc175074130"/>
      <w:bookmarkStart w:id="29" w:name="_Toc175074389"/>
      <w:bookmarkEnd w:id="26"/>
      <w:r w:rsidRPr="009C6FE2">
        <w:rPr>
          <w:rStyle w:val="Nagwek1Znak"/>
          <w:b/>
          <w:i/>
        </w:rPr>
        <w:t>Rekonstrukcje wtórne (MPR) serie lub obrazy istotne</w:t>
      </w:r>
      <w:bookmarkEnd w:id="27"/>
      <w:bookmarkEnd w:id="28"/>
      <w:bookmarkEnd w:id="29"/>
    </w:p>
    <w:tbl>
      <w:tblPr>
        <w:tblStyle w:val="a6"/>
        <w:tblW w:w="144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6521"/>
        <w:gridCol w:w="993"/>
        <w:gridCol w:w="1275"/>
        <w:gridCol w:w="4793"/>
      </w:tblGrid>
      <w:tr w:rsidR="002C7884" w14:paraId="4EC33780" w14:textId="77777777">
        <w:trPr>
          <w:trHeight w:val="420"/>
        </w:trPr>
        <w:tc>
          <w:tcPr>
            <w:tcW w:w="14427" w:type="dxa"/>
            <w:gridSpan w:val="5"/>
            <w:shd w:val="clear" w:color="auto" w:fill="B4C6E7"/>
            <w:vAlign w:val="bottom"/>
          </w:tcPr>
          <w:p w14:paraId="65D8F1DA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REKONSTRUKCJE WTÓRNE (MPR) SERIE LUB OBRAZY ISTOTNE</w:t>
            </w:r>
          </w:p>
        </w:tc>
      </w:tr>
      <w:tr w:rsidR="002C7884" w14:paraId="0FD9651E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3234FFBE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521" w:type="dxa"/>
            <w:shd w:val="clear" w:color="auto" w:fill="D9E1F2"/>
            <w:vAlign w:val="center"/>
          </w:tcPr>
          <w:p w14:paraId="3643F87C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3" w:type="dxa"/>
            <w:shd w:val="clear" w:color="auto" w:fill="D9E1F2"/>
            <w:vAlign w:val="center"/>
          </w:tcPr>
          <w:p w14:paraId="68A08C6E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275" w:type="dxa"/>
            <w:shd w:val="clear" w:color="auto" w:fill="D9E1F2"/>
            <w:vAlign w:val="center"/>
          </w:tcPr>
          <w:p w14:paraId="72383A90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793" w:type="dxa"/>
            <w:shd w:val="clear" w:color="auto" w:fill="D9E1F2"/>
            <w:vAlign w:val="center"/>
          </w:tcPr>
          <w:p w14:paraId="722BA803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369C17C3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2208E44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A2A29F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Zmiana grubości warstwy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9E9F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B06EE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14:paraId="689BA88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7BFB017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1D48557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B0407A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Zmiana środka współrzędnych rekonstrukcji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A685C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681EA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14:paraId="2C6CDF4F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066097D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3FD34CC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8345F4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Zmiana kąta nachylenia osi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3723F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6BB56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14:paraId="411A7E2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FD13C9D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5586D52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0AC23B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Powiększenia i przesunięcia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E3088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CC310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14:paraId="5A8307D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CCD5C66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490F4DF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B2FE5F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Obroty obrazów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95DC4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30FF7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14:paraId="61C63ADF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A4002C0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3D5E714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B2D4BF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Pomiary kątów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76CD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A82E2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14:paraId="52FE8BA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6739081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54B6300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C5C6F4D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Prezentacja przestrzenna (stereo)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26CE1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BE132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14:paraId="6EF209E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AA68E97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2A7B82C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F53CA1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Wyznaczanie współrzędnych punktu na prezentacji stereo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7C424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08401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14:paraId="758E999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0E291A6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62B9302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7579981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Kasowanie pomiarów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CAC9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059E4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14:paraId="3195F4F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DEC3123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6EFA6DC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18539C9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Zmiana okna obrazowania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ABAA4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AFE93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14:paraId="2593B0A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B7E7C69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5925CFF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1AA86F8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Zapisz rekonstrukcję; zapis obrazu w nowej serii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A7ED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716CF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14:paraId="7B6E8F5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F4609F0" w14:textId="77777777" w:rsidR="002C7884" w:rsidRPr="00BC14C0" w:rsidRDefault="009C6FE2" w:rsidP="00BC14C0">
      <w:pPr>
        <w:pStyle w:val="Nagwek1"/>
      </w:pPr>
      <w:bookmarkStart w:id="30" w:name="_heading=h.4d34og8" w:colFirst="0" w:colLast="0"/>
      <w:bookmarkStart w:id="31" w:name="_Toc175073829"/>
      <w:bookmarkStart w:id="32" w:name="_Toc175074131"/>
      <w:bookmarkStart w:id="33" w:name="_Toc175074390"/>
      <w:bookmarkEnd w:id="30"/>
      <w:r w:rsidRPr="00BC14C0">
        <w:lastRenderedPageBreak/>
        <w:t>Rekonstrukcje 3D: VOLUME RENDERING</w:t>
      </w:r>
      <w:bookmarkEnd w:id="31"/>
      <w:bookmarkEnd w:id="32"/>
      <w:bookmarkEnd w:id="33"/>
    </w:p>
    <w:tbl>
      <w:tblPr>
        <w:tblStyle w:val="a7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6508"/>
        <w:gridCol w:w="992"/>
        <w:gridCol w:w="1592"/>
        <w:gridCol w:w="4467"/>
      </w:tblGrid>
      <w:tr w:rsidR="002C7884" w14:paraId="0AD85294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bottom"/>
          </w:tcPr>
          <w:p w14:paraId="6CF840BC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REKONSTRUKCJE 3D: VOLUME RENDERING</w:t>
            </w:r>
          </w:p>
        </w:tc>
      </w:tr>
      <w:tr w:rsidR="002C7884" w14:paraId="5FF82E48" w14:textId="77777777">
        <w:trPr>
          <w:trHeight w:val="352"/>
        </w:trPr>
        <w:tc>
          <w:tcPr>
            <w:tcW w:w="859" w:type="dxa"/>
            <w:shd w:val="clear" w:color="auto" w:fill="D9E1F2"/>
            <w:vAlign w:val="center"/>
          </w:tcPr>
          <w:p w14:paraId="27E4A8FF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508" w:type="dxa"/>
            <w:shd w:val="clear" w:color="auto" w:fill="D9E1F2"/>
            <w:vAlign w:val="center"/>
          </w:tcPr>
          <w:p w14:paraId="0A33FF14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2" w:type="dxa"/>
            <w:shd w:val="clear" w:color="auto" w:fill="D9E1F2"/>
            <w:vAlign w:val="center"/>
          </w:tcPr>
          <w:p w14:paraId="07CD5DD6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592" w:type="dxa"/>
            <w:shd w:val="clear" w:color="auto" w:fill="D9E1F2"/>
            <w:vAlign w:val="center"/>
          </w:tcPr>
          <w:p w14:paraId="6C959DBA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467" w:type="dxa"/>
            <w:shd w:val="clear" w:color="auto" w:fill="D9E1F2"/>
            <w:vAlign w:val="center"/>
          </w:tcPr>
          <w:p w14:paraId="42D0D13F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4FC305F3" w14:textId="77777777">
        <w:trPr>
          <w:trHeight w:val="50"/>
        </w:trPr>
        <w:tc>
          <w:tcPr>
            <w:tcW w:w="859" w:type="dxa"/>
            <w:shd w:val="clear" w:color="auto" w:fill="D9E1F2"/>
            <w:vAlign w:val="center"/>
          </w:tcPr>
          <w:p w14:paraId="4F147C8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5FFA81B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Predefiniowane filtry, definicja i zapamiętywanie filtrów własnych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E28B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597BA30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67" w:type="dxa"/>
            <w:shd w:val="clear" w:color="auto" w:fill="auto"/>
          </w:tcPr>
          <w:p w14:paraId="772B35F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B2CC45F" w14:textId="77777777">
        <w:trPr>
          <w:trHeight w:val="50"/>
        </w:trPr>
        <w:tc>
          <w:tcPr>
            <w:tcW w:w="859" w:type="dxa"/>
            <w:shd w:val="clear" w:color="auto" w:fill="D9E1F2"/>
            <w:vAlign w:val="center"/>
          </w:tcPr>
          <w:p w14:paraId="07C8096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201E85B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Narzędzia do ręcznej definicji parametrów obrazowania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DC07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1ACE358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67" w:type="dxa"/>
            <w:shd w:val="clear" w:color="auto" w:fill="auto"/>
          </w:tcPr>
          <w:p w14:paraId="73E960A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4493302" w14:textId="77777777">
        <w:trPr>
          <w:trHeight w:val="50"/>
        </w:trPr>
        <w:tc>
          <w:tcPr>
            <w:tcW w:w="859" w:type="dxa"/>
            <w:shd w:val="clear" w:color="auto" w:fill="D9E1F2"/>
            <w:vAlign w:val="center"/>
          </w:tcPr>
          <w:p w14:paraId="5F76603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5B568A9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Powiększanie, jakość obrazowania, tablice kolorów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0279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60CC7A9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67" w:type="dxa"/>
            <w:shd w:val="clear" w:color="auto" w:fill="auto"/>
          </w:tcPr>
          <w:p w14:paraId="1F86DFE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9C06114" w14:textId="77777777">
        <w:trPr>
          <w:trHeight w:val="50"/>
        </w:trPr>
        <w:tc>
          <w:tcPr>
            <w:tcW w:w="859" w:type="dxa"/>
            <w:shd w:val="clear" w:color="auto" w:fill="D9E1F2"/>
            <w:vAlign w:val="center"/>
          </w:tcPr>
          <w:p w14:paraId="5736982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64774A5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Przezroczystość, cieniowanie, oświetlenie, okna obrazowania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B93F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6D194D7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67" w:type="dxa"/>
            <w:shd w:val="clear" w:color="auto" w:fill="auto"/>
          </w:tcPr>
          <w:p w14:paraId="7EBCBD8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575B086" w14:textId="77777777">
        <w:trPr>
          <w:trHeight w:val="50"/>
        </w:trPr>
        <w:tc>
          <w:tcPr>
            <w:tcW w:w="859" w:type="dxa"/>
            <w:shd w:val="clear" w:color="auto" w:fill="D9E1F2"/>
            <w:vAlign w:val="center"/>
          </w:tcPr>
          <w:p w14:paraId="5458FF2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7542430D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Powiększenie, obroty w płaszczyźnie ekranu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3448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2038E42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67" w:type="dxa"/>
            <w:shd w:val="clear" w:color="auto" w:fill="auto"/>
          </w:tcPr>
          <w:p w14:paraId="4195A8B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0755CE6" w14:textId="77777777">
        <w:trPr>
          <w:trHeight w:val="50"/>
        </w:trPr>
        <w:tc>
          <w:tcPr>
            <w:tcW w:w="859" w:type="dxa"/>
            <w:shd w:val="clear" w:color="auto" w:fill="D9E1F2"/>
            <w:vAlign w:val="center"/>
          </w:tcPr>
          <w:p w14:paraId="2F01C1D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7175778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Obroty swobodne (kąty Elulera), przesunięcia i powiększenia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7082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6B817EB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67" w:type="dxa"/>
            <w:shd w:val="clear" w:color="auto" w:fill="auto"/>
          </w:tcPr>
          <w:p w14:paraId="61E605B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E3C6EF7" w14:textId="77777777">
        <w:trPr>
          <w:trHeight w:val="50"/>
        </w:trPr>
        <w:tc>
          <w:tcPr>
            <w:tcW w:w="859" w:type="dxa"/>
            <w:shd w:val="clear" w:color="auto" w:fill="D9E1F2"/>
            <w:vAlign w:val="center"/>
          </w:tcPr>
          <w:p w14:paraId="4179B83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759D464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Sześcian orientacji, włączanie/wyłączanie sześcianu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E47B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2C32389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67" w:type="dxa"/>
            <w:shd w:val="clear" w:color="auto" w:fill="auto"/>
          </w:tcPr>
          <w:p w14:paraId="1DB184B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65A0AFD" w14:textId="77777777">
        <w:trPr>
          <w:trHeight w:val="50"/>
        </w:trPr>
        <w:tc>
          <w:tcPr>
            <w:tcW w:w="859" w:type="dxa"/>
            <w:shd w:val="clear" w:color="auto" w:fill="D9E1F2"/>
            <w:vAlign w:val="center"/>
          </w:tcPr>
          <w:p w14:paraId="2F79CC7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6EA545F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Przywrócenie do oryginalnej rekonstrukcji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B28E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70DCAA5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67" w:type="dxa"/>
            <w:shd w:val="clear" w:color="auto" w:fill="auto"/>
          </w:tcPr>
          <w:p w14:paraId="5C7F9A9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1BF7C37" w14:textId="77777777">
        <w:trPr>
          <w:trHeight w:val="50"/>
        </w:trPr>
        <w:tc>
          <w:tcPr>
            <w:tcW w:w="859" w:type="dxa"/>
            <w:shd w:val="clear" w:color="auto" w:fill="D9E1F2"/>
            <w:vAlign w:val="center"/>
          </w:tcPr>
          <w:p w14:paraId="676462F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1135ED3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Edytor profili, zapis nowych i usuwanie zbędnych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9E2A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2DD9A0D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67" w:type="dxa"/>
            <w:shd w:val="clear" w:color="auto" w:fill="auto"/>
          </w:tcPr>
          <w:p w14:paraId="10FC7FC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1A8C75C" w14:textId="77777777">
        <w:trPr>
          <w:trHeight w:val="50"/>
        </w:trPr>
        <w:tc>
          <w:tcPr>
            <w:tcW w:w="859" w:type="dxa"/>
            <w:shd w:val="clear" w:color="auto" w:fill="D9E1F2"/>
            <w:vAlign w:val="center"/>
          </w:tcPr>
          <w:p w14:paraId="6A0D324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174EC80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Predefiniowane rzuty: koronalny, sagitalny, aksjalny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B8BA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070975D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67" w:type="dxa"/>
            <w:shd w:val="clear" w:color="auto" w:fill="auto"/>
          </w:tcPr>
          <w:p w14:paraId="10FA695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26EC39F" w14:textId="77777777">
        <w:trPr>
          <w:trHeight w:val="50"/>
        </w:trPr>
        <w:tc>
          <w:tcPr>
            <w:tcW w:w="859" w:type="dxa"/>
            <w:shd w:val="clear" w:color="auto" w:fill="D9E1F2"/>
            <w:vAlign w:val="center"/>
          </w:tcPr>
          <w:p w14:paraId="72F5059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CE349F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Zapisz rekonstrukcję; zapis obrazu w nowej serii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987A4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52985D9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67" w:type="dxa"/>
            <w:shd w:val="clear" w:color="auto" w:fill="auto"/>
            <w:vAlign w:val="bottom"/>
          </w:tcPr>
          <w:p w14:paraId="3A4C769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F41DC9C" w14:textId="77777777" w:rsidR="002C7884" w:rsidRPr="00BC14C0" w:rsidRDefault="009C6FE2" w:rsidP="00BC14C0">
      <w:pPr>
        <w:pStyle w:val="Nagwek1"/>
      </w:pPr>
      <w:bookmarkStart w:id="34" w:name="_heading=h.2s8eyo1" w:colFirst="0" w:colLast="0"/>
      <w:bookmarkStart w:id="35" w:name="_Toc175073830"/>
      <w:bookmarkStart w:id="36" w:name="_Toc175074132"/>
      <w:bookmarkStart w:id="37" w:name="_Toc175074391"/>
      <w:bookmarkEnd w:id="34"/>
      <w:r w:rsidRPr="00BC14C0">
        <w:t>Rekonstrukcje 3D: SURFACE RENDERING</w:t>
      </w:r>
      <w:bookmarkEnd w:id="35"/>
      <w:bookmarkEnd w:id="36"/>
      <w:bookmarkEnd w:id="37"/>
    </w:p>
    <w:tbl>
      <w:tblPr>
        <w:tblStyle w:val="a8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"/>
        <w:gridCol w:w="6471"/>
        <w:gridCol w:w="995"/>
        <w:gridCol w:w="1557"/>
        <w:gridCol w:w="4501"/>
      </w:tblGrid>
      <w:tr w:rsidR="002C7884" w14:paraId="33EAD993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bottom"/>
          </w:tcPr>
          <w:p w14:paraId="0CB9186E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REKONSTRUKCJE 3D: SURFACE RENDERING</w:t>
            </w:r>
          </w:p>
        </w:tc>
      </w:tr>
      <w:tr w:rsidR="002C7884" w14:paraId="2505855A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3A9BD49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71" w:type="dxa"/>
            <w:shd w:val="clear" w:color="auto" w:fill="D9E1F2"/>
            <w:vAlign w:val="center"/>
          </w:tcPr>
          <w:p w14:paraId="31CF6E0A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5" w:type="dxa"/>
            <w:shd w:val="clear" w:color="auto" w:fill="D9E1F2"/>
            <w:vAlign w:val="center"/>
          </w:tcPr>
          <w:p w14:paraId="7DBD4B46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557" w:type="dxa"/>
            <w:shd w:val="clear" w:color="auto" w:fill="D9E1F2"/>
            <w:vAlign w:val="center"/>
          </w:tcPr>
          <w:p w14:paraId="61FDADDF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501" w:type="dxa"/>
            <w:shd w:val="clear" w:color="auto" w:fill="D9E1F2"/>
            <w:vAlign w:val="center"/>
          </w:tcPr>
          <w:p w14:paraId="5C041E26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2EBB99FC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FD9969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97361A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Filtrowanie wartości predefiniowane i ustawienia ręczne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A76C12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58DCBB7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2710132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526FBDC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6E0F11B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53278A0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Definicja kolorów tła, konturów i obrysu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EE6DB6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697CB6D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70804D6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E765F5B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398CF4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5855DFDE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Płynnie regulowana rozdzielczość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17A1D2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74BCD19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0AC1235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90A534A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E35053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2316030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Zapisz rekonstrukcję; zapis obrazu w nowej serii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E7FA4B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21DE297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62EA7EA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99A1ACF" w14:textId="77777777" w:rsidR="002C7884" w:rsidRPr="00BC14C0" w:rsidRDefault="009C6FE2" w:rsidP="00BC14C0">
      <w:pPr>
        <w:pStyle w:val="Nagwek1"/>
      </w:pPr>
      <w:bookmarkStart w:id="38" w:name="_heading=h.17dp8vu" w:colFirst="0" w:colLast="0"/>
      <w:bookmarkStart w:id="39" w:name="_Toc175073831"/>
      <w:bookmarkStart w:id="40" w:name="_Toc175074133"/>
      <w:bookmarkStart w:id="41" w:name="_Toc175074392"/>
      <w:bookmarkEnd w:id="38"/>
      <w:r w:rsidRPr="00BC14C0">
        <w:t>Funkcje ogólne</w:t>
      </w:r>
      <w:bookmarkEnd w:id="39"/>
      <w:bookmarkEnd w:id="40"/>
      <w:bookmarkEnd w:id="41"/>
    </w:p>
    <w:tbl>
      <w:tblPr>
        <w:tblStyle w:val="a9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6520"/>
        <w:gridCol w:w="995"/>
        <w:gridCol w:w="1557"/>
        <w:gridCol w:w="4501"/>
      </w:tblGrid>
      <w:tr w:rsidR="002C7884" w14:paraId="294A6DAF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bottom"/>
          </w:tcPr>
          <w:p w14:paraId="28037FCC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FUNKCJE OGÓLNE</w:t>
            </w:r>
          </w:p>
        </w:tc>
      </w:tr>
      <w:tr w:rsidR="002C7884" w14:paraId="3882298C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275E8B5F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520" w:type="dxa"/>
            <w:shd w:val="clear" w:color="auto" w:fill="D9E1F2"/>
            <w:vAlign w:val="center"/>
          </w:tcPr>
          <w:p w14:paraId="71158936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5" w:type="dxa"/>
            <w:shd w:val="clear" w:color="auto" w:fill="D9E1F2"/>
            <w:vAlign w:val="center"/>
          </w:tcPr>
          <w:p w14:paraId="623DC451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557" w:type="dxa"/>
            <w:shd w:val="clear" w:color="auto" w:fill="D9E1F2"/>
            <w:vAlign w:val="center"/>
          </w:tcPr>
          <w:p w14:paraId="76A1403F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501" w:type="dxa"/>
            <w:shd w:val="clear" w:color="auto" w:fill="D9E1F2"/>
            <w:vAlign w:val="center"/>
          </w:tcPr>
          <w:p w14:paraId="232AB583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69A97844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7480BA3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974F8C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Prezentacja treści nagłówków (tagów) DICOM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77966B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766C56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7CAF3C4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5B6789E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2577B35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C27633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Obsługa struktur SR (Structure Rapport)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E15728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7D72DC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450541B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D529BD1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743E4A9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4C18E1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Obsługa obrazów istotnych, zaznaczania, operacje tylko na obrazach istotnych </w:t>
            </w:r>
          </w:p>
          <w:p w14:paraId="60755B4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zakresie animacji i eksportu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13B98D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6637F7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221CFE4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267B178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75306E1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DFCB8B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 modyfikacji obrazów jako nowe badanie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347BD5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236AF0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76E5A13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9DEAB3D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3F1042C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DDF962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 badania podsumowującego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58F39C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2A8F77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3729639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9F3A075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7E5C280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077E7A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 dowolnego obrazu w formacie DICOM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2FF1FE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076BA4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35D510D6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21AB1E3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225F839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549197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Eksport pojedynczych obrazów lub serii do plików min. .jpg, .png, .bmp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061E41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678DAC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Podać:</w:t>
            </w:r>
          </w:p>
        </w:tc>
        <w:tc>
          <w:tcPr>
            <w:tcW w:w="4501" w:type="dxa"/>
            <w:shd w:val="clear" w:color="auto" w:fill="auto"/>
          </w:tcPr>
          <w:p w14:paraId="456D6DD1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71B65876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2527057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509825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Eksport filmów w formacie min. .avi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8D9405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185CDB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Podać:</w:t>
            </w:r>
          </w:p>
        </w:tc>
        <w:tc>
          <w:tcPr>
            <w:tcW w:w="4501" w:type="dxa"/>
            <w:shd w:val="clear" w:color="auto" w:fill="auto"/>
          </w:tcPr>
          <w:p w14:paraId="0532320A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5CF7A3DE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7B6CA05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150BCD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Eksport pojedynczych obrazów lub serii do prezentacji w formacie min. .ppt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1687E3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0BEA0C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Podać:</w:t>
            </w:r>
          </w:p>
        </w:tc>
        <w:tc>
          <w:tcPr>
            <w:tcW w:w="4501" w:type="dxa"/>
            <w:shd w:val="clear" w:color="auto" w:fill="auto"/>
          </w:tcPr>
          <w:p w14:paraId="2C29DC5D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5A2729D4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235656F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2527B9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 badania na płyty CD/DVD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15C75D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320DFF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1F3BF4B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C1B79BB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2B7CA0B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72DE87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Odczyt załączników w formacie min. .pdf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73B02B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DE484F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Podać:</w:t>
            </w:r>
          </w:p>
        </w:tc>
        <w:tc>
          <w:tcPr>
            <w:tcW w:w="4501" w:type="dxa"/>
            <w:shd w:val="clear" w:color="auto" w:fill="auto"/>
          </w:tcPr>
          <w:p w14:paraId="22CCF68E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5782FE26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3519D41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AEAA2C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Obsługa obrazów istotnych (kluczowych - Key Object),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673115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76C41A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2F1F1C07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B96CA1E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575CEE3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32AA75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Obsługa skrótów klawiszowych (np. Ctrl P dodać obraz do menadżera wydruków itp.)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66290C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E58991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27F560F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ED55513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32D48C3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F13A6A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Obsługa dokumentów KO (Key Object Document) min. </w:t>
            </w:r>
            <w:r>
              <w:rPr>
                <w:color w:val="000000"/>
                <w:sz w:val="18"/>
                <w:szCs w:val="18"/>
              </w:rPr>
              <w:br/>
              <w:t xml:space="preserve">- tworzenie, </w:t>
            </w:r>
            <w:r>
              <w:rPr>
                <w:color w:val="000000"/>
                <w:sz w:val="18"/>
                <w:szCs w:val="18"/>
              </w:rPr>
              <w:br/>
              <w:t xml:space="preserve">- edycja, </w:t>
            </w:r>
            <w:r>
              <w:rPr>
                <w:color w:val="000000"/>
                <w:sz w:val="18"/>
                <w:szCs w:val="18"/>
              </w:rPr>
              <w:br/>
              <w:t xml:space="preserve">- zapis do badania, </w:t>
            </w:r>
            <w:r>
              <w:rPr>
                <w:color w:val="000000"/>
                <w:sz w:val="18"/>
                <w:szCs w:val="18"/>
              </w:rPr>
              <w:br/>
              <w:t>- wysłanie na inny serwer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FECD62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BE0FB6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Podać:</w:t>
            </w:r>
          </w:p>
        </w:tc>
        <w:tc>
          <w:tcPr>
            <w:tcW w:w="4501" w:type="dxa"/>
            <w:shd w:val="clear" w:color="auto" w:fill="auto"/>
            <w:vAlign w:val="bottom"/>
          </w:tcPr>
          <w:p w14:paraId="11185DDB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397D58AA" w14:textId="77777777" w:rsidR="002C7884" w:rsidRPr="00BC14C0" w:rsidRDefault="009C6FE2" w:rsidP="00BC14C0">
      <w:pPr>
        <w:pStyle w:val="Nagwek1"/>
      </w:pPr>
      <w:bookmarkStart w:id="42" w:name="_heading=h.3rdcrjn" w:colFirst="0" w:colLast="0"/>
      <w:bookmarkStart w:id="43" w:name="_Toc175073832"/>
      <w:bookmarkStart w:id="44" w:name="_Toc175074134"/>
      <w:bookmarkStart w:id="45" w:name="_Toc175074393"/>
      <w:bookmarkEnd w:id="42"/>
      <w:r w:rsidRPr="00BC14C0">
        <w:t>Menadżer wydruków</w:t>
      </w:r>
      <w:bookmarkEnd w:id="43"/>
      <w:bookmarkEnd w:id="44"/>
      <w:bookmarkEnd w:id="45"/>
    </w:p>
    <w:tbl>
      <w:tblPr>
        <w:tblStyle w:val="aa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"/>
        <w:gridCol w:w="6471"/>
        <w:gridCol w:w="995"/>
        <w:gridCol w:w="1557"/>
        <w:gridCol w:w="4501"/>
      </w:tblGrid>
      <w:tr w:rsidR="002C7884" w14:paraId="7B8DB7BA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bottom"/>
          </w:tcPr>
          <w:p w14:paraId="18BF3CD7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MENADŻER WYDRUKÓW</w:t>
            </w:r>
          </w:p>
        </w:tc>
      </w:tr>
      <w:tr w:rsidR="002C7884" w14:paraId="7465861A" w14:textId="77777777">
        <w:trPr>
          <w:trHeight w:val="900"/>
        </w:trPr>
        <w:tc>
          <w:tcPr>
            <w:tcW w:w="894" w:type="dxa"/>
            <w:shd w:val="clear" w:color="auto" w:fill="D9E1F2"/>
            <w:vAlign w:val="center"/>
          </w:tcPr>
          <w:p w14:paraId="06CE608C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71" w:type="dxa"/>
            <w:shd w:val="clear" w:color="auto" w:fill="D9E1F2"/>
            <w:vAlign w:val="center"/>
          </w:tcPr>
          <w:p w14:paraId="365A85A5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5" w:type="dxa"/>
            <w:shd w:val="clear" w:color="auto" w:fill="D9E1F2"/>
            <w:vAlign w:val="center"/>
          </w:tcPr>
          <w:p w14:paraId="49C5D9EA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557" w:type="dxa"/>
            <w:shd w:val="clear" w:color="auto" w:fill="D9E1F2"/>
            <w:vAlign w:val="center"/>
          </w:tcPr>
          <w:p w14:paraId="4645D115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501" w:type="dxa"/>
            <w:shd w:val="clear" w:color="auto" w:fill="D9E1F2"/>
            <w:vAlign w:val="center"/>
          </w:tcPr>
          <w:p w14:paraId="7F72DBC1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290263E1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75D6918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39A9CA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Bufor obrazów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D79533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527A51E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39A5CEF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B785CF0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BBE696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2DE9D3D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Kompozytor wydruków: konfiguracja, przesuwanie, usuwanie.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142FA9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2193322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26F76207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B1B0021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3925E7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13E0D9D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Wydruki na drukarce systemowej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49CFD7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05B5091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0D29793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4693EDE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25E0B5B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8A85BD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Wydruki w negatywie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DD8149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559A6AE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2004D4E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6B2FF22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49DC26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3370DA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Eliminacja czarnego tła z wydruków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212C62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0547EEB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339E306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BD74005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2BF2ABE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17B9434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Wydruki na drukarce DICOM (Dicom Print)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957323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612E5AF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4A65BB8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D9AF590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BBFD8D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19EE352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Wydruki z nakładkami lub bez nakładek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278ECF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542849A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289E57C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B0D0224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1CCB87F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72B720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usuwania adnotacji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8C2874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09CD927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2E7935A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0C83D00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3D18062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5DB1EA2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opisu wydruków (adnotacje)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D70B30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3791241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5621FBD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10EAD39" w14:textId="77777777" w:rsidR="002C7884" w:rsidRPr="00BC14C0" w:rsidRDefault="009C6FE2" w:rsidP="00BC14C0">
      <w:pPr>
        <w:pStyle w:val="Nagwek1"/>
      </w:pPr>
      <w:bookmarkStart w:id="46" w:name="_heading=h.26in1rg" w:colFirst="0" w:colLast="0"/>
      <w:bookmarkStart w:id="47" w:name="_Toc175073833"/>
      <w:bookmarkStart w:id="48" w:name="_Toc175074135"/>
      <w:bookmarkStart w:id="49" w:name="_Toc175074394"/>
      <w:bookmarkEnd w:id="46"/>
      <w:r w:rsidRPr="00BC14C0">
        <w:t>Moduł opisowy / archiwizacyjny</w:t>
      </w:r>
      <w:bookmarkEnd w:id="47"/>
      <w:bookmarkEnd w:id="48"/>
      <w:bookmarkEnd w:id="49"/>
    </w:p>
    <w:tbl>
      <w:tblPr>
        <w:tblStyle w:val="ab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"/>
        <w:gridCol w:w="6471"/>
        <w:gridCol w:w="995"/>
        <w:gridCol w:w="1557"/>
        <w:gridCol w:w="4501"/>
      </w:tblGrid>
      <w:tr w:rsidR="002C7884" w14:paraId="1B7C9B5A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bottom"/>
          </w:tcPr>
          <w:p w14:paraId="6B183A2C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MODUŁ OPISOWY / ARCHIWIZACYJNY</w:t>
            </w:r>
          </w:p>
        </w:tc>
      </w:tr>
      <w:tr w:rsidR="002C7884" w14:paraId="66904B54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16609ECB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71" w:type="dxa"/>
            <w:shd w:val="clear" w:color="auto" w:fill="D9E1F2"/>
            <w:vAlign w:val="center"/>
          </w:tcPr>
          <w:p w14:paraId="13B89615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5" w:type="dxa"/>
            <w:shd w:val="clear" w:color="auto" w:fill="D9E1F2"/>
            <w:vAlign w:val="center"/>
          </w:tcPr>
          <w:p w14:paraId="2B627048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557" w:type="dxa"/>
            <w:shd w:val="clear" w:color="auto" w:fill="D9E1F2"/>
            <w:vAlign w:val="center"/>
          </w:tcPr>
          <w:p w14:paraId="7A7A4D06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501" w:type="dxa"/>
            <w:shd w:val="clear" w:color="auto" w:fill="D9E1F2"/>
            <w:vAlign w:val="center"/>
          </w:tcPr>
          <w:p w14:paraId="40E9DB56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61D504C0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8A6D49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336A77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archiwizacji danych obrazowych w standardzie DICOM 3.0 z urządzeń diagnostycznych typu RTG, etc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2C2FDF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D96752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0019336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3667858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42424E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9A8694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Moduł opisowy wywołany z menu albo ikoną z paska narzędziowego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CDC1EA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3903C7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7F6D691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0C0177E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2D2396B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959E70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Automatyczne pobranie danych z badania w ramach tworzenia wzorca opisów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900339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7C7BEA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04E92F16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4F88F56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6451EE9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63B5BC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Istotne dla pacjenta i lekarza informacje możliwe do umieszczenia we wzorcu min.: </w:t>
            </w:r>
            <w:r>
              <w:rPr>
                <w:color w:val="000000"/>
                <w:sz w:val="18"/>
                <w:szCs w:val="18"/>
              </w:rPr>
              <w:br/>
              <w:t xml:space="preserve">- opis modality, </w:t>
            </w:r>
            <w:r>
              <w:rPr>
                <w:color w:val="000000"/>
                <w:sz w:val="18"/>
                <w:szCs w:val="18"/>
              </w:rPr>
              <w:br/>
              <w:t xml:space="preserve">- data bieżąca z komputera, </w:t>
            </w:r>
            <w:r>
              <w:rPr>
                <w:color w:val="000000"/>
                <w:sz w:val="18"/>
                <w:szCs w:val="18"/>
              </w:rPr>
              <w:br/>
              <w:t xml:space="preserve">- czas bieżący z komputera, </w:t>
            </w:r>
            <w:r>
              <w:rPr>
                <w:color w:val="000000"/>
                <w:sz w:val="18"/>
                <w:szCs w:val="18"/>
              </w:rPr>
              <w:br/>
              <w:t xml:space="preserve">- data wykonania badania,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 xml:space="preserve">- czas wykonania badania, </w:t>
            </w:r>
            <w:r>
              <w:rPr>
                <w:color w:val="000000"/>
                <w:sz w:val="18"/>
                <w:szCs w:val="18"/>
              </w:rPr>
              <w:br/>
              <w:t xml:space="preserve">- identyfikator modality, </w:t>
            </w:r>
            <w:r>
              <w:rPr>
                <w:color w:val="000000"/>
                <w:sz w:val="18"/>
                <w:szCs w:val="18"/>
              </w:rPr>
              <w:br/>
              <w:t xml:space="preserve">- nazwa wykonanej procedury, </w:t>
            </w:r>
            <w:r>
              <w:rPr>
                <w:color w:val="000000"/>
                <w:sz w:val="18"/>
                <w:szCs w:val="18"/>
              </w:rPr>
              <w:br/>
              <w:t xml:space="preserve">- nazwisko pacjenta, </w:t>
            </w:r>
            <w:r>
              <w:rPr>
                <w:color w:val="000000"/>
                <w:sz w:val="18"/>
                <w:szCs w:val="18"/>
              </w:rPr>
              <w:br/>
              <w:t xml:space="preserve">- data urodzenia pacjenta, </w:t>
            </w:r>
            <w:r>
              <w:rPr>
                <w:color w:val="000000"/>
                <w:sz w:val="18"/>
                <w:szCs w:val="18"/>
              </w:rPr>
              <w:br/>
              <w:t xml:space="preserve">- godzina urodzenia pacjenta, </w:t>
            </w:r>
            <w:r>
              <w:rPr>
                <w:color w:val="000000"/>
                <w:sz w:val="18"/>
                <w:szCs w:val="18"/>
              </w:rPr>
              <w:br/>
              <w:t xml:space="preserve">- wiek pacjenta, </w:t>
            </w:r>
            <w:r>
              <w:rPr>
                <w:color w:val="000000"/>
                <w:sz w:val="18"/>
                <w:szCs w:val="18"/>
              </w:rPr>
              <w:br/>
              <w:t xml:space="preserve">- identyfikator płci pacjenta, </w:t>
            </w:r>
            <w:r>
              <w:rPr>
                <w:color w:val="000000"/>
                <w:sz w:val="18"/>
                <w:szCs w:val="18"/>
              </w:rPr>
              <w:br/>
              <w:t xml:space="preserve">- określenie płci pacjenta (słowne), </w:t>
            </w:r>
            <w:r>
              <w:rPr>
                <w:color w:val="000000"/>
                <w:sz w:val="18"/>
                <w:szCs w:val="18"/>
              </w:rPr>
              <w:br/>
              <w:t xml:space="preserve">- adres pacjenta, </w:t>
            </w:r>
            <w:r>
              <w:rPr>
                <w:color w:val="000000"/>
                <w:sz w:val="18"/>
                <w:szCs w:val="18"/>
              </w:rPr>
              <w:br/>
              <w:t xml:space="preserve">- identyfikatory pacjenta (np. PESEL), </w:t>
            </w:r>
            <w:r>
              <w:rPr>
                <w:color w:val="000000"/>
                <w:sz w:val="18"/>
                <w:szCs w:val="18"/>
              </w:rPr>
              <w:br/>
              <w:t xml:space="preserve">- lekarz zlecający, </w:t>
            </w:r>
            <w:r>
              <w:rPr>
                <w:color w:val="000000"/>
                <w:sz w:val="18"/>
                <w:szCs w:val="18"/>
              </w:rPr>
              <w:br/>
              <w:t xml:space="preserve">- nazwa wykonującego badanie, </w:t>
            </w:r>
            <w:r>
              <w:rPr>
                <w:color w:val="000000"/>
                <w:sz w:val="18"/>
                <w:szCs w:val="18"/>
              </w:rPr>
              <w:br/>
              <w:t xml:space="preserve">- adres wykonującego badania, </w:t>
            </w:r>
            <w:r>
              <w:rPr>
                <w:color w:val="000000"/>
                <w:sz w:val="18"/>
                <w:szCs w:val="18"/>
              </w:rPr>
              <w:br/>
              <w:t xml:space="preserve">- jednostka organizacyjna wykonującego badanie, </w:t>
            </w:r>
            <w:r>
              <w:rPr>
                <w:color w:val="000000"/>
                <w:sz w:val="18"/>
                <w:szCs w:val="18"/>
              </w:rPr>
              <w:br/>
              <w:t xml:space="preserve">- nazwisko lekarza wykonującego badanie, </w:t>
            </w:r>
            <w:r>
              <w:rPr>
                <w:color w:val="000000"/>
                <w:sz w:val="18"/>
                <w:szCs w:val="18"/>
              </w:rPr>
              <w:br/>
              <w:t xml:space="preserve">- nazwisko technika wykonującego badanie, </w:t>
            </w:r>
            <w:r>
              <w:rPr>
                <w:color w:val="000000"/>
                <w:sz w:val="18"/>
                <w:szCs w:val="18"/>
              </w:rPr>
              <w:br/>
              <w:t>- określenie asysty przy badaniu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E3C60F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D61D49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4501" w:type="dxa"/>
            <w:shd w:val="clear" w:color="auto" w:fill="auto"/>
          </w:tcPr>
          <w:p w14:paraId="7D25FA19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3D5C4744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3E9FB2A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0F94A2E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tworzenia indywidualnie skomponowanego wzorca dla określonego modality oraz dla każdego opisującego użytkownika zalogowanego do oprogramowania oddzielnie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43A5EA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E4DBAE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67081D6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DA6D22D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1826CF8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23F5118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zaprojektowania wyglądu wzorca i jego fizyczne utworzenie wykonane przez lekarza opisującego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BADBEC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37BEF1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649044A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900E80F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3D9C67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649F8CF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Możliwość tworzenia i zapisania w edytorze gotowych tekstów (autotekst) do wprowadzania w dowolne miejsce opisu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7EF890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B683B8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08C0015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8C30CE6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2D365C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2F49DC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Obsługa skrótów klawiszowych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D56636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630BE3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06FDFC4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6F985DD" w14:textId="0B831B60" w:rsidR="002C7884" w:rsidRPr="00BC14C0" w:rsidRDefault="009C6FE2" w:rsidP="00BC14C0">
      <w:pPr>
        <w:pStyle w:val="Nagwek1"/>
      </w:pPr>
      <w:bookmarkStart w:id="50" w:name="_heading=h.lnxbz9" w:colFirst="0" w:colLast="0"/>
      <w:bookmarkStart w:id="51" w:name="_Toc175073834"/>
      <w:bookmarkStart w:id="52" w:name="_Toc175074136"/>
      <w:bookmarkStart w:id="53" w:name="_Toc175074395"/>
      <w:bookmarkEnd w:id="50"/>
      <w:r w:rsidRPr="00BC14C0">
        <w:t>Moduł klienta generowania wyników badań</w:t>
      </w:r>
      <w:bookmarkEnd w:id="51"/>
      <w:bookmarkEnd w:id="52"/>
      <w:bookmarkEnd w:id="53"/>
    </w:p>
    <w:tbl>
      <w:tblPr>
        <w:tblStyle w:val="ac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"/>
        <w:gridCol w:w="6468"/>
        <w:gridCol w:w="995"/>
        <w:gridCol w:w="1557"/>
        <w:gridCol w:w="4501"/>
      </w:tblGrid>
      <w:tr w:rsidR="002C7884" w14:paraId="584AB255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bottom"/>
          </w:tcPr>
          <w:p w14:paraId="4D913FD5" w14:textId="4E9C1E74" w:rsidR="002C7884" w:rsidRDefault="00C9143A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C9143A">
              <w:rPr>
                <w:b/>
                <w:color w:val="000000"/>
                <w:sz w:val="32"/>
                <w:szCs w:val="32"/>
              </w:rPr>
              <w:t>SERWERY BAZODANOWE, SPRZĘT KOMPUTEROWY</w:t>
            </w:r>
          </w:p>
        </w:tc>
      </w:tr>
      <w:tr w:rsidR="002C7884" w14:paraId="60D44A90" w14:textId="77777777">
        <w:trPr>
          <w:trHeight w:val="50"/>
        </w:trPr>
        <w:tc>
          <w:tcPr>
            <w:tcW w:w="897" w:type="dxa"/>
            <w:shd w:val="clear" w:color="auto" w:fill="D9E1F2"/>
            <w:vAlign w:val="center"/>
          </w:tcPr>
          <w:p w14:paraId="44A84C8E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68" w:type="dxa"/>
            <w:shd w:val="clear" w:color="auto" w:fill="D9E1F2"/>
            <w:vAlign w:val="center"/>
          </w:tcPr>
          <w:p w14:paraId="078DD016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5" w:type="dxa"/>
            <w:shd w:val="clear" w:color="auto" w:fill="D9E1F2"/>
            <w:vAlign w:val="center"/>
          </w:tcPr>
          <w:p w14:paraId="66749011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557" w:type="dxa"/>
            <w:shd w:val="clear" w:color="auto" w:fill="D9E1F2"/>
            <w:vAlign w:val="center"/>
          </w:tcPr>
          <w:p w14:paraId="20C7BF3C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501" w:type="dxa"/>
            <w:shd w:val="clear" w:color="auto" w:fill="D9E1F2"/>
            <w:vAlign w:val="center"/>
          </w:tcPr>
          <w:p w14:paraId="2A001938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053E0614" w14:textId="77777777">
        <w:trPr>
          <w:trHeight w:val="50"/>
        </w:trPr>
        <w:tc>
          <w:tcPr>
            <w:tcW w:w="897" w:type="dxa"/>
            <w:shd w:val="clear" w:color="auto" w:fill="D9E1F2"/>
            <w:vAlign w:val="center"/>
          </w:tcPr>
          <w:p w14:paraId="4B3D729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0F62FE5A" w14:textId="3CBA2E98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Producent</w:t>
            </w:r>
            <w:r w:rsidR="001B4482">
              <w:rPr>
                <w:color w:val="000000"/>
                <w:sz w:val="18"/>
                <w:szCs w:val="18"/>
              </w:rPr>
              <w:t>, Nazwa i typ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3C48C33" w14:textId="5954BF51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14:paraId="064361A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Podać:</w:t>
            </w:r>
          </w:p>
        </w:tc>
        <w:tc>
          <w:tcPr>
            <w:tcW w:w="4501" w:type="dxa"/>
            <w:shd w:val="clear" w:color="auto" w:fill="auto"/>
            <w:vAlign w:val="bottom"/>
          </w:tcPr>
          <w:p w14:paraId="62056D46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3A86FC02" w14:textId="77777777">
        <w:trPr>
          <w:trHeight w:val="50"/>
        </w:trPr>
        <w:tc>
          <w:tcPr>
            <w:tcW w:w="897" w:type="dxa"/>
            <w:shd w:val="clear" w:color="auto" w:fill="D9E1F2"/>
            <w:vAlign w:val="center"/>
          </w:tcPr>
          <w:p w14:paraId="377BD31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245E823C" w14:textId="29BA107A" w:rsidR="002C7884" w:rsidRDefault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Zamawiający oczekuje instalacji </w:t>
            </w:r>
            <w:r>
              <w:rPr>
                <w:color w:val="000000"/>
                <w:sz w:val="18"/>
                <w:szCs w:val="18"/>
              </w:rPr>
              <w:t xml:space="preserve">oferowanego </w:t>
            </w:r>
            <w:r w:rsidRPr="001B4482">
              <w:rPr>
                <w:color w:val="000000"/>
                <w:sz w:val="18"/>
                <w:szCs w:val="18"/>
              </w:rPr>
              <w:t xml:space="preserve">oprogramowania w środowisku sprzętowym będącym na wyposażeniu placówki (wirtualizacja). Parametry techniczne zostaną przekazane Wykonawcy na etapie analizy przedwdrożeniowej. Ewentualne modernizacje platformy technicznej w celu zapewnienia optymalnej pracy oferowanego oprogramowania ponosić będzie </w:t>
            </w:r>
            <w:r>
              <w:rPr>
                <w:color w:val="000000"/>
                <w:sz w:val="18"/>
                <w:szCs w:val="18"/>
              </w:rPr>
              <w:t>Wykonawca</w:t>
            </w:r>
            <w:r w:rsidRPr="001B4482">
              <w:rPr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8B6FFF4" w14:textId="233C77F2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14:paraId="7F860A6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Podać:</w:t>
            </w:r>
          </w:p>
        </w:tc>
        <w:tc>
          <w:tcPr>
            <w:tcW w:w="4501" w:type="dxa"/>
            <w:shd w:val="clear" w:color="auto" w:fill="auto"/>
            <w:vAlign w:val="bottom"/>
          </w:tcPr>
          <w:p w14:paraId="544A1EA8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4CFE94FC" w14:textId="77777777">
        <w:trPr>
          <w:trHeight w:val="1062"/>
        </w:trPr>
        <w:tc>
          <w:tcPr>
            <w:tcW w:w="897" w:type="dxa"/>
            <w:shd w:val="clear" w:color="auto" w:fill="D9E1F2"/>
            <w:vAlign w:val="center"/>
          </w:tcPr>
          <w:p w14:paraId="677E9E8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6A821158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Dostawa Storage dla danych obrazowych w zakresie prowadzonego archiwum długoterminowego Offline min. </w:t>
            </w:r>
          </w:p>
          <w:p w14:paraId="1AE0577B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Procesor</w:t>
            </w:r>
          </w:p>
          <w:p w14:paraId="2B88BC7D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4-rdzeniowy/4-wątkowy procesor Intel® Celeron® N5095 o taktowaniu zwiększanym do 2,9 GHz </w:t>
            </w:r>
          </w:p>
          <w:p w14:paraId="05F59E0E" w14:textId="4C1F027E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Architektura procesora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 w:rsidRPr="001B4482">
              <w:rPr>
                <w:color w:val="000000"/>
                <w:sz w:val="18"/>
                <w:szCs w:val="18"/>
              </w:rPr>
              <w:t xml:space="preserve">64-bitowy x86 </w:t>
            </w:r>
          </w:p>
          <w:p w14:paraId="050AA9DA" w14:textId="53FD3041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lastRenderedPageBreak/>
              <w:t>Procesory graficzne</w:t>
            </w:r>
            <w:r w:rsidR="00CD2F73">
              <w:rPr>
                <w:color w:val="000000"/>
                <w:sz w:val="18"/>
                <w:szCs w:val="18"/>
              </w:rPr>
              <w:t xml:space="preserve">: </w:t>
            </w:r>
            <w:r w:rsidRPr="001B4482">
              <w:rPr>
                <w:color w:val="000000"/>
                <w:sz w:val="18"/>
                <w:szCs w:val="18"/>
              </w:rPr>
              <w:t xml:space="preserve">Intel® UHD Graphics </w:t>
            </w:r>
          </w:p>
          <w:p w14:paraId="207A4477" w14:textId="5CAF7948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Koprocesor arytmetyczny FPU</w:t>
            </w:r>
          </w:p>
          <w:p w14:paraId="7DFBD96A" w14:textId="0ECA7A9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Mechanizm szyfrowania</w:t>
            </w:r>
            <w:r w:rsidR="00CD2F73">
              <w:rPr>
                <w:color w:val="000000"/>
                <w:sz w:val="18"/>
                <w:szCs w:val="18"/>
              </w:rPr>
              <w:t xml:space="preserve">: </w:t>
            </w:r>
            <w:r w:rsidRPr="001B4482">
              <w:rPr>
                <w:color w:val="000000"/>
                <w:sz w:val="18"/>
                <w:szCs w:val="18"/>
              </w:rPr>
              <w:t xml:space="preserve">(AES-NI) </w:t>
            </w:r>
          </w:p>
          <w:p w14:paraId="41D0AA99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Pamięć systemowa</w:t>
            </w:r>
          </w:p>
          <w:p w14:paraId="7D2D896B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8 GB SODIMM DDR4 (1 x 8 GB) Since 2024/01</w:t>
            </w:r>
          </w:p>
          <w:p w14:paraId="56FDC5E8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Maksymalna pojemność pamięci</w:t>
            </w:r>
          </w:p>
          <w:p w14:paraId="609E2ED2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16 GB (2 x 8 GB) </w:t>
            </w:r>
          </w:p>
          <w:p w14:paraId="2F770A74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Gniazdo pamięci</w:t>
            </w:r>
          </w:p>
          <w:p w14:paraId="04D8C7A8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8 GB </w:t>
            </w:r>
          </w:p>
          <w:p w14:paraId="0B701E66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Pamięć flash</w:t>
            </w:r>
          </w:p>
          <w:p w14:paraId="674AE287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4 GB (ochrona systemu operacyjnego przed podwójnym rozruchem) </w:t>
            </w:r>
          </w:p>
          <w:p w14:paraId="3EE14D14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Wnęka dysków</w:t>
            </w:r>
          </w:p>
          <w:p w14:paraId="6456D1A7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8 dyski 3,5-calowe SATA 6 Gb/s, 3 Gb/s </w:t>
            </w:r>
          </w:p>
          <w:p w14:paraId="71B5E841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Kompatybilność dysków</w:t>
            </w:r>
          </w:p>
          <w:p w14:paraId="6A9BF7BA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3,5-calowe zatoki:</w:t>
            </w:r>
          </w:p>
          <w:p w14:paraId="7C7B8CFC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3,5-calowe dyski twarde SATA</w:t>
            </w:r>
          </w:p>
          <w:p w14:paraId="2ADC8766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2,5-calowe dyski SSD SATA </w:t>
            </w:r>
          </w:p>
          <w:p w14:paraId="6943249A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Gniazdo M.2</w:t>
            </w:r>
          </w:p>
          <w:p w14:paraId="4FE00BE6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Opcjonalne poprzez kartę PCIe </w:t>
            </w:r>
          </w:p>
          <w:p w14:paraId="61355C3B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Port 2,5 Gigabit Ethernet (2,5G/1G/100M)</w:t>
            </w:r>
          </w:p>
          <w:p w14:paraId="57202FEE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2 (2,5G/1G/100M/10M) </w:t>
            </w:r>
          </w:p>
          <w:p w14:paraId="08DB97E7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Port 5 Gigabit Ethernet (5G/2,5G/1G/100M)</w:t>
            </w:r>
          </w:p>
          <w:p w14:paraId="6B5F359C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Opcjonalne przez kartę sieciową </w:t>
            </w:r>
          </w:p>
          <w:p w14:paraId="3E988075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Port 10 Gigabit sieci Ethernet</w:t>
            </w:r>
          </w:p>
          <w:p w14:paraId="7B84D9CC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Opcjonalne przez kartę sieciową </w:t>
            </w:r>
          </w:p>
          <w:p w14:paraId="32A46A63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Opcjonalne z kartą rozszerzeń PCIe</w:t>
            </w:r>
          </w:p>
          <w:p w14:paraId="6892146E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Wake on LAN (WOL)</w:t>
            </w:r>
          </w:p>
          <w:p w14:paraId="1C2F113C" w14:textId="0D330EF3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Ramka Jumbo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4482">
              <w:rPr>
                <w:color w:val="000000"/>
                <w:sz w:val="18"/>
                <w:szCs w:val="18"/>
              </w:rPr>
              <w:t>1</w:t>
            </w:r>
          </w:p>
          <w:p w14:paraId="54B4E564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Gniazdo PCIe</w:t>
            </w:r>
          </w:p>
          <w:p w14:paraId="3AD108D1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Gniazdo 1: PCIe Gen 3 x2 </w:t>
            </w:r>
          </w:p>
          <w:p w14:paraId="004C0B74" w14:textId="143B462D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Wymiary kart dla gniazda PCIe 1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 w:rsidRPr="001B4482">
              <w:rPr>
                <w:color w:val="000000"/>
                <w:sz w:val="18"/>
                <w:szCs w:val="18"/>
              </w:rPr>
              <w:t>97 x 68,9 x 18,76 mm / 3,82 x 2,71 x 0,74 cala.</w:t>
            </w:r>
          </w:p>
          <w:p w14:paraId="7EDBDBE6" w14:textId="450EF80E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Port USB 2.0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4482">
              <w:rPr>
                <w:color w:val="000000"/>
                <w:sz w:val="18"/>
                <w:szCs w:val="18"/>
              </w:rPr>
              <w:t xml:space="preserve">2 </w:t>
            </w:r>
          </w:p>
          <w:p w14:paraId="5390064B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Port USB 3.2 Gen 2 (10 Gb/s)</w:t>
            </w:r>
          </w:p>
          <w:p w14:paraId="574E5A37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2 x typu A USB 3.2 Gen2 </w:t>
            </w:r>
          </w:p>
          <w:p w14:paraId="73E7CA31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Wyjście HDMI™ </w:t>
            </w:r>
          </w:p>
          <w:p w14:paraId="1E44AE51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1, HDMI™ 1.4b </w:t>
            </w:r>
          </w:p>
          <w:p w14:paraId="4BE01E49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Kształt</w:t>
            </w:r>
          </w:p>
          <w:p w14:paraId="6FF6AD95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2U Short Depth Rackmount </w:t>
            </w:r>
          </w:p>
          <w:p w14:paraId="656E2FE0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Wskaźniki LED</w:t>
            </w:r>
          </w:p>
          <w:p w14:paraId="4F2FA33A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HDD 1-8, stan, LAN, Rozszerzenie, Zasilanie </w:t>
            </w:r>
          </w:p>
          <w:p w14:paraId="7195D5C3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Przyciski</w:t>
            </w:r>
          </w:p>
          <w:p w14:paraId="1C36970C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Zasilanie, reset </w:t>
            </w:r>
          </w:p>
          <w:p w14:paraId="754D6EEA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Wymiary (wys. x szer. x gł.)</w:t>
            </w:r>
          </w:p>
          <w:p w14:paraId="36A4F2C1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88,6 × 432 × 297,4 mm </w:t>
            </w:r>
          </w:p>
          <w:p w14:paraId="7101B7BE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Waga (netto)</w:t>
            </w:r>
          </w:p>
          <w:p w14:paraId="69F2E7DC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9.21 kg </w:t>
            </w:r>
          </w:p>
          <w:p w14:paraId="26B5DC3C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lastRenderedPageBreak/>
              <w:t>Waga (brutto)</w:t>
            </w:r>
          </w:p>
          <w:p w14:paraId="29CEA032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10.71 kg </w:t>
            </w:r>
          </w:p>
          <w:p w14:paraId="76E4730E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Temperatura robocza</w:t>
            </w:r>
          </w:p>
          <w:p w14:paraId="351ED892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0–40°C </w:t>
            </w:r>
          </w:p>
          <w:p w14:paraId="7B6735DF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Temperatura przechowywania</w:t>
            </w:r>
          </w:p>
          <w:p w14:paraId="418AAE3D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-20–70°C </w:t>
            </w:r>
          </w:p>
          <w:p w14:paraId="004B2851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Wilgotność względna</w:t>
            </w:r>
          </w:p>
          <w:p w14:paraId="5E5649D8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5-95% bez kondensacji, temperatura mokrego termometru: 27°C </w:t>
            </w:r>
          </w:p>
          <w:p w14:paraId="2F5BD9EF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Zasilacz</w:t>
            </w:r>
          </w:p>
          <w:p w14:paraId="71C46E5A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300 W (x2), 100–240 V </w:t>
            </w:r>
          </w:p>
          <w:p w14:paraId="17CA6C4F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Pobór mocy: Tryb uśpienia HDD</w:t>
            </w:r>
          </w:p>
          <w:p w14:paraId="4BA9BEAF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31.742 W </w:t>
            </w:r>
          </w:p>
          <w:p w14:paraId="4A050AF4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Pobór mocy: Tryb pracy, typowy</w:t>
            </w:r>
          </w:p>
          <w:p w14:paraId="3E820224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55.83 W </w:t>
            </w:r>
          </w:p>
          <w:p w14:paraId="1C98EE34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Testy wykonane przy całkowicie zapełnionych dyskach.</w:t>
            </w:r>
          </w:p>
          <w:p w14:paraId="31F7138A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Wentylator</w:t>
            </w:r>
          </w:p>
          <w:p w14:paraId="6EB55605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3 x 60mm, 12VDC </w:t>
            </w:r>
          </w:p>
          <w:p w14:paraId="3DB1E332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Ostrzeżenie systemowe</w:t>
            </w:r>
          </w:p>
          <w:p w14:paraId="6C65C5DC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Brzęczyk </w:t>
            </w:r>
          </w:p>
          <w:p w14:paraId="17647AD1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Standardowa gwarancja</w:t>
            </w:r>
          </w:p>
          <w:p w14:paraId="04C85B01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3 </w:t>
            </w:r>
          </w:p>
          <w:p w14:paraId="1557D5E3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Maks. liczba połączeń współbieżnych (CIFS) — z maks. pojemnością pamięci</w:t>
            </w:r>
          </w:p>
          <w:p w14:paraId="65B5127F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1500 </w:t>
            </w:r>
          </w:p>
          <w:p w14:paraId="6E937258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Oferowane urządzenie wyposażone w komplet kabli, szyn montażowych do szafy serwerowej wraz z dyskami twardymi min. 4x8TB pracujące w układzie RAID5 HotSpare</w:t>
            </w:r>
          </w:p>
          <w:p w14:paraId="73C3B083" w14:textId="6D6F865A" w:rsidR="002C7884" w:rsidRDefault="002C7884" w:rsidP="009C6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60"/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3557913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7B69EB8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Podać </w:t>
            </w:r>
          </w:p>
        </w:tc>
        <w:tc>
          <w:tcPr>
            <w:tcW w:w="4501" w:type="dxa"/>
            <w:shd w:val="clear" w:color="auto" w:fill="auto"/>
            <w:vAlign w:val="bottom"/>
          </w:tcPr>
          <w:p w14:paraId="297D7502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0B32ED61" w14:textId="21696D4D" w:rsidR="002C7884" w:rsidRPr="00BC14C0" w:rsidRDefault="009C6FE2" w:rsidP="00BC14C0">
      <w:pPr>
        <w:pStyle w:val="Nagwek1"/>
      </w:pPr>
      <w:bookmarkStart w:id="54" w:name="_heading=h.35nkun2" w:colFirst="0" w:colLast="0"/>
      <w:bookmarkStart w:id="55" w:name="_heading=h.1ksv4uv" w:colFirst="0" w:colLast="0"/>
      <w:bookmarkStart w:id="56" w:name="_Toc175073835"/>
      <w:bookmarkStart w:id="57" w:name="_Toc175074137"/>
      <w:bookmarkStart w:id="58" w:name="_Toc175074396"/>
      <w:bookmarkEnd w:id="54"/>
      <w:bookmarkEnd w:id="55"/>
      <w:r w:rsidRPr="00BC14C0">
        <w:lastRenderedPageBreak/>
        <w:t>Gwarancja / inne wymagania / wsparcie techniczne</w:t>
      </w:r>
      <w:bookmarkEnd w:id="56"/>
      <w:bookmarkEnd w:id="57"/>
      <w:bookmarkEnd w:id="58"/>
    </w:p>
    <w:tbl>
      <w:tblPr>
        <w:tblStyle w:val="ae"/>
        <w:tblW w:w="144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94"/>
        <w:gridCol w:w="6471"/>
        <w:gridCol w:w="995"/>
        <w:gridCol w:w="1557"/>
        <w:gridCol w:w="4501"/>
      </w:tblGrid>
      <w:tr w:rsidR="002C7884" w14:paraId="354C0644" w14:textId="77777777">
        <w:trPr>
          <w:trHeight w:val="420"/>
        </w:trPr>
        <w:tc>
          <w:tcPr>
            <w:tcW w:w="14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14:paraId="3BC95198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GWARANCJA / INNE WYMAGANIA / WSPARCIE TECHNICZNE</w:t>
            </w:r>
          </w:p>
        </w:tc>
      </w:tr>
      <w:tr w:rsidR="002C7884" w14:paraId="6D0987A5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0993492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082A506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3F01A4CE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3D1C5392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02BECEA0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70207C0E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1A5B5A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FFF6" w14:textId="02F6210B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Podłączenie i skonfigurowanie przez Wykonawcę udostępnionych przez Przychodnię urządzeń standardu DICOM do oferowanego systemu PACS/WEB. Ewentualne koszty serwisowe podłączanych urządzeń do systemu PACS/WEB ponosi Wykonawca.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60B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89D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43DB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2D22182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944187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CFAC" w14:textId="77777777" w:rsidR="002C7884" w:rsidRDefault="009C6FE2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Wykonawca dokona pełnej instalacji dostarczonego sprzętu i oprogramowania, podłączenia urządzeń diagnostycznych oraz uruchomienia wszystkich funkcjonalności systemu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BAAD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335F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-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7AA0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43803CC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325C721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90A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Proces wdrożenia przeprowadzony zostanie z uwzględnieniem:</w:t>
            </w:r>
            <w:r>
              <w:rPr>
                <w:color w:val="000000"/>
                <w:sz w:val="18"/>
                <w:szCs w:val="18"/>
              </w:rPr>
              <w:br/>
              <w:t xml:space="preserve">- instalacji i konfiguracji systemu, </w:t>
            </w:r>
            <w:r>
              <w:rPr>
                <w:color w:val="000000"/>
                <w:sz w:val="18"/>
                <w:szCs w:val="18"/>
              </w:rPr>
              <w:br/>
              <w:t xml:space="preserve">- konfiguracji bazy danych, </w:t>
            </w:r>
            <w:r>
              <w:rPr>
                <w:color w:val="000000"/>
                <w:sz w:val="18"/>
                <w:szCs w:val="18"/>
              </w:rPr>
              <w:br/>
              <w:t xml:space="preserve">- weryfikacji i modyfikacji dokumentów wynikowych–opisowych, </w:t>
            </w:r>
            <w:r>
              <w:rPr>
                <w:color w:val="000000"/>
                <w:sz w:val="18"/>
                <w:szCs w:val="18"/>
              </w:rPr>
              <w:br/>
              <w:t>- weryfikacji i modyfikacji dokumentów wynikowych–drukowanych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288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E48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Podać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6023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73B9190F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13F65DD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95F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Zamawiający wymaga przeprowadzenia szkolenia personelu ZDO w zakresie obsługi PACS/WEB oraz ewentualnej integracji z HIS/RIS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04C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8E2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4C2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4E86905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1F0355E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43A2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Zdalna diagnostyka za pośrednictwem łącza szerokopasmowego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572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E4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9E94F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5C8AB09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311BF2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23CB" w14:textId="77777777" w:rsidR="002C7884" w:rsidRDefault="009C6FE2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Godziny i sposób przyjmowania zgłoszeń o awariach (telefon, faks, e-mail na który mają być zgłaszane awarie)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A2C05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664C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 Podać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C716F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7E2C35AE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E56278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174D" w14:textId="543DD8F9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Wykonawca udzieli min. </w:t>
            </w:r>
            <w:r w:rsidR="00CD2F73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 xml:space="preserve"> miesięcznej gwarancji na prawidłowe funkcjonowanie zainstalowanego oprogramowania wchodzącego w skład Systemów PACS/WEB oraz pozostałych modułów, która liczona będzie od daty końcowego odbioru przedmiotu Zamówienia. Udzielona gwarancja obejmie:</w:t>
            </w:r>
            <w:r>
              <w:rPr>
                <w:color w:val="000000"/>
                <w:sz w:val="18"/>
                <w:szCs w:val="18"/>
              </w:rPr>
              <w:br/>
              <w:t>- Zapewnienie zdalnego monitoringu bieżącego funkcjonowania systemu</w:t>
            </w:r>
            <w:r>
              <w:rPr>
                <w:color w:val="000000"/>
                <w:sz w:val="18"/>
                <w:szCs w:val="18"/>
              </w:rPr>
              <w:br/>
              <w:t>- Instalację aktualizacji i nowych wersji oprogramowania aplikacyjnego dostosowujących systemy do zmian ustawowych i wymogów jakie zamawiający musi spełniać np. w obszarze zakresu i formatu danych przekazywanych innym podmiotom (NFZ, MZ itp.) w okresie nie dłuższym niż 30 dni od chwili ich wprowadzenia.</w:t>
            </w:r>
            <w:r>
              <w:rPr>
                <w:color w:val="000000"/>
                <w:sz w:val="18"/>
                <w:szCs w:val="18"/>
              </w:rPr>
              <w:br/>
              <w:t xml:space="preserve">- Zapewnienie pomocy telefonicznej (helpdesku) w dni robocze </w:t>
            </w:r>
            <w:r w:rsidR="00CD2F73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-1</w:t>
            </w:r>
            <w:r w:rsidR="00CD2F73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br/>
              <w:t>- Doradztwo w zakresie rozbudowy przez Zamawiającego infrastruktury informatycznej systemu oraz instalowanie składników jego oprogramowania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BEF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  <w:p w14:paraId="79C4C2F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C1F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</w:t>
            </w:r>
          </w:p>
          <w:p w14:paraId="0FB6162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12mc-0pkt</w:t>
            </w:r>
          </w:p>
          <w:p w14:paraId="577C551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24mc-5 pkt</w:t>
            </w:r>
          </w:p>
          <w:p w14:paraId="57DA4B45" w14:textId="6C49FC6E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36mc&gt;-1</w:t>
            </w:r>
            <w:ins w:id="59" w:author="Piotr Adameczek" w:date="2024-09-13T14:15:00Z">
              <w:r w:rsidR="00B23082">
                <w:rPr>
                  <w:color w:val="000000"/>
                  <w:sz w:val="18"/>
                  <w:szCs w:val="18"/>
                </w:rPr>
                <w:t>5</w:t>
              </w:r>
            </w:ins>
            <w:del w:id="60" w:author="Piotr Adameczek" w:date="2024-09-13T14:15:00Z">
              <w:r w:rsidDel="00B23082">
                <w:rPr>
                  <w:color w:val="000000"/>
                  <w:sz w:val="18"/>
                  <w:szCs w:val="18"/>
                </w:rPr>
                <w:delText>0</w:delText>
              </w:r>
            </w:del>
            <w:r>
              <w:rPr>
                <w:color w:val="000000"/>
                <w:sz w:val="18"/>
                <w:szCs w:val="18"/>
              </w:rPr>
              <w:t>pkt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7B11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70FBB0CF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011453D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394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 rozpoczęcia procedury usunięcia zgłoszonej awarii lub błędu krytycznego uniemożliwiającego korzystanie z podstawowych funkcji systemu – max. 24 godzin. Za błąd krytyczny uznane zostają awarie całkowicie uniemożliwiające prowadzenie diagnozy badań pacjentów w pracowniach diagnostycznych eksploatujących zainstalowany system PACS/WEB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A6D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A57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282AB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4A76FCB7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02BAFB7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E179D" w14:textId="5EB1C931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Czas usunięcia zgłoszonych usterek (błąd niekrytyczny, niedopracowanie aplikacji) nie blokujących podstawowej funkcjonalności systemu – max. </w:t>
            </w:r>
            <w:del w:id="61" w:author="Piotr Adameczek" w:date="2024-09-12T14:43:00Z">
              <w:r w:rsidDel="003455C2">
                <w:rPr>
                  <w:color w:val="000000"/>
                  <w:sz w:val="18"/>
                  <w:szCs w:val="18"/>
                </w:rPr>
                <w:delText xml:space="preserve">14 </w:delText>
              </w:r>
            </w:del>
            <w:ins w:id="62" w:author="Piotr Adameczek" w:date="2024-09-12T14:43:00Z">
              <w:r w:rsidR="003455C2">
                <w:rPr>
                  <w:color w:val="000000"/>
                  <w:sz w:val="18"/>
                  <w:szCs w:val="18"/>
                </w:rPr>
                <w:t xml:space="preserve">5 </w:t>
              </w:r>
            </w:ins>
            <w:r>
              <w:rPr>
                <w:color w:val="000000"/>
                <w:sz w:val="18"/>
                <w:szCs w:val="18"/>
              </w:rPr>
              <w:t xml:space="preserve">dni. Za błąd niekrytyczny uznane zostają usterki nie powodujące </w:t>
            </w:r>
            <w:del w:id="63" w:author="Piotr Adameczek" w:date="2024-09-12T14:40:00Z">
              <w:r w:rsidDel="003455C2">
                <w:rPr>
                  <w:color w:val="000000"/>
                  <w:sz w:val="18"/>
                  <w:szCs w:val="18"/>
                </w:rPr>
                <w:delText xml:space="preserve">całkowitej </w:delText>
              </w:r>
            </w:del>
            <w:r>
              <w:rPr>
                <w:color w:val="000000"/>
                <w:sz w:val="18"/>
                <w:szCs w:val="18"/>
              </w:rPr>
              <w:t>blokady bieżącego funkcjonowania pracowni diagnostycznych eksploatujących zainstalowany system PACS/WEB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CC6E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F60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9B5FA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033F2521" w14:textId="77777777">
        <w:trPr>
          <w:trHeight w:val="16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1C9E62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233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Przekazana przez Wykonawcę dokumentacja systemu musi być zgodna z dostarczoną wersją systemu. W przypadku wprowadzenia zmian w systemie w trakcie trwania umowy, Wykonawca zobowiązany jest do dostarczenia zaktualizowanej dokumentacji użytkownika i administratora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2D64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6CF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6F26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FF72901" w14:textId="77777777">
        <w:trPr>
          <w:trHeight w:val="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8801B3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BCC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Szkolenia personelu Użytkownika w zakresie obsługi dostarczonych urządzeń oraz aplikacji klinicznych – przez min. 3 dni robocze, bez ograniczenia liczby szkolonych osób w terminie przed podpisaniem protokołu odbioru.</w:t>
            </w:r>
          </w:p>
          <w:p w14:paraId="6C19316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Szkolenia obejmują użytkowników:</w:t>
            </w:r>
          </w:p>
          <w:p w14:paraId="1D89D8F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lekarzy, techników, pracowników IT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683A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8A4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 ilość dni</w:t>
            </w:r>
          </w:p>
        </w:tc>
        <w:tc>
          <w:tcPr>
            <w:tcW w:w="4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4DA9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5505A6AD" w14:textId="77777777">
        <w:trPr>
          <w:trHeight w:val="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7ECF8A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2BF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Szkolenie uzupełniające personelu Użytkownika w zakresie aplikacji klinicznych na wniosek Użytkownika – przez min. 5 dni roboczych łącznie w okresie pierwszych 3 miesięcy eksploatacji, w terminach wspólnie uzgodnionych z Użytkownikiem</w:t>
            </w:r>
          </w:p>
          <w:p w14:paraId="495B724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Szkolenia obejmują użytkowników:</w:t>
            </w:r>
          </w:p>
          <w:p w14:paraId="543BCA5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lekarzy, techników, pracowników IT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161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249D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Podać ilość dni </w:t>
            </w:r>
          </w:p>
        </w:tc>
        <w:tc>
          <w:tcPr>
            <w:tcW w:w="4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D27C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3CD720E2" w14:textId="77777777">
        <w:trPr>
          <w:trHeight w:val="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4D82D9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CAAD" w14:textId="4BE88E60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Usługa przeprowadzenia na miejscu w pracowni testów monitorów diagnostycznych posiadanych przez Zamawiającego stacji medycznych (</w:t>
            </w:r>
            <w:ins w:id="64" w:author="Piotr Adameczek" w:date="2024-08-20T19:39:00Z">
              <w:r>
                <w:rPr>
                  <w:color w:val="000000"/>
                  <w:sz w:val="18"/>
                  <w:szCs w:val="18"/>
                </w:rPr>
                <w:t>1</w:t>
              </w:r>
            </w:ins>
            <w:del w:id="65" w:author="Piotr Adameczek" w:date="2024-08-20T19:39:00Z">
              <w:r w:rsidDel="009C6FE2">
                <w:rPr>
                  <w:color w:val="000000"/>
                  <w:sz w:val="18"/>
                  <w:szCs w:val="18"/>
                </w:rPr>
                <w:delText>2</w:delText>
              </w:r>
            </w:del>
            <w:r>
              <w:rPr>
                <w:color w:val="000000"/>
                <w:sz w:val="18"/>
                <w:szCs w:val="18"/>
              </w:rPr>
              <w:t xml:space="preserve"> szt. ) w okresie trwania gwarancji. 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0EC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7265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50E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CAC561F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41540B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0725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Zamawiający ma prawo zażądać prezentacji oferowanych systemów w celu weryfikacji zapisów specyfikacji w ciągu 3 dni po otworzeniu ofert z możliwością wglądu przez innych uczestników przetargu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E4BF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1C7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E451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4119934" w14:textId="7DD78290" w:rsidR="002C7884" w:rsidRPr="00BC14C0" w:rsidRDefault="009C6FE2" w:rsidP="00BC14C0">
      <w:pPr>
        <w:pStyle w:val="Nagwek1"/>
      </w:pPr>
      <w:bookmarkStart w:id="66" w:name="_heading=h.44sinio" w:colFirst="0" w:colLast="0"/>
      <w:bookmarkStart w:id="67" w:name="_Toc175073836"/>
      <w:bookmarkStart w:id="68" w:name="_Toc175074138"/>
      <w:bookmarkStart w:id="69" w:name="_Toc175074397"/>
      <w:bookmarkEnd w:id="66"/>
      <w:r w:rsidRPr="00BC14C0">
        <w:t>Integracja systemu PACS/WEB z systemem HIS/RIS (Kamsoft S.A)</w:t>
      </w:r>
      <w:bookmarkEnd w:id="67"/>
      <w:bookmarkEnd w:id="68"/>
      <w:bookmarkEnd w:id="69"/>
    </w:p>
    <w:tbl>
      <w:tblPr>
        <w:tblStyle w:val="af"/>
        <w:tblW w:w="144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94"/>
        <w:gridCol w:w="6471"/>
        <w:gridCol w:w="995"/>
        <w:gridCol w:w="1557"/>
        <w:gridCol w:w="4501"/>
      </w:tblGrid>
      <w:tr w:rsidR="002C7884" w14:paraId="63180E0B" w14:textId="77777777">
        <w:trPr>
          <w:trHeight w:val="420"/>
        </w:trPr>
        <w:tc>
          <w:tcPr>
            <w:tcW w:w="14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14:paraId="022F13D2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INTEGRACJA SYSTEMU PACS/WEB Z SYSTEMEM HIS/RIS </w:t>
            </w:r>
            <w:r>
              <w:rPr>
                <w:b/>
                <w:color w:val="000000"/>
                <w:sz w:val="32"/>
                <w:szCs w:val="32"/>
              </w:rPr>
              <w:br/>
              <w:t>(Kamsoft S.A.) - 1 sztuka</w:t>
            </w:r>
          </w:p>
        </w:tc>
      </w:tr>
      <w:tr w:rsidR="002C7884" w14:paraId="0109F9E3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CDFA307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1A7E04A9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6F8574F3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6DE478E6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70FEFBAC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6DD6D303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76C42B7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6DCF" w14:textId="77777777" w:rsidR="002C7884" w:rsidRDefault="009C6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24242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Interfejs wymiany danych – w oparciu o protokół HL7 (w uzgodnionym z Zamawiającym zakresie dopuszczalny jest inny rodzaj transferu danych) dla wymiany zlecenia oraz powrotu wynika. S</w:t>
            </w:r>
            <w:r>
              <w:rPr>
                <w:color w:val="242424"/>
                <w:sz w:val="18"/>
                <w:szCs w:val="18"/>
              </w:rPr>
              <w:t>am wynik, gdy trafi jako HL7CDA lub DICOM to dostęp do niego możliwy jest z linka w odpowiedniej przeglądarce.</w:t>
            </w:r>
          </w:p>
          <w:p w14:paraId="0A5888D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242424"/>
                <w:sz w:val="18"/>
                <w:szCs w:val="18"/>
              </w:rPr>
              <w:t>HIS &lt;-&gt; HL7 &lt;-&gt; RIS (np. SOMED) &lt;-&gt; HL7 &lt;-&gt;PACS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5CC5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D63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Podać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39137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68A2E132" w14:textId="77777777">
        <w:trPr>
          <w:trHeight w:val="512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656A078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E15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Integracja obejmuje następujące dane, którymi systemy muszą się wymieniać:</w:t>
            </w:r>
            <w:r>
              <w:rPr>
                <w:color w:val="000000"/>
                <w:sz w:val="18"/>
                <w:szCs w:val="18"/>
              </w:rPr>
              <w:br/>
              <w:t>- dane o pacjencie min :  (nazwisko, imię,  pesel) </w:t>
            </w:r>
            <w:r>
              <w:rPr>
                <w:color w:val="000000"/>
                <w:sz w:val="18"/>
                <w:szCs w:val="18"/>
              </w:rPr>
              <w:br/>
              <w:t>- dane o skierowaniu (data wystawienia, lekarz zlecający, rozpoznanie ICD10, rozpoznanie opisowe, uwagi - kierującego, kod badania, kod placówki zlecającej, kod - fili placówki zlecającej, kod działu placówki,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Badania wykonane w PACS wracają do systemu RIS poprzez komunikat HL7. Dostęp do danych obrazowych  jest możliwy poprzez link wywołany z systemu RIS, który został udostępniony przez PACS. Po stronie dostawcy PACS leży dostarczenie przeglądarki DICOM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07F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B6E4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Podać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1F0E2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071BD0C1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BA625D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5BF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Generatorem zleceń jest , Moduł Pracowni Diagnostycznych HIS. Każde zlecenie ma wstępnie ustalany termin z dnia bieżącego i przesyłane jest do RIS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D90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EA3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C259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9828E91" w14:textId="77777777">
        <w:trPr>
          <w:trHeight w:val="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12431F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816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Ustalenie terminu realizacji badania. Użytkownik po stronie RIS po otrzymaniu zlecenia ustali/zmieni termin wstępny badania, który to zostanie zwrócony do systemu HIS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A1E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TAK/NIE*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281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2B5B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A635356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60A41D0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72E8" w14:textId="77777777" w:rsidR="002C7884" w:rsidRDefault="009C6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4242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PACS przekazuje do RIS informację o wykonaniu badania z linkiem do zdjęcia w tym przypadku jako link do wywołania webowej przeglądarki obrazów. Po tym działaniu w RIS nastąpi tzw. wykonanie rezerwacji. </w:t>
            </w:r>
          </w:p>
          <w:p w14:paraId="2D16EE3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Przesyłanie do systemu HIS informacji o zakończeniu realizacji badania/zlecenia, Wynik w postaci obrazów, o jakości nie diagnostycznych (*.jpg) i diagnostycznej dostępny z poziomu HIS, bezpośrednio po zarejestrowaniu go w PACS/RIS poprzez udostępniony z PACS link.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CBA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EB20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1360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7CCC06D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0F80D01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4DD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Przesyłanie do systemu HIS opisu badania po potwierdzeniu treści wyniku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B18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71D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2575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94B79D3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4FEF50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03AA" w14:textId="77777777" w:rsidR="002C7884" w:rsidRDefault="009C6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4242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Wynik opisowy dostępny z poziomu HIS. Wynik zawierać będzie min.</w:t>
            </w:r>
            <w:r>
              <w:rPr>
                <w:color w:val="000000"/>
                <w:sz w:val="18"/>
                <w:szCs w:val="18"/>
              </w:rPr>
              <w:br/>
              <w:t>- dane personalne pacjenta z adresem,</w:t>
            </w:r>
            <w:r>
              <w:rPr>
                <w:color w:val="000000"/>
                <w:sz w:val="18"/>
                <w:szCs w:val="18"/>
              </w:rPr>
              <w:br/>
              <w:t>- dane procedury ICD9,</w:t>
            </w:r>
            <w:r>
              <w:rPr>
                <w:color w:val="000000"/>
                <w:sz w:val="18"/>
                <w:szCs w:val="18"/>
              </w:rPr>
              <w:br/>
              <w:t>- dane osób: zlecającej, wykonującej, opisującej badanie oraz potwierdzającej wynik badania,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- daty zlecenia,</w:t>
            </w:r>
            <w:r>
              <w:rPr>
                <w:color w:val="000000"/>
                <w:sz w:val="18"/>
                <w:szCs w:val="18"/>
              </w:rPr>
              <w:br/>
              <w:t>- wykonania i opisu badania,</w:t>
            </w:r>
            <w:r>
              <w:rPr>
                <w:color w:val="000000"/>
                <w:sz w:val="18"/>
                <w:szCs w:val="18"/>
              </w:rPr>
              <w:br/>
              <w:t>- nazwę pracowni – (technik wykonujący i lekarz opisujący samą treść opisu badania można definiować we wzorcach formularzy systemy RIS.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419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2E7F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AF1D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C14D1A5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3F8D758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1DE9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Przeglądanie wyników graficznych w formacie DICOM3.0 w przeglądarce wywoływanej z poziomu HIS dla konkretnego badania czy też pacjenta. Brak konieczności powtórnego logowania się do Systemu dystrybucji obrazów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CD1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54C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2690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94498B6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05BB6A2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316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Raporty umożliwiające rozliczanie badań diagnostycznych wewnętrznych, zewnętrznych - zleconych przez inne jednostki, komercyjnych - płatnych przez pacjenta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766E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624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AEF8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7A41779" w14:textId="3098E2F2" w:rsidR="009C6FE2" w:rsidRDefault="009C6FE2" w:rsidP="00775E8F"/>
    <w:p w14:paraId="74471C67" w14:textId="77777777" w:rsidR="009C6FE2" w:rsidRDefault="009C6FE2">
      <w:r>
        <w:br w:type="page"/>
      </w:r>
    </w:p>
    <w:p w14:paraId="1AAB16DD" w14:textId="77777777" w:rsidR="009C6FE2" w:rsidRDefault="009C6FE2" w:rsidP="00775E8F"/>
    <w:p w14:paraId="18803DA5" w14:textId="3F6F9825" w:rsidR="002C7884" w:rsidRDefault="009C6FE2" w:rsidP="00775E8F">
      <w:r>
        <w:t>*Opis systemów operacyjnych równoważnych:</w:t>
      </w:r>
    </w:p>
    <w:p w14:paraId="0AC9A52E" w14:textId="77777777" w:rsidR="002C7884" w:rsidRDefault="009C6FE2" w:rsidP="00775E8F">
      <w:r>
        <w:t>1. Microsoft Windows 11 Professional 64-bit nie wymagający aktywacji przez Internet bądź telefon lub system równoważny, współpracujący z systemami teleinformatycznymi używanymi</w:t>
      </w:r>
    </w:p>
    <w:p w14:paraId="74D29F10" w14:textId="77777777" w:rsidR="002C7884" w:rsidRDefault="009C6FE2" w:rsidP="00775E8F">
      <w:r>
        <w:t>przez Zamawiającego. Przez systemy teleinformatyczne używane przez Zamawiającego rozumie się w szczególności:</w:t>
      </w:r>
    </w:p>
    <w:p w14:paraId="4F2D2258" w14:textId="77777777" w:rsidR="002C7884" w:rsidRDefault="009C6FE2" w:rsidP="00775E8F">
      <w:r>
        <w:t>- możliwość podłączenia i pracy w środowisku Active Directory opartym na systemie MS Windows Server,</w:t>
      </w:r>
    </w:p>
    <w:p w14:paraId="118B7BCA" w14:textId="77777777" w:rsidR="002C7884" w:rsidRDefault="009C6FE2" w:rsidP="00775E8F">
      <w:r>
        <w:t>Za system równoważny zamawiający uważa system operacyjny spełniający następujące wymogi:</w:t>
      </w:r>
    </w:p>
    <w:p w14:paraId="2F18A47D" w14:textId="77777777" w:rsidR="002C7884" w:rsidRDefault="009C6FE2" w:rsidP="00775E8F">
      <w:r>
        <w:t>- Możliwość dokonywania aktualizacji i poprawek systemu przez Internet z opcją wyboru instalowanych poprawek.</w:t>
      </w:r>
    </w:p>
    <w:p w14:paraId="5F6B1A69" w14:textId="77777777" w:rsidR="002C7884" w:rsidRDefault="009C6FE2" w:rsidP="00775E8F">
      <w:r>
        <w:t>- Możliwość dokonywania uaktualnień sterowników urządzeń przez Internet.</w:t>
      </w:r>
    </w:p>
    <w:p w14:paraId="2AE12788" w14:textId="77777777" w:rsidR="002C7884" w:rsidRDefault="009C6FE2" w:rsidP="00775E8F">
      <w:r>
        <w:t>- Darmowe aktualizacje w ramach wersji systemu operacyjnego przez Internet (niezbędne aktualizacje, poprawki, biuletyny bezpieczeństwa muszą być dostarczane bez dodatkowych opłat) – wymagane podanie nazwy strony serwera WWW.</w:t>
      </w:r>
    </w:p>
    <w:p w14:paraId="1AB649C6" w14:textId="77777777" w:rsidR="002C7884" w:rsidRDefault="009C6FE2" w:rsidP="00775E8F">
      <w:r>
        <w:t>- Internetowa aktualizacja zapewniona w języku polskim.</w:t>
      </w:r>
    </w:p>
    <w:p w14:paraId="5E3901B3" w14:textId="77777777" w:rsidR="002C7884" w:rsidRDefault="009C6FE2" w:rsidP="00775E8F">
      <w:r>
        <w:t>- Wbudowana zapora internetowa (firewall) dla ochrony połączeń internetowych; zintegrowana z systemem konsola do zarządzania ustawieniami zapory i regułami IP v4 i v6.</w:t>
      </w:r>
    </w:p>
    <w:p w14:paraId="4C0328E3" w14:textId="77777777" w:rsidR="002C7884" w:rsidRDefault="009C6FE2" w:rsidP="00775E8F">
      <w:r>
        <w:t>- Zlokalizowane w języku polskim, co najmniej następujące elementy: menu, odtwarzacz multimediów, pomoc, komunikaty systemowe.</w:t>
      </w:r>
    </w:p>
    <w:p w14:paraId="304465C8" w14:textId="77777777" w:rsidR="002C7884" w:rsidRDefault="009C6FE2" w:rsidP="00775E8F">
      <w:r>
        <w:t>- Wsparcie dla większości powszechnie używanych urządzeń peryferyjnych (drukarek, urządzeń sieciowych, standardów USB, Plug &amp;Play, Wi-Fi).</w:t>
      </w:r>
    </w:p>
    <w:p w14:paraId="4B0170EA" w14:textId="77777777" w:rsidR="002C7884" w:rsidRDefault="009C6FE2" w:rsidP="00775E8F">
      <w:r>
        <w:t>- Interfejs użytkownika działający w trybie graficznym z elementami 3D, zintegrowana z interfejsem użytkownika interaktywna część pulpitu służąca do uruchamiania aplikacji, które użytkownik może dowolnie wymieniać i pobrać ze strony producenta.</w:t>
      </w:r>
    </w:p>
    <w:p w14:paraId="115590E2" w14:textId="77777777" w:rsidR="002C7884" w:rsidRDefault="009C6FE2" w:rsidP="00775E8F">
      <w:r>
        <w:t>- Możliwość zdalnej automatycznej instalacji, konfiguracji, administrowania oraz aktualizowania systemu.</w:t>
      </w:r>
    </w:p>
    <w:p w14:paraId="1AA3F9B5" w14:textId="77777777" w:rsidR="002C7884" w:rsidRDefault="009C6FE2" w:rsidP="00775E8F">
      <w:r>
        <w:t>- Zabezpieczony hasłem hierarchiczny dostęp do systemu, konta i profile użytkowników zarządzane zdalnie; praca systemu w trybie ochrony kont użytkowników.</w:t>
      </w:r>
    </w:p>
    <w:p w14:paraId="1FAF52CC" w14:textId="77777777" w:rsidR="002C7884" w:rsidRDefault="009C6FE2" w:rsidP="00775E8F">
      <w:r>
        <w:t>-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</w:r>
    </w:p>
    <w:p w14:paraId="24081EDF" w14:textId="77777777" w:rsidR="002C7884" w:rsidRDefault="009C6FE2" w:rsidP="00775E8F">
      <w:r>
        <w:t>- Zintegrowany z systemem operacyjnym moduł synchronizacji komputera z urządzeniami zewnętrznymi.</w:t>
      </w:r>
    </w:p>
    <w:p w14:paraId="669524C8" w14:textId="77777777" w:rsidR="002C7884" w:rsidRDefault="009C6FE2" w:rsidP="00775E8F">
      <w:r>
        <w:t>- Wbudowany system pomocy w języku polskim.</w:t>
      </w:r>
    </w:p>
    <w:p w14:paraId="02B0E959" w14:textId="77777777" w:rsidR="002C7884" w:rsidRDefault="009C6FE2" w:rsidP="00775E8F">
      <w:r>
        <w:t>- Możliwość przystosowania stanowiska dla osób niepełnosprawnych (np. słabo widzących).</w:t>
      </w:r>
    </w:p>
    <w:p w14:paraId="57F4A2E5" w14:textId="77777777" w:rsidR="002C7884" w:rsidRDefault="009C6FE2" w:rsidP="00775E8F">
      <w:r>
        <w:lastRenderedPageBreak/>
        <w:t>- Możliwość zarządzania stacją roboczą poprzez polityki – przez politykę rozumiemy zestaw reguł definiujących lub ograniczających funkcjonalność systemu lub aplikacji.</w:t>
      </w:r>
    </w:p>
    <w:p w14:paraId="5F1A016F" w14:textId="77777777" w:rsidR="002C7884" w:rsidRDefault="009C6FE2" w:rsidP="00775E8F">
      <w:r>
        <w:t>- Wdrażanie IPSEC oparte na politykach – wdrażanie IPSEC oparte na zestawach reguł definiujących ustawienia zarządzanych w sposób centralny.</w:t>
      </w:r>
    </w:p>
    <w:p w14:paraId="03B5F2CB" w14:textId="77777777" w:rsidR="002C7884" w:rsidRDefault="009C6FE2" w:rsidP="00775E8F">
      <w:r>
        <w:t>- Automatyczne występowanie i używanie (wystawianie) certyfikatów PKI X.509.</w:t>
      </w:r>
    </w:p>
    <w:p w14:paraId="763005B2" w14:textId="77777777" w:rsidR="002C7884" w:rsidRDefault="009C6FE2" w:rsidP="00775E8F">
      <w:r>
        <w:t>- Wsparcie dla logowania przy pomocy smartcard.</w:t>
      </w:r>
    </w:p>
    <w:p w14:paraId="2B578775" w14:textId="77777777" w:rsidR="002C7884" w:rsidRDefault="009C6FE2" w:rsidP="00775E8F">
      <w:r>
        <w:t>- Rozbudowane polityki bezpieczeństwa – polityki dla systemu operacyjnego i dla wskazanych aplikacji.</w:t>
      </w:r>
    </w:p>
    <w:p w14:paraId="57F46ED7" w14:textId="77777777" w:rsidR="002C7884" w:rsidRDefault="009C6FE2" w:rsidP="00775E8F">
      <w:r>
        <w:t>- System posiada narzędzia służące do administracji, do wykonywania kopii zapasowych polityk i ich odtwarzania oraz generowania raportów z ustawień polityk.</w:t>
      </w:r>
    </w:p>
    <w:p w14:paraId="574D180E" w14:textId="77777777" w:rsidR="002C7884" w:rsidRDefault="009C6FE2" w:rsidP="00775E8F">
      <w:r>
        <w:t>- Wsparcie dla Sun Java i .NET Framework 4,5 lub programów równoważnych, tj. – umożliwiających uruchomienie aplikacji działających we wskazanych środowiskach.</w:t>
      </w:r>
    </w:p>
    <w:p w14:paraId="43A0A4C8" w14:textId="77777777" w:rsidR="002C7884" w:rsidRDefault="009C6FE2" w:rsidP="00775E8F">
      <w:r>
        <w:t>- Wsparcie dla JScript i VBScript lub równoważnych – możliwość uruchamiania interpretera poleceń.</w:t>
      </w:r>
    </w:p>
    <w:p w14:paraId="04DE6261" w14:textId="77777777" w:rsidR="002C7884" w:rsidRDefault="009C6FE2" w:rsidP="00775E8F">
      <w:r>
        <w:t>- Zdalna pomoc i współdzielenie aplikacji – możliwość zdalnego przejęcia sesji zalogowanego użytkownika celem rozwiązania problemu z komputerem.</w:t>
      </w:r>
    </w:p>
    <w:p w14:paraId="6270CEEB" w14:textId="77777777" w:rsidR="002C7884" w:rsidRDefault="009C6FE2" w:rsidP="00775E8F">
      <w:r>
        <w:t>- Graficzne środowisko instalacji i konfiguracji.</w:t>
      </w:r>
    </w:p>
    <w:p w14:paraId="1CBF099B" w14:textId="77777777" w:rsidR="002C7884" w:rsidRDefault="009C6FE2" w:rsidP="00775E8F">
      <w:r>
        <w:t>- Transakcyjny system plików pozwalający na stosowanie przydziałów (ang. quota) na dysku dla użytkowników oraz zapewniający większą niezawodność i pozwalający tworzyć kopie zapasowe.</w:t>
      </w:r>
    </w:p>
    <w:p w14:paraId="67E038ED" w14:textId="77777777" w:rsidR="002C7884" w:rsidRDefault="009C6FE2" w:rsidP="00775E8F">
      <w:r>
        <w:t>- Zarządzanie kontami użytkowników sieci oraz urządzeniami sieciowymi tj. drukarki, modemy, woluminy dyskowe, usługi katalogowe.</w:t>
      </w:r>
    </w:p>
    <w:p w14:paraId="1FF4D017" w14:textId="77777777" w:rsidR="002C7884" w:rsidRDefault="009C6FE2" w:rsidP="00775E8F">
      <w:r>
        <w:t>- Oprogramowanie dla tworzenia kopii zapasowych (Backup); automatyczne wykonywanie kopii plików z możliwością automatycznego przywrócenia wersji wcześniejszej.</w:t>
      </w:r>
    </w:p>
    <w:p w14:paraId="0DDFBCBA" w14:textId="77777777" w:rsidR="002C7884" w:rsidRDefault="009C6FE2" w:rsidP="00775E8F">
      <w:r>
        <w:t>- Możliwość przywracania plików systemowych.</w:t>
      </w:r>
    </w:p>
    <w:p w14:paraId="5B57F227" w14:textId="77777777" w:rsidR="002C7884" w:rsidRDefault="009C6FE2" w:rsidP="00775E8F">
      <w:r>
        <w:t>-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</w:t>
      </w:r>
    </w:p>
    <w:p w14:paraId="57F1A00D" w14:textId="77777777" w:rsidR="002C7884" w:rsidRDefault="009C6FE2" w:rsidP="00775E8F">
      <w:r>
        <w:t>- Możliwość blokowania lub dopuszczania dowolnych urządzeń peryferyjnych za pomocą polityk grupowych (np. przy użyciu numerów identyfikacyjnych sprzętu).</w:t>
      </w:r>
    </w:p>
    <w:p w14:paraId="6B96036A" w14:textId="77777777" w:rsidR="002C7884" w:rsidRDefault="009C6FE2" w:rsidP="00775E8F">
      <w:r>
        <w:t>- Możliwość telefonicznego sprawdzenia konfiguracji sprzętowej komputera oraz warunków gwarancji po podaniu numeru seryjnego bezpośrednio u producenta lub jego przedstawiciela.</w:t>
      </w:r>
    </w:p>
    <w:p w14:paraId="2F85C2AA" w14:textId="64E39A0E" w:rsidR="002C7884" w:rsidRDefault="009C6FE2" w:rsidP="00775E8F">
      <w:r>
        <w:t>- Dostęp do najnowszych sterowników i uaktualnień na stronie producenta zestawu realizowany poprzez podanie na dedykowanej stronie internetowej producenta numeru seryjnego lub modelu komputera</w:t>
      </w:r>
    </w:p>
    <w:sectPr w:rsidR="002C7884" w:rsidSect="00FD1C26">
      <w:pgSz w:w="16838" w:h="11906" w:orient="landscape"/>
      <w:pgMar w:top="1417" w:right="1417" w:bottom="284" w:left="993" w:header="0" w:footer="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B8B2C7" w16cex:dateUtc="2024-09-12T11:58:00Z"/>
  <w16cex:commentExtensible w16cex:durableId="2BF14FCA" w16cex:dateUtc="2024-09-12T11:59:00Z"/>
  <w16cex:commentExtensible w16cex:durableId="446C580C" w16cex:dateUtc="2024-09-12T11:59:00Z"/>
  <w16cex:commentExtensible w16cex:durableId="313D49F7" w16cex:dateUtc="2024-09-12T12:01:00Z"/>
  <w16cex:commentExtensible w16cex:durableId="6C483D33" w16cex:dateUtc="2024-09-12T12:32:00Z"/>
  <w16cex:commentExtensible w16cex:durableId="61C5FEEC" w16cex:dateUtc="2024-09-12T12:37:00Z"/>
  <w16cex:commentExtensible w16cex:durableId="69C63899" w16cex:dateUtc="2024-08-20T17:38:00Z"/>
  <w16cex:commentExtensible w16cex:durableId="4822E2CC" w16cex:dateUtc="2024-09-12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FEAFBC" w16cid:durableId="5920D908"/>
  <w16cid:commentId w16cid:paraId="352639A9" w16cid:durableId="79B8B2C7"/>
  <w16cid:commentId w16cid:paraId="33263866" w16cid:durableId="2BF14FCA"/>
  <w16cid:commentId w16cid:paraId="34FE3F0A" w16cid:durableId="0E2DA08D"/>
  <w16cid:commentId w16cid:paraId="5A5C702A" w16cid:durableId="446C580C"/>
  <w16cid:commentId w16cid:paraId="1774D24E" w16cid:durableId="6340A660"/>
  <w16cid:commentId w16cid:paraId="2989483D" w16cid:durableId="313D49F7"/>
  <w16cid:commentId w16cid:paraId="4828A17C" w16cid:durableId="086EA8D0"/>
  <w16cid:commentId w16cid:paraId="7EDA8DDD" w16cid:durableId="62E3E3B2"/>
  <w16cid:commentId w16cid:paraId="626F889F" w16cid:durableId="09011FA1"/>
  <w16cid:commentId w16cid:paraId="6FC2DAA8" w16cid:durableId="6C483D33"/>
  <w16cid:commentId w16cid:paraId="68585647" w16cid:durableId="3DD2AAAD"/>
  <w16cid:commentId w16cid:paraId="2FD2267F" w16cid:durableId="3BE4B65D"/>
  <w16cid:commentId w16cid:paraId="27525228" w16cid:durableId="61C5FEEC"/>
  <w16cid:commentId w16cid:paraId="51874C5C" w16cid:durableId="69C63899"/>
  <w16cid:commentId w16cid:paraId="0436BBC6" w16cid:durableId="4822E2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91A09" w14:textId="77777777" w:rsidR="00672594" w:rsidRDefault="00672594">
      <w:pPr>
        <w:spacing w:after="0" w:line="240" w:lineRule="auto"/>
      </w:pPr>
      <w:r>
        <w:separator/>
      </w:r>
    </w:p>
  </w:endnote>
  <w:endnote w:type="continuationSeparator" w:id="0">
    <w:p w14:paraId="67CAD603" w14:textId="77777777" w:rsidR="00672594" w:rsidRDefault="0067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95B23" w14:textId="77777777" w:rsidR="00672594" w:rsidRDefault="00672594">
      <w:pPr>
        <w:spacing w:after="0" w:line="240" w:lineRule="auto"/>
      </w:pPr>
      <w:r>
        <w:separator/>
      </w:r>
    </w:p>
  </w:footnote>
  <w:footnote w:type="continuationSeparator" w:id="0">
    <w:p w14:paraId="6BD155F5" w14:textId="77777777" w:rsidR="00672594" w:rsidRDefault="0067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0F50"/>
    <w:multiLevelType w:val="multilevel"/>
    <w:tmpl w:val="4A203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73A6B"/>
    <w:multiLevelType w:val="multilevel"/>
    <w:tmpl w:val="C1845E9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745A3"/>
    <w:multiLevelType w:val="multilevel"/>
    <w:tmpl w:val="A278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Adameczek">
    <w15:presenceInfo w15:providerId="AD" w15:userId="S-1-5-21-4137784552-1726729210-987835971-14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84"/>
    <w:rsid w:val="000160C9"/>
    <w:rsid w:val="000361A5"/>
    <w:rsid w:val="00055062"/>
    <w:rsid w:val="00071C61"/>
    <w:rsid w:val="000C0E6A"/>
    <w:rsid w:val="00103725"/>
    <w:rsid w:val="00180D14"/>
    <w:rsid w:val="00190FE6"/>
    <w:rsid w:val="001B4482"/>
    <w:rsid w:val="001D2D2E"/>
    <w:rsid w:val="001D488D"/>
    <w:rsid w:val="002179CE"/>
    <w:rsid w:val="002C2BA7"/>
    <w:rsid w:val="002C7884"/>
    <w:rsid w:val="003455C2"/>
    <w:rsid w:val="003E4230"/>
    <w:rsid w:val="004C4644"/>
    <w:rsid w:val="0053404A"/>
    <w:rsid w:val="00553E80"/>
    <w:rsid w:val="00575E41"/>
    <w:rsid w:val="00614208"/>
    <w:rsid w:val="00644E04"/>
    <w:rsid w:val="00672594"/>
    <w:rsid w:val="006960F9"/>
    <w:rsid w:val="00775E8F"/>
    <w:rsid w:val="00830706"/>
    <w:rsid w:val="00840BA7"/>
    <w:rsid w:val="00883781"/>
    <w:rsid w:val="00894FA0"/>
    <w:rsid w:val="008E2063"/>
    <w:rsid w:val="00904875"/>
    <w:rsid w:val="009277BF"/>
    <w:rsid w:val="00986BC7"/>
    <w:rsid w:val="009C6FE2"/>
    <w:rsid w:val="00AF40BD"/>
    <w:rsid w:val="00B23082"/>
    <w:rsid w:val="00B24ABF"/>
    <w:rsid w:val="00B45441"/>
    <w:rsid w:val="00B8711C"/>
    <w:rsid w:val="00BC14C0"/>
    <w:rsid w:val="00BD0A0F"/>
    <w:rsid w:val="00C87C67"/>
    <w:rsid w:val="00C9143A"/>
    <w:rsid w:val="00CD2F73"/>
    <w:rsid w:val="00D01EB8"/>
    <w:rsid w:val="00DE1423"/>
    <w:rsid w:val="00E80FAB"/>
    <w:rsid w:val="00F148AE"/>
    <w:rsid w:val="00F50A9A"/>
    <w:rsid w:val="00F51E54"/>
    <w:rsid w:val="00F644AB"/>
    <w:rsid w:val="00F67230"/>
    <w:rsid w:val="00FD1C26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34F11"/>
  <w15:docId w15:val="{A7CA3B3D-5CF9-4C62-8224-FC4FA7EB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600"/>
  </w:style>
  <w:style w:type="paragraph" w:styleId="Nagwek1">
    <w:name w:val="heading 1"/>
    <w:basedOn w:val="Normalny"/>
    <w:link w:val="Nagwek1Znak"/>
    <w:uiPriority w:val="9"/>
    <w:qFormat/>
    <w:rsid w:val="00FD1C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i/>
      <w:sz w:val="24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3B16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3B16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3B16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agwek"/>
    <w:link w:val="TytuZnak"/>
    <w:uiPriority w:val="10"/>
    <w:qFormat/>
    <w:rsid w:val="003B1600"/>
  </w:style>
  <w:style w:type="character" w:customStyle="1" w:styleId="Nagwek1Znak">
    <w:name w:val="Nagłówek 1 Znak"/>
    <w:basedOn w:val="Domylnaczcionkaakapitu"/>
    <w:link w:val="Nagwek1"/>
    <w:uiPriority w:val="9"/>
    <w:qFormat/>
    <w:rsid w:val="00FD1C26"/>
    <w:rPr>
      <w:rFonts w:asciiTheme="majorHAnsi" w:eastAsiaTheme="majorEastAsia" w:hAnsiTheme="majorHAnsi" w:cstheme="majorBidi"/>
      <w:b/>
      <w:i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B16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3B160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B1600"/>
    <w:rPr>
      <w:rFonts w:asciiTheme="majorHAnsi" w:eastAsiaTheme="majorEastAsia" w:hAnsiTheme="majorHAnsi" w:cstheme="majorBidi"/>
      <w:i/>
      <w:iCs/>
      <w:color w:val="2F5496" w:themeColor="accent1" w:themeShade="BF"/>
      <w:kern w:val="0"/>
    </w:rPr>
  </w:style>
  <w:style w:type="character" w:customStyle="1" w:styleId="czeinternetowe">
    <w:name w:val="Łącze internetowe"/>
    <w:uiPriority w:val="99"/>
    <w:rsid w:val="003B1600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3B1600"/>
    <w:rPr>
      <w:rFonts w:ascii="Calibri" w:hAnsi="Calibri" w:cs="Calibri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B160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B160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B160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160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3B1600"/>
    <w:rPr>
      <w:rFonts w:ascii="Arial Narrow" w:eastAsia="Times New Roman" w:hAnsi="Arial Narrow" w:cs="Times New Roman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B16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B1600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B1600"/>
  </w:style>
  <w:style w:type="character" w:customStyle="1" w:styleId="StopkaZnak">
    <w:name w:val="Stopka Znak"/>
    <w:basedOn w:val="Domylnaczcionkaakapitu"/>
    <w:link w:val="Stopka"/>
    <w:uiPriority w:val="99"/>
    <w:qFormat/>
    <w:rsid w:val="003B1600"/>
  </w:style>
  <w:style w:type="character" w:customStyle="1" w:styleId="ListLabel1">
    <w:name w:val="ListLabel 1"/>
    <w:qFormat/>
    <w:rsid w:val="003B1600"/>
    <w:rPr>
      <w:rFonts w:eastAsia="Calibri" w:cs="Calibri"/>
      <w:b/>
    </w:rPr>
  </w:style>
  <w:style w:type="character" w:customStyle="1" w:styleId="ListLabel2">
    <w:name w:val="ListLabel 2"/>
    <w:qFormat/>
    <w:rsid w:val="003B1600"/>
    <w:rPr>
      <w:rFonts w:cs="Courier New"/>
    </w:rPr>
  </w:style>
  <w:style w:type="character" w:customStyle="1" w:styleId="ListLabel3">
    <w:name w:val="ListLabel 3"/>
    <w:qFormat/>
    <w:rsid w:val="003B1600"/>
    <w:rPr>
      <w:rFonts w:cs="Times New Roman"/>
      <w:b/>
    </w:rPr>
  </w:style>
  <w:style w:type="character" w:customStyle="1" w:styleId="ListLabel4">
    <w:name w:val="ListLabel 4"/>
    <w:qFormat/>
    <w:rsid w:val="003B1600"/>
    <w:rPr>
      <w:rFonts w:eastAsia="Times New Roman" w:cs="Times New Roman"/>
    </w:rPr>
  </w:style>
  <w:style w:type="character" w:customStyle="1" w:styleId="ListLabel5">
    <w:name w:val="ListLabel 5"/>
    <w:qFormat/>
    <w:rsid w:val="003B1600"/>
    <w:rPr>
      <w:rFonts w:eastAsia="Calibri" w:cs="Calibri"/>
    </w:rPr>
  </w:style>
  <w:style w:type="character" w:customStyle="1" w:styleId="ListLabel6">
    <w:name w:val="ListLabel 6"/>
    <w:qFormat/>
    <w:rsid w:val="003B1600"/>
    <w:rPr>
      <w:b/>
      <w:i w:val="0"/>
      <w:color w:val="00000A"/>
    </w:rPr>
  </w:style>
  <w:style w:type="character" w:customStyle="1" w:styleId="czeindeksu">
    <w:name w:val="Łącze indeksu"/>
    <w:qFormat/>
    <w:rsid w:val="003B1600"/>
  </w:style>
  <w:style w:type="paragraph" w:styleId="Nagwek">
    <w:name w:val="header"/>
    <w:basedOn w:val="Normalny"/>
    <w:next w:val="Tretekstu"/>
    <w:link w:val="NagwekZnak"/>
    <w:uiPriority w:val="99"/>
    <w:qFormat/>
    <w:rsid w:val="003B1600"/>
    <w:pPr>
      <w:keepNext/>
      <w:spacing w:before="240" w:after="120"/>
    </w:pPr>
    <w:rPr>
      <w:kern w:val="2"/>
    </w:rPr>
  </w:style>
  <w:style w:type="character" w:customStyle="1" w:styleId="NagwekZnak1">
    <w:name w:val="Nagłówek Znak1"/>
    <w:basedOn w:val="Domylnaczcionkaakapitu"/>
    <w:uiPriority w:val="99"/>
    <w:semiHidden/>
    <w:rsid w:val="003B1600"/>
    <w:rPr>
      <w:kern w:val="0"/>
    </w:rPr>
  </w:style>
  <w:style w:type="paragraph" w:customStyle="1" w:styleId="Tretekstu">
    <w:name w:val="Treść tekstu"/>
    <w:basedOn w:val="Normalny"/>
    <w:link w:val="TekstpodstawowyZnak"/>
    <w:semiHidden/>
    <w:unhideWhenUsed/>
    <w:rsid w:val="003B1600"/>
    <w:pPr>
      <w:spacing w:after="0" w:line="240" w:lineRule="auto"/>
      <w:jc w:val="both"/>
    </w:pPr>
    <w:rPr>
      <w:rFonts w:ascii="Arial Narrow" w:eastAsia="Times New Roman" w:hAnsi="Arial Narrow" w:cs="Times New Roman"/>
      <w:kern w:val="2"/>
      <w:szCs w:val="20"/>
    </w:rPr>
  </w:style>
  <w:style w:type="paragraph" w:styleId="Lista">
    <w:name w:val="List"/>
    <w:basedOn w:val="Tretekstu"/>
    <w:rsid w:val="003B1600"/>
    <w:rPr>
      <w:rFonts w:cs="Lucida Sans"/>
    </w:rPr>
  </w:style>
  <w:style w:type="paragraph" w:styleId="Podpis">
    <w:name w:val="Signature"/>
    <w:basedOn w:val="Normalny"/>
    <w:link w:val="PodpisZnak"/>
    <w:rsid w:val="003B16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3B1600"/>
    <w:rPr>
      <w:rFonts w:cs="Lucida Sans"/>
      <w:i/>
      <w:iCs/>
      <w:kern w:val="0"/>
      <w:sz w:val="24"/>
      <w:szCs w:val="24"/>
    </w:rPr>
  </w:style>
  <w:style w:type="paragraph" w:customStyle="1" w:styleId="Indeks">
    <w:name w:val="Indeks"/>
    <w:basedOn w:val="Normalny"/>
    <w:qFormat/>
    <w:rsid w:val="003B1600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3B1600"/>
    <w:pPr>
      <w:ind w:left="720"/>
      <w:contextualSpacing/>
    </w:pPr>
    <w:rPr>
      <w:kern w:val="2"/>
      <w:lang w:val="en-US"/>
    </w:rPr>
  </w:style>
  <w:style w:type="paragraph" w:customStyle="1" w:styleId="Default">
    <w:name w:val="Default"/>
    <w:qFormat/>
    <w:rsid w:val="003B1600"/>
    <w:pPr>
      <w:spacing w:after="0" w:line="240" w:lineRule="auto"/>
    </w:pPr>
    <w:rPr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3B1600"/>
    <w:pPr>
      <w:spacing w:line="259" w:lineRule="auto"/>
    </w:pPr>
  </w:style>
  <w:style w:type="paragraph" w:styleId="Spistreci2">
    <w:name w:val="toc 2"/>
    <w:basedOn w:val="Normalny"/>
    <w:autoRedefine/>
    <w:uiPriority w:val="39"/>
    <w:unhideWhenUsed/>
    <w:rsid w:val="003B1600"/>
    <w:pPr>
      <w:tabs>
        <w:tab w:val="left" w:pos="709"/>
      </w:tabs>
      <w:spacing w:after="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B1600"/>
    <w:pPr>
      <w:spacing w:line="240" w:lineRule="auto"/>
    </w:pPr>
    <w:rPr>
      <w:kern w:val="2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3B1600"/>
    <w:rPr>
      <w:kern w:val="0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B160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3B1600"/>
    <w:rPr>
      <w:b/>
      <w:bCs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1600"/>
    <w:pPr>
      <w:spacing w:after="0" w:line="240" w:lineRule="auto"/>
    </w:pPr>
    <w:rPr>
      <w:rFonts w:ascii="Segoe UI" w:hAnsi="Segoe UI" w:cs="Segoe UI"/>
      <w:kern w:val="2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3B1600"/>
    <w:rPr>
      <w:rFonts w:ascii="Segoe UI" w:hAnsi="Segoe UI" w:cs="Segoe UI"/>
      <w:kern w:val="0"/>
      <w:sz w:val="18"/>
      <w:szCs w:val="18"/>
    </w:rPr>
  </w:style>
  <w:style w:type="paragraph" w:styleId="Spistreci3">
    <w:name w:val="toc 3"/>
    <w:basedOn w:val="Normalny"/>
    <w:autoRedefine/>
    <w:uiPriority w:val="39"/>
    <w:unhideWhenUsed/>
    <w:rsid w:val="003B1600"/>
    <w:pPr>
      <w:spacing w:after="100"/>
      <w:ind w:left="440"/>
    </w:pPr>
  </w:style>
  <w:style w:type="paragraph" w:styleId="NormalnyWeb">
    <w:name w:val="Normal (Web)"/>
    <w:basedOn w:val="Normalny"/>
    <w:uiPriority w:val="99"/>
    <w:unhideWhenUsed/>
    <w:qFormat/>
    <w:rsid w:val="003B1600"/>
    <w:pPr>
      <w:spacing w:beforeAutospacing="1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  <w:style w:type="paragraph" w:customStyle="1" w:styleId="Gwka">
    <w:name w:val="Główka"/>
    <w:basedOn w:val="Normalny"/>
    <w:uiPriority w:val="99"/>
    <w:unhideWhenUsed/>
    <w:rsid w:val="003B160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B1600"/>
    <w:pPr>
      <w:tabs>
        <w:tab w:val="center" w:pos="4536"/>
        <w:tab w:val="right" w:pos="9072"/>
      </w:tabs>
      <w:spacing w:after="0" w:line="240" w:lineRule="auto"/>
    </w:pPr>
    <w:rPr>
      <w:kern w:val="2"/>
    </w:rPr>
  </w:style>
  <w:style w:type="character" w:customStyle="1" w:styleId="StopkaZnak1">
    <w:name w:val="Stopka Znak1"/>
    <w:basedOn w:val="Domylnaczcionkaakapitu"/>
    <w:uiPriority w:val="99"/>
    <w:semiHidden/>
    <w:rsid w:val="003B1600"/>
    <w:rPr>
      <w:kern w:val="0"/>
    </w:rPr>
  </w:style>
  <w:style w:type="paragraph" w:customStyle="1" w:styleId="Cytaty">
    <w:name w:val="Cytaty"/>
    <w:basedOn w:val="Normalny"/>
    <w:qFormat/>
    <w:rsid w:val="003B1600"/>
  </w:style>
  <w:style w:type="character" w:customStyle="1" w:styleId="TytuZnak">
    <w:name w:val="Tytuł Znak"/>
    <w:basedOn w:val="Domylnaczcionkaakapitu"/>
    <w:link w:val="Tytu"/>
    <w:rsid w:val="003B1600"/>
  </w:style>
  <w:style w:type="paragraph" w:styleId="Podtytu">
    <w:name w:val="Subtitle"/>
    <w:basedOn w:val="Normalny"/>
    <w:next w:val="Normalny"/>
    <w:link w:val="PodtytuZnak"/>
    <w:uiPriority w:val="11"/>
    <w:qFormat/>
    <w:pPr>
      <w:keepNext/>
      <w:spacing w:before="240" w:after="120"/>
    </w:pPr>
  </w:style>
  <w:style w:type="character" w:customStyle="1" w:styleId="PodtytuZnak">
    <w:name w:val="Podtytuł Znak"/>
    <w:basedOn w:val="Domylnaczcionkaakapitu"/>
    <w:link w:val="Podtytu"/>
    <w:rsid w:val="003B1600"/>
  </w:style>
  <w:style w:type="table" w:styleId="Tabela-Siatka">
    <w:name w:val="Table Grid"/>
    <w:basedOn w:val="Standardowy"/>
    <w:uiPriority w:val="39"/>
    <w:rsid w:val="003B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3B1600"/>
    <w:pPr>
      <w:tabs>
        <w:tab w:val="right" w:leader="dot" w:pos="12900"/>
      </w:tabs>
      <w:spacing w:after="0"/>
      <w:jc w:val="both"/>
    </w:pPr>
  </w:style>
  <w:style w:type="character" w:styleId="Hipercze">
    <w:name w:val="Hyperlink"/>
    <w:basedOn w:val="Domylnaczcionkaakapitu"/>
    <w:uiPriority w:val="99"/>
    <w:unhideWhenUsed/>
    <w:rsid w:val="003B1600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locked/>
    <w:rsid w:val="003B1600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B1600"/>
    <w:pPr>
      <w:widowControl w:val="0"/>
      <w:shd w:val="clear" w:color="auto" w:fill="FFFFFF"/>
      <w:spacing w:after="180" w:line="252" w:lineRule="exact"/>
      <w:jc w:val="center"/>
    </w:pPr>
    <w:rPr>
      <w:rFonts w:ascii="Times New Roman" w:eastAsia="Times New Roman" w:hAnsi="Times New Roman" w:cs="Times New Roman"/>
      <w:b/>
      <w:bCs/>
      <w:spacing w:val="-2"/>
      <w:kern w:val="2"/>
    </w:rPr>
  </w:style>
  <w:style w:type="paragraph" w:styleId="Bezodstpw">
    <w:name w:val="No Spacing"/>
    <w:uiPriority w:val="1"/>
    <w:qFormat/>
    <w:rsid w:val="003B1600"/>
    <w:pPr>
      <w:spacing w:after="0" w:line="240" w:lineRule="auto"/>
    </w:pPr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4324"/>
    <w:rPr>
      <w:color w:val="605E5C"/>
      <w:shd w:val="clear" w:color="auto" w:fill="E1DFDD"/>
    </w:rPr>
  </w:style>
  <w:style w:type="paragraph" w:customStyle="1" w:styleId="elementtoproof">
    <w:name w:val="elementtoproof"/>
    <w:basedOn w:val="Normalny"/>
    <w:uiPriority w:val="99"/>
    <w:semiHidden/>
    <w:rsid w:val="009B0A6A"/>
    <w:pPr>
      <w:spacing w:after="0" w:line="240" w:lineRule="auto"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Zwykatabela1">
    <w:name w:val="Plain Table 1"/>
    <w:basedOn w:val="Standardowy"/>
    <w:uiPriority w:val="41"/>
    <w:rsid w:val="00FD1C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9C6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sChs+QcBPk4+aGtX9seNFDmuSQ==">CgMxLjAyCGguZ2pkZ3hzMgloLjMwajB6bGwyCWguMWZvYjl0ZTIJaC4zem55c2g3MgloLjJldDkycDAyCGgudHlqY3d0MgloLjNkeTZ2a20yCWguMXQzaDVzZjIJaC40ZDM0b2c4MgloLjJzOGV5bzEyCWguMTdkcDh2dTIJaC4zcmRjcmpuMgloLjI2aW4xcmcyCGgubG54Yno5MgloLjM1bmt1bjIyCWguMWtzdjR1djIJaC40NHNpbmlvOAByITFpUW9nb1lScEtRWjFfWXQ4QmFVTGxfdUtkdF9pbHNuT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A6D39C-ED21-482B-8370-8DCDB549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7281</Words>
  <Characters>43692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Adameczek</dc:creator>
  <cp:lastModifiedBy>Majdan Joanna</cp:lastModifiedBy>
  <cp:revision>5</cp:revision>
  <dcterms:created xsi:type="dcterms:W3CDTF">2024-09-16T12:12:00Z</dcterms:created>
  <dcterms:modified xsi:type="dcterms:W3CDTF">2024-09-17T08:58:00Z</dcterms:modified>
</cp:coreProperties>
</file>