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C4AE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Załącznik nr 2 – Wzór umowy</w:t>
      </w:r>
    </w:p>
    <w:p w14:paraId="32A2C2B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14:paraId="291563F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UMOWA NR …………. /2024 / NT</w:t>
      </w:r>
    </w:p>
    <w:p w14:paraId="34A8C10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Zawarta w Białogardzie </w:t>
      </w:r>
      <w:r>
        <w:rPr>
          <w:rFonts w:ascii="Times-Italic" w:hAnsi="Times-Italic" w:cs="Times-Italic"/>
          <w:i/>
          <w:iCs/>
        </w:rPr>
        <w:t xml:space="preserve">w dniu ……………. </w:t>
      </w:r>
      <w:r>
        <w:rPr>
          <w:rFonts w:ascii="Times-Roman" w:hAnsi="Times-Roman" w:cs="Times-Roman"/>
        </w:rPr>
        <w:t>pomi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dzy:</w:t>
      </w:r>
    </w:p>
    <w:p w14:paraId="4901787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Regionalne Wodoci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gi i Kanalizacja spółka z o.o. z siedzib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 Białogardzie, ul. Ustronie Miejskie 1,</w:t>
      </w:r>
    </w:p>
    <w:p w14:paraId="5877480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78-200 Białogard, NIP 672-000-62-06, REGON 330897173, reprezentowan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przez:</w:t>
      </w:r>
    </w:p>
    <w:p w14:paraId="7313AD8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…………………………………………….,</w:t>
      </w:r>
    </w:p>
    <w:p w14:paraId="54F5049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…………………………………………….,</w:t>
      </w:r>
    </w:p>
    <w:p w14:paraId="56BDC1B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>zwan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 xml:space="preserve">dalej </w:t>
      </w:r>
      <w:r>
        <w:rPr>
          <w:rFonts w:ascii="Times-Bold" w:hAnsi="Times-Bold" w:cs="Times-Bold"/>
          <w:b/>
          <w:bCs/>
        </w:rPr>
        <w:t>„Zamawiaj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cym”,</w:t>
      </w:r>
    </w:p>
    <w:p w14:paraId="48BE41E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</w:t>
      </w:r>
    </w:p>
    <w:p w14:paraId="45F4323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* Pani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/Panem……………………………………………, prowadz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gospodarcz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pod</w:t>
      </w:r>
    </w:p>
    <w:p w14:paraId="4437FB6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......……………………………………ul.…………………………………………………</w:t>
      </w:r>
    </w:p>
    <w:p w14:paraId="32B5069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posiadaj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numer identyfikacyjny NIP ……………………; REGON ……………………,</w:t>
      </w:r>
    </w:p>
    <w:p w14:paraId="65CBD7E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reprezentowanym przez: ……………………………………</w:t>
      </w:r>
    </w:p>
    <w:p w14:paraId="58279AF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*…………………………………………………………z siedzib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w………………………………</w:t>
      </w:r>
    </w:p>
    <w:p w14:paraId="0270662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posiadaj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numer identyfikacyjny NIP ………………;REGON ………………………………,</w:t>
      </w:r>
    </w:p>
    <w:p w14:paraId="2D0B7BA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reprezentowan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przez: ………………………………</w:t>
      </w:r>
    </w:p>
    <w:p w14:paraId="2C94545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zwanym dalej </w:t>
      </w:r>
      <w:r>
        <w:rPr>
          <w:rFonts w:ascii="Times-Bold" w:hAnsi="Times-Bold" w:cs="Times-Bold"/>
          <w:b/>
          <w:bCs/>
        </w:rPr>
        <w:t>„Wykonawc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”.</w:t>
      </w:r>
    </w:p>
    <w:p w14:paraId="5174A32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(* - wg. rodzaju podmiotu gospodarczego - niewła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ciwe usun</w:t>
      </w:r>
      <w:r>
        <w:rPr>
          <w:rFonts w:ascii="TimesNewRoman" w:hAnsi="TimesNewRoman" w:cs="TimesNewRoman"/>
        </w:rPr>
        <w:t>ąć</w:t>
      </w:r>
      <w:r>
        <w:rPr>
          <w:rFonts w:ascii="Times-Roman" w:hAnsi="Times-Roman" w:cs="Times-Roman"/>
        </w:rPr>
        <w:t>)</w:t>
      </w:r>
    </w:p>
    <w:p w14:paraId="02A44B0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dalszej cz</w:t>
      </w:r>
      <w:r>
        <w:rPr>
          <w:rFonts w:ascii="TimesNewRoman" w:hAnsi="TimesNewRoman" w:cs="TimesNewRoman"/>
        </w:rPr>
        <w:t>ęś</w:t>
      </w:r>
      <w:r>
        <w:rPr>
          <w:rFonts w:ascii="Times-Roman" w:hAnsi="Times-Roman" w:cs="Times-Roman"/>
        </w:rPr>
        <w:t>ci umowy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i Wykonawca wyst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wspólnie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lani s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tak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jako</w:t>
      </w:r>
    </w:p>
    <w:p w14:paraId="73DE9A3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„Strony”, a osobno tak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jako „Strona”.</w:t>
      </w:r>
    </w:p>
    <w:p w14:paraId="3DD0026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wyniku przeprowadzonego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o udzielenie zamówienia publicznego pn.: „Dostawa 2</w:t>
      </w:r>
    </w:p>
    <w:p w14:paraId="6FFA38D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stacji do poboru próbek cieczy” Nr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- 08/D/ZS/2024/</w:t>
      </w:r>
      <w:proofErr w:type="spellStart"/>
      <w:r>
        <w:rPr>
          <w:rFonts w:ascii="Times-Roman" w:hAnsi="Times-Roman" w:cs="Times-Roman"/>
        </w:rPr>
        <w:t>RWiK</w:t>
      </w:r>
      <w:proofErr w:type="spellEnd"/>
      <w:r>
        <w:rPr>
          <w:rFonts w:ascii="Times-Roman" w:hAnsi="Times-Roman" w:cs="Times-Roman"/>
        </w:rPr>
        <w:t xml:space="preserve"> prowadzonego w trybie</w:t>
      </w:r>
    </w:p>
    <w:p w14:paraId="6D64364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podstawowym o warto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szacunkowej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 kwot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lonych w przepisach wydanych na podstawie</w:t>
      </w:r>
    </w:p>
    <w:p w14:paraId="3882FA1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ustawy z dnia z dnia 11 wrze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nia 2019 r. - Prawo 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 (Dz. U. z 2023 r. poz. 1605</w:t>
      </w:r>
    </w:p>
    <w:p w14:paraId="13C0218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ze zm. - dalej: „PZP”) z zachowaniem uczciwej konkurencji, w którym oferta zło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ona przez Wykonawc</w:t>
      </w:r>
      <w:r>
        <w:rPr>
          <w:rFonts w:ascii="TimesNewRoman" w:hAnsi="TimesNewRoman" w:cs="TimesNewRoman"/>
        </w:rPr>
        <w:t>ę</w:t>
      </w:r>
    </w:p>
    <w:p w14:paraId="4CD369E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(dalej: „Oferta”) została uznana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za 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najkorzystniejsz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, została zawarta</w:t>
      </w:r>
    </w:p>
    <w:p w14:paraId="659364D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umowa (dalej: „Umowa”)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tre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ci:</w:t>
      </w:r>
    </w:p>
    <w:p w14:paraId="628F76D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1</w:t>
      </w:r>
    </w:p>
    <w:p w14:paraId="34CF434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Przedmiotem umowy jest dostawa dwóch fabrycznie nowych, stacjonarnych kompletnych stacji do</w:t>
      </w:r>
    </w:p>
    <w:p w14:paraId="0E5458C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poboru prób 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cieków na potrzeby oczyszczalni 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cieków w Białogardzie (ul. Szpitalna 26, 78-200</w:t>
      </w:r>
    </w:p>
    <w:p w14:paraId="54DE924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Białogard) wraz z uruchomieniem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i ze szkoleniem pracowników w zakresie obsługi</w:t>
      </w:r>
    </w:p>
    <w:p w14:paraId="799F5CC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dostarczanych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o parametrach opisanych w Zapytaniu ofertowym, zwanych dalej</w:t>
      </w:r>
    </w:p>
    <w:p w14:paraId="71B8139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„urz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dzeniami”.</w:t>
      </w:r>
    </w:p>
    <w:p w14:paraId="3DD4701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Zakres zamówienia obejmuje:</w:t>
      </w:r>
    </w:p>
    <w:p w14:paraId="19DCA29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dostaw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</w:t>
      </w:r>
    </w:p>
    <w:p w14:paraId="4055F68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uruchomienie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</w:t>
      </w:r>
    </w:p>
    <w:p w14:paraId="3CDEC4E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przeprowadzenie szkolenia z obsługi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</w:t>
      </w:r>
    </w:p>
    <w:p w14:paraId="4934861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4) dostarczenie dokumentów odbiorowych o których mowa w § 4 ust. 5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ej.</w:t>
      </w:r>
    </w:p>
    <w:p w14:paraId="7F08243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zwany dalej jako :”Przedmiot Umowy”.</w:t>
      </w:r>
    </w:p>
    <w:p w14:paraId="7661933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2</w:t>
      </w:r>
    </w:p>
    <w:p w14:paraId="07CB51FD" w14:textId="1FF8723C" w:rsidR="00EA1CAD" w:rsidRPr="000A095A" w:rsidRDefault="00104E57" w:rsidP="000A095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</w:rPr>
      </w:pPr>
      <w:del w:id="1" w:author="Agata Pałasińska" w:date="2024-07-17T11:46:00Z">
        <w:r w:rsidRPr="00EA1CAD" w:rsidDel="00EA1CAD">
          <w:rPr>
            <w:rFonts w:ascii="Times-Roman" w:hAnsi="Times-Roman" w:cs="Times-Roman"/>
          </w:rPr>
          <w:delText xml:space="preserve">1. </w:delText>
        </w:r>
      </w:del>
      <w:r w:rsidRPr="00EA1CAD">
        <w:rPr>
          <w:rFonts w:ascii="Times-Roman" w:hAnsi="Times-Roman" w:cs="Times-Roman"/>
        </w:rPr>
        <w:t xml:space="preserve">Termin wykonania Przedmiotu Umowy: </w:t>
      </w:r>
      <w:ins w:id="2" w:author="Agata Pałasińska" w:date="2024-07-23T13:40:00Z">
        <w:r w:rsidR="000A095A">
          <w:rPr>
            <w:rFonts w:ascii="Times-Roman" w:hAnsi="Times-Roman" w:cs="Times-Roman"/>
          </w:rPr>
          <w:t xml:space="preserve">do 6 tygodni </w:t>
        </w:r>
      </w:ins>
      <w:del w:id="3" w:author="Agata Pałasińska" w:date="2024-07-23T13:40:00Z">
        <w:r w:rsidRPr="00EA1CAD" w:rsidDel="000A095A">
          <w:rPr>
            <w:rFonts w:ascii="Times-Roman" w:hAnsi="Times-Roman" w:cs="Times-Roman"/>
          </w:rPr>
          <w:delText xml:space="preserve">do 21 dni </w:delText>
        </w:r>
      </w:del>
      <w:ins w:id="4" w:author="Agata Pałasińska" w:date="2024-07-17T11:43:00Z">
        <w:r w:rsidR="00EA1CAD" w:rsidRPr="00EA1CAD">
          <w:rPr>
            <w:rFonts w:ascii="Times-Roman" w:hAnsi="Times-Roman" w:cs="Times-Roman"/>
          </w:rPr>
          <w:t xml:space="preserve"> </w:t>
        </w:r>
      </w:ins>
      <w:r w:rsidRPr="00EA1CAD">
        <w:rPr>
          <w:rFonts w:ascii="Times-Roman" w:hAnsi="Times-Roman" w:cs="Times-Roman"/>
        </w:rPr>
        <w:t>od dnia zawarcia umowy</w:t>
      </w:r>
      <w:ins w:id="5" w:author="Agata Pałasińska" w:date="2024-07-23T13:40:00Z">
        <w:r w:rsidR="000A095A">
          <w:rPr>
            <w:rFonts w:ascii="Times-Roman" w:hAnsi="Times-Roman" w:cs="Times-Roman"/>
          </w:rPr>
          <w:t xml:space="preserve">, z zastrzeżeniem, że </w:t>
        </w:r>
      </w:ins>
      <w:ins w:id="6" w:author="Agata Pałasińska" w:date="2024-07-23T13:41:00Z">
        <w:r w:rsidR="000A095A">
          <w:rPr>
            <w:rFonts w:ascii="Times-Roman" w:hAnsi="Times-Roman" w:cs="Times-Roman"/>
          </w:rPr>
          <w:t xml:space="preserve">Zamawiający </w:t>
        </w:r>
        <w:r w:rsidR="000A095A" w:rsidRPr="000A095A">
          <w:rPr>
            <w:rFonts w:ascii="Times-Roman" w:hAnsi="Times-Roman" w:cs="Times-Roman"/>
          </w:rPr>
          <w:t xml:space="preserve">przygotuje i udostępni miejsce do uruchomienia zgodnie z </w:t>
        </w:r>
        <w:r w:rsidR="000A095A" w:rsidRPr="000A095A">
          <w:rPr>
            <w:rFonts w:ascii="Times-Bold" w:hAnsi="Times-Bold" w:cs="Times-Bold"/>
          </w:rPr>
          <w:t>§ 4</w:t>
        </w:r>
      </w:ins>
      <w:ins w:id="7" w:author="Agata Pałasińska" w:date="2024-07-23T13:42:00Z">
        <w:r w:rsidR="000A095A" w:rsidRPr="000A095A">
          <w:rPr>
            <w:rFonts w:ascii="Times-Bold" w:hAnsi="Times-Bold" w:cs="Times-Bold"/>
          </w:rPr>
          <w:t xml:space="preserve"> pkt</w:t>
        </w:r>
      </w:ins>
      <w:ins w:id="8" w:author="Agata Pałasińska" w:date="2024-07-23T13:43:00Z">
        <w:r w:rsidR="000A095A">
          <w:rPr>
            <w:rFonts w:ascii="Times-Bold" w:hAnsi="Times-Bold" w:cs="Times-Bold"/>
          </w:rPr>
          <w:t>.</w:t>
        </w:r>
      </w:ins>
      <w:ins w:id="9" w:author="Agata Pałasińska" w:date="2024-07-23T13:42:00Z">
        <w:r w:rsidR="000A095A" w:rsidRPr="000A095A">
          <w:rPr>
            <w:rFonts w:ascii="Times-Bold" w:hAnsi="Times-Bold" w:cs="Times-Bold"/>
          </w:rPr>
          <w:t xml:space="preserve"> 1 c) w ciągu 7 dni roboczych od daty dostawy urządzeń. </w:t>
        </w:r>
      </w:ins>
      <w:del w:id="10" w:author="Agata Pałasińska" w:date="2024-07-17T11:43:00Z">
        <w:r w:rsidRPr="000A095A" w:rsidDel="00EA1CAD">
          <w:rPr>
            <w:rFonts w:ascii="Times-Roman" w:hAnsi="Times-Roman" w:cs="Times-Roman"/>
            <w:rPrChange w:id="11" w:author="Agata Pałasińska" w:date="2024-07-23T13:43:00Z">
              <w:rPr/>
            </w:rPrChange>
          </w:rPr>
          <w:delText>.</w:delText>
        </w:r>
      </w:del>
    </w:p>
    <w:p w14:paraId="18AE2B4B" w14:textId="610A1361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12" w:author="Agata Pałasińska" w:date="2024-07-17T11:46:00Z"/>
          <w:rFonts w:ascii="Times-Roman" w:hAnsi="Times-Roman" w:cs="Times-Roman"/>
        </w:rPr>
      </w:pPr>
      <w:del w:id="13" w:author="Agata Pałasińska" w:date="2024-07-17T11:46:00Z">
        <w:r w:rsidDel="00EA1CAD">
          <w:rPr>
            <w:rFonts w:ascii="Times-Roman" w:hAnsi="Times-Roman" w:cs="Times-Roman"/>
          </w:rPr>
          <w:delText>2. Termin:</w:delText>
        </w:r>
      </w:del>
    </w:p>
    <w:p w14:paraId="6CBFAD51" w14:textId="2D22DAC6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14" w:author="Agata Pałasińska" w:date="2024-07-17T11:46:00Z"/>
          <w:rFonts w:ascii="Times-Roman" w:hAnsi="Times-Roman" w:cs="Times-Roman"/>
        </w:rPr>
      </w:pPr>
      <w:del w:id="15" w:author="Agata Pałasińska" w:date="2024-07-17T11:46:00Z">
        <w:r w:rsidDel="00EA1CAD">
          <w:rPr>
            <w:rFonts w:ascii="Symbol" w:hAnsi="Symbol" w:cs="Symbol"/>
          </w:rPr>
          <w:delText></w:delText>
        </w:r>
        <w:r w:rsidDel="00EA1CAD">
          <w:rPr>
            <w:rFonts w:ascii="Symbol" w:hAnsi="Symbol" w:cs="Symbol"/>
          </w:rPr>
          <w:delText></w:delText>
        </w:r>
        <w:r w:rsidDel="00EA1CAD">
          <w:rPr>
            <w:rFonts w:ascii="Times-Roman" w:hAnsi="Times-Roman" w:cs="Times-Roman"/>
          </w:rPr>
          <w:delText>dostawy urz</w:delText>
        </w:r>
        <w:r w:rsidDel="00EA1CAD">
          <w:rPr>
            <w:rFonts w:ascii="TimesNewRoman" w:hAnsi="TimesNewRoman" w:cs="TimesNewRoman"/>
          </w:rPr>
          <w:delText>ą</w:delText>
        </w:r>
        <w:r w:rsidDel="00EA1CAD">
          <w:rPr>
            <w:rFonts w:ascii="Times-Roman" w:hAnsi="Times-Roman" w:cs="Times-Roman"/>
          </w:rPr>
          <w:delText>dze</w:delText>
        </w:r>
        <w:r w:rsidDel="00EA1CAD">
          <w:rPr>
            <w:rFonts w:ascii="TimesNewRoman" w:hAnsi="TimesNewRoman" w:cs="TimesNewRoman"/>
          </w:rPr>
          <w:delText xml:space="preserve">ń </w:delText>
        </w:r>
        <w:r w:rsidDel="00EA1CAD">
          <w:rPr>
            <w:rFonts w:ascii="Times-Roman" w:hAnsi="Times-Roman" w:cs="Times-Roman"/>
          </w:rPr>
          <w:delText>zostanie ustalony z Zamawiaj</w:delText>
        </w:r>
        <w:r w:rsidDel="00EA1CAD">
          <w:rPr>
            <w:rFonts w:ascii="TimesNewRoman" w:hAnsi="TimesNewRoman" w:cs="TimesNewRoman"/>
          </w:rPr>
          <w:delText>ą</w:delText>
        </w:r>
        <w:r w:rsidDel="00EA1CAD">
          <w:rPr>
            <w:rFonts w:ascii="Times-Roman" w:hAnsi="Times-Roman" w:cs="Times-Roman"/>
          </w:rPr>
          <w:delText>cym z pi</w:delText>
        </w:r>
        <w:r w:rsidDel="00EA1CAD">
          <w:rPr>
            <w:rFonts w:ascii="TimesNewRoman" w:hAnsi="TimesNewRoman" w:cs="TimesNewRoman"/>
          </w:rPr>
          <w:delText>ę</w:delText>
        </w:r>
        <w:r w:rsidDel="00EA1CAD">
          <w:rPr>
            <w:rFonts w:ascii="Times-Roman" w:hAnsi="Times-Roman" w:cs="Times-Roman"/>
          </w:rPr>
          <w:delText>ciodniowym wyprzedzeniem,</w:delText>
        </w:r>
      </w:del>
    </w:p>
    <w:p w14:paraId="5671322D" w14:textId="22A8FE00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16" w:author="Agata Pałasińska" w:date="2024-07-17T11:46:00Z"/>
          <w:rFonts w:ascii="Times-Roman" w:hAnsi="Times-Roman" w:cs="Times-Roman"/>
        </w:rPr>
      </w:pPr>
      <w:del w:id="17" w:author="Agata Pałasińska" w:date="2024-07-17T11:46:00Z">
        <w:r w:rsidDel="00EA1CAD">
          <w:rPr>
            <w:rFonts w:ascii="Symbol" w:hAnsi="Symbol" w:cs="Symbol"/>
          </w:rPr>
          <w:delText></w:delText>
        </w:r>
        <w:r w:rsidDel="00EA1CAD">
          <w:rPr>
            <w:rFonts w:ascii="Symbol" w:hAnsi="Symbol" w:cs="Symbol"/>
          </w:rPr>
          <w:delText></w:delText>
        </w:r>
        <w:r w:rsidDel="00EA1CAD">
          <w:rPr>
            <w:rFonts w:ascii="Times-Roman" w:hAnsi="Times-Roman" w:cs="Times-Roman"/>
          </w:rPr>
          <w:delText>przeprowadzenia szkolenia zostanie ustalony z Zamawiaj</w:delText>
        </w:r>
        <w:r w:rsidDel="00EA1CAD">
          <w:rPr>
            <w:rFonts w:ascii="TimesNewRoman" w:hAnsi="TimesNewRoman" w:cs="TimesNewRoman"/>
          </w:rPr>
          <w:delText>ą</w:delText>
        </w:r>
        <w:r w:rsidDel="00EA1CAD">
          <w:rPr>
            <w:rFonts w:ascii="Times-Roman" w:hAnsi="Times-Roman" w:cs="Times-Roman"/>
          </w:rPr>
          <w:delText>cym z trzydniowym</w:delText>
        </w:r>
      </w:del>
    </w:p>
    <w:p w14:paraId="4F9ECC60" w14:textId="4EF65E4F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18" w:author="Agata Pałasińska" w:date="2024-07-17T11:46:00Z"/>
          <w:rFonts w:ascii="Times-Roman" w:hAnsi="Times-Roman" w:cs="Times-Roman"/>
        </w:rPr>
      </w:pPr>
      <w:del w:id="19" w:author="Agata Pałasińska" w:date="2024-07-17T11:46:00Z">
        <w:r w:rsidDel="00EA1CAD">
          <w:rPr>
            <w:rFonts w:ascii="Times-Roman" w:hAnsi="Times-Roman" w:cs="Times-Roman"/>
          </w:rPr>
          <w:delText>wyprzedzeniem,</w:delText>
        </w:r>
      </w:del>
    </w:p>
    <w:p w14:paraId="1A136B86" w14:textId="6BCC9E92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20" w:author="Agata Pałasińska" w:date="2024-07-17T11:46:00Z"/>
          <w:rFonts w:ascii="Times-Roman" w:hAnsi="Times-Roman" w:cs="Times-Roman"/>
        </w:rPr>
      </w:pPr>
      <w:del w:id="21" w:author="Agata Pałasińska" w:date="2024-07-17T11:46:00Z">
        <w:r w:rsidDel="00EA1CAD">
          <w:rPr>
            <w:rFonts w:ascii="Symbol" w:hAnsi="Symbol" w:cs="Symbol"/>
          </w:rPr>
          <w:delText></w:delText>
        </w:r>
        <w:r w:rsidDel="00EA1CAD">
          <w:rPr>
            <w:rFonts w:ascii="Symbol" w:hAnsi="Symbol" w:cs="Symbol"/>
          </w:rPr>
          <w:delText></w:delText>
        </w:r>
        <w:r w:rsidDel="00EA1CAD">
          <w:rPr>
            <w:rFonts w:ascii="Times-Roman" w:hAnsi="Times-Roman" w:cs="Times-Roman"/>
          </w:rPr>
          <w:delText>odbioru ko</w:delText>
        </w:r>
        <w:r w:rsidDel="00EA1CAD">
          <w:rPr>
            <w:rFonts w:ascii="TimesNewRoman" w:hAnsi="TimesNewRoman" w:cs="TimesNewRoman"/>
          </w:rPr>
          <w:delText>ń</w:delText>
        </w:r>
        <w:r w:rsidDel="00EA1CAD">
          <w:rPr>
            <w:rFonts w:ascii="Times-Roman" w:hAnsi="Times-Roman" w:cs="Times-Roman"/>
          </w:rPr>
          <w:delText>cowego zostanie ustalony z Zamawiaj</w:delText>
        </w:r>
        <w:r w:rsidDel="00EA1CAD">
          <w:rPr>
            <w:rFonts w:ascii="TimesNewRoman" w:hAnsi="TimesNewRoman" w:cs="TimesNewRoman"/>
          </w:rPr>
          <w:delText>ą</w:delText>
        </w:r>
        <w:r w:rsidDel="00EA1CAD">
          <w:rPr>
            <w:rFonts w:ascii="Times-Roman" w:hAnsi="Times-Roman" w:cs="Times-Roman"/>
          </w:rPr>
          <w:delText>cym z trzydniowym wyprzedzeniem.</w:delText>
        </w:r>
      </w:del>
    </w:p>
    <w:p w14:paraId="7610B5B0" w14:textId="6A6DA31B" w:rsidR="00104E57" w:rsidDel="00EA1CAD" w:rsidRDefault="00104E57" w:rsidP="00104E57">
      <w:pPr>
        <w:autoSpaceDE w:val="0"/>
        <w:autoSpaceDN w:val="0"/>
        <w:adjustRightInd w:val="0"/>
        <w:spacing w:after="0" w:line="240" w:lineRule="auto"/>
        <w:rPr>
          <w:del w:id="22" w:author="Agata Pałasińska" w:date="2024-07-17T11:46:00Z"/>
          <w:rFonts w:ascii="Times-Roman" w:hAnsi="Times-Roman" w:cs="Times-Roman"/>
        </w:rPr>
      </w:pPr>
      <w:del w:id="23" w:author="Agata Pałasińska" w:date="2024-07-17T11:46:00Z">
        <w:r w:rsidDel="00EA1CAD">
          <w:rPr>
            <w:rFonts w:ascii="Times-Roman" w:hAnsi="Times-Roman" w:cs="Times-Roman"/>
          </w:rPr>
          <w:delText>dostawy urz</w:delText>
        </w:r>
        <w:r w:rsidDel="00EA1CAD">
          <w:rPr>
            <w:rFonts w:ascii="TimesNewRoman" w:hAnsi="TimesNewRoman" w:cs="TimesNewRoman"/>
          </w:rPr>
          <w:delText>ą</w:delText>
        </w:r>
        <w:r w:rsidDel="00EA1CAD">
          <w:rPr>
            <w:rFonts w:ascii="Times-Roman" w:hAnsi="Times-Roman" w:cs="Times-Roman"/>
          </w:rPr>
          <w:delText>dze</w:delText>
        </w:r>
        <w:r w:rsidDel="00EA1CAD">
          <w:rPr>
            <w:rFonts w:ascii="TimesNewRoman" w:hAnsi="TimesNewRoman" w:cs="TimesNewRoman"/>
          </w:rPr>
          <w:delText>ń</w:delText>
        </w:r>
        <w:r w:rsidDel="00EA1CAD">
          <w:rPr>
            <w:rFonts w:ascii="Times-Roman" w:hAnsi="Times-Roman" w:cs="Times-Roman"/>
          </w:rPr>
          <w:delText>.</w:delText>
        </w:r>
      </w:del>
    </w:p>
    <w:p w14:paraId="7A17221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3</w:t>
      </w:r>
    </w:p>
    <w:p w14:paraId="6484921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 dostarczone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na koszt i ryzyko Wykonawcy, jego własnym transportem lub</w:t>
      </w:r>
    </w:p>
    <w:p w14:paraId="4CE486C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transportem profesjonalnej firmy przewozowej.</w:t>
      </w:r>
    </w:p>
    <w:p w14:paraId="7613F3C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Wykonawca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wiadcza, 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:</w:t>
      </w:r>
    </w:p>
    <w:p w14:paraId="767D32C6" w14:textId="5D36A03C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przyjmuje do wiadomo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ci,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e ponosi </w:t>
      </w:r>
      <w:del w:id="24" w:author="Agata Pałasińska" w:date="2024-07-23T13:47:00Z">
        <w:r w:rsidDel="00E1264B">
          <w:rPr>
            <w:rFonts w:ascii="Times-Roman" w:hAnsi="Times-Roman" w:cs="Times-Roman"/>
          </w:rPr>
          <w:delText>całkowit</w:delText>
        </w:r>
        <w:r w:rsidDel="00E1264B">
          <w:rPr>
            <w:rFonts w:ascii="TimesNewRoman" w:hAnsi="TimesNewRoman" w:cs="TimesNewRoman"/>
          </w:rPr>
          <w:delText xml:space="preserve">ą </w:delText>
        </w:r>
      </w:del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 xml:space="preserve">ść </w:t>
      </w:r>
      <w:del w:id="25" w:author="Agata Pałasińska" w:date="2024-07-23T13:47:00Z">
        <w:r w:rsidDel="00E1264B">
          <w:rPr>
            <w:rFonts w:ascii="Times-Roman" w:hAnsi="Times-Roman" w:cs="Times-Roman"/>
          </w:rPr>
          <w:delText>prawn</w:delText>
        </w:r>
        <w:r w:rsidDel="00E1264B">
          <w:rPr>
            <w:rFonts w:ascii="TimesNewRoman" w:hAnsi="TimesNewRoman" w:cs="TimesNewRoman"/>
          </w:rPr>
          <w:delText xml:space="preserve">ą </w:delText>
        </w:r>
        <w:r w:rsidDel="00E1264B">
          <w:rPr>
            <w:rFonts w:ascii="Times-Roman" w:hAnsi="Times-Roman" w:cs="Times-Roman"/>
          </w:rPr>
          <w:delText>i finansow</w:delText>
        </w:r>
        <w:r w:rsidDel="00E1264B">
          <w:rPr>
            <w:rFonts w:ascii="TimesNewRoman" w:hAnsi="TimesNewRoman" w:cs="TimesNewRoman"/>
          </w:rPr>
          <w:delText xml:space="preserve">ą </w:delText>
        </w:r>
      </w:del>
      <w:r>
        <w:rPr>
          <w:rFonts w:ascii="Times-Roman" w:hAnsi="Times-Roman" w:cs="Times-Roman"/>
        </w:rPr>
        <w:t>za</w:t>
      </w:r>
    </w:p>
    <w:p w14:paraId="3C11C965" w14:textId="733F3AFE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szkody wyrz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 xml:space="preserve">dzone </w:t>
      </w:r>
      <w:ins w:id="26" w:author="Agata Pałasińska" w:date="2024-07-24T08:48:00Z">
        <w:r w:rsidR="00410DB3">
          <w:rPr>
            <w:rFonts w:ascii="Times-Roman" w:hAnsi="Times-Roman" w:cs="Times-Roman"/>
          </w:rPr>
          <w:t xml:space="preserve">z wyłączonej winy Wykonawcy </w:t>
        </w:r>
      </w:ins>
      <w:r>
        <w:rPr>
          <w:rFonts w:ascii="Times-Roman" w:hAnsi="Times-Roman" w:cs="Times-Roman"/>
        </w:rPr>
        <w:t>w tracie realizacji</w:t>
      </w:r>
      <w:ins w:id="27" w:author="Agata Pałasińska" w:date="2024-07-24T08:48:00Z">
        <w:r w:rsidR="00410DB3">
          <w:rPr>
            <w:rFonts w:ascii="Times-Roman" w:hAnsi="Times-Roman" w:cs="Times-Roman"/>
          </w:rPr>
          <w:t xml:space="preserve"> </w:t>
        </w:r>
      </w:ins>
      <w:del w:id="28" w:author="Agata Pałasińska" w:date="2024-07-24T08:48:00Z">
        <w:r w:rsidDel="00410DB3">
          <w:rPr>
            <w:rFonts w:ascii="Times-Roman" w:hAnsi="Times-Roman" w:cs="Times-Roman"/>
          </w:rPr>
          <w:delText xml:space="preserve"> </w:delText>
        </w:r>
      </w:del>
      <w:r>
        <w:rPr>
          <w:rFonts w:ascii="Times-Roman" w:hAnsi="Times-Roman" w:cs="Times-Roman"/>
        </w:rPr>
        <w:t>przedmiotu umowy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i osobom trzecim.</w:t>
      </w:r>
    </w:p>
    <w:p w14:paraId="1167FE1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jest odpowiedzialny jak za własne zachowanie za działania i zaniechania osób, z których</w:t>
      </w:r>
    </w:p>
    <w:p w14:paraId="5D8B560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pomoc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wykonuje przedmiot umowy,</w:t>
      </w:r>
    </w:p>
    <w:p w14:paraId="457021A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posiada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 umiej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i kwalifikacje oraz sprz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 do wykonania przedmiotu umowy</w:t>
      </w:r>
    </w:p>
    <w:p w14:paraId="79C919E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wymienionego w § 1,</w:t>
      </w:r>
    </w:p>
    <w:p w14:paraId="32F493C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4) jego pracownicy/osoby wykonuj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zamówienie posiadaj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wymagane kwalifikacje zawodowe</w:t>
      </w:r>
    </w:p>
    <w:p w14:paraId="6BD53A4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oraz wymagane uprawnienia do wykonywania prac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przedmiot niniejszej umowy,</w:t>
      </w:r>
    </w:p>
    <w:p w14:paraId="6E2A074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5) jego pracownicy/osoby wykonuj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zamówienie posiadaj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aktualne okresowe badania</w:t>
      </w:r>
    </w:p>
    <w:p w14:paraId="5D669CF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lekarskie.</w:t>
      </w:r>
    </w:p>
    <w:p w14:paraId="44A1808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Wykonawca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 si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, by dostarczone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przedmiotem Umowy były:</w:t>
      </w:r>
    </w:p>
    <w:p w14:paraId="02CCCD7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fabrycznie nowe, wolne od wad, zgodne z 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wykonawcy oraz zostan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zakupione w</w:t>
      </w:r>
    </w:p>
    <w:p w14:paraId="05F2B22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oficjalnym kanale dystrybucyjnym producenta na rynek Unii Europejskiej;</w:t>
      </w:r>
    </w:p>
    <w:p w14:paraId="4AA897C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nieu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ywane, nie były przedmiotem wystaw 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prezentacji, nie były wcze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niej</w:t>
      </w:r>
    </w:p>
    <w:p w14:paraId="40D3541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wykorzystywane przez innego 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ytkownika;</w:t>
      </w:r>
    </w:p>
    <w:p w14:paraId="064E111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kompletne, aby do ich uruchomienia oraz stosowania zgodnie z przeznaczeniem nie był</w:t>
      </w:r>
    </w:p>
    <w:p w14:paraId="7BF22FD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konieczny zakup dodatkowych elementów i akcesoriów;</w:t>
      </w:r>
    </w:p>
    <w:p w14:paraId="1522237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4) posiadaj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wskazane przez prawo atesty i zachowuj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wymagania bezpiecze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stwa</w:t>
      </w:r>
    </w:p>
    <w:p w14:paraId="59B6AC3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technicznego;</w:t>
      </w:r>
    </w:p>
    <w:p w14:paraId="4FFAD2F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5) pozbawione wszelkiego rodzaju zabezpiecze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które po upływie okresu gwarancji utrudniałyby</w:t>
      </w:r>
    </w:p>
    <w:p w14:paraId="647B2A2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 do przedmiotu Umowy i jego serwisowanie pracownikom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lub innemu</w:t>
      </w:r>
    </w:p>
    <w:p w14:paraId="640D531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wykonawcy usług serwisowych;</w:t>
      </w:r>
    </w:p>
    <w:p w14:paraId="6E397E4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Przy realizacji umowy od Wykonawcy wymagana jest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yta staranno</w:t>
      </w:r>
      <w:r>
        <w:rPr>
          <w:rFonts w:ascii="TimesNewRoman" w:hAnsi="TimesNewRoman" w:cs="TimesNewRoman"/>
        </w:rPr>
        <w:t>ść</w:t>
      </w:r>
      <w:r>
        <w:rPr>
          <w:rFonts w:ascii="Times-Roman" w:hAnsi="Times-Roman" w:cs="Times-Roman"/>
        </w:rPr>
        <w:t>, rozumiana jako</w:t>
      </w:r>
    </w:p>
    <w:p w14:paraId="2EAE83B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staranno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osoby zawodowo trudni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działalno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obejmuj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przedmiot zamówienia.</w:t>
      </w:r>
    </w:p>
    <w:p w14:paraId="77FF211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Wykonawca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do:</w:t>
      </w:r>
    </w:p>
    <w:p w14:paraId="11A5A95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ubezpieczenia na własny koszt pracowników od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pstw nieszcz</w:t>
      </w:r>
      <w:r>
        <w:rPr>
          <w:rFonts w:ascii="TimesNewRoman" w:hAnsi="TimesNewRoman" w:cs="TimesNewRoman"/>
        </w:rPr>
        <w:t>ęś</w:t>
      </w:r>
      <w:r>
        <w:rPr>
          <w:rFonts w:ascii="Times-Roman" w:hAnsi="Times-Roman" w:cs="Times-Roman"/>
        </w:rPr>
        <w:t>liwych wypadków</w:t>
      </w:r>
    </w:p>
    <w:p w14:paraId="1B5DCF1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podczas realizacji przedmiotu umowy,</w:t>
      </w:r>
    </w:p>
    <w:p w14:paraId="78DD609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bezzwłocznego powiadamiania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o wszelkich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liwych wydarzeniach</w:t>
      </w:r>
    </w:p>
    <w:p w14:paraId="5FCF818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ciach mog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wpłyn</w:t>
      </w:r>
      <w:r>
        <w:rPr>
          <w:rFonts w:ascii="TimesNewRoman" w:hAnsi="TimesNewRoman" w:cs="TimesNewRoman"/>
        </w:rPr>
        <w:t xml:space="preserve">ąć </w:t>
      </w:r>
      <w:r>
        <w:rPr>
          <w:rFonts w:ascii="Times-Roman" w:hAnsi="Times-Roman" w:cs="Times-Roman"/>
        </w:rPr>
        <w:t>na prawidłow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realizacj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przedmiotu umowy;</w:t>
      </w:r>
    </w:p>
    <w:p w14:paraId="36A82D6C" w14:textId="1F28B1AB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W przypadku zniszczenia lub uszkodzenia 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tku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 xml:space="preserve">cego </w:t>
      </w:r>
      <w:ins w:id="29" w:author="Agata Pałasińska" w:date="2024-07-23T13:57:00Z">
        <w:r w:rsidR="00E1264B">
          <w:rPr>
            <w:rFonts w:ascii="Times-Roman" w:hAnsi="Times-Roman" w:cs="Times-Roman"/>
          </w:rPr>
          <w:t xml:space="preserve">z wyłączonej winy Wykonawcy </w:t>
        </w:r>
      </w:ins>
      <w:r>
        <w:rPr>
          <w:rFonts w:ascii="Times-Roman" w:hAnsi="Times-Roman" w:cs="Times-Roman"/>
        </w:rPr>
        <w:t>do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zków Wykonawcy</w:t>
      </w:r>
    </w:p>
    <w:p w14:paraId="6CE34FD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 naprawienie ich i doprowadzenie do stanu poprzedniego, na swój koszt i ryzyko.</w:t>
      </w:r>
    </w:p>
    <w:p w14:paraId="677BC40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4</w:t>
      </w:r>
    </w:p>
    <w:p w14:paraId="121B117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zapewni nieodpłatnie podł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czenie i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korzystania z przył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czy zasilaj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</w:t>
      </w:r>
    </w:p>
    <w:p w14:paraId="3378BC9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media oraz energi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elektryczn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oraz pokryje koszty ich zu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ycia.</w:t>
      </w:r>
    </w:p>
    <w:p w14:paraId="39E7006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Do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zków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y:</w:t>
      </w:r>
    </w:p>
    <w:p w14:paraId="6E08828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a) umo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liwienie wjazdu i wyjazdu sprz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tu Wykonawcy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dnego do wykonania przedmiotu</w:t>
      </w:r>
    </w:p>
    <w:p w14:paraId="57847DF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umowy,</w:t>
      </w:r>
    </w:p>
    <w:p w14:paraId="0716C38B" w14:textId="754B1A7B" w:rsidR="006610CA" w:rsidRDefault="006610CA" w:rsidP="00C436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ins w:id="30" w:author="Agata Pałasińska" w:date="2024-07-17T12:20:00Z">
        <w:r>
          <w:rPr>
            <w:rFonts w:ascii="Times-Roman" w:hAnsi="Times-Roman" w:cs="Times-Roman"/>
          </w:rPr>
          <w:t>c) przygotowanie urządzeń i udostępnieni</w:t>
        </w:r>
      </w:ins>
      <w:ins w:id="31" w:author="Agata Pałasińska" w:date="2024-07-17T12:21:00Z">
        <w:r>
          <w:rPr>
            <w:rFonts w:ascii="Times-Roman" w:hAnsi="Times-Roman" w:cs="Times-Roman"/>
          </w:rPr>
          <w:t>e</w:t>
        </w:r>
      </w:ins>
      <w:ins w:id="32" w:author="Agata Pałasińska" w:date="2024-07-17T12:20:00Z">
        <w:r>
          <w:rPr>
            <w:rFonts w:ascii="Times-Roman" w:hAnsi="Times-Roman" w:cs="Times-Roman"/>
          </w:rPr>
          <w:t xml:space="preserve"> miejsca do </w:t>
        </w:r>
      </w:ins>
      <w:ins w:id="33" w:author="Agata Pałasińska" w:date="2024-07-23T13:43:00Z">
        <w:r w:rsidR="000A095A">
          <w:rPr>
            <w:rFonts w:ascii="Times-Roman" w:hAnsi="Times-Roman" w:cs="Times-Roman"/>
          </w:rPr>
          <w:t>uruchomienia (</w:t>
        </w:r>
      </w:ins>
      <w:ins w:id="34" w:author="Agata Pałasińska" w:date="2024-07-23T13:23:00Z">
        <w:r w:rsidR="00C436AD">
          <w:rPr>
            <w:rFonts w:ascii="Times-Roman" w:hAnsi="Times-Roman" w:cs="Times-Roman"/>
          </w:rPr>
          <w:t>w</w:t>
        </w:r>
        <w:r w:rsidR="00C436AD" w:rsidRPr="00C436AD">
          <w:rPr>
            <w:rFonts w:ascii="Times-Roman" w:hAnsi="Times-Roman" w:cs="Times-Roman"/>
          </w:rPr>
          <w:t xml:space="preserve"> dniu wizyty serwisowej zapewniony będzie bezpieczny dostęp do uruchamianych urządzeń</w:t>
        </w:r>
        <w:r w:rsidR="00C436AD">
          <w:rPr>
            <w:rFonts w:ascii="Times-Roman" w:hAnsi="Times-Roman" w:cs="Times-Roman"/>
          </w:rPr>
          <w:t>, p</w:t>
        </w:r>
        <w:r w:rsidR="00C436AD" w:rsidRPr="00C436AD">
          <w:rPr>
            <w:rFonts w:ascii="Times-Roman" w:hAnsi="Times-Roman" w:cs="Times-Roman"/>
          </w:rPr>
          <w:t>race montażowe zostały zakończone, a urządzenia zostały zamontowane zgodnie z zaleceniami instrukcji obsługi</w:t>
        </w:r>
        <w:r w:rsidR="00C436AD">
          <w:rPr>
            <w:rFonts w:ascii="Times-Roman" w:hAnsi="Times-Roman" w:cs="Times-Roman"/>
          </w:rPr>
          <w:t>, k</w:t>
        </w:r>
        <w:r w:rsidR="00C436AD" w:rsidRPr="00C436AD">
          <w:rPr>
            <w:rFonts w:ascii="Times-Roman" w:hAnsi="Times-Roman" w:cs="Times-Roman"/>
          </w:rPr>
          <w:t>able zasilające i sygnałowe są gotowe do podłączenia do listew zaciskowych urządzeń (ich przewody zakończone są tulejkami kablowymi)</w:t>
        </w:r>
        <w:r w:rsidR="00C436AD">
          <w:rPr>
            <w:rFonts w:ascii="Times-Roman" w:hAnsi="Times-Roman" w:cs="Times-Roman"/>
          </w:rPr>
          <w:t>, ź</w:t>
        </w:r>
        <w:r w:rsidR="00C436AD" w:rsidRPr="00C436AD">
          <w:rPr>
            <w:rFonts w:ascii="Times-Roman" w:hAnsi="Times-Roman" w:cs="Times-Roman"/>
          </w:rPr>
          <w:t>ródło zasilania urządzeń obiektowych jest sprawne i gotowe do załączenia</w:t>
        </w:r>
        <w:r w:rsidR="00C436AD">
          <w:rPr>
            <w:rFonts w:ascii="Times-Roman" w:hAnsi="Times-Roman" w:cs="Times-Roman"/>
          </w:rPr>
          <w:t>)</w:t>
        </w:r>
      </w:ins>
    </w:p>
    <w:p w14:paraId="10E034A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dokonanie odbioru przedmiotu Umowy,</w:t>
      </w:r>
    </w:p>
    <w:p w14:paraId="1232472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c) zapłata umówionego wynagrodzenia za wykonane przedmiotu zamówienia zgodnie z</w:t>
      </w:r>
    </w:p>
    <w:p w14:paraId="2DDFECD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umow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.</w:t>
      </w:r>
    </w:p>
    <w:p w14:paraId="028E003A" w14:textId="7336FE0F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3. </w:t>
      </w:r>
      <w:del w:id="35" w:author="Agata Pałasińska" w:date="2024-07-17T12:28:00Z">
        <w:r w:rsidDel="004B08B5">
          <w:rPr>
            <w:rFonts w:ascii="Times-Roman" w:hAnsi="Times-Roman" w:cs="Times-Roman"/>
          </w:rPr>
          <w:delText>Do czasu</w:delText>
        </w:r>
      </w:del>
      <w:ins w:id="36" w:author="Agata Pałasińska" w:date="2024-07-17T12:28:00Z">
        <w:r w:rsidR="004B08B5">
          <w:rPr>
            <w:rFonts w:ascii="Times-Roman" w:hAnsi="Times-Roman" w:cs="Times-Roman"/>
          </w:rPr>
          <w:t>Z dniem</w:t>
        </w:r>
      </w:ins>
      <w:r>
        <w:rPr>
          <w:rFonts w:ascii="Times-Roman" w:hAnsi="Times-Roman" w:cs="Times-Roman"/>
        </w:rPr>
        <w:t xml:space="preserve"> odbioru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ryzyko wszelkich niebezpiecze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stw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</w:t>
      </w:r>
    </w:p>
    <w:p w14:paraId="1CAB57D0" w14:textId="67F10DC3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 ewentualnym uszkodzeniem lub utrat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 xml:space="preserve">przedmiotu umowy ponosi </w:t>
      </w:r>
      <w:del w:id="37" w:author="Agata Pałasińska" w:date="2024-07-17T12:28:00Z">
        <w:r w:rsidDel="004B08B5">
          <w:rPr>
            <w:rFonts w:ascii="Times-Roman" w:hAnsi="Times-Roman" w:cs="Times-Roman"/>
          </w:rPr>
          <w:delText>Wykonawca.</w:delText>
        </w:r>
      </w:del>
      <w:ins w:id="38" w:author="Agata Pałasińska" w:date="2024-07-17T12:28:00Z">
        <w:r w:rsidR="004B08B5">
          <w:rPr>
            <w:rFonts w:ascii="Times-Roman" w:hAnsi="Times-Roman" w:cs="Times-Roman"/>
          </w:rPr>
          <w:t>Zamawiający</w:t>
        </w:r>
      </w:ins>
    </w:p>
    <w:p w14:paraId="74547684" w14:textId="2EBCDE8B" w:rsidR="00104E57" w:rsidDel="004B08B5" w:rsidRDefault="00104E57" w:rsidP="004B08B5">
      <w:pPr>
        <w:autoSpaceDE w:val="0"/>
        <w:autoSpaceDN w:val="0"/>
        <w:adjustRightInd w:val="0"/>
        <w:spacing w:after="0" w:line="240" w:lineRule="auto"/>
        <w:rPr>
          <w:del w:id="39" w:author="Agata Pałasińska" w:date="2024-07-17T12:23:00Z"/>
          <w:rFonts w:ascii="Times-Roman" w:hAnsi="Times-Roman" w:cs="Times-Roman"/>
        </w:rPr>
      </w:pPr>
      <w:r>
        <w:rPr>
          <w:rFonts w:ascii="Times-Roman" w:hAnsi="Times-Roman" w:cs="Times-Roman"/>
        </w:rPr>
        <w:t>4. Przedstawiciel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 w dniu dostawy dokona ilo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ciowego sprawdzenia d</w:t>
      </w:r>
      <w:ins w:id="40" w:author="Agata Pałasińska" w:date="2024-07-17T12:23:00Z">
        <w:r w:rsidR="004B08B5">
          <w:rPr>
            <w:rFonts w:ascii="Times-Roman" w:hAnsi="Times-Roman" w:cs="Times-Roman"/>
          </w:rPr>
          <w:t xml:space="preserve">ostarczonych urządzeń </w:t>
        </w:r>
      </w:ins>
      <w:del w:id="41" w:author="Agata Pałasińska" w:date="2024-07-17T12:23:00Z">
        <w:r w:rsidDel="004B08B5">
          <w:rPr>
            <w:rFonts w:ascii="Times-Roman" w:hAnsi="Times-Roman" w:cs="Times-Roman"/>
          </w:rPr>
          <w:delText>ostarczonego</w:delText>
        </w:r>
      </w:del>
      <w:ins w:id="42" w:author="Agata Pałasińska" w:date="2024-07-17T12:29:00Z">
        <w:r w:rsidR="004B08B5">
          <w:rPr>
            <w:rFonts w:ascii="Times-Roman" w:hAnsi="Times-Roman" w:cs="Times-Roman"/>
          </w:rPr>
          <w:t xml:space="preserve"> na podstawie dołączonego do paczki dowodu dostawy </w:t>
        </w:r>
      </w:ins>
    </w:p>
    <w:p w14:paraId="6753A062" w14:textId="736B5857" w:rsidR="00104E57" w:rsidDel="004B08B5" w:rsidRDefault="00104E57" w:rsidP="004B08B5">
      <w:pPr>
        <w:autoSpaceDE w:val="0"/>
        <w:autoSpaceDN w:val="0"/>
        <w:adjustRightInd w:val="0"/>
        <w:spacing w:after="0" w:line="240" w:lineRule="auto"/>
        <w:rPr>
          <w:del w:id="43" w:author="Agata Pałasińska" w:date="2024-07-17T12:29:00Z"/>
          <w:rFonts w:ascii="Times-Roman" w:hAnsi="Times-Roman" w:cs="Times-Roman"/>
        </w:rPr>
      </w:pPr>
      <w:del w:id="44" w:author="Agata Pałasińska" w:date="2024-07-17T12:23:00Z">
        <w:r w:rsidDel="004B08B5">
          <w:rPr>
            <w:rFonts w:ascii="Times-Roman" w:hAnsi="Times-Roman" w:cs="Times-Roman"/>
          </w:rPr>
          <w:lastRenderedPageBreak/>
          <w:delText>przedmiotu zamówienia.</w:delText>
        </w:r>
      </w:del>
      <w:r>
        <w:rPr>
          <w:rFonts w:ascii="Times-Roman" w:hAnsi="Times-Roman" w:cs="Times-Roman"/>
        </w:rPr>
        <w:t xml:space="preserve"> </w:t>
      </w:r>
      <w:del w:id="45" w:author="Agata Pałasińska" w:date="2024-07-17T12:29:00Z">
        <w:r w:rsidDel="004B08B5">
          <w:rPr>
            <w:rFonts w:ascii="Times-Roman" w:hAnsi="Times-Roman" w:cs="Times-Roman"/>
          </w:rPr>
          <w:delText>Odbiór przedmiotu umowy zostanie dokonany w terminie do siedmiu dni</w:delText>
        </w:r>
      </w:del>
    </w:p>
    <w:p w14:paraId="0E3CC850" w14:textId="2AD343A3" w:rsidR="00104E57" w:rsidDel="004B08B5" w:rsidRDefault="00104E57" w:rsidP="00104E57">
      <w:pPr>
        <w:autoSpaceDE w:val="0"/>
        <w:autoSpaceDN w:val="0"/>
        <w:adjustRightInd w:val="0"/>
        <w:spacing w:after="0" w:line="240" w:lineRule="auto"/>
        <w:rPr>
          <w:del w:id="46" w:author="Agata Pałasińska" w:date="2024-07-17T12:29:00Z"/>
          <w:rFonts w:ascii="Times-Roman" w:hAnsi="Times-Roman" w:cs="Times-Roman"/>
        </w:rPr>
      </w:pPr>
      <w:del w:id="47" w:author="Agata Pałasińska" w:date="2024-07-17T12:29:00Z">
        <w:r w:rsidDel="004B08B5">
          <w:rPr>
            <w:rFonts w:ascii="Times-Roman" w:hAnsi="Times-Roman" w:cs="Times-Roman"/>
          </w:rPr>
          <w:delText>roboczych licz</w:delText>
        </w:r>
        <w:r w:rsidDel="004B08B5">
          <w:rPr>
            <w:rFonts w:ascii="TimesNewRoman" w:hAnsi="TimesNewRoman" w:cs="TimesNewRoman"/>
          </w:rPr>
          <w:delText>ą</w:delText>
        </w:r>
        <w:r w:rsidDel="004B08B5">
          <w:rPr>
            <w:rFonts w:ascii="Times-Roman" w:hAnsi="Times-Roman" w:cs="Times-Roman"/>
          </w:rPr>
          <w:delText>c od dnia dostarczenia przedmiotu umowy po wykonaniu:</w:delText>
        </w:r>
      </w:del>
    </w:p>
    <w:p w14:paraId="4CDD7071" w14:textId="406CEDCE" w:rsidR="00104E57" w:rsidDel="004B08B5" w:rsidRDefault="00104E57" w:rsidP="00104E57">
      <w:pPr>
        <w:autoSpaceDE w:val="0"/>
        <w:autoSpaceDN w:val="0"/>
        <w:adjustRightInd w:val="0"/>
        <w:spacing w:after="0" w:line="240" w:lineRule="auto"/>
        <w:rPr>
          <w:del w:id="48" w:author="Agata Pałasińska" w:date="2024-07-17T12:29:00Z"/>
          <w:rFonts w:ascii="Times-Roman" w:hAnsi="Times-Roman" w:cs="Times-Roman"/>
        </w:rPr>
      </w:pPr>
      <w:del w:id="49" w:author="Agata Pałasińska" w:date="2024-07-17T12:29:00Z">
        <w:r w:rsidDel="004B08B5">
          <w:rPr>
            <w:rFonts w:ascii="Times-Roman" w:hAnsi="Times-Roman" w:cs="Times-Roman"/>
          </w:rPr>
          <w:delText>1) Uruchomienia urz</w:delText>
        </w:r>
        <w:r w:rsidDel="004B08B5">
          <w:rPr>
            <w:rFonts w:ascii="TimesNewRoman" w:hAnsi="TimesNewRoman" w:cs="TimesNewRoman"/>
          </w:rPr>
          <w:delText>ą</w:delText>
        </w:r>
        <w:r w:rsidDel="004B08B5">
          <w:rPr>
            <w:rFonts w:ascii="Times-Roman" w:hAnsi="Times-Roman" w:cs="Times-Roman"/>
          </w:rPr>
          <w:delText>dze</w:delText>
        </w:r>
        <w:r w:rsidDel="004B08B5">
          <w:rPr>
            <w:rFonts w:ascii="TimesNewRoman" w:hAnsi="TimesNewRoman" w:cs="TimesNewRoman"/>
          </w:rPr>
          <w:delText>ń</w:delText>
        </w:r>
        <w:r w:rsidDel="004B08B5">
          <w:rPr>
            <w:rFonts w:ascii="Times-Roman" w:hAnsi="Times-Roman" w:cs="Times-Roman"/>
          </w:rPr>
          <w:delText>,</w:delText>
        </w:r>
      </w:del>
    </w:p>
    <w:p w14:paraId="662F6E8C" w14:textId="1FB213B4" w:rsidR="00104E57" w:rsidRDefault="00104E57" w:rsidP="004B08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50" w:author="Agata Pałasińska" w:date="2024-07-17T12:29:00Z">
        <w:r w:rsidDel="004B08B5">
          <w:rPr>
            <w:rFonts w:ascii="Times-Roman" w:hAnsi="Times-Roman" w:cs="Times-Roman"/>
          </w:rPr>
          <w:delText>2) Przeprowadzeniu szkolenia dla 5 pracowników Zamawiaj</w:delText>
        </w:r>
        <w:r w:rsidDel="004B08B5">
          <w:rPr>
            <w:rFonts w:ascii="TimesNewRoman" w:hAnsi="TimesNewRoman" w:cs="TimesNewRoman"/>
          </w:rPr>
          <w:delText>ą</w:delText>
        </w:r>
        <w:r w:rsidDel="004B08B5">
          <w:rPr>
            <w:rFonts w:ascii="Times-Roman" w:hAnsi="Times-Roman" w:cs="Times-Roman"/>
          </w:rPr>
          <w:delText>cego.</w:delText>
        </w:r>
      </w:del>
      <w:ins w:id="51" w:author="Agata Pałasińska" w:date="2024-07-17T12:29:00Z">
        <w:r w:rsidR="004B08B5">
          <w:rPr>
            <w:rFonts w:ascii="Times-Roman" w:hAnsi="Times-Roman" w:cs="Times-Roman"/>
          </w:rPr>
          <w:t xml:space="preserve"> </w:t>
        </w:r>
      </w:ins>
    </w:p>
    <w:p w14:paraId="44B0E659" w14:textId="566A5028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5. Odbiór prawidłowo wykonanego </w:t>
      </w:r>
      <w:del w:id="52" w:author="Agata Pałasińska" w:date="2024-07-23T14:12:00Z">
        <w:r w:rsidDel="00CF7406">
          <w:rPr>
            <w:rFonts w:ascii="Times-Roman" w:hAnsi="Times-Roman" w:cs="Times-Roman"/>
          </w:rPr>
          <w:delText xml:space="preserve">zamówienia </w:delText>
        </w:r>
      </w:del>
      <w:ins w:id="53" w:author="Agata Pałasińska" w:date="2024-07-23T14:13:00Z">
        <w:r w:rsidR="00CF7406">
          <w:rPr>
            <w:rFonts w:ascii="Times-Roman" w:hAnsi="Times-Roman" w:cs="Times-Roman"/>
          </w:rPr>
          <w:t>p</w:t>
        </w:r>
      </w:ins>
      <w:ins w:id="54" w:author="Agata Pałasińska" w:date="2024-07-23T14:12:00Z">
        <w:r w:rsidR="00CF7406">
          <w:rPr>
            <w:rFonts w:ascii="Times-Roman" w:hAnsi="Times-Roman" w:cs="Times-Roman"/>
          </w:rPr>
          <w:t xml:space="preserve">rzedmiotu </w:t>
        </w:r>
      </w:ins>
      <w:ins w:id="55" w:author="Agata Pałasińska" w:date="2024-07-23T14:13:00Z">
        <w:r w:rsidR="00CF7406">
          <w:rPr>
            <w:rFonts w:ascii="Times-Roman" w:hAnsi="Times-Roman" w:cs="Times-Roman"/>
          </w:rPr>
          <w:t>u</w:t>
        </w:r>
      </w:ins>
      <w:ins w:id="56" w:author="Agata Pałasińska" w:date="2024-07-23T14:12:00Z">
        <w:r w:rsidR="00CF7406">
          <w:rPr>
            <w:rFonts w:ascii="Times-Roman" w:hAnsi="Times-Roman" w:cs="Times-Roman"/>
          </w:rPr>
          <w:t xml:space="preserve">mowy  </w:t>
        </w:r>
      </w:ins>
      <w:r>
        <w:rPr>
          <w:rFonts w:ascii="Times-Roman" w:hAnsi="Times-Roman" w:cs="Times-Roman"/>
        </w:rPr>
        <w:t>nast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 po jego zako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czeniu. Odbiór 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cowy</w:t>
      </w:r>
    </w:p>
    <w:p w14:paraId="5181B6FA" w14:textId="527CA1C9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Przedmiotu Umowy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 poprzedzi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dostarczeniem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dnych 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</w:t>
      </w:r>
    </w:p>
    <w:p w14:paraId="78557C12" w14:textId="43032B8E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wymienionych dokumentów odbiorowych po pozytywnym uruchomieniu i przeprowadzonym</w:t>
      </w:r>
    </w:p>
    <w:p w14:paraId="0285A3EC" w14:textId="6FAFD1FB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szkoleniu:</w:t>
      </w:r>
    </w:p>
    <w:p w14:paraId="5BEE3F11" w14:textId="4B81E254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instrukcj</w:t>
      </w:r>
      <w:ins w:id="57" w:author="Agata Pałasińska" w:date="2024-07-23T14:06:00Z">
        <w:r w:rsidR="00CF7406">
          <w:rPr>
            <w:rFonts w:ascii="Times-Roman" w:hAnsi="Times-Roman" w:cs="Times-Roman"/>
          </w:rPr>
          <w:t xml:space="preserve">ę </w:t>
        </w:r>
      </w:ins>
      <w:del w:id="58" w:author="Agata Pałasińska" w:date="2024-07-23T14:06:00Z">
        <w:r w:rsidDel="00CF7406">
          <w:rPr>
            <w:rFonts w:ascii="Times-Roman" w:hAnsi="Times-Roman" w:cs="Times-Roman"/>
          </w:rPr>
          <w:delText>i</w:delText>
        </w:r>
      </w:del>
      <w:r>
        <w:rPr>
          <w:rFonts w:ascii="Times-Roman" w:hAnsi="Times-Roman" w:cs="Times-Roman"/>
        </w:rPr>
        <w:t xml:space="preserve"> obsługi, </w:t>
      </w:r>
      <w:del w:id="59" w:author="Agata Pałasińska" w:date="2024-07-23T14:06:00Z">
        <w:r w:rsidDel="00CF7406">
          <w:rPr>
            <w:rFonts w:ascii="Times-Roman" w:hAnsi="Times-Roman" w:cs="Times-Roman"/>
          </w:rPr>
          <w:delText xml:space="preserve">specyfikacji technicznych </w:delText>
        </w:r>
      </w:del>
      <w:r>
        <w:rPr>
          <w:rFonts w:ascii="Times-Roman" w:hAnsi="Times-Roman" w:cs="Times-Roman"/>
        </w:rPr>
        <w:t>(w j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zyku polskim),</w:t>
      </w:r>
    </w:p>
    <w:p w14:paraId="5DF66111" w14:textId="0977E9ED" w:rsidR="00104E57" w:rsidDel="00CF7406" w:rsidRDefault="00104E57" w:rsidP="00104E57">
      <w:pPr>
        <w:autoSpaceDE w:val="0"/>
        <w:autoSpaceDN w:val="0"/>
        <w:adjustRightInd w:val="0"/>
        <w:spacing w:after="0" w:line="240" w:lineRule="auto"/>
        <w:rPr>
          <w:del w:id="60" w:author="Agata Pałasińska" w:date="2024-07-23T14:06:00Z"/>
          <w:rFonts w:ascii="Times-Roman" w:hAnsi="Times-Roman" w:cs="Times-Roman"/>
        </w:rPr>
      </w:pPr>
      <w:del w:id="61" w:author="Agata Pałasińska" w:date="2024-07-23T14:06:00Z">
        <w:r w:rsidDel="00CF7406">
          <w:rPr>
            <w:rFonts w:ascii="Symbol" w:hAnsi="Symbol" w:cs="Symbol"/>
          </w:rPr>
          <w:delText></w:delText>
        </w:r>
        <w:r w:rsidDel="00CF7406">
          <w:rPr>
            <w:rFonts w:ascii="Symbol" w:hAnsi="Symbol" w:cs="Symbol"/>
          </w:rPr>
          <w:delText></w:delText>
        </w:r>
        <w:r w:rsidDel="00CF7406">
          <w:rPr>
            <w:rFonts w:ascii="Times-Roman" w:hAnsi="Times-Roman" w:cs="Times-Roman"/>
          </w:rPr>
          <w:delText>karty gwarancyjne na urz</w:delText>
        </w:r>
        <w:r w:rsidDel="00CF7406">
          <w:rPr>
            <w:rFonts w:ascii="TimesNewRoman" w:hAnsi="TimesNewRoman" w:cs="TimesNewRoman"/>
          </w:rPr>
          <w:delText>ą</w:delText>
        </w:r>
        <w:r w:rsidDel="00CF7406">
          <w:rPr>
            <w:rFonts w:ascii="Times-Roman" w:hAnsi="Times-Roman" w:cs="Times-Roman"/>
          </w:rPr>
          <w:delText>dzenia (w j</w:delText>
        </w:r>
        <w:r w:rsidDel="00CF7406">
          <w:rPr>
            <w:rFonts w:ascii="TimesNewRoman" w:hAnsi="TimesNewRoman" w:cs="TimesNewRoman"/>
          </w:rPr>
          <w:delText>ę</w:delText>
        </w:r>
        <w:r w:rsidDel="00CF7406">
          <w:rPr>
            <w:rFonts w:ascii="Times-Roman" w:hAnsi="Times-Roman" w:cs="Times-Roman"/>
          </w:rPr>
          <w:delText xml:space="preserve">zyku </w:delText>
        </w:r>
        <w:commentRangeStart w:id="62"/>
        <w:r w:rsidDel="00CF7406">
          <w:rPr>
            <w:rFonts w:ascii="Times-Roman" w:hAnsi="Times-Roman" w:cs="Times-Roman"/>
          </w:rPr>
          <w:delText>polskim</w:delText>
        </w:r>
      </w:del>
      <w:commentRangeEnd w:id="62"/>
      <w:r w:rsidR="00CF7406">
        <w:rPr>
          <w:rStyle w:val="Odwoaniedokomentarza"/>
        </w:rPr>
        <w:commentReference w:id="62"/>
      </w:r>
      <w:del w:id="63" w:author="Agata Pałasińska" w:date="2024-07-23T14:06:00Z">
        <w:r w:rsidDel="00CF7406">
          <w:rPr>
            <w:rFonts w:ascii="Times-Roman" w:hAnsi="Times-Roman" w:cs="Times-Roman"/>
          </w:rPr>
          <w:delText>),</w:delText>
        </w:r>
      </w:del>
    </w:p>
    <w:p w14:paraId="4FF6BD9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protokół z uruchomienia podpisany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47D5143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</w:rPr>
        <w:t>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protokół z przeprowadzonego szkolenia podpisany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cego.</w:t>
      </w:r>
    </w:p>
    <w:p w14:paraId="5475563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W trakcie odbiorów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zweryfikuje, czy przedmiot umowy został wykonany przez</w:t>
      </w:r>
    </w:p>
    <w:p w14:paraId="3478C2A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zgodnie z wymogami technicznymi, wymaganiami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lonymi w Zapytaniu</w:t>
      </w:r>
    </w:p>
    <w:p w14:paraId="17D0A8F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ofertowym i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prawem.</w:t>
      </w:r>
    </w:p>
    <w:p w14:paraId="3AEE977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w toku czynno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odbioru zostan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stwierdzone wady, to wówczas, bez uchybienia innym</w:t>
      </w:r>
    </w:p>
    <w:p w14:paraId="6E36AA7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uprawnieniom wynikaj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z postanowie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Umowy lub przepisów prawa, w tym w szczególno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</w:p>
    <w:p w14:paraId="4236947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prawa </w:t>
      </w:r>
      <w:r>
        <w:rPr>
          <w:rFonts w:ascii="TimesNewRoman" w:hAnsi="TimesNewRoman" w:cs="TimesNewRoman"/>
        </w:rPr>
        <w:t>żą</w:t>
      </w:r>
      <w:r>
        <w:rPr>
          <w:rFonts w:ascii="Times-Roman" w:hAnsi="Times-Roman" w:cs="Times-Roman"/>
        </w:rPr>
        <w:t>dania kar umownych,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przysługuj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uprawnienia:</w:t>
      </w:r>
    </w:p>
    <w:p w14:paraId="42E9543F" w14:textId="398E440B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wada (lub wady) jest nieistotna i nadaje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 xml:space="preserve">cia – </w:t>
      </w:r>
      <w:ins w:id="64" w:author="Agata Pałasińska" w:date="2024-07-17T12:34:00Z">
        <w:r w:rsidR="00543BE1">
          <w:rPr>
            <w:rFonts w:ascii="Times-Roman" w:hAnsi="Times-Roman" w:cs="Times-Roman"/>
          </w:rPr>
          <w:t xml:space="preserve">Strony uzgodnią </w:t>
        </w:r>
      </w:ins>
      <w:del w:id="65" w:author="Agata Pałasińska" w:date="2024-07-17T12:34:00Z">
        <w:r w:rsidDel="00543BE1">
          <w:rPr>
            <w:rFonts w:ascii="Times-Roman" w:hAnsi="Times-Roman" w:cs="Times-Roman"/>
          </w:rPr>
          <w:delText>Zamawiaj</w:delText>
        </w:r>
        <w:r w:rsidDel="00543BE1">
          <w:rPr>
            <w:rFonts w:ascii="TimesNewRoman" w:hAnsi="TimesNewRoman" w:cs="TimesNewRoman"/>
          </w:rPr>
          <w:delText>ą</w:delText>
        </w:r>
        <w:r w:rsidDel="00543BE1">
          <w:rPr>
            <w:rFonts w:ascii="Times-Roman" w:hAnsi="Times-Roman" w:cs="Times-Roman"/>
          </w:rPr>
          <w:delText>cy wyznaczy</w:delText>
        </w:r>
      </w:del>
    </w:p>
    <w:p w14:paraId="0C51BA46" w14:textId="134CC4B2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termin na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cie wad lub wady. W przypadku, gdy Wykonawca nie usunie wad w</w:t>
      </w:r>
      <w:ins w:id="66" w:author="Agata Pałasińska" w:date="2024-07-17T12:34:00Z">
        <w:r w:rsidR="00543BE1">
          <w:rPr>
            <w:rFonts w:ascii="Times-Roman" w:hAnsi="Times-Roman" w:cs="Times-Roman"/>
          </w:rPr>
          <w:t xml:space="preserve"> </w:t>
        </w:r>
      </w:ins>
      <w:ins w:id="67" w:author="Agata Pałasińska" w:date="2024-07-23T14:08:00Z">
        <w:r w:rsidR="00CF7406">
          <w:rPr>
            <w:rFonts w:ascii="Times-Roman" w:hAnsi="Times-Roman" w:cs="Times-Roman"/>
          </w:rPr>
          <w:t xml:space="preserve">uzgodnionym przez Strony </w:t>
        </w:r>
      </w:ins>
    </w:p>
    <w:p w14:paraId="3663CA8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terminie,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uprawniony do zlecenia podmiotowi trzeciemu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cie wad</w:t>
      </w:r>
    </w:p>
    <w:p w14:paraId="2D5E42C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lub wady na koszt i ryzyko Wykonawcy (wykonawstwo zast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pcze),</w:t>
      </w:r>
    </w:p>
    <w:p w14:paraId="14340DE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wada (lub wady) jest istotna-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odmowi odbioru do czasu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cia wad,</w:t>
      </w:r>
    </w:p>
    <w:p w14:paraId="2C053ED1" w14:textId="4D157C48" w:rsidR="00104E57" w:rsidDel="00543BE1" w:rsidRDefault="00104E57" w:rsidP="00543BE1">
      <w:pPr>
        <w:autoSpaceDE w:val="0"/>
        <w:autoSpaceDN w:val="0"/>
        <w:adjustRightInd w:val="0"/>
        <w:spacing w:after="0" w:line="240" w:lineRule="auto"/>
        <w:rPr>
          <w:del w:id="68" w:author="Agata Pałasińska" w:date="2024-07-17T12:35:00Z"/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3) </w:t>
      </w:r>
      <w:del w:id="69" w:author="Agata Pałasińska" w:date="2024-07-17T12:35:00Z">
        <w:r w:rsidDel="00543BE1">
          <w:rPr>
            <w:rFonts w:ascii="Times-Roman" w:hAnsi="Times-Roman" w:cs="Times-Roman"/>
          </w:rPr>
          <w:delText>je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eli wada (lub wady) jest nieistotna, nie nadaje si</w:delText>
        </w:r>
        <w:r w:rsidDel="00543BE1">
          <w:rPr>
            <w:rFonts w:ascii="TimesNewRoman" w:hAnsi="TimesNewRoman" w:cs="TimesNewRoman"/>
          </w:rPr>
          <w:delText xml:space="preserve">ę </w:delText>
        </w:r>
        <w:r w:rsidDel="00543BE1">
          <w:rPr>
            <w:rFonts w:ascii="Times-Roman" w:hAnsi="Times-Roman" w:cs="Times-Roman"/>
          </w:rPr>
          <w:delText>do usuni</w:delText>
        </w:r>
        <w:r w:rsidDel="00543BE1">
          <w:rPr>
            <w:rFonts w:ascii="TimesNewRoman" w:hAnsi="TimesNewRoman" w:cs="TimesNewRoman"/>
          </w:rPr>
          <w:delText>ę</w:delText>
        </w:r>
        <w:r w:rsidDel="00543BE1">
          <w:rPr>
            <w:rFonts w:ascii="Times-Roman" w:hAnsi="Times-Roman" w:cs="Times-Roman"/>
          </w:rPr>
          <w:delText>cia i jednocze</w:delText>
        </w:r>
        <w:r w:rsidDel="00543BE1">
          <w:rPr>
            <w:rFonts w:ascii="TimesNewRoman" w:hAnsi="TimesNewRoman" w:cs="TimesNewRoman"/>
          </w:rPr>
          <w:delText>ś</w:delText>
        </w:r>
        <w:r w:rsidDel="00543BE1">
          <w:rPr>
            <w:rFonts w:ascii="Times-Roman" w:hAnsi="Times-Roman" w:cs="Times-Roman"/>
          </w:rPr>
          <w:delText>nie umo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liwia</w:delText>
        </w:r>
      </w:del>
    </w:p>
    <w:p w14:paraId="604795BD" w14:textId="424F8A51" w:rsidR="00104E57" w:rsidDel="00543BE1" w:rsidRDefault="00104E57" w:rsidP="00543BE1">
      <w:pPr>
        <w:autoSpaceDE w:val="0"/>
        <w:autoSpaceDN w:val="0"/>
        <w:adjustRightInd w:val="0"/>
        <w:spacing w:after="0" w:line="240" w:lineRule="auto"/>
        <w:rPr>
          <w:del w:id="70" w:author="Agata Pałasińska" w:date="2024-07-17T12:35:00Z"/>
          <w:rFonts w:ascii="Times-Roman" w:hAnsi="Times-Roman" w:cs="Times-Roman"/>
        </w:rPr>
      </w:pPr>
      <w:del w:id="71" w:author="Agata Pałasińska" w:date="2024-07-17T12:35:00Z">
        <w:r w:rsidDel="00543BE1">
          <w:rPr>
            <w:rFonts w:ascii="Times-Roman" w:hAnsi="Times-Roman" w:cs="Times-Roman"/>
          </w:rPr>
          <w:delText>u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ytkowanie Przedmiotu Umowy zgodnie z jego przeznaczeniem - odpowiedniego obni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enia</w:delText>
        </w:r>
      </w:del>
    </w:p>
    <w:p w14:paraId="35486E3E" w14:textId="152D2F61" w:rsidR="00104E57" w:rsidDel="00543BE1" w:rsidRDefault="00104E57" w:rsidP="00543BE1">
      <w:pPr>
        <w:autoSpaceDE w:val="0"/>
        <w:autoSpaceDN w:val="0"/>
        <w:adjustRightInd w:val="0"/>
        <w:spacing w:after="0" w:line="240" w:lineRule="auto"/>
        <w:rPr>
          <w:del w:id="72" w:author="Agata Pałasińska" w:date="2024-07-17T12:35:00Z"/>
          <w:rFonts w:ascii="Times-Roman" w:hAnsi="Times-Roman" w:cs="Times-Roman"/>
        </w:rPr>
      </w:pPr>
      <w:del w:id="73" w:author="Agata Pałasińska" w:date="2024-07-17T12:35:00Z">
        <w:r w:rsidDel="00543BE1">
          <w:rPr>
            <w:rFonts w:ascii="Times-Roman" w:hAnsi="Times-Roman" w:cs="Times-Roman"/>
          </w:rPr>
          <w:delText>Wynagrodzenia, które nast</w:delText>
        </w:r>
        <w:r w:rsidDel="00543BE1">
          <w:rPr>
            <w:rFonts w:ascii="TimesNewRoman" w:hAnsi="TimesNewRoman" w:cs="TimesNewRoman"/>
          </w:rPr>
          <w:delText>ą</w:delText>
        </w:r>
        <w:r w:rsidDel="00543BE1">
          <w:rPr>
            <w:rFonts w:ascii="Times-Roman" w:hAnsi="Times-Roman" w:cs="Times-Roman"/>
          </w:rPr>
          <w:delText>pi w takim stosunku, w jakim warto</w:delText>
        </w:r>
        <w:r w:rsidDel="00543BE1">
          <w:rPr>
            <w:rFonts w:ascii="TimesNewRoman" w:hAnsi="TimesNewRoman" w:cs="TimesNewRoman"/>
          </w:rPr>
          <w:delText xml:space="preserve">ść </w:delText>
        </w:r>
        <w:r w:rsidDel="00543BE1">
          <w:rPr>
            <w:rFonts w:ascii="Times-Roman" w:hAnsi="Times-Roman" w:cs="Times-Roman"/>
          </w:rPr>
          <w:delText>i u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yteczno</w:delText>
        </w:r>
        <w:r w:rsidDel="00543BE1">
          <w:rPr>
            <w:rFonts w:ascii="TimesNewRoman" w:hAnsi="TimesNewRoman" w:cs="TimesNewRoman"/>
          </w:rPr>
          <w:delText xml:space="preserve">ść </w:delText>
        </w:r>
        <w:r w:rsidDel="00543BE1">
          <w:rPr>
            <w:rFonts w:ascii="Times-Roman" w:hAnsi="Times-Roman" w:cs="Times-Roman"/>
          </w:rPr>
          <w:delText>robót</w:delText>
        </w:r>
      </w:del>
    </w:p>
    <w:p w14:paraId="36BA20A8" w14:textId="5C4C74AB" w:rsidR="00104E57" w:rsidDel="00543BE1" w:rsidRDefault="00104E57" w:rsidP="00543BE1">
      <w:pPr>
        <w:autoSpaceDE w:val="0"/>
        <w:autoSpaceDN w:val="0"/>
        <w:adjustRightInd w:val="0"/>
        <w:spacing w:after="0" w:line="240" w:lineRule="auto"/>
        <w:rPr>
          <w:del w:id="74" w:author="Agata Pałasińska" w:date="2024-07-17T12:35:00Z"/>
          <w:rFonts w:ascii="Times-Roman" w:hAnsi="Times-Roman" w:cs="Times-Roman"/>
        </w:rPr>
      </w:pPr>
      <w:del w:id="75" w:author="Agata Pałasińska" w:date="2024-07-17T12:35:00Z">
        <w:r w:rsidDel="00543BE1">
          <w:rPr>
            <w:rFonts w:ascii="Times-Roman" w:hAnsi="Times-Roman" w:cs="Times-Roman"/>
          </w:rPr>
          <w:delText>stanowi</w:delText>
        </w:r>
        <w:r w:rsidDel="00543BE1">
          <w:rPr>
            <w:rFonts w:ascii="TimesNewRoman" w:hAnsi="TimesNewRoman" w:cs="TimesNewRoman"/>
          </w:rPr>
          <w:delText>ą</w:delText>
        </w:r>
        <w:r w:rsidDel="00543BE1">
          <w:rPr>
            <w:rFonts w:ascii="Times-Roman" w:hAnsi="Times-Roman" w:cs="Times-Roman"/>
          </w:rPr>
          <w:delText>cych Przedmiot Umowy wolnych od jakichkolwiek wad pozostaje do jej warto</w:delText>
        </w:r>
        <w:r w:rsidDel="00543BE1">
          <w:rPr>
            <w:rFonts w:ascii="TimesNewRoman" w:hAnsi="TimesNewRoman" w:cs="TimesNewRoman"/>
          </w:rPr>
          <w:delText>ś</w:delText>
        </w:r>
        <w:r w:rsidDel="00543BE1">
          <w:rPr>
            <w:rFonts w:ascii="Times-Roman" w:hAnsi="Times-Roman" w:cs="Times-Roman"/>
          </w:rPr>
          <w:delText>ci i</w:delText>
        </w:r>
      </w:del>
    </w:p>
    <w:p w14:paraId="1D83A899" w14:textId="72791249" w:rsidR="00104E57" w:rsidRDefault="00104E57" w:rsidP="00543B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76" w:author="Agata Pałasińska" w:date="2024-07-17T12:35:00Z">
        <w:r w:rsidDel="00543BE1">
          <w:rPr>
            <w:rFonts w:ascii="Times-Roman" w:hAnsi="Times-Roman" w:cs="Times-Roman"/>
          </w:rPr>
          <w:delText>u</w:delText>
        </w:r>
        <w:r w:rsidDel="00543BE1">
          <w:rPr>
            <w:rFonts w:ascii="TimesNewRoman" w:hAnsi="TimesNewRoman" w:cs="TimesNewRoman"/>
          </w:rPr>
          <w:delText>ż</w:delText>
        </w:r>
        <w:r w:rsidDel="00543BE1">
          <w:rPr>
            <w:rFonts w:ascii="Times-Roman" w:hAnsi="Times-Roman" w:cs="Times-Roman"/>
          </w:rPr>
          <w:delText>yteczno</w:delText>
        </w:r>
        <w:r w:rsidDel="00543BE1">
          <w:rPr>
            <w:rFonts w:ascii="TimesNewRoman" w:hAnsi="TimesNewRoman" w:cs="TimesNewRoman"/>
          </w:rPr>
          <w:delText>ś</w:delText>
        </w:r>
        <w:r w:rsidDel="00543BE1">
          <w:rPr>
            <w:rFonts w:ascii="Times-Roman" w:hAnsi="Times-Roman" w:cs="Times-Roman"/>
          </w:rPr>
          <w:delText>ci ocenionej z uwzgl</w:delText>
        </w:r>
        <w:r w:rsidDel="00543BE1">
          <w:rPr>
            <w:rFonts w:ascii="TimesNewRoman" w:hAnsi="TimesNewRoman" w:cs="TimesNewRoman"/>
          </w:rPr>
          <w:delText>ę</w:delText>
        </w:r>
        <w:r w:rsidDel="00543BE1">
          <w:rPr>
            <w:rFonts w:ascii="Times-Roman" w:hAnsi="Times-Roman" w:cs="Times-Roman"/>
          </w:rPr>
          <w:delText>dnieniem istniej</w:delText>
        </w:r>
        <w:r w:rsidDel="00543BE1">
          <w:rPr>
            <w:rFonts w:ascii="TimesNewRoman" w:hAnsi="TimesNewRoman" w:cs="TimesNewRoman"/>
          </w:rPr>
          <w:delText>ą</w:delText>
        </w:r>
        <w:r w:rsidDel="00543BE1">
          <w:rPr>
            <w:rFonts w:ascii="Times-Roman" w:hAnsi="Times-Roman" w:cs="Times-Roman"/>
          </w:rPr>
          <w:delText>cych wad.</w:delText>
        </w:r>
      </w:del>
    </w:p>
    <w:p w14:paraId="5EE7A7B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8. Dokonanie odbioru nie wpływa na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skorzystania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z uprawnie</w:t>
      </w:r>
      <w:r>
        <w:rPr>
          <w:rFonts w:ascii="TimesNewRoman" w:hAnsi="TimesNewRoman" w:cs="TimesNewRoman"/>
        </w:rPr>
        <w:t>ń</w:t>
      </w:r>
    </w:p>
    <w:p w14:paraId="7819B87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przysługuj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mu na mocy przepisów prawa lub Umowy w przypadku nienale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ytego wykonania</w:t>
      </w:r>
    </w:p>
    <w:p w14:paraId="0DC5EA9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Umowy, a w szczególno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na prawo dochodzenia odszkodowa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fakt nienale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ytego</w:t>
      </w:r>
    </w:p>
    <w:p w14:paraId="7CC69D5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wykonania Umowy zostanie ujawniony po wykonaniu Umowy.</w:t>
      </w:r>
    </w:p>
    <w:p w14:paraId="6A8E182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5</w:t>
      </w:r>
    </w:p>
    <w:p w14:paraId="6842319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i Wykonawca s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zani współdziała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w celu zapewnienia pełnej realizacji</w:t>
      </w:r>
    </w:p>
    <w:p w14:paraId="4E7647E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umowy, w szczególno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w odniesieniu do zakresu, jako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i terminów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lonych w umowie.</w:t>
      </w:r>
    </w:p>
    <w:p w14:paraId="2AB02F2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W razie powstania przeszkód w wykonaniu Przedmiotu Umowy ka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da ze Stron, w ramach swoich</w:t>
      </w:r>
    </w:p>
    <w:p w14:paraId="440E79C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zków, jest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zana do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cia tych przeszkód pod rygorem pokrycia szkód, doznanych</w:t>
      </w:r>
    </w:p>
    <w:p w14:paraId="7A63D75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 tego powodu przez drug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stron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6348CF9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Do kontaktów w sprawach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z wykonywaniem umowy ze strony Wykonawcy</w:t>
      </w:r>
    </w:p>
    <w:p w14:paraId="7B519E1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upowa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niony jest: ……………………………, tel.: ……………………., e-mail:</w:t>
      </w:r>
    </w:p>
    <w:p w14:paraId="0529B87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 .</w:t>
      </w:r>
    </w:p>
    <w:p w14:paraId="2C96490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Koordynacj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realizacji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powierza:</w:t>
      </w:r>
    </w:p>
    <w:p w14:paraId="1C7C7A4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a) Agnieszce </w:t>
      </w:r>
      <w:proofErr w:type="spellStart"/>
      <w:r>
        <w:rPr>
          <w:rFonts w:ascii="Times-Roman" w:hAnsi="Times-Roman" w:cs="Times-Roman"/>
        </w:rPr>
        <w:t>Bocewicz</w:t>
      </w:r>
      <w:proofErr w:type="spellEnd"/>
      <w:r>
        <w:rPr>
          <w:rFonts w:ascii="Times-Roman" w:hAnsi="Times-Roman" w:cs="Times-Roman"/>
        </w:rPr>
        <w:t xml:space="preserve"> tel.: 503967846, e-mail: agnieszka.bocewicz@rwik.pl,</w:t>
      </w:r>
    </w:p>
    <w:p w14:paraId="6E6C668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Agnieszce Janiszewska-Ludwicka tel.: 664 421 6939, e-mail: agnieszka.ludwicka@rwik.pl,</w:t>
      </w:r>
    </w:p>
    <w:p w14:paraId="6563D22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c) Marcie Czajkowskiej tel.: 500 769 053, e-mail: marta.czajkowska@rwik.pl,</w:t>
      </w:r>
    </w:p>
    <w:p w14:paraId="4181591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d) Magdalenie </w:t>
      </w:r>
      <w:proofErr w:type="spellStart"/>
      <w:r>
        <w:rPr>
          <w:rFonts w:ascii="Times-Roman" w:hAnsi="Times-Roman" w:cs="Times-Roman"/>
        </w:rPr>
        <w:t>Grudnickiej</w:t>
      </w:r>
      <w:proofErr w:type="spellEnd"/>
      <w:r>
        <w:rPr>
          <w:rFonts w:ascii="Times-Roman" w:hAnsi="Times-Roman" w:cs="Times-Roman"/>
        </w:rPr>
        <w:t xml:space="preserve"> tel.: 660 693 668, e-mail: magdalena.grudnicka@rwik.pl.</w:t>
      </w:r>
    </w:p>
    <w:p w14:paraId="1A44838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6</w:t>
      </w:r>
    </w:p>
    <w:p w14:paraId="5177A62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form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wynagrodzenia jest wynagrodzenie ryczałtowe w rozumieniu i ze skutkami</w:t>
      </w:r>
    </w:p>
    <w:p w14:paraId="762D9ED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lonymi w art. 632 Kodeksu cywilnego, ustalone zgodnie ze Zapytaniem ofertowym oraz z</w:t>
      </w:r>
    </w:p>
    <w:p w14:paraId="4F32E62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Wykonawcy.</w:t>
      </w:r>
    </w:p>
    <w:p w14:paraId="6EB38C5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Za wykonanie Przedmiotu Umowy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 si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zapłaci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Wykonawcy</w:t>
      </w:r>
    </w:p>
    <w:p w14:paraId="791B5485" w14:textId="668E521A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jednorazowe wynagrodzenie w wysoko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ci: (……………………… zł brutto (słownie:</w:t>
      </w:r>
    </w:p>
    <w:p w14:paraId="52BBCDA2" w14:textId="2811F868" w:rsidR="00543BE1" w:rsidDel="00CF7406" w:rsidRDefault="00104E57" w:rsidP="00104E57">
      <w:pPr>
        <w:autoSpaceDE w:val="0"/>
        <w:autoSpaceDN w:val="0"/>
        <w:adjustRightInd w:val="0"/>
        <w:spacing w:after="0" w:line="240" w:lineRule="auto"/>
        <w:rPr>
          <w:del w:id="77" w:author="Agata Pałasińska" w:date="2024-07-23T14:11:00Z"/>
          <w:rFonts w:ascii="Times-Roman" w:hAnsi="Times-Roman" w:cs="Times-Roman"/>
        </w:rPr>
      </w:pPr>
      <w:del w:id="78" w:author="Agata Pałasińska" w:date="2024-07-23T14:11:00Z">
        <w:r w:rsidDel="00CF7406">
          <w:rPr>
            <w:rFonts w:ascii="Times-Roman" w:hAnsi="Times-Roman" w:cs="Times-Roman"/>
          </w:rPr>
          <w:lastRenderedPageBreak/>
          <w:delText>………………).</w:delText>
        </w:r>
      </w:del>
    </w:p>
    <w:p w14:paraId="4682C57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Zapłata wynagrodzenia, za wykonanie przedmiotu zamówienia rozliczona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na podstawie</w:t>
      </w:r>
    </w:p>
    <w:p w14:paraId="21DED75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faktury 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cowej. Podstaw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do wystawienia 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faktury 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cowej jest sporz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dzony</w:t>
      </w:r>
    </w:p>
    <w:p w14:paraId="7CF85F1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protokół odbioru 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cowego Przedmiotu Umowy potwierdzony 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i</w:t>
      </w:r>
    </w:p>
    <w:p w14:paraId="5F65464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cego. Wynagrodzenie płatne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przelewem na rachunek Wykonawcy wskazany na</w:t>
      </w:r>
    </w:p>
    <w:p w14:paraId="4B45155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fakturze w terminie 30 dni od daty otrzymania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prawidłowo wystawionej</w:t>
      </w:r>
    </w:p>
    <w:p w14:paraId="3450696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faktury i zrealizowania przedmiotu zamówienia potwierdzonego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cego.</w:t>
      </w:r>
    </w:p>
    <w:p w14:paraId="0BE829C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dopuszcza płatno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odr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bn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dla ka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dego urz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dzenia.</w:t>
      </w:r>
    </w:p>
    <w:p w14:paraId="649761DA" w14:textId="6C43283F" w:rsidR="00104E57" w:rsidDel="00B40CDE" w:rsidRDefault="00104E57" w:rsidP="00104E57">
      <w:pPr>
        <w:autoSpaceDE w:val="0"/>
        <w:autoSpaceDN w:val="0"/>
        <w:adjustRightInd w:val="0"/>
        <w:spacing w:after="0" w:line="240" w:lineRule="auto"/>
        <w:rPr>
          <w:del w:id="79" w:author="Agata Pałasińska" w:date="2024-07-24T09:01:00Z"/>
          <w:rFonts w:ascii="Times-Roman" w:hAnsi="Times-Roman" w:cs="Times-Roman"/>
        </w:rPr>
      </w:pPr>
      <w:del w:id="80" w:author="Agata Pałasińska" w:date="2024-07-24T09:01:00Z">
        <w:r w:rsidDel="00B40CDE">
          <w:rPr>
            <w:rFonts w:ascii="Times-Roman" w:hAnsi="Times-Roman" w:cs="Times-Roman"/>
          </w:rPr>
          <w:delText>4. Wykonawca wystawi Zamawiaj</w:delText>
        </w:r>
        <w:r w:rsidDel="00B40CDE">
          <w:rPr>
            <w:rFonts w:ascii="TimesNewRoman" w:hAnsi="TimesNewRoman" w:cs="TimesNewRoman"/>
          </w:rPr>
          <w:delText>ą</w:delText>
        </w:r>
        <w:r w:rsidDel="00B40CDE">
          <w:rPr>
            <w:rFonts w:ascii="Times-Roman" w:hAnsi="Times-Roman" w:cs="Times-Roman"/>
          </w:rPr>
          <w:delText>cemu faktur</w:delText>
        </w:r>
        <w:r w:rsidDel="00B40CDE">
          <w:rPr>
            <w:rFonts w:ascii="TimesNewRoman" w:hAnsi="TimesNewRoman" w:cs="TimesNewRoman"/>
          </w:rPr>
          <w:delText xml:space="preserve">ę </w:delText>
        </w:r>
        <w:r w:rsidDel="00B40CDE">
          <w:rPr>
            <w:rFonts w:ascii="Times-Roman" w:hAnsi="Times-Roman" w:cs="Times-Roman"/>
          </w:rPr>
          <w:delText>ko</w:delText>
        </w:r>
        <w:r w:rsidDel="00B40CDE">
          <w:rPr>
            <w:rFonts w:ascii="TimesNewRoman" w:hAnsi="TimesNewRoman" w:cs="TimesNewRoman"/>
          </w:rPr>
          <w:delText>ń</w:delText>
        </w:r>
        <w:r w:rsidDel="00B40CDE">
          <w:rPr>
            <w:rFonts w:ascii="Times-Roman" w:hAnsi="Times-Roman" w:cs="Times-Roman"/>
          </w:rPr>
          <w:delText>cow</w:delText>
        </w:r>
        <w:r w:rsidDel="00B40CDE">
          <w:rPr>
            <w:rFonts w:ascii="TimesNewRoman" w:hAnsi="TimesNewRoman" w:cs="TimesNewRoman"/>
          </w:rPr>
          <w:delText xml:space="preserve">ą </w:delText>
        </w:r>
        <w:r w:rsidDel="00B40CDE">
          <w:rPr>
            <w:rFonts w:ascii="Times-Roman" w:hAnsi="Times-Roman" w:cs="Times-Roman"/>
          </w:rPr>
          <w:delText>w terminie do 7 (siedmiu) dni od daty</w:delText>
        </w:r>
      </w:del>
    </w:p>
    <w:p w14:paraId="1E91C8A1" w14:textId="3FC1C2DB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81" w:author="Agata Pałasińska" w:date="2024-07-24T09:01:00Z">
        <w:r w:rsidDel="00B40CDE">
          <w:rPr>
            <w:rFonts w:ascii="Times-Roman" w:hAnsi="Times-Roman" w:cs="Times-Roman"/>
          </w:rPr>
          <w:delText>protokołu odbioru bez istotnych zastrze</w:delText>
        </w:r>
        <w:r w:rsidDel="00B40CDE">
          <w:rPr>
            <w:rFonts w:ascii="TimesNewRoman" w:hAnsi="TimesNewRoman" w:cs="TimesNewRoman"/>
          </w:rPr>
          <w:delText>ż</w:delText>
        </w:r>
        <w:r w:rsidDel="00B40CDE">
          <w:rPr>
            <w:rFonts w:ascii="Times-Roman" w:hAnsi="Times-Roman" w:cs="Times-Roman"/>
          </w:rPr>
          <w:delText>e</w:delText>
        </w:r>
        <w:r w:rsidDel="00B40CDE">
          <w:rPr>
            <w:rFonts w:ascii="TimesNewRoman" w:hAnsi="TimesNewRoman" w:cs="TimesNewRoman"/>
          </w:rPr>
          <w:delText>ń</w:delText>
        </w:r>
        <w:r w:rsidDel="00B40CDE">
          <w:rPr>
            <w:rFonts w:ascii="Times-Roman" w:hAnsi="Times-Roman" w:cs="Times-Roman"/>
          </w:rPr>
          <w:delText>, stanowi</w:delText>
        </w:r>
        <w:r w:rsidDel="00B40CDE">
          <w:rPr>
            <w:rFonts w:ascii="TimesNewRoman" w:hAnsi="TimesNewRoman" w:cs="TimesNewRoman"/>
          </w:rPr>
          <w:delText>ą</w:delText>
        </w:r>
        <w:r w:rsidDel="00B40CDE">
          <w:rPr>
            <w:rFonts w:ascii="Times-Roman" w:hAnsi="Times-Roman" w:cs="Times-Roman"/>
          </w:rPr>
          <w:delText>cego podstaw</w:delText>
        </w:r>
        <w:r w:rsidDel="00B40CDE">
          <w:rPr>
            <w:rFonts w:ascii="TimesNewRoman" w:hAnsi="TimesNewRoman" w:cs="TimesNewRoman"/>
          </w:rPr>
          <w:delText xml:space="preserve">ę </w:delText>
        </w:r>
        <w:r w:rsidDel="00B40CDE">
          <w:rPr>
            <w:rFonts w:ascii="Times-Roman" w:hAnsi="Times-Roman" w:cs="Times-Roman"/>
          </w:rPr>
          <w:delText xml:space="preserve">do jej </w:delText>
        </w:r>
        <w:commentRangeStart w:id="82"/>
        <w:r w:rsidDel="00B40CDE">
          <w:rPr>
            <w:rFonts w:ascii="Times-Roman" w:hAnsi="Times-Roman" w:cs="Times-Roman"/>
          </w:rPr>
          <w:delText>wystawienia</w:delText>
        </w:r>
      </w:del>
      <w:commentRangeEnd w:id="82"/>
      <w:r w:rsidR="00B40CDE">
        <w:rPr>
          <w:rStyle w:val="Odwoaniedokomentarza"/>
        </w:rPr>
        <w:commentReference w:id="82"/>
      </w:r>
      <w:r>
        <w:rPr>
          <w:rFonts w:ascii="Times-Roman" w:hAnsi="Times-Roman" w:cs="Times-Roman"/>
        </w:rPr>
        <w:t>.</w:t>
      </w:r>
    </w:p>
    <w:p w14:paraId="59CA998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Wynagrodzenie obejmuje wszystkie koszty Wykonawcy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zane z realizacj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Przedmiotu Umowy,</w:t>
      </w:r>
    </w:p>
    <w:p w14:paraId="4C71F151" w14:textId="408F039C" w:rsidR="00104E57" w:rsidDel="00B40CDE" w:rsidRDefault="00104E57" w:rsidP="00104E57">
      <w:pPr>
        <w:autoSpaceDE w:val="0"/>
        <w:autoSpaceDN w:val="0"/>
        <w:adjustRightInd w:val="0"/>
        <w:spacing w:after="0" w:line="240" w:lineRule="auto"/>
        <w:rPr>
          <w:del w:id="83" w:author="Agata Pałasińska" w:date="2024-07-24T09:02:00Z"/>
          <w:rFonts w:ascii="Times-Roman" w:hAnsi="Times-Roman" w:cs="Times-Roman"/>
        </w:rPr>
      </w:pPr>
      <w:del w:id="84" w:author="Agata Pałasińska" w:date="2024-07-24T09:02:00Z">
        <w:r w:rsidDel="00B40CDE">
          <w:rPr>
            <w:rFonts w:ascii="Times-Roman" w:hAnsi="Times-Roman" w:cs="Times-Roman"/>
          </w:rPr>
          <w:delText>w tym tak</w:delText>
        </w:r>
        <w:r w:rsidDel="00B40CDE">
          <w:rPr>
            <w:rFonts w:ascii="TimesNewRoman" w:hAnsi="TimesNewRoman" w:cs="TimesNewRoman"/>
          </w:rPr>
          <w:delText>ż</w:delText>
        </w:r>
        <w:r w:rsidDel="00B40CDE">
          <w:rPr>
            <w:rFonts w:ascii="Times-Roman" w:hAnsi="Times-Roman" w:cs="Times-Roman"/>
          </w:rPr>
          <w:delText>e niewskazane wprost ale daj</w:delText>
        </w:r>
        <w:r w:rsidDel="00B40CDE">
          <w:rPr>
            <w:rFonts w:ascii="TimesNewRoman" w:hAnsi="TimesNewRoman" w:cs="TimesNewRoman"/>
          </w:rPr>
          <w:delText>ą</w:delText>
        </w:r>
        <w:r w:rsidDel="00B40CDE">
          <w:rPr>
            <w:rFonts w:ascii="Times-Roman" w:hAnsi="Times-Roman" w:cs="Times-Roman"/>
          </w:rPr>
          <w:delText>ce si</w:delText>
        </w:r>
        <w:r w:rsidDel="00B40CDE">
          <w:rPr>
            <w:rFonts w:ascii="TimesNewRoman" w:hAnsi="TimesNewRoman" w:cs="TimesNewRoman"/>
          </w:rPr>
          <w:delText xml:space="preserve">ę </w:delText>
        </w:r>
        <w:r w:rsidDel="00B40CDE">
          <w:rPr>
            <w:rFonts w:ascii="Times-Roman" w:hAnsi="Times-Roman" w:cs="Times-Roman"/>
          </w:rPr>
          <w:delText>zinterpretowa</w:delText>
        </w:r>
        <w:r w:rsidDel="00B40CDE">
          <w:rPr>
            <w:rFonts w:ascii="TimesNewRoman" w:hAnsi="TimesNewRoman" w:cs="TimesNewRoman"/>
          </w:rPr>
          <w:delText xml:space="preserve">ć </w:delText>
        </w:r>
        <w:r w:rsidDel="00B40CDE">
          <w:rPr>
            <w:rFonts w:ascii="Times-Roman" w:hAnsi="Times-Roman" w:cs="Times-Roman"/>
          </w:rPr>
          <w:delText>z tre</w:delText>
        </w:r>
        <w:r w:rsidDel="00B40CDE">
          <w:rPr>
            <w:rFonts w:ascii="TimesNewRoman" w:hAnsi="TimesNewRoman" w:cs="TimesNewRoman"/>
          </w:rPr>
          <w:delText>ś</w:delText>
        </w:r>
        <w:r w:rsidDel="00B40CDE">
          <w:rPr>
            <w:rFonts w:ascii="Times-Roman" w:hAnsi="Times-Roman" w:cs="Times-Roman"/>
          </w:rPr>
          <w:delText>ci dokumentacji post</w:delText>
        </w:r>
        <w:r w:rsidDel="00B40CDE">
          <w:rPr>
            <w:rFonts w:ascii="TimesNewRoman" w:hAnsi="TimesNewRoman" w:cs="TimesNewRoman"/>
          </w:rPr>
          <w:delText>ę</w:delText>
        </w:r>
        <w:r w:rsidDel="00B40CDE">
          <w:rPr>
            <w:rFonts w:ascii="Times-Roman" w:hAnsi="Times-Roman" w:cs="Times-Roman"/>
          </w:rPr>
          <w:delText>powania</w:delText>
        </w:r>
      </w:del>
    </w:p>
    <w:p w14:paraId="4A439F9E" w14:textId="5ACD5B9B" w:rsidR="00104E57" w:rsidDel="00B40CDE" w:rsidRDefault="00104E57" w:rsidP="00104E57">
      <w:pPr>
        <w:autoSpaceDE w:val="0"/>
        <w:autoSpaceDN w:val="0"/>
        <w:adjustRightInd w:val="0"/>
        <w:spacing w:after="0" w:line="240" w:lineRule="auto"/>
        <w:rPr>
          <w:del w:id="85" w:author="Agata Pałasińska" w:date="2024-07-24T09:02:00Z"/>
          <w:rFonts w:ascii="Times-Roman" w:hAnsi="Times-Roman" w:cs="Times-Roman"/>
        </w:rPr>
      </w:pPr>
      <w:del w:id="86" w:author="Agata Pałasińska" w:date="2024-07-24T09:02:00Z">
        <w:r w:rsidDel="00B40CDE">
          <w:rPr>
            <w:rFonts w:ascii="Times-Roman" w:hAnsi="Times-Roman" w:cs="Times-Roman"/>
          </w:rPr>
          <w:delText>w sprawie udzielenia zamówienia publicznego.</w:delText>
        </w:r>
      </w:del>
    </w:p>
    <w:p w14:paraId="1F4F5F8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wył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cza stosowanie ustrukturyzowanych faktur elektronicznych w rozumieniu</w:t>
      </w:r>
    </w:p>
    <w:p w14:paraId="4310331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przepisów ustawy z dnia 9 listopada 2018 r. o elektronicznym fakturowaniu w zamówieniach</w:t>
      </w:r>
    </w:p>
    <w:p w14:paraId="5F8558B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publicznych, koncesjach na roboty budowlane lub usługi oraz partnerstwie publiczno-prywatnym</w:t>
      </w:r>
    </w:p>
    <w:p w14:paraId="19A9506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(Dz. U. z 2020 r., poz. 1666, ze zm.).</w:t>
      </w:r>
    </w:p>
    <w:p w14:paraId="0F7D624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Wykonawca przyjmuje do wiadomo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ci,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stosował mechanizm podzielonej</w:t>
      </w:r>
    </w:p>
    <w:p w14:paraId="5830B4E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płatno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ci, o którym mowa w art. 108a ust. 1 ustawy z dnia 11 marca 2004 r. o podatku od towarów</w:t>
      </w:r>
    </w:p>
    <w:p w14:paraId="5F99041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usług (tekst jedn.: Dz. U. z 2024 r. poz. 361 ze zm.).</w:t>
      </w:r>
    </w:p>
    <w:p w14:paraId="0C3DED9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8. Wykonawca przy realizacji Umowy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 posługiwa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rachunkiem rozliczeniowym</w:t>
      </w:r>
    </w:p>
    <w:p w14:paraId="3ECFDB5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 którym mowa w art. 49 ust. 1 pkt 1 ustawy z dnia 29 sierpnia 1997 r. Prawo Bankowe (tekst jedn.:</w:t>
      </w:r>
    </w:p>
    <w:p w14:paraId="471FA37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Dz. U. z 2023 r. poz. 2488 ze zm.) zawartym w wykazie podmiotów, o którym mowa w art. 96b ust.</w:t>
      </w:r>
    </w:p>
    <w:p w14:paraId="23CF629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 ustawy z dnia 11 marca 2004 r. o podatku od towarów i usług.</w:t>
      </w:r>
    </w:p>
    <w:p w14:paraId="66067B4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9. Strony ustalaj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, i</w:t>
      </w:r>
      <w:r>
        <w:rPr>
          <w:rFonts w:ascii="TimesNewRoman" w:hAnsi="TimesNewRoman" w:cs="TimesNewRoman"/>
        </w:rPr>
        <w:t xml:space="preserve">ż </w:t>
      </w:r>
      <w:r>
        <w:rPr>
          <w:rFonts w:ascii="Times-Roman" w:hAnsi="Times-Roman" w:cs="Times-Roman"/>
        </w:rPr>
        <w:t>na zasadzie potr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cenia umownego, z Wynagrodzenia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potr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>ć</w:t>
      </w:r>
    </w:p>
    <w:p w14:paraId="21B3F14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wszelkie roszczenia przysługuj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mu na podstawie Umowy, w szczególno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kary umowne, koszty</w:t>
      </w:r>
    </w:p>
    <w:p w14:paraId="0F3C7AF4" w14:textId="79C1AB56" w:rsidR="00104E57" w:rsidDel="00B40CDE" w:rsidRDefault="00104E57" w:rsidP="00B40CDE">
      <w:pPr>
        <w:autoSpaceDE w:val="0"/>
        <w:autoSpaceDN w:val="0"/>
        <w:adjustRightInd w:val="0"/>
        <w:spacing w:after="0" w:line="240" w:lineRule="auto"/>
        <w:rPr>
          <w:del w:id="87" w:author="Agata Pałasińska" w:date="2024-07-24T09:03:00Z"/>
          <w:rFonts w:ascii="Times-Roman" w:hAnsi="Times-Roman" w:cs="Times-Roman"/>
        </w:rPr>
      </w:pPr>
      <w:r>
        <w:rPr>
          <w:rFonts w:ascii="Times-Roman" w:hAnsi="Times-Roman" w:cs="Times-Roman"/>
        </w:rPr>
        <w:t>Wykonania Zast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 xml:space="preserve">pczego </w:t>
      </w:r>
      <w:del w:id="88" w:author="Agata Pałasińska" w:date="2024-07-24T09:03:00Z">
        <w:r w:rsidDel="00B40CDE">
          <w:rPr>
            <w:rFonts w:ascii="Times-Roman" w:hAnsi="Times-Roman" w:cs="Times-Roman"/>
          </w:rPr>
          <w:delText>oraz kwot z tytułu zapłaconego przez Zamawiaj</w:delText>
        </w:r>
        <w:r w:rsidDel="00B40CDE">
          <w:rPr>
            <w:rFonts w:ascii="TimesNewRoman" w:hAnsi="TimesNewRoman" w:cs="TimesNewRoman"/>
          </w:rPr>
          <w:delText>ą</w:delText>
        </w:r>
        <w:r w:rsidDel="00B40CDE">
          <w:rPr>
            <w:rFonts w:ascii="Times-Roman" w:hAnsi="Times-Roman" w:cs="Times-Roman"/>
          </w:rPr>
          <w:delText>cego wynagrodzenia na</w:delText>
        </w:r>
      </w:del>
    </w:p>
    <w:p w14:paraId="1E4598AB" w14:textId="15D6FABB" w:rsidR="00104E57" w:rsidRDefault="00104E57" w:rsidP="00B40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89" w:author="Agata Pałasińska" w:date="2024-07-24T09:03:00Z">
        <w:r w:rsidDel="00B40CDE">
          <w:rPr>
            <w:rFonts w:ascii="Times-Roman" w:hAnsi="Times-Roman" w:cs="Times-Roman"/>
          </w:rPr>
          <w:delText>rzecz podwykonawców i dalszych podwykonawców robót, budowlanych, dostaw i usług.</w:delText>
        </w:r>
      </w:del>
    </w:p>
    <w:p w14:paraId="6EFE8A2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10. Postanowienia ust. 9 nie uchybiaj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potr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cenia ustawowego.</w:t>
      </w:r>
    </w:p>
    <w:p w14:paraId="3607A0B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11.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posiada status du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ego przedsi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biorcy w rozumieniu art. 4 pkt 6 ustawy</w:t>
      </w:r>
    </w:p>
    <w:p w14:paraId="5DAD412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 dnia 8 marca 2013 r. o przeciwdziałaniu nadmiernym opó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nieniom w transakcjach handlowych.</w:t>
      </w:r>
    </w:p>
    <w:p w14:paraId="5AA9699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§7</w:t>
      </w:r>
    </w:p>
    <w:p w14:paraId="3045437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Wykonawca udziela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gwarancji na przedmiot umowy na okres 24 miesi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cy, licz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</w:t>
      </w:r>
    </w:p>
    <w:p w14:paraId="6C3AE6A1" w14:textId="5DE8BA34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 dnia</w:t>
      </w:r>
      <w:ins w:id="90" w:author="Agata Pałasińska" w:date="2024-07-23T14:13:00Z">
        <w:r w:rsidR="00CF7406">
          <w:rPr>
            <w:rFonts w:ascii="Times-Roman" w:hAnsi="Times-Roman" w:cs="Times-Roman"/>
          </w:rPr>
          <w:t xml:space="preserve"> podpis</w:t>
        </w:r>
      </w:ins>
      <w:ins w:id="91" w:author="Agata Pałasińska" w:date="2024-07-23T14:14:00Z">
        <w:r w:rsidR="00CF7406">
          <w:rPr>
            <w:rFonts w:ascii="Times-Roman" w:hAnsi="Times-Roman" w:cs="Times-Roman"/>
          </w:rPr>
          <w:t>ania</w:t>
        </w:r>
      </w:ins>
      <w:ins w:id="92" w:author="Agata Pałasińska" w:date="2024-07-23T14:10:00Z">
        <w:r w:rsidR="00CF7406">
          <w:rPr>
            <w:rFonts w:ascii="Times-Roman" w:hAnsi="Times-Roman" w:cs="Times-Roman"/>
          </w:rPr>
          <w:t xml:space="preserve"> </w:t>
        </w:r>
      </w:ins>
      <w:ins w:id="93" w:author="Agata Pałasińska" w:date="2024-07-24T09:04:00Z">
        <w:r w:rsidR="00B40CDE">
          <w:rPr>
            <w:rFonts w:ascii="Times-Roman" w:hAnsi="Times-Roman" w:cs="Times-Roman"/>
          </w:rPr>
          <w:t>protokołu</w:t>
        </w:r>
      </w:ins>
      <w:r>
        <w:rPr>
          <w:rFonts w:ascii="Times-Roman" w:hAnsi="Times-Roman" w:cs="Times-Roman"/>
        </w:rPr>
        <w:t xml:space="preserve"> odbioru ko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cowego Przedmiotu Umowy.</w:t>
      </w:r>
    </w:p>
    <w:p w14:paraId="2AAE8E9F" w14:textId="3CEC558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ins w:id="94" w:author="Agata Pałasińska" w:date="2024-07-23T14:10:00Z"/>
          <w:rFonts w:ascii="Times-Roman" w:hAnsi="Times-Roman" w:cs="Times-Roman"/>
        </w:rPr>
      </w:pPr>
      <w:r>
        <w:rPr>
          <w:rFonts w:ascii="Times-Roman" w:hAnsi="Times-Roman" w:cs="Times-Roman"/>
        </w:rPr>
        <w:t>2. Okres r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kojmi za wady na Przedmiot Umowy jest równy okresowi gwarancji.</w:t>
      </w:r>
      <w:ins w:id="95" w:author="Agata Pałasińska" w:date="2024-07-23T14:09:00Z">
        <w:r w:rsidR="00CF7406">
          <w:rPr>
            <w:rFonts w:ascii="Times-Roman" w:hAnsi="Times-Roman" w:cs="Times-Roman"/>
          </w:rPr>
          <w:t xml:space="preserve"> </w:t>
        </w:r>
      </w:ins>
    </w:p>
    <w:p w14:paraId="75117445" w14:textId="723F7502" w:rsidR="00CF7406" w:rsidRDefault="00CF7406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ins w:id="96" w:author="Agata Pałasińska" w:date="2024-07-23T14:10:00Z">
        <w:r>
          <w:rPr>
            <w:rFonts w:ascii="Arial" w:hAnsi="Arial" w:cs="Arial"/>
            <w:sz w:val="20"/>
            <w:szCs w:val="20"/>
          </w:rPr>
          <w:t>3. Rękojmia za wady ograniczona jest do obowiązku naprawy, a w przypadku braku możliwości naprawy do wymiany wadliwej partii na nową, wolną od wad</w:t>
        </w:r>
      </w:ins>
    </w:p>
    <w:p w14:paraId="05A2456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Wady, usterki, awarie lub usterki krytyczne mog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zgłaszane do Wykonawcy telefonicznie pod</w:t>
      </w:r>
    </w:p>
    <w:p w14:paraId="3D4D398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numer telefonu …………………….…….. lub mailowo na adres …………………….…………….</w:t>
      </w:r>
    </w:p>
    <w:p w14:paraId="56A4402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okresie r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kojmi za wady lub gwarancji jako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ci.</w:t>
      </w:r>
    </w:p>
    <w:p w14:paraId="147BE86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W przypadku wyst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wad lub usterek Wykonawca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 jest usun</w:t>
      </w:r>
      <w:r>
        <w:rPr>
          <w:rFonts w:ascii="TimesNewRoman" w:hAnsi="TimesNewRoman" w:cs="TimesNewRoman"/>
        </w:rPr>
        <w:t xml:space="preserve">ąć </w:t>
      </w:r>
      <w:r>
        <w:rPr>
          <w:rFonts w:ascii="Times-Roman" w:hAnsi="Times-Roman" w:cs="Times-Roman"/>
        </w:rPr>
        <w:t>usterki w terminie</w:t>
      </w:r>
    </w:p>
    <w:p w14:paraId="14AC95D6" w14:textId="5C8A2FBF" w:rsidR="001D4820" w:rsidRDefault="00104E57" w:rsidP="00C67C91">
      <w:pPr>
        <w:autoSpaceDE w:val="0"/>
        <w:autoSpaceDN w:val="0"/>
        <w:adjustRightInd w:val="0"/>
        <w:spacing w:after="0" w:line="240" w:lineRule="auto"/>
        <w:rPr>
          <w:ins w:id="97" w:author="Agata Pałasińska" w:date="2024-07-24T09:27:00Z"/>
          <w:rFonts w:ascii="Times-Roman" w:hAnsi="Times-Roman" w:cs="Times-Roman"/>
        </w:rPr>
      </w:pPr>
      <w:del w:id="98" w:author="Agata Pałasińska" w:date="2024-07-23T14:14:00Z">
        <w:r w:rsidDel="00CF7406">
          <w:rPr>
            <w:rFonts w:ascii="Times-Roman" w:hAnsi="Times-Roman" w:cs="Times-Roman"/>
          </w:rPr>
          <w:delText xml:space="preserve">10 </w:delText>
        </w:r>
      </w:del>
      <w:ins w:id="99" w:author="Agata Pałasińska" w:date="2024-07-23T14:14:00Z">
        <w:r w:rsidR="00CF7406">
          <w:rPr>
            <w:rFonts w:ascii="Times-Roman" w:hAnsi="Times-Roman" w:cs="Times-Roman"/>
          </w:rPr>
          <w:t xml:space="preserve">14 </w:t>
        </w:r>
      </w:ins>
      <w:r>
        <w:rPr>
          <w:rFonts w:ascii="Times-Roman" w:hAnsi="Times-Roman" w:cs="Times-Roman"/>
        </w:rPr>
        <w:t xml:space="preserve">dni </w:t>
      </w:r>
      <w:ins w:id="100" w:author="Agata Pałasińska" w:date="2024-07-23T14:14:00Z">
        <w:r w:rsidR="00CF7406">
          <w:rPr>
            <w:rFonts w:ascii="Times-Roman" w:hAnsi="Times-Roman" w:cs="Times-Roman"/>
          </w:rPr>
          <w:t xml:space="preserve"> roboczych </w:t>
        </w:r>
      </w:ins>
      <w:r>
        <w:rPr>
          <w:rFonts w:ascii="Times-Roman" w:hAnsi="Times-Roman" w:cs="Times-Roman"/>
        </w:rPr>
        <w:t>od wezwania Wykonawcy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do ich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 xml:space="preserve">cia, </w:t>
      </w:r>
      <w:ins w:id="101" w:author="Agata Pałasińska" w:date="2024-07-24T09:27:00Z">
        <w:r w:rsidR="001D4820" w:rsidRPr="001D4820">
          <w:rPr>
            <w:rFonts w:ascii="Times-Roman" w:hAnsi="Times-Roman" w:cs="Times-Roman"/>
          </w:rPr>
          <w:t xml:space="preserve">z zastrzeżeniem, że termin </w:t>
        </w:r>
        <w:r w:rsidR="001D4820">
          <w:rPr>
            <w:rFonts w:ascii="Times-Roman" w:hAnsi="Times-Roman" w:cs="Times-Roman"/>
          </w:rPr>
          <w:t>usunięcia usterki</w:t>
        </w:r>
        <w:r w:rsidR="001D4820" w:rsidRPr="001D4820">
          <w:rPr>
            <w:rFonts w:ascii="Times-Roman" w:hAnsi="Times-Roman" w:cs="Times-Roman"/>
          </w:rPr>
          <w:t xml:space="preserve"> może zostać przez strony przedłużony na piśmie, w przypadku konieczności sprowadzenia specjalistycznych części zamiennych, których czas produkcji jest dłuższy niż </w:t>
        </w:r>
        <w:r w:rsidR="001D4820">
          <w:rPr>
            <w:rFonts w:ascii="Times-Roman" w:hAnsi="Times-Roman" w:cs="Times-Roman"/>
          </w:rPr>
          <w:t>14</w:t>
        </w:r>
        <w:r w:rsidR="001D4820" w:rsidRPr="001D4820">
          <w:rPr>
            <w:rFonts w:ascii="Times-Roman" w:hAnsi="Times-Roman" w:cs="Times-Roman"/>
          </w:rPr>
          <w:t xml:space="preserve"> dni </w:t>
        </w:r>
        <w:r w:rsidR="001D4820">
          <w:rPr>
            <w:rFonts w:ascii="Times-Roman" w:hAnsi="Times-Roman" w:cs="Times-Roman"/>
          </w:rPr>
          <w:t>roboczych</w:t>
        </w:r>
      </w:ins>
    </w:p>
    <w:p w14:paraId="708FA5DC" w14:textId="145ED20A" w:rsidR="00104E57" w:rsidDel="00C67C91" w:rsidRDefault="00104E57" w:rsidP="00C67C91">
      <w:pPr>
        <w:autoSpaceDE w:val="0"/>
        <w:autoSpaceDN w:val="0"/>
        <w:adjustRightInd w:val="0"/>
        <w:spacing w:after="0" w:line="240" w:lineRule="auto"/>
        <w:rPr>
          <w:del w:id="102" w:author="Agata Pałasińska" w:date="2024-07-23T14:19:00Z"/>
          <w:rFonts w:ascii="Times-Roman" w:hAnsi="Times-Roman" w:cs="Times-Roman"/>
        </w:rPr>
      </w:pPr>
      <w:del w:id="103" w:author="Agata Pałasińska" w:date="2024-07-23T14:19:00Z">
        <w:r w:rsidDel="00C67C91">
          <w:rPr>
            <w:rFonts w:ascii="Times-Roman" w:hAnsi="Times-Roman" w:cs="Times-Roman"/>
          </w:rPr>
          <w:delText xml:space="preserve">chyba </w:delText>
        </w:r>
        <w:r w:rsidDel="00C67C91">
          <w:rPr>
            <w:rFonts w:ascii="TimesNewRoman" w:hAnsi="TimesNewRoman" w:cs="TimesNewRoman"/>
          </w:rPr>
          <w:delText>ż</w:delText>
        </w:r>
        <w:r w:rsidDel="00C67C91">
          <w:rPr>
            <w:rFonts w:ascii="Times-Roman" w:hAnsi="Times-Roman" w:cs="Times-Roman"/>
          </w:rPr>
          <w:delText>e wyst</w:delText>
        </w:r>
        <w:r w:rsidDel="00C67C91">
          <w:rPr>
            <w:rFonts w:ascii="TimesNewRoman" w:hAnsi="TimesNewRoman" w:cs="TimesNewRoman"/>
          </w:rPr>
          <w:delText>ą</w:delText>
        </w:r>
        <w:r w:rsidDel="00C67C91">
          <w:rPr>
            <w:rFonts w:ascii="Times-Roman" w:hAnsi="Times-Roman" w:cs="Times-Roman"/>
          </w:rPr>
          <w:delText>pienie</w:delText>
        </w:r>
      </w:del>
    </w:p>
    <w:p w14:paraId="51DADF15" w14:textId="3D5DD9B9" w:rsidR="00104E57" w:rsidDel="00C67C91" w:rsidRDefault="00104E57" w:rsidP="00C67C91">
      <w:pPr>
        <w:autoSpaceDE w:val="0"/>
        <w:autoSpaceDN w:val="0"/>
        <w:adjustRightInd w:val="0"/>
        <w:spacing w:after="0" w:line="240" w:lineRule="auto"/>
        <w:rPr>
          <w:del w:id="104" w:author="Agata Pałasińska" w:date="2024-07-23T14:19:00Z"/>
          <w:rFonts w:ascii="Times-Roman" w:hAnsi="Times-Roman" w:cs="Times-Roman"/>
        </w:rPr>
      </w:pPr>
      <w:del w:id="105" w:author="Agata Pałasińska" w:date="2024-07-23T14:19:00Z">
        <w:r w:rsidDel="00C67C91">
          <w:rPr>
            <w:rFonts w:ascii="Times-Roman" w:hAnsi="Times-Roman" w:cs="Times-Roman"/>
          </w:rPr>
          <w:delText>okre</w:delText>
        </w:r>
        <w:r w:rsidDel="00C67C91">
          <w:rPr>
            <w:rFonts w:ascii="TimesNewRoman" w:hAnsi="TimesNewRoman" w:cs="TimesNewRoman"/>
          </w:rPr>
          <w:delText>ś</w:delText>
        </w:r>
        <w:r w:rsidDel="00C67C91">
          <w:rPr>
            <w:rFonts w:ascii="Times-Roman" w:hAnsi="Times-Roman" w:cs="Times-Roman"/>
          </w:rPr>
          <w:delText>lonej wady lub usterki wymaga podj</w:delText>
        </w:r>
        <w:r w:rsidDel="00C67C91">
          <w:rPr>
            <w:rFonts w:ascii="TimesNewRoman" w:hAnsi="TimesNewRoman" w:cs="TimesNewRoman"/>
          </w:rPr>
          <w:delText>ę</w:delText>
        </w:r>
        <w:r w:rsidDel="00C67C91">
          <w:rPr>
            <w:rFonts w:ascii="Times-Roman" w:hAnsi="Times-Roman" w:cs="Times-Roman"/>
          </w:rPr>
          <w:delText>cia natychmiastowego działania i usun</w:delText>
        </w:r>
        <w:r w:rsidDel="00C67C91">
          <w:rPr>
            <w:rFonts w:ascii="TimesNewRoman" w:hAnsi="TimesNewRoman" w:cs="TimesNewRoman"/>
          </w:rPr>
          <w:delText xml:space="preserve">ąć </w:delText>
        </w:r>
        <w:r w:rsidDel="00C67C91">
          <w:rPr>
            <w:rFonts w:ascii="Times-Roman" w:hAnsi="Times-Roman" w:cs="Times-Roman"/>
          </w:rPr>
          <w:delText>je na własny</w:delText>
        </w:r>
      </w:del>
    </w:p>
    <w:p w14:paraId="54AD13B3" w14:textId="2F04961F" w:rsidR="00104E57" w:rsidRDefault="00104E57" w:rsidP="00C67C9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106" w:author="Agata Pałasińska" w:date="2024-07-23T14:19:00Z">
        <w:r w:rsidDel="00C67C91">
          <w:rPr>
            <w:rFonts w:ascii="Times-Roman" w:hAnsi="Times-Roman" w:cs="Times-Roman"/>
          </w:rPr>
          <w:delText>koszt oraz w terminie okre</w:delText>
        </w:r>
        <w:r w:rsidDel="00C67C91">
          <w:rPr>
            <w:rFonts w:ascii="TimesNewRoman" w:hAnsi="TimesNewRoman" w:cs="TimesNewRoman"/>
          </w:rPr>
          <w:delText>ś</w:delText>
        </w:r>
        <w:r w:rsidDel="00C67C91">
          <w:rPr>
            <w:rFonts w:ascii="Times-Roman" w:hAnsi="Times-Roman" w:cs="Times-Roman"/>
          </w:rPr>
          <w:delText>lonym przez Zamawiaj</w:delText>
        </w:r>
        <w:r w:rsidDel="00C67C91">
          <w:rPr>
            <w:rFonts w:ascii="TimesNewRoman" w:hAnsi="TimesNewRoman" w:cs="TimesNewRoman"/>
          </w:rPr>
          <w:delText>ą</w:delText>
        </w:r>
        <w:r w:rsidDel="00C67C91">
          <w:rPr>
            <w:rFonts w:ascii="Times-Roman" w:hAnsi="Times-Roman" w:cs="Times-Roman"/>
          </w:rPr>
          <w:delText>cego.</w:delText>
        </w:r>
      </w:del>
    </w:p>
    <w:p w14:paraId="0ED9A98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usun</w:t>
      </w:r>
      <w:r>
        <w:rPr>
          <w:rFonts w:ascii="TimesNewRoman" w:hAnsi="TimesNewRoman" w:cs="TimesNewRoman"/>
        </w:rPr>
        <w:t xml:space="preserve">ąć </w:t>
      </w:r>
      <w:r>
        <w:rPr>
          <w:rFonts w:ascii="Times-Roman" w:hAnsi="Times-Roman" w:cs="Times-Roman"/>
        </w:rPr>
        <w:t>w zast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pstwie Wykonawcy i na jego koszt wady nie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te w</w:t>
      </w:r>
    </w:p>
    <w:p w14:paraId="4F4937F2" w14:textId="79CE0B01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uzgodnionym terminie, o którym mowa w ust. 4, po uprzednim</w:t>
      </w:r>
      <w:ins w:id="107" w:author="Agata Pałasińska" w:date="2024-07-23T14:20:00Z">
        <w:r w:rsidR="00C67C91">
          <w:rPr>
            <w:rFonts w:ascii="Times-Roman" w:hAnsi="Times-Roman" w:cs="Times-Roman"/>
          </w:rPr>
          <w:t xml:space="preserve"> pisemnym</w:t>
        </w:r>
      </w:ins>
      <w:r>
        <w:rPr>
          <w:rFonts w:ascii="Times-Roman" w:hAnsi="Times-Roman" w:cs="Times-Roman"/>
        </w:rPr>
        <w:t xml:space="preserve"> zawiadomieniu Wykonawcy</w:t>
      </w:r>
      <w:ins w:id="108" w:author="Agata Pałasińska" w:date="2024-07-23T14:20:00Z">
        <w:r w:rsidR="00C67C91">
          <w:rPr>
            <w:rFonts w:ascii="Times-Roman" w:hAnsi="Times-Roman" w:cs="Times-Roman"/>
          </w:rPr>
          <w:t xml:space="preserve"> </w:t>
        </w:r>
        <w:r w:rsidR="00C67C91" w:rsidRPr="00C67C91">
          <w:rPr>
            <w:rFonts w:ascii="Times-Roman" w:hAnsi="Times-Roman" w:cs="Times-Roman"/>
          </w:rPr>
          <w:t>oraz wyznaczeniu mu dodatkowego nie krótszego niż 14 dni roboczych terminu na wywiązanie się z jego obowiązków</w:t>
        </w:r>
      </w:ins>
      <w:r>
        <w:rPr>
          <w:rFonts w:ascii="Times-Roman" w:hAnsi="Times-Roman" w:cs="Times-Roman"/>
        </w:rPr>
        <w:t>.</w:t>
      </w:r>
    </w:p>
    <w:p w14:paraId="46F4169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Kosztami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zanymi z zast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pczym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ciem wad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obci</w:t>
      </w:r>
      <w:r>
        <w:rPr>
          <w:rFonts w:ascii="TimesNewRoman" w:hAnsi="TimesNewRoman" w:cs="TimesNewRoman"/>
        </w:rPr>
        <w:t>ąż</w:t>
      </w:r>
      <w:r>
        <w:rPr>
          <w:rFonts w:ascii="Times-Roman" w:hAnsi="Times-Roman" w:cs="Times-Roman"/>
        </w:rPr>
        <w:t>y Wykonawc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, na co</w:t>
      </w:r>
    </w:p>
    <w:p w14:paraId="1D13198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Wykonawca wyra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 zgod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00C77A9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Roszczenia z tytułu gwarancji mog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zgłoszone tak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 upływie okresu gwarancji,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przed</w:t>
      </w:r>
    </w:p>
    <w:p w14:paraId="7FB6697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upływem tego terminu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zawiadomił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o wadzie.</w:t>
      </w:r>
    </w:p>
    <w:p w14:paraId="13F9C59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Okres gwarancji ulega wydłu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eniu na okres potrzebny na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cia wad, usterek i awarii.</w:t>
      </w:r>
    </w:p>
    <w:p w14:paraId="701D12EE" w14:textId="08D082D5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09" w:author="Agata Pałasińska" w:date="2024-07-23T14:21:00Z"/>
          <w:rFonts w:ascii="Times-Bold" w:hAnsi="Times-Bold" w:cs="Times-Bold"/>
          <w:b/>
          <w:bCs/>
        </w:rPr>
      </w:pPr>
      <w:del w:id="110" w:author="Agata Pałasińska" w:date="2024-07-23T14:21:00Z">
        <w:r w:rsidDel="00691537">
          <w:rPr>
            <w:rFonts w:ascii="Times-Bold" w:hAnsi="Times-Bold" w:cs="Times-Bold"/>
            <w:b/>
            <w:bCs/>
          </w:rPr>
          <w:delText>§ 8</w:delText>
        </w:r>
      </w:del>
    </w:p>
    <w:p w14:paraId="266C2AB3" w14:textId="2A1AD6BD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11" w:author="Agata Pałasińska" w:date="2024-07-23T14:21:00Z"/>
          <w:rFonts w:ascii="Times-Roman" w:hAnsi="Times-Roman" w:cs="Times-Roman"/>
        </w:rPr>
      </w:pPr>
      <w:del w:id="112" w:author="Agata Pałasińska" w:date="2024-07-23T14:21:00Z">
        <w:r w:rsidDel="00691537">
          <w:rPr>
            <w:rFonts w:ascii="Times-Roman" w:hAnsi="Times-Roman" w:cs="Times-Roman"/>
          </w:rPr>
          <w:delText>1. Wykonawca mo</w:delText>
        </w:r>
        <w:r w:rsidDel="00691537">
          <w:rPr>
            <w:rFonts w:ascii="TimesNewRoman" w:hAnsi="TimesNewRoman" w:cs="TimesNewRoman"/>
          </w:rPr>
          <w:delText>ż</w:delText>
        </w:r>
        <w:r w:rsidDel="00691537">
          <w:rPr>
            <w:rFonts w:ascii="Times-Roman" w:hAnsi="Times-Roman" w:cs="Times-Roman"/>
          </w:rPr>
          <w:delText>e powierzy</w:delText>
        </w:r>
        <w:r w:rsidDel="00691537">
          <w:rPr>
            <w:rFonts w:ascii="TimesNewRoman" w:hAnsi="TimesNewRoman" w:cs="TimesNewRoman"/>
          </w:rPr>
          <w:delText xml:space="preserve">ć </w:delText>
        </w:r>
        <w:r w:rsidDel="00691537">
          <w:rPr>
            <w:rFonts w:ascii="Times-Roman" w:hAnsi="Times-Roman" w:cs="Times-Roman"/>
          </w:rPr>
          <w:delText>Podwykonawcom wykonanie cz</w:delText>
        </w:r>
        <w:r w:rsidDel="00691537">
          <w:rPr>
            <w:rFonts w:ascii="TimesNewRoman" w:hAnsi="TimesNewRoman" w:cs="TimesNewRoman"/>
          </w:rPr>
          <w:delText>ęś</w:delText>
        </w:r>
        <w:r w:rsidDel="00691537">
          <w:rPr>
            <w:rFonts w:ascii="Times-Roman" w:hAnsi="Times-Roman" w:cs="Times-Roman"/>
          </w:rPr>
          <w:delText>ci zamówienia.</w:delText>
        </w:r>
      </w:del>
    </w:p>
    <w:p w14:paraId="1EAEE0C8" w14:textId="2C5A19F1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13" w:author="Agata Pałasińska" w:date="2024-07-23T14:21:00Z"/>
          <w:rFonts w:ascii="Times-Roman" w:hAnsi="Times-Roman" w:cs="Times-Roman"/>
        </w:rPr>
      </w:pPr>
      <w:del w:id="114" w:author="Agata Pałasińska" w:date="2024-07-23T14:21:00Z">
        <w:r w:rsidDel="00691537">
          <w:rPr>
            <w:rFonts w:ascii="Times-Roman" w:hAnsi="Times-Roman" w:cs="Times-Roman"/>
          </w:rPr>
          <w:delText>2. Zamawiaj</w:delText>
        </w:r>
        <w:r w:rsidDel="00691537">
          <w:rPr>
            <w:rFonts w:ascii="TimesNewRoman" w:hAnsi="TimesNewRoman" w:cs="TimesNewRoman"/>
          </w:rPr>
          <w:delText>ą</w:delText>
        </w:r>
        <w:r w:rsidDel="00691537">
          <w:rPr>
            <w:rFonts w:ascii="Times-Roman" w:hAnsi="Times-Roman" w:cs="Times-Roman"/>
          </w:rPr>
          <w:delText>cy nie ponosi solidarnej odpowiedzialno</w:delText>
        </w:r>
        <w:r w:rsidDel="00691537">
          <w:rPr>
            <w:rFonts w:ascii="TimesNewRoman" w:hAnsi="TimesNewRoman" w:cs="TimesNewRoman"/>
          </w:rPr>
          <w:delText>ś</w:delText>
        </w:r>
        <w:r w:rsidDel="00691537">
          <w:rPr>
            <w:rFonts w:ascii="Times-Roman" w:hAnsi="Times-Roman" w:cs="Times-Roman"/>
          </w:rPr>
          <w:delText>ci za zobowi</w:delText>
        </w:r>
        <w:r w:rsidDel="00691537">
          <w:rPr>
            <w:rFonts w:ascii="TimesNewRoman" w:hAnsi="TimesNewRoman" w:cs="TimesNewRoman"/>
          </w:rPr>
          <w:delText>ą</w:delText>
        </w:r>
        <w:r w:rsidDel="00691537">
          <w:rPr>
            <w:rFonts w:ascii="Times-Roman" w:hAnsi="Times-Roman" w:cs="Times-Roman"/>
          </w:rPr>
          <w:delText>zania wykonawcy wobec</w:delText>
        </w:r>
      </w:del>
    </w:p>
    <w:p w14:paraId="35F224A2" w14:textId="3DAB568C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15" w:author="Agata Pałasińska" w:date="2024-07-23T14:21:00Z"/>
          <w:rFonts w:ascii="Times-Roman" w:hAnsi="Times-Roman" w:cs="Times-Roman"/>
        </w:rPr>
      </w:pPr>
      <w:del w:id="116" w:author="Agata Pałasińska" w:date="2024-07-23T14:21:00Z">
        <w:r w:rsidDel="00691537">
          <w:rPr>
            <w:rFonts w:ascii="Times-Roman" w:hAnsi="Times-Roman" w:cs="Times-Roman"/>
          </w:rPr>
          <w:delText>Podwykonawców.</w:delText>
        </w:r>
      </w:del>
    </w:p>
    <w:p w14:paraId="25743BBC" w14:textId="51FC6D90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17" w:author="Agata Pałasińska" w:date="2024-07-23T14:21:00Z"/>
          <w:rFonts w:ascii="Times-Roman" w:hAnsi="Times-Roman" w:cs="Times-Roman"/>
        </w:rPr>
      </w:pPr>
      <w:del w:id="118" w:author="Agata Pałasińska" w:date="2024-07-23T14:21:00Z">
        <w:r w:rsidDel="00691537">
          <w:rPr>
            <w:rFonts w:ascii="Times-Roman" w:hAnsi="Times-Roman" w:cs="Times-Roman"/>
          </w:rPr>
          <w:delText>3. Wykonawca, przedkłada Zamawiaj</w:delText>
        </w:r>
        <w:r w:rsidDel="00691537">
          <w:rPr>
            <w:rFonts w:ascii="TimesNewRoman" w:hAnsi="TimesNewRoman" w:cs="TimesNewRoman"/>
          </w:rPr>
          <w:delText>ą</w:delText>
        </w:r>
        <w:r w:rsidDel="00691537">
          <w:rPr>
            <w:rFonts w:ascii="Times-Roman" w:hAnsi="Times-Roman" w:cs="Times-Roman"/>
          </w:rPr>
          <w:delText>cemu po</w:delText>
        </w:r>
        <w:r w:rsidDel="00691537">
          <w:rPr>
            <w:rFonts w:ascii="TimesNewRoman" w:hAnsi="TimesNewRoman" w:cs="TimesNewRoman"/>
          </w:rPr>
          <w:delText>ś</w:delText>
        </w:r>
        <w:r w:rsidDel="00691537">
          <w:rPr>
            <w:rFonts w:ascii="Times-Roman" w:hAnsi="Times-Roman" w:cs="Times-Roman"/>
          </w:rPr>
          <w:delText>wiadczon</w:delText>
        </w:r>
        <w:r w:rsidDel="00691537">
          <w:rPr>
            <w:rFonts w:ascii="TimesNewRoman" w:hAnsi="TimesNewRoman" w:cs="TimesNewRoman"/>
          </w:rPr>
          <w:delText xml:space="preserve">ą </w:delText>
        </w:r>
        <w:r w:rsidDel="00691537">
          <w:rPr>
            <w:rFonts w:ascii="Times-Roman" w:hAnsi="Times-Roman" w:cs="Times-Roman"/>
          </w:rPr>
          <w:delText>za zgodno</w:delText>
        </w:r>
        <w:r w:rsidDel="00691537">
          <w:rPr>
            <w:rFonts w:ascii="TimesNewRoman" w:hAnsi="TimesNewRoman" w:cs="TimesNewRoman"/>
          </w:rPr>
          <w:delText xml:space="preserve">ść </w:delText>
        </w:r>
        <w:r w:rsidDel="00691537">
          <w:rPr>
            <w:rFonts w:ascii="Times-Roman" w:hAnsi="Times-Roman" w:cs="Times-Roman"/>
          </w:rPr>
          <w:delText>z oryginałem kopi</w:delText>
        </w:r>
        <w:r w:rsidDel="00691537">
          <w:rPr>
            <w:rFonts w:ascii="TimesNewRoman" w:hAnsi="TimesNewRoman" w:cs="TimesNewRoman"/>
          </w:rPr>
          <w:delText xml:space="preserve">ę </w:delText>
        </w:r>
        <w:r w:rsidDel="00691537">
          <w:rPr>
            <w:rFonts w:ascii="Times-Roman" w:hAnsi="Times-Roman" w:cs="Times-Roman"/>
          </w:rPr>
          <w:delText>zawartej</w:delText>
        </w:r>
      </w:del>
    </w:p>
    <w:p w14:paraId="77246FD0" w14:textId="30A32F9A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19" w:author="Agata Pałasińska" w:date="2024-07-23T14:21:00Z"/>
          <w:rFonts w:ascii="Times-Roman" w:hAnsi="Times-Roman" w:cs="Times-Roman"/>
        </w:rPr>
      </w:pPr>
      <w:del w:id="120" w:author="Agata Pałasińska" w:date="2024-07-23T14:21:00Z">
        <w:r w:rsidDel="00691537">
          <w:rPr>
            <w:rFonts w:ascii="Times-Roman" w:hAnsi="Times-Roman" w:cs="Times-Roman"/>
          </w:rPr>
          <w:delText>umowy o podwykonawstwo/zlecenia, w terminie 5 dni od dnia jej zawarcia. W przypadku</w:delText>
        </w:r>
      </w:del>
    </w:p>
    <w:p w14:paraId="4BE27A92" w14:textId="446DFACE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21" w:author="Agata Pałasińska" w:date="2024-07-23T14:21:00Z"/>
          <w:rFonts w:ascii="Times-Roman" w:hAnsi="Times-Roman" w:cs="Times-Roman"/>
        </w:rPr>
      </w:pPr>
      <w:del w:id="122" w:author="Agata Pałasińska" w:date="2024-07-23T14:21:00Z">
        <w:r w:rsidDel="00691537">
          <w:rPr>
            <w:rFonts w:ascii="Times-Roman" w:hAnsi="Times-Roman" w:cs="Times-Roman"/>
          </w:rPr>
          <w:delText xml:space="preserve">niewykonania </w:delText>
        </w:r>
        <w:commentRangeStart w:id="123"/>
        <w:r w:rsidDel="00691537">
          <w:rPr>
            <w:rFonts w:ascii="Times-Roman" w:hAnsi="Times-Roman" w:cs="Times-Roman"/>
          </w:rPr>
          <w:delText>obowi</w:delText>
        </w:r>
        <w:r w:rsidDel="00691537">
          <w:rPr>
            <w:rFonts w:ascii="TimesNewRoman" w:hAnsi="TimesNewRoman" w:cs="TimesNewRoman"/>
          </w:rPr>
          <w:delText>ą</w:delText>
        </w:r>
        <w:r w:rsidDel="00691537">
          <w:rPr>
            <w:rFonts w:ascii="Times-Roman" w:hAnsi="Times-Roman" w:cs="Times-Roman"/>
          </w:rPr>
          <w:delText>zku</w:delText>
        </w:r>
      </w:del>
      <w:commentRangeEnd w:id="123"/>
      <w:r w:rsidR="00F00767">
        <w:rPr>
          <w:rStyle w:val="Odwoaniedokomentarza"/>
        </w:rPr>
        <w:commentReference w:id="123"/>
      </w:r>
      <w:del w:id="124" w:author="Agata Pałasińska" w:date="2024-07-23T14:21:00Z">
        <w:r w:rsidDel="00691537">
          <w:rPr>
            <w:rFonts w:ascii="Times-Roman" w:hAnsi="Times-Roman" w:cs="Times-Roman"/>
          </w:rPr>
          <w:delText>, o którym mowa w zdaniu poprzednim Wykonawca zapłaci</w:delText>
        </w:r>
      </w:del>
    </w:p>
    <w:p w14:paraId="4A84FE31" w14:textId="5CDB3566" w:rsidR="00104E57" w:rsidDel="00691537" w:rsidRDefault="00104E57" w:rsidP="00104E57">
      <w:pPr>
        <w:autoSpaceDE w:val="0"/>
        <w:autoSpaceDN w:val="0"/>
        <w:adjustRightInd w:val="0"/>
        <w:spacing w:after="0" w:line="240" w:lineRule="auto"/>
        <w:rPr>
          <w:del w:id="125" w:author="Agata Pałasińska" w:date="2024-07-23T14:21:00Z"/>
          <w:rFonts w:ascii="Times-Roman" w:hAnsi="Times-Roman" w:cs="Times-Roman"/>
        </w:rPr>
      </w:pPr>
      <w:del w:id="126" w:author="Agata Pałasińska" w:date="2024-07-23T14:21:00Z">
        <w:r w:rsidDel="00691537">
          <w:rPr>
            <w:rFonts w:ascii="Times-Roman" w:hAnsi="Times-Roman" w:cs="Times-Roman"/>
          </w:rPr>
          <w:delText>Zamawiaj</w:delText>
        </w:r>
        <w:r w:rsidDel="00691537">
          <w:rPr>
            <w:rFonts w:ascii="TimesNewRoman" w:hAnsi="TimesNewRoman" w:cs="TimesNewRoman"/>
          </w:rPr>
          <w:delText>ą</w:delText>
        </w:r>
        <w:r w:rsidDel="00691537">
          <w:rPr>
            <w:rFonts w:ascii="Times-Roman" w:hAnsi="Times-Roman" w:cs="Times-Roman"/>
          </w:rPr>
          <w:delText>cemu kar</w:delText>
        </w:r>
        <w:r w:rsidDel="00691537">
          <w:rPr>
            <w:rFonts w:ascii="TimesNewRoman" w:hAnsi="TimesNewRoman" w:cs="TimesNewRoman"/>
          </w:rPr>
          <w:delText xml:space="preserve">ę </w:delText>
        </w:r>
        <w:r w:rsidDel="00691537">
          <w:rPr>
            <w:rFonts w:ascii="Times-Roman" w:hAnsi="Times-Roman" w:cs="Times-Roman"/>
          </w:rPr>
          <w:delText>umown</w:delText>
        </w:r>
        <w:r w:rsidDel="00691537">
          <w:rPr>
            <w:rFonts w:ascii="TimesNewRoman" w:hAnsi="TimesNewRoman" w:cs="TimesNewRoman"/>
          </w:rPr>
          <w:delText xml:space="preserve">ą </w:delText>
        </w:r>
        <w:r w:rsidDel="00691537">
          <w:rPr>
            <w:rFonts w:ascii="Times-Roman" w:hAnsi="Times-Roman" w:cs="Times-Roman"/>
          </w:rPr>
          <w:delText>w kwocie 2 000,00 zł za ka</w:delText>
        </w:r>
        <w:r w:rsidDel="00691537">
          <w:rPr>
            <w:rFonts w:ascii="TimesNewRoman" w:hAnsi="TimesNewRoman" w:cs="TimesNewRoman"/>
          </w:rPr>
          <w:delText>ż</w:delText>
        </w:r>
        <w:r w:rsidDel="00691537">
          <w:rPr>
            <w:rFonts w:ascii="Times-Roman" w:hAnsi="Times-Roman" w:cs="Times-Roman"/>
          </w:rPr>
          <w:delText>dy taki przypadek.</w:delText>
        </w:r>
      </w:del>
    </w:p>
    <w:p w14:paraId="6B187EC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9</w:t>
      </w:r>
    </w:p>
    <w:p w14:paraId="25C3B3F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Strony przyjmuj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jako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form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odszkodowania kary umowne, które mog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naliczane</w:t>
      </w:r>
    </w:p>
    <w:p w14:paraId="5FDBDC5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sytuacjach i wysoko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ciach:</w:t>
      </w:r>
    </w:p>
    <w:p w14:paraId="10A054F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Wykonawca zapłaci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kar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umown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liczon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 wysoko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10%</w:t>
      </w:r>
    </w:p>
    <w:p w14:paraId="71E74D88" w14:textId="03130EAD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ins w:id="127" w:author="Agata Pałasińska" w:date="2024-07-24T09:05:00Z"/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wynagrodzenia </w:t>
      </w:r>
      <w:del w:id="128" w:author="Agata Pałasińska" w:date="2024-07-23T14:21:00Z">
        <w:r w:rsidDel="00691537">
          <w:rPr>
            <w:rFonts w:ascii="Times-Roman" w:hAnsi="Times-Roman" w:cs="Times-Roman"/>
          </w:rPr>
          <w:delText xml:space="preserve">ofertowego </w:delText>
        </w:r>
      </w:del>
      <w:ins w:id="129" w:author="Agata Pałasińska" w:date="2024-07-23T14:21:00Z">
        <w:r w:rsidR="00691537">
          <w:rPr>
            <w:rFonts w:ascii="Times-Roman" w:hAnsi="Times-Roman" w:cs="Times-Roman"/>
          </w:rPr>
          <w:t>u</w:t>
        </w:r>
      </w:ins>
      <w:ins w:id="130" w:author="Agata Pałasińska" w:date="2024-07-23T14:22:00Z">
        <w:r w:rsidR="00691537">
          <w:rPr>
            <w:rFonts w:ascii="Times-Roman" w:hAnsi="Times-Roman" w:cs="Times-Roman"/>
          </w:rPr>
          <w:t>mownego netto</w:t>
        </w:r>
      </w:ins>
      <w:ins w:id="131" w:author="Agata Pałasińska" w:date="2024-07-23T14:21:00Z">
        <w:r w:rsidR="00691537">
          <w:rPr>
            <w:rFonts w:ascii="Times-Roman" w:hAnsi="Times-Roman" w:cs="Times-Roman"/>
          </w:rPr>
          <w:t xml:space="preserve"> </w:t>
        </w:r>
      </w:ins>
      <w:r>
        <w:rPr>
          <w:rFonts w:ascii="Times-Roman" w:hAnsi="Times-Roman" w:cs="Times-Roman"/>
        </w:rPr>
        <w:t>w przypadku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od Umowy z winy Wykonawcy;</w:t>
      </w:r>
    </w:p>
    <w:p w14:paraId="246DB9B3" w14:textId="16D8A1CE" w:rsidR="008635CA" w:rsidRDefault="008635CA" w:rsidP="008635CA">
      <w:pPr>
        <w:autoSpaceDE w:val="0"/>
        <w:autoSpaceDN w:val="0"/>
        <w:adjustRightInd w:val="0"/>
        <w:spacing w:after="0" w:line="240" w:lineRule="auto"/>
        <w:rPr>
          <w:ins w:id="132" w:author="Agata Pałasińska" w:date="2024-07-24T09:05:00Z"/>
          <w:rFonts w:ascii="Times-Roman" w:hAnsi="Times-Roman" w:cs="Times-Roman"/>
        </w:rPr>
      </w:pPr>
      <w:ins w:id="133" w:author="Agata Pałasińska" w:date="2024-07-24T09:05:00Z">
        <w:r>
          <w:rPr>
            <w:rFonts w:ascii="Times-Roman" w:hAnsi="Times-Roman" w:cs="Times-Roman"/>
          </w:rPr>
          <w:t xml:space="preserve">1) </w:t>
        </w:r>
      </w:ins>
      <w:ins w:id="134" w:author="Agata Pałasińska" w:date="2024-07-24T09:06:00Z">
        <w:r>
          <w:rPr>
            <w:rFonts w:ascii="Times-Roman" w:hAnsi="Times-Roman" w:cs="Times-Roman"/>
          </w:rPr>
          <w:t>Zamawiający</w:t>
        </w:r>
      </w:ins>
      <w:ins w:id="135" w:author="Agata Pałasińska" w:date="2024-07-24T09:05:00Z">
        <w:r>
          <w:rPr>
            <w:rFonts w:ascii="Times-Roman" w:hAnsi="Times-Roman" w:cs="Times-Roman"/>
          </w:rPr>
          <w:t xml:space="preserve"> zapłaci </w:t>
        </w:r>
      </w:ins>
      <w:ins w:id="136" w:author="Agata Pałasińska" w:date="2024-07-24T09:06:00Z">
        <w:r>
          <w:rPr>
            <w:rFonts w:ascii="Times-Roman" w:hAnsi="Times-Roman" w:cs="Times-Roman"/>
          </w:rPr>
          <w:t>Wykonawcy</w:t>
        </w:r>
      </w:ins>
      <w:ins w:id="137" w:author="Agata Pałasińska" w:date="2024-07-24T09:05:00Z">
        <w:r>
          <w:rPr>
            <w:rFonts w:ascii="Times-Roman" w:hAnsi="Times-Roman" w:cs="Times-Roman"/>
          </w:rPr>
          <w:t xml:space="preserve"> kar</w:t>
        </w:r>
        <w:r>
          <w:rPr>
            <w:rFonts w:ascii="TimesNewRoman" w:hAnsi="TimesNewRoman" w:cs="TimesNewRoman"/>
          </w:rPr>
          <w:t xml:space="preserve">ę </w:t>
        </w:r>
        <w:r>
          <w:rPr>
            <w:rFonts w:ascii="Times-Roman" w:hAnsi="Times-Roman" w:cs="Times-Roman"/>
          </w:rPr>
          <w:t>umown</w:t>
        </w:r>
        <w:r>
          <w:rPr>
            <w:rFonts w:ascii="TimesNewRoman" w:hAnsi="TimesNewRoman" w:cs="TimesNewRoman"/>
          </w:rPr>
          <w:t xml:space="preserve">ą </w:t>
        </w:r>
        <w:r>
          <w:rPr>
            <w:rFonts w:ascii="Times-Roman" w:hAnsi="Times-Roman" w:cs="Times-Roman"/>
          </w:rPr>
          <w:t>liczon</w:t>
        </w:r>
        <w:r>
          <w:rPr>
            <w:rFonts w:ascii="TimesNewRoman" w:hAnsi="TimesNewRoman" w:cs="TimesNewRoman"/>
          </w:rPr>
          <w:t xml:space="preserve">ą </w:t>
        </w:r>
        <w:r>
          <w:rPr>
            <w:rFonts w:ascii="Times-Roman" w:hAnsi="Times-Roman" w:cs="Times-Roman"/>
          </w:rPr>
          <w:t>w wysoko</w:t>
        </w:r>
        <w:r>
          <w:rPr>
            <w:rFonts w:ascii="TimesNewRoman" w:hAnsi="TimesNewRoman" w:cs="TimesNewRoman"/>
          </w:rPr>
          <w:t>ś</w:t>
        </w:r>
        <w:r>
          <w:rPr>
            <w:rFonts w:ascii="Times-Roman" w:hAnsi="Times-Roman" w:cs="Times-Roman"/>
          </w:rPr>
          <w:t>ci 10%</w:t>
        </w:r>
      </w:ins>
    </w:p>
    <w:p w14:paraId="2079D14F" w14:textId="1F309E74" w:rsidR="008635CA" w:rsidRDefault="008635CA" w:rsidP="008635CA">
      <w:pPr>
        <w:autoSpaceDE w:val="0"/>
        <w:autoSpaceDN w:val="0"/>
        <w:adjustRightInd w:val="0"/>
        <w:spacing w:after="0" w:line="240" w:lineRule="auto"/>
        <w:rPr>
          <w:ins w:id="138" w:author="Agata Pałasińska" w:date="2024-07-24T09:05:00Z"/>
          <w:rFonts w:ascii="Times-Roman" w:hAnsi="Times-Roman" w:cs="Times-Roman"/>
        </w:rPr>
      </w:pPr>
      <w:ins w:id="139" w:author="Agata Pałasińska" w:date="2024-07-24T09:05:00Z">
        <w:r>
          <w:rPr>
            <w:rFonts w:ascii="Times-Roman" w:hAnsi="Times-Roman" w:cs="Times-Roman"/>
          </w:rPr>
          <w:t>wynagrodzenia umownego netto w przypadku odst</w:t>
        </w:r>
        <w:r>
          <w:rPr>
            <w:rFonts w:ascii="TimesNewRoman" w:hAnsi="TimesNewRoman" w:cs="TimesNewRoman"/>
          </w:rPr>
          <w:t>ą</w:t>
        </w:r>
        <w:r>
          <w:rPr>
            <w:rFonts w:ascii="Times-Roman" w:hAnsi="Times-Roman" w:cs="Times-Roman"/>
          </w:rPr>
          <w:t xml:space="preserve">pienia od Umowy z winy </w:t>
        </w:r>
      </w:ins>
      <w:ins w:id="140" w:author="Agata Pałasińska" w:date="2024-07-24T09:06:00Z">
        <w:r>
          <w:rPr>
            <w:rFonts w:ascii="Times-Roman" w:hAnsi="Times-Roman" w:cs="Times-Roman"/>
          </w:rPr>
          <w:t>Zamawiającego</w:t>
        </w:r>
      </w:ins>
      <w:ins w:id="141" w:author="Agata Pałasińska" w:date="2024-07-24T09:05:00Z">
        <w:r>
          <w:rPr>
            <w:rFonts w:ascii="Times-Roman" w:hAnsi="Times-Roman" w:cs="Times-Roman"/>
          </w:rPr>
          <w:t>;</w:t>
        </w:r>
      </w:ins>
    </w:p>
    <w:p w14:paraId="12F94A61" w14:textId="77777777" w:rsidR="008635CA" w:rsidRDefault="008635CA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1964C2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Wykonawca zapłaci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kar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umown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 wysoko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0,1 % warto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netto</w:t>
      </w:r>
    </w:p>
    <w:p w14:paraId="0DF41D75" w14:textId="5DB54948" w:rsidR="00104E57" w:rsidRDefault="0069153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</w:t>
      </w:r>
      <w:r w:rsidR="00104E57">
        <w:rPr>
          <w:rFonts w:ascii="Times-Roman" w:hAnsi="Times-Roman" w:cs="Times-Roman"/>
        </w:rPr>
        <w:t>ynagrodzenia ofertowego za ka</w:t>
      </w:r>
      <w:r w:rsidR="00104E57">
        <w:rPr>
          <w:rFonts w:ascii="TimesNewRoman" w:hAnsi="TimesNewRoman" w:cs="TimesNewRoman"/>
        </w:rPr>
        <w:t>ż</w:t>
      </w:r>
      <w:r w:rsidR="00104E57">
        <w:rPr>
          <w:rFonts w:ascii="Times-Roman" w:hAnsi="Times-Roman" w:cs="Times-Roman"/>
        </w:rPr>
        <w:t>dy dzie</w:t>
      </w:r>
      <w:r w:rsidR="00104E57">
        <w:rPr>
          <w:rFonts w:ascii="TimesNewRoman" w:hAnsi="TimesNewRoman" w:cs="TimesNewRoman"/>
        </w:rPr>
        <w:t xml:space="preserve">ń </w:t>
      </w:r>
      <w:r w:rsidR="00104E57">
        <w:rPr>
          <w:rFonts w:ascii="Times-Roman" w:hAnsi="Times-Roman" w:cs="Times-Roman"/>
        </w:rPr>
        <w:t>zwłoki</w:t>
      </w:r>
      <w:ins w:id="142" w:author="Agata Pałasińska" w:date="2024-07-23T14:22:00Z">
        <w:r w:rsidRPr="00691537">
          <w:rPr>
            <w:rFonts w:ascii="Times-Roman" w:hAnsi="Times-Roman" w:cs="Times-Roman"/>
          </w:rPr>
          <w:t>.</w:t>
        </w:r>
      </w:ins>
      <w:del w:id="143" w:author="Agata Pałasińska" w:date="2024-07-23T14:22:00Z">
        <w:r w:rsidR="00104E57" w:rsidDel="00691537">
          <w:rPr>
            <w:rFonts w:ascii="Times-Roman" w:hAnsi="Times-Roman" w:cs="Times-Roman"/>
          </w:rPr>
          <w:delText>:</w:delText>
        </w:r>
      </w:del>
    </w:p>
    <w:p w14:paraId="691AC83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a) za nieterminowe wykonanie Przedmiotu Umowy w stosunku do terminów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lonych</w:t>
      </w:r>
    </w:p>
    <w:p w14:paraId="437F3D4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§ 2 ust.1,</w:t>
      </w:r>
    </w:p>
    <w:p w14:paraId="035F4E4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w 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ciu wad lub usterek stwierdzonych przy odbiorach lub w okresach gwarancji</w:t>
      </w:r>
    </w:p>
    <w:p w14:paraId="7A49A53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lub r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kojmi za wady, liczony od dnia upływu terminu wyznaczonego na</w:t>
      </w:r>
    </w:p>
    <w:p w14:paraId="7654497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usuni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cie wad lub usterek.</w:t>
      </w:r>
    </w:p>
    <w:p w14:paraId="1A93E28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Wykonawca zapłaci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kar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umown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 wysoko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2 000,000 zł, za ka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dy</w:t>
      </w:r>
    </w:p>
    <w:p w14:paraId="36653B3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stwierdzony przypadek, w przypadku:</w:t>
      </w:r>
    </w:p>
    <w:p w14:paraId="649D8A57" w14:textId="6510586A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</w:t>
      </w:r>
      <w:del w:id="144" w:author="Agata Pałasińska" w:date="2024-07-23T14:23:00Z">
        <w:r w:rsidDel="00691537">
          <w:rPr>
            <w:rFonts w:ascii="Times-Roman" w:hAnsi="Times-Roman" w:cs="Times-Roman"/>
          </w:rPr>
          <w:delText>) wykonywania umowy za pomoc</w:delText>
        </w:r>
        <w:r w:rsidDel="00691537">
          <w:rPr>
            <w:rFonts w:ascii="TimesNewRoman" w:hAnsi="TimesNewRoman" w:cs="TimesNewRoman"/>
          </w:rPr>
          <w:delText xml:space="preserve">ą </w:delText>
        </w:r>
        <w:r w:rsidDel="00691537">
          <w:rPr>
            <w:rFonts w:ascii="Times-Roman" w:hAnsi="Times-Roman" w:cs="Times-Roman"/>
          </w:rPr>
          <w:delText>Podwykonawców nie zgłoszonych,</w:delText>
        </w:r>
      </w:del>
    </w:p>
    <w:p w14:paraId="0AD111E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b) naruszenia przepisów i wytycznych w zakresie bhp i </w:t>
      </w:r>
      <w:proofErr w:type="spellStart"/>
      <w:r>
        <w:rPr>
          <w:rFonts w:ascii="Times-Roman" w:hAnsi="Times-Roman" w:cs="Times-Roman"/>
        </w:rPr>
        <w:t>p.po</w:t>
      </w:r>
      <w:r>
        <w:rPr>
          <w:rFonts w:ascii="TimesNewRoman" w:hAnsi="TimesNewRoman" w:cs="TimesNewRoman"/>
        </w:rPr>
        <w:t>ż</w:t>
      </w:r>
      <w:proofErr w:type="spellEnd"/>
      <w:r>
        <w:rPr>
          <w:rFonts w:ascii="Times-Roman" w:hAnsi="Times-Roman" w:cs="Times-Roman"/>
        </w:rPr>
        <w:t>;</w:t>
      </w:r>
    </w:p>
    <w:p w14:paraId="11A7E29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Kary umowne, o których mowa w niniejszym paragrafie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płatne w terminie 7 (siedmiu) dni od</w:t>
      </w:r>
    </w:p>
    <w:p w14:paraId="70ADA73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daty otrzymania wezwania przez Wykonawc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50F5687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przysługuje prawo do jednostronnego potr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cenia kar umownych z wynagrodzenia</w:t>
      </w:r>
    </w:p>
    <w:p w14:paraId="71B6462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nemu Wykonawcy, (je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nie zostało jeszcze wypłacone) lub Wykonawca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 si</w:t>
      </w:r>
      <w:r>
        <w:rPr>
          <w:rFonts w:ascii="TimesNewRoman" w:hAnsi="TimesNewRoman" w:cs="TimesNewRoman"/>
        </w:rPr>
        <w:t>ę</w:t>
      </w:r>
    </w:p>
    <w:p w14:paraId="78AED9C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 wpłaty 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 wymienionej kary na wezwanie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na jego rachunek bankowy, a</w:t>
      </w:r>
    </w:p>
    <w:p w14:paraId="66E49DF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Wykonawca na takie potr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cenie wyra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 zgod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6B8C4F36" w14:textId="0E5B1874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czna wysoko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kar umownych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nych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 xml:space="preserve">cemu nie przekroczy </w:t>
      </w:r>
      <w:del w:id="145" w:author="Agata Pałasińska" w:date="2024-07-23T14:24:00Z">
        <w:r w:rsidDel="00691537">
          <w:rPr>
            <w:rFonts w:ascii="Times-Roman" w:hAnsi="Times-Roman" w:cs="Times-Roman"/>
          </w:rPr>
          <w:delText>20</w:delText>
        </w:r>
      </w:del>
      <w:ins w:id="146" w:author="Agata Pałasińska" w:date="2024-07-23T14:24:00Z">
        <w:r w:rsidR="00691537">
          <w:rPr>
            <w:rFonts w:ascii="Times-Roman" w:hAnsi="Times-Roman" w:cs="Times-Roman"/>
          </w:rPr>
          <w:t>10</w:t>
        </w:r>
      </w:ins>
      <w:r>
        <w:rPr>
          <w:rFonts w:ascii="Times-Roman" w:hAnsi="Times-Roman" w:cs="Times-Roman"/>
        </w:rPr>
        <w:t>% wynagrodzenia</w:t>
      </w:r>
    </w:p>
    <w:p w14:paraId="00C7C5F4" w14:textId="0EAC1F8E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del w:id="147" w:author="Agata Pałasińska" w:date="2024-07-24T09:07:00Z">
        <w:r w:rsidDel="008635CA">
          <w:rPr>
            <w:rFonts w:ascii="Times-Roman" w:hAnsi="Times-Roman" w:cs="Times-Roman"/>
          </w:rPr>
          <w:delText>ofertowego</w:delText>
        </w:r>
      </w:del>
      <w:ins w:id="148" w:author="Agata Pałasińska" w:date="2024-07-24T09:07:00Z">
        <w:r w:rsidR="008635CA">
          <w:rPr>
            <w:rFonts w:ascii="Times-Roman" w:hAnsi="Times-Roman" w:cs="Times-Roman"/>
          </w:rPr>
          <w:t>- umownego netto</w:t>
        </w:r>
      </w:ins>
      <w:r>
        <w:rPr>
          <w:rFonts w:ascii="Times-Roman" w:hAnsi="Times-Roman" w:cs="Times-Roman"/>
        </w:rPr>
        <w:t>.</w:t>
      </w:r>
    </w:p>
    <w:p w14:paraId="0B01D48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Niezale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nie od naliczonych kar umownych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dochodzi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od Wykonawcy</w:t>
      </w:r>
    </w:p>
    <w:p w14:paraId="6042B29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ins w:id="149" w:author="Agata Pałasińska" w:date="2024-07-23T14:24:00Z"/>
          <w:rFonts w:ascii="Times-Roman" w:hAnsi="Times-Roman" w:cs="Times-Roman"/>
        </w:rPr>
      </w:pPr>
      <w:r>
        <w:rPr>
          <w:rFonts w:ascii="Times-Roman" w:hAnsi="Times-Roman" w:cs="Times-Roman"/>
        </w:rPr>
        <w:t>odszkodowania na zasadach ogólnych.</w:t>
      </w:r>
    </w:p>
    <w:p w14:paraId="1812B4DE" w14:textId="44B9EE80" w:rsidR="00691537" w:rsidRDefault="00691537" w:rsidP="00104E57">
      <w:pPr>
        <w:autoSpaceDE w:val="0"/>
        <w:autoSpaceDN w:val="0"/>
        <w:adjustRightInd w:val="0"/>
        <w:spacing w:after="0" w:line="240" w:lineRule="auto"/>
        <w:rPr>
          <w:ins w:id="150" w:author="Agata Pałasińska" w:date="2024-07-23T14:24:00Z"/>
          <w:rFonts w:ascii="Arial" w:hAnsi="Arial" w:cs="Arial"/>
          <w:sz w:val="20"/>
          <w:szCs w:val="20"/>
        </w:rPr>
      </w:pPr>
      <w:ins w:id="151" w:author="Agata Pałasińska" w:date="2024-07-23T14:24:00Z">
        <w:r>
          <w:rPr>
            <w:rFonts w:ascii="Arial" w:hAnsi="Arial" w:cs="Arial"/>
            <w:sz w:val="20"/>
            <w:szCs w:val="20"/>
          </w:rPr>
          <w:t>6. O</w:t>
        </w:r>
      </w:ins>
      <w:ins w:id="152" w:author="Agata Pałasińska" w:date="2024-07-23T14:25:00Z">
        <w:r>
          <w:rPr>
            <w:rFonts w:ascii="Arial" w:hAnsi="Arial" w:cs="Arial"/>
            <w:sz w:val="20"/>
            <w:szCs w:val="20"/>
          </w:rPr>
          <w:t>d</w:t>
        </w:r>
      </w:ins>
      <w:ins w:id="153" w:author="Agata Pałasińska" w:date="2024-07-23T14:24:00Z">
        <w:r>
          <w:rPr>
            <w:rFonts w:ascii="Arial" w:hAnsi="Arial" w:cs="Arial"/>
            <w:sz w:val="20"/>
            <w:szCs w:val="20"/>
          </w:rPr>
          <w:t xml:space="preserve">powiedzialność odszkodowawcza </w:t>
        </w:r>
      </w:ins>
      <w:ins w:id="154" w:author="Agata Pałasińska" w:date="2024-07-23T14:25:00Z">
        <w:r>
          <w:rPr>
            <w:rFonts w:ascii="Arial" w:hAnsi="Arial" w:cs="Arial"/>
            <w:sz w:val="20"/>
            <w:szCs w:val="20"/>
          </w:rPr>
          <w:t>Wykonawcy</w:t>
        </w:r>
      </w:ins>
      <w:ins w:id="155" w:author="Agata Pałasińska" w:date="2024-07-23T14:24:00Z">
        <w:r>
          <w:rPr>
            <w:rFonts w:ascii="Arial" w:hAnsi="Arial" w:cs="Arial"/>
            <w:sz w:val="20"/>
            <w:szCs w:val="20"/>
          </w:rPr>
          <w:t xml:space="preserve"> ograniczona jest do 100% wartości wynagrodzenia netto. </w:t>
        </w:r>
      </w:ins>
      <w:ins w:id="156" w:author="Agata Pałasińska" w:date="2024-07-23T14:25:00Z">
        <w:r>
          <w:rPr>
            <w:rFonts w:ascii="Arial" w:hAnsi="Arial" w:cs="Arial"/>
            <w:sz w:val="20"/>
            <w:szCs w:val="20"/>
          </w:rPr>
          <w:t>Wykonawca</w:t>
        </w:r>
      </w:ins>
      <w:ins w:id="157" w:author="Agata Pałasińska" w:date="2024-07-23T14:24:00Z">
        <w:r>
          <w:rPr>
            <w:rFonts w:ascii="Arial" w:hAnsi="Arial" w:cs="Arial"/>
            <w:sz w:val="20"/>
            <w:szCs w:val="20"/>
          </w:rPr>
          <w:t xml:space="preserve"> nie ponosi odpowiedzialności za szkody powstałe z wyłącznej winy Zamawiającego</w:t>
        </w:r>
      </w:ins>
    </w:p>
    <w:p w14:paraId="06846C0B" w14:textId="5BE9810C" w:rsidR="00691537" w:rsidRDefault="00691537" w:rsidP="00104E57">
      <w:pPr>
        <w:autoSpaceDE w:val="0"/>
        <w:autoSpaceDN w:val="0"/>
        <w:adjustRightInd w:val="0"/>
        <w:spacing w:after="0" w:line="240" w:lineRule="auto"/>
        <w:rPr>
          <w:ins w:id="158" w:author="Agata Pałasińska" w:date="2024-07-23T14:24:00Z"/>
          <w:rFonts w:ascii="Times-Roman" w:hAnsi="Times-Roman" w:cs="Times-Roman"/>
        </w:rPr>
      </w:pPr>
    </w:p>
    <w:p w14:paraId="63ED0883" w14:textId="77777777" w:rsidR="00691537" w:rsidRDefault="0069153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685916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10</w:t>
      </w:r>
    </w:p>
    <w:p w14:paraId="0D277EA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cemu przysługuje prawo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od umowy bez dodatkowego wezwania do jej</w:t>
      </w:r>
    </w:p>
    <w:p w14:paraId="3F33620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ytego wykonania 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sytuacjach:</w:t>
      </w:r>
    </w:p>
    <w:p w14:paraId="3145773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1) w razie wyst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istotnej zmiany 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ci, których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działaj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z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yt</w:t>
      </w:r>
      <w:r>
        <w:rPr>
          <w:rFonts w:ascii="TimesNewRoman" w:hAnsi="TimesNewRoman" w:cs="TimesNewRoman"/>
        </w:rPr>
        <w:t>ą</w:t>
      </w:r>
    </w:p>
    <w:p w14:paraId="50FA974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staranno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nie mógł przewidzie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w chwili zawarcia umowy, powoduj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 xml:space="preserve">cej,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wykonanie</w:t>
      </w:r>
    </w:p>
    <w:p w14:paraId="388A37A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umowy nie 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 w interesie;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od umowy w terminie 14 dni od</w:t>
      </w:r>
    </w:p>
    <w:p w14:paraId="2986496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powzi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cia wiadomo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o tych 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ciach,</w:t>
      </w:r>
    </w:p>
    <w:p w14:paraId="1FBBBE2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zostanie ogłoszona upadło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lub rozwi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zanie firmy Wykonawcy,</w:t>
      </w:r>
    </w:p>
    <w:p w14:paraId="007BAD8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zostanie wydany nakaz zaj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cia 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tku Wykonawcy.</w:t>
      </w:r>
    </w:p>
    <w:p w14:paraId="23BDAE9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2. Umowa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zosta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rozwi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 wraz z uprawnieniem do naliczenia kary</w:t>
      </w:r>
    </w:p>
    <w:p w14:paraId="3EDFFC2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umownej o której mowa w § 9 ust. 1 pkt 1, w przypadku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ci:</w:t>
      </w:r>
    </w:p>
    <w:p w14:paraId="31D9179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Wykonawca bez uzasadnionej przyczyny nie rozpocz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ł realizacji Przedmiotu Umowy</w:t>
      </w:r>
    </w:p>
    <w:p w14:paraId="706B76B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20 dni od dnia zawarcia umowy 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nie kontynuuje jej, pomimo pisemnego</w:t>
      </w:r>
    </w:p>
    <w:p w14:paraId="65B6296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wezwania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185FA6B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Wykonawca z przyczyn niezale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nych od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przerwał realizacj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wykonywania</w:t>
      </w:r>
    </w:p>
    <w:p w14:paraId="288C9BB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umowy i przerwa trwała dłu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 ni</w:t>
      </w:r>
      <w:r>
        <w:rPr>
          <w:rFonts w:ascii="TimesNewRoman" w:hAnsi="TimesNewRoman" w:cs="TimesNewRoman"/>
        </w:rPr>
        <w:t xml:space="preserve">ż </w:t>
      </w:r>
      <w:r>
        <w:rPr>
          <w:rFonts w:ascii="Times-Roman" w:hAnsi="Times-Roman" w:cs="Times-Roman"/>
        </w:rPr>
        <w:t>7 (siedem) dni,</w:t>
      </w:r>
    </w:p>
    <w:p w14:paraId="353DB8E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gdy Wykonawca wykonuje przedmiot umowy w sposób ra</w:t>
      </w:r>
      <w:r>
        <w:rPr>
          <w:rFonts w:ascii="TimesNewRoman" w:hAnsi="TimesNewRoman" w:cs="TimesNewRoman"/>
        </w:rPr>
        <w:t>żą</w:t>
      </w:r>
      <w:r>
        <w:rPr>
          <w:rFonts w:ascii="Times-Roman" w:hAnsi="Times-Roman" w:cs="Times-Roman"/>
        </w:rPr>
        <w:t>co niezgodny z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umow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.</w:t>
      </w:r>
    </w:p>
    <w:p w14:paraId="1BEA78F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W przypadku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od umowy za obopóln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zgod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Stron, Strony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protokolarnie stan</w:t>
      </w:r>
    </w:p>
    <w:p w14:paraId="0D2E69E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zaawansowania wykonania przedmiotu zamówienia i wysoko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wynagrodzenia.</w:t>
      </w:r>
    </w:p>
    <w:p w14:paraId="48A281A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pienie od umowy powinno nast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w formie pisemnej pod rygorem niewa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takiego</w:t>
      </w:r>
    </w:p>
    <w:p w14:paraId="1D55250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 i powinno zawiera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uzasadnienie.</w:t>
      </w:r>
    </w:p>
    <w:p w14:paraId="667B832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W przypadku odst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od umowy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li, stopie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wykonania przedmiotu</w:t>
      </w:r>
    </w:p>
    <w:p w14:paraId="2B63F6D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zamówienia przejmuje oraz ustali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ne Wykonawcy wynagrodzenie za wykonane usługi,</w:t>
      </w:r>
    </w:p>
    <w:p w14:paraId="3501775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stopie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zaanga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owania realizacji przedmiotu umowy.</w:t>
      </w:r>
    </w:p>
    <w:p w14:paraId="144CFBC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11</w:t>
      </w:r>
    </w:p>
    <w:p w14:paraId="68640F0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Wszelkie zmiany i uzupełnienia tre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umowy, mog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dokonywane wył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cznie w formie pisemnej</w:t>
      </w:r>
    </w:p>
    <w:p w14:paraId="61A27F6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lub formie dokumentowej opatrzonej kwalifikowanym podpisem elektronicznym pod rygorem</w:t>
      </w:r>
    </w:p>
    <w:p w14:paraId="31FE5AC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ci.</w:t>
      </w:r>
    </w:p>
    <w:p w14:paraId="05EE2FC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 dopuszcza zmiany:</w:t>
      </w:r>
    </w:p>
    <w:p w14:paraId="1DABE62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aktualizacj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danych Wykonawcy poprzez: zmian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nazwy firmy, zmian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adresu siedziby,</w:t>
      </w:r>
    </w:p>
    <w:p w14:paraId="66A9E9A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zmian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formy prawnej Wykonawcy itp.,</w:t>
      </w:r>
    </w:p>
    <w:p w14:paraId="1F75399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2) wynikaj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ze zmiany w 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przepisach prawa,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zgodnie z nimi konieczne</w:t>
      </w:r>
    </w:p>
    <w:p w14:paraId="6F2FC0E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dostosowanie tre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Umowy do aktualnego stanu prawnego,</w:t>
      </w:r>
    </w:p>
    <w:p w14:paraId="160856B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3) wyst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pienie uzasadnionej konieczno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zmiany terminu realizacji umowy (np. wyst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</w:t>
      </w:r>
    </w:p>
    <w:p w14:paraId="58F309B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czynników zewn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trznych, typu: niemo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liwe do przewidzenia zdarzenia losowe, jak np.</w:t>
      </w:r>
    </w:p>
    <w:p w14:paraId="7EC9630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ar, powód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, huragan, itp., a tak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działania sił natury, uznane za stan kl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 xml:space="preserve">ski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ywiołowej);</w:t>
      </w:r>
    </w:p>
    <w:p w14:paraId="0EE94623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4) W zakresie zmiany terminu realizacji Przedmiotu Umowy:</w:t>
      </w:r>
    </w:p>
    <w:p w14:paraId="2634558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a) w przypadku opó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nienia w wykonaniu przez podmioty zewn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trzne usług/czynno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</w:p>
    <w:p w14:paraId="40C2DBD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koniecznych do wykonania prac obj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tych Umow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, z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eniem,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wykonawc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tych</w:t>
      </w:r>
    </w:p>
    <w:p w14:paraId="0E7883E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usług/czynno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nie jest Wykonawca i nie ponosi za nie 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ci,</w:t>
      </w:r>
    </w:p>
    <w:p w14:paraId="4067E7C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w przypadku wyst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pienia awarii na terenie obiektu, za któr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nie ponosi</w:t>
      </w:r>
    </w:p>
    <w:p w14:paraId="6D33174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Wykonawca, skutkuj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konieczno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wstrzymania wykonania przedmiotu Umowy</w:t>
      </w:r>
    </w:p>
    <w:p w14:paraId="5C11E1A7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przez Wykonawc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,</w:t>
      </w:r>
    </w:p>
    <w:p w14:paraId="350AA719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c) w przypadku wstrzymania wykonania Umowy lub jej cz</w:t>
      </w:r>
      <w:r>
        <w:rPr>
          <w:rFonts w:ascii="TimesNewRoman" w:hAnsi="TimesNewRoman" w:cs="TimesNewRoman"/>
        </w:rPr>
        <w:t>ęś</w:t>
      </w:r>
      <w:r>
        <w:rPr>
          <w:rFonts w:ascii="Times-Roman" w:hAnsi="Times-Roman" w:cs="Times-Roman"/>
        </w:rPr>
        <w:t>ci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z</w:t>
      </w:r>
    </w:p>
    <w:p w14:paraId="74B9455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powodu konieczno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utrzymania ci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gło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pracy lub parametrów oczyszczalni z przyczyn</w:t>
      </w:r>
    </w:p>
    <w:p w14:paraId="02A623F4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niele</w:t>
      </w:r>
      <w:r>
        <w:rPr>
          <w:rFonts w:ascii="TimesNewRoman" w:hAnsi="TimesNewRoman" w:cs="TimesNewRoman"/>
        </w:rPr>
        <w:t>żą</w:t>
      </w:r>
      <w:r>
        <w:rPr>
          <w:rFonts w:ascii="Times-Roman" w:hAnsi="Times-Roman" w:cs="Times-Roman"/>
        </w:rPr>
        <w:t xml:space="preserve">cych po stronie Wykonawcy, o ile takie działanie powoduje,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nie jest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liwe</w:t>
      </w:r>
    </w:p>
    <w:p w14:paraId="3ABDF92B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wykonanie Umowy w dotychczas ustalonym terminie.</w:t>
      </w:r>
    </w:p>
    <w:p w14:paraId="777EE63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Wykonawca uwa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ał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za uprawnionego do dodatkowej zapłaty na mocy</w:t>
      </w:r>
    </w:p>
    <w:p w14:paraId="5A52811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jakiegokolwiek postanowienia Umowy lub na innej podstawie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zanej z Umow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, to winien on</w:t>
      </w:r>
    </w:p>
    <w:p w14:paraId="2A2FBA6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powiadomi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o tym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 opisuj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wydarzenie lub okoliczno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podstaw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</w:t>
      </w:r>
    </w:p>
    <w:p w14:paraId="040EFA35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takiego roszczenia. Powiadomienie winno by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przedstawione tak szybko jak tylko jest to</w:t>
      </w:r>
    </w:p>
    <w:p w14:paraId="4DA16F3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wykonalne, i nie 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niej ni</w:t>
      </w:r>
      <w:r>
        <w:rPr>
          <w:rFonts w:ascii="TimesNewRoman" w:hAnsi="TimesNewRoman" w:cs="TimesNewRoman"/>
        </w:rPr>
        <w:t xml:space="preserve">ż </w:t>
      </w:r>
      <w:r>
        <w:rPr>
          <w:rFonts w:ascii="Times-Roman" w:hAnsi="Times-Roman" w:cs="Times-Roman"/>
        </w:rPr>
        <w:t>w ci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gu 28 dni od dnia w którym Wykonawca dowiedział si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, lub</w:t>
      </w:r>
    </w:p>
    <w:p w14:paraId="4535428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powinien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dowiedzie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o danym zdarzeniu lub 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ciach. Je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eli Wykonawca nie zgłosi</w:t>
      </w:r>
    </w:p>
    <w:p w14:paraId="274677A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roszczenia w terminie 28 dni, to Wykonawca nie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uprawniony do dodatkowej zapłaty, a</w:t>
      </w:r>
    </w:p>
    <w:p w14:paraId="556850F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RWIK sp. z o.o. w Białogardzie,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zwolniony z wszelkiej 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 tytułu</w:t>
      </w:r>
    </w:p>
    <w:p w14:paraId="1DF75978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roszczenia.</w:t>
      </w:r>
    </w:p>
    <w:p w14:paraId="3530117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Dokonuj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zmian Umowy, Strony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kierowa</w:t>
      </w:r>
      <w:r>
        <w:rPr>
          <w:rFonts w:ascii="TimesNewRoman" w:hAnsi="TimesNewRoman" w:cs="TimesNewRoman"/>
        </w:rPr>
        <w:t xml:space="preserve">ć </w:t>
      </w:r>
      <w:r>
        <w:rPr>
          <w:rFonts w:ascii="Times-Roman" w:hAnsi="Times-Roman" w:cs="Times-Roman"/>
        </w:rPr>
        <w:t>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poszanowaniem wzajemnych interesów,</w:t>
      </w:r>
    </w:p>
    <w:p w14:paraId="101B8111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zasad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równo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Stron oraz ekwiwalentno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ci 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i przede wszystkim zgodnym zamiarem</w:t>
      </w:r>
    </w:p>
    <w:p w14:paraId="0A331370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wykonania Umowy, poprzez dostosowanie realizacji Przedmiotu Umowy do zmienionych</w:t>
      </w:r>
    </w:p>
    <w:p w14:paraId="647D743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okoliczno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ci.</w:t>
      </w:r>
    </w:p>
    <w:p w14:paraId="3BE17672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12</w:t>
      </w:r>
    </w:p>
    <w:p w14:paraId="5389B9EC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Ewentualne spory wynikłe na tle realizacji niniejszej umowy rozstrzygał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S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 wła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ciwy</w:t>
      </w:r>
    </w:p>
    <w:p w14:paraId="65AE69A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miejscowo ze 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du na siedzib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cego.</w:t>
      </w:r>
    </w:p>
    <w:p w14:paraId="6F17FA1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lastRenderedPageBreak/>
        <w:t>§ 13</w:t>
      </w:r>
    </w:p>
    <w:p w14:paraId="05E3318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sprawach nieuregulowanych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umow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zastosowanie maj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odpowiednie przepisy prawa.</w:t>
      </w:r>
    </w:p>
    <w:p w14:paraId="77F0FAB6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§ 14</w:t>
      </w:r>
    </w:p>
    <w:p w14:paraId="72CF080F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umow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sporz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dzono w dwóch jednobrzmi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egzemplarzach, po jednym dla ka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dej ze</w:t>
      </w:r>
    </w:p>
    <w:p w14:paraId="0B750FAE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Stron. Integraln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cz</w:t>
      </w:r>
      <w:r>
        <w:rPr>
          <w:rFonts w:ascii="TimesNewRoman" w:hAnsi="TimesNewRoman" w:cs="TimesNewRoman"/>
        </w:rPr>
        <w:t xml:space="preserve">ęść </w:t>
      </w:r>
      <w:r>
        <w:rPr>
          <w:rFonts w:ascii="Times-Roman" w:hAnsi="Times-Roman" w:cs="Times-Roman"/>
        </w:rPr>
        <w:t>umowy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: Zapytanie ofertowe i oferta Wykonawcy.</w:t>
      </w:r>
    </w:p>
    <w:p w14:paraId="24E72CC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Wykonawca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</w:t>
      </w:r>
    </w:p>
    <w:p w14:paraId="53AE7CDA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W przypadku zawierania umowy w formie elektronicznej: Umowa została zawarta z chwil</w:t>
      </w:r>
      <w:r>
        <w:rPr>
          <w:rFonts w:ascii="TimesNewRoman,Italic" w:hAnsi="TimesNewRoman,Italic" w:cs="TimesNewRoman,Italic"/>
          <w:i/>
          <w:iCs/>
        </w:rPr>
        <w:t xml:space="preserve">ą </w:t>
      </w:r>
      <w:r>
        <w:rPr>
          <w:rFonts w:ascii="Times-Italic" w:hAnsi="Times-Italic" w:cs="Times-Italic"/>
          <w:i/>
          <w:iCs/>
        </w:rPr>
        <w:t>zło</w:t>
      </w:r>
      <w:r>
        <w:rPr>
          <w:rFonts w:ascii="TimesNewRoman,Italic" w:hAnsi="TimesNewRoman,Italic" w:cs="TimesNewRoman,Italic"/>
          <w:i/>
          <w:iCs/>
        </w:rPr>
        <w:t>ż</w:t>
      </w:r>
      <w:r>
        <w:rPr>
          <w:rFonts w:ascii="Times-Italic" w:hAnsi="Times-Italic" w:cs="Times-Italic"/>
          <w:i/>
          <w:iCs/>
        </w:rPr>
        <w:t>enia</w:t>
      </w:r>
    </w:p>
    <w:p w14:paraId="67F8A2DD" w14:textId="77777777" w:rsidR="00104E57" w:rsidRDefault="00104E57" w:rsidP="00104E5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ostatniego z podpisów elektronicznych stosownie do wskazania znacznika czasu ujawnionego w</w:t>
      </w:r>
    </w:p>
    <w:p w14:paraId="2BCEB4D0" w14:textId="488CF929" w:rsidR="006B1F49" w:rsidRDefault="00104E57" w:rsidP="00104E57">
      <w:r>
        <w:rPr>
          <w:rFonts w:ascii="Times-Italic" w:hAnsi="Times-Italic" w:cs="Times-Italic"/>
          <w:i/>
          <w:iCs/>
        </w:rPr>
        <w:t>szczegółach dokumentu zawartego w postaci elektronicznej.</w:t>
      </w:r>
      <w:r>
        <w:rPr>
          <w:rFonts w:ascii="Calibri" w:hAnsi="Calibri" w:cs="Calibri"/>
          <w:sz w:val="20"/>
          <w:szCs w:val="20"/>
        </w:rPr>
        <w:t>__</w:t>
      </w:r>
    </w:p>
    <w:sectPr w:rsidR="006B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2" w:author="Agata Pałasińska" w:date="2024-07-23T14:07:00Z" w:initials="AP">
    <w:p w14:paraId="0027297B" w14:textId="77777777" w:rsidR="00CF7406" w:rsidRDefault="00CF7406" w:rsidP="000F09D4">
      <w:pPr>
        <w:pStyle w:val="Tekstkomentarza"/>
      </w:pPr>
      <w:r>
        <w:rPr>
          <w:rStyle w:val="Odwoaniedokomentarza"/>
        </w:rPr>
        <w:annotationRef/>
      </w:r>
      <w:r>
        <w:t xml:space="preserve">Nie wystawiamy kart gwarancyjnych ,podstawą gwarancji jest faktura </w:t>
      </w:r>
      <w:proofErr w:type="spellStart"/>
      <w:r>
        <w:t>vat</w:t>
      </w:r>
      <w:proofErr w:type="spellEnd"/>
    </w:p>
  </w:comment>
  <w:comment w:id="82" w:author="Agata Pałasińska" w:date="2024-07-24T09:02:00Z" w:initials="AP">
    <w:p w14:paraId="2C5412CF" w14:textId="77777777" w:rsidR="00B40CDE" w:rsidRDefault="00B40CDE" w:rsidP="001E54ED">
      <w:pPr>
        <w:pStyle w:val="Tekstkomentarza"/>
      </w:pPr>
      <w:r>
        <w:rPr>
          <w:rStyle w:val="Odwoaniedokomentarza"/>
        </w:rPr>
        <w:annotationRef/>
      </w:r>
      <w:r>
        <w:t xml:space="preserve">Fakturę zgodnie z przepisami można wystawić do 15 dnia kolejnego miesiąca </w:t>
      </w:r>
    </w:p>
  </w:comment>
  <w:comment w:id="123" w:author="Agata Pałasińska" w:date="2024-07-23T15:02:00Z" w:initials="AP">
    <w:p w14:paraId="187C6395" w14:textId="25E9F7FD" w:rsidR="00F00767" w:rsidRDefault="00F00767" w:rsidP="003F31FE">
      <w:pPr>
        <w:pStyle w:val="Tekstkomentarza"/>
      </w:pPr>
      <w:r>
        <w:rPr>
          <w:rStyle w:val="Odwoaniedokomentarza"/>
        </w:rPr>
        <w:annotationRef/>
      </w:r>
      <w:r>
        <w:t>Można wykreślić, nie dotyczy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7297B" w15:done="0"/>
  <w15:commentEx w15:paraId="2C5412CF" w15:done="0"/>
  <w15:commentEx w15:paraId="187C63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A379E" w16cex:dateUtc="2024-07-23T12:07:00Z"/>
  <w16cex:commentExtensible w16cex:durableId="2A4B419B" w16cex:dateUtc="2024-07-24T07:02:00Z"/>
  <w16cex:commentExtensible w16cex:durableId="2A4A449B" w16cex:dateUtc="2024-07-23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7297B" w16cid:durableId="2A4A379E"/>
  <w16cid:commentId w16cid:paraId="2C5412CF" w16cid:durableId="2A4B419B"/>
  <w16cid:commentId w16cid:paraId="187C6395" w16cid:durableId="2A4A44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302"/>
    <w:multiLevelType w:val="hybridMultilevel"/>
    <w:tmpl w:val="E348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Pałasińska">
    <w15:presenceInfo w15:providerId="AD" w15:userId="S::agata.palasinska@endress.com::d253ad6a-20d6-44b6-bb2f-2310a58c20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7"/>
    <w:rsid w:val="00084ECF"/>
    <w:rsid w:val="000A095A"/>
    <w:rsid w:val="00104E57"/>
    <w:rsid w:val="001D4820"/>
    <w:rsid w:val="00275DF3"/>
    <w:rsid w:val="00410DB3"/>
    <w:rsid w:val="004B08B5"/>
    <w:rsid w:val="00543BE1"/>
    <w:rsid w:val="00557D74"/>
    <w:rsid w:val="006610CA"/>
    <w:rsid w:val="00691537"/>
    <w:rsid w:val="006B1F49"/>
    <w:rsid w:val="00853D63"/>
    <w:rsid w:val="008635CA"/>
    <w:rsid w:val="00B37FD9"/>
    <w:rsid w:val="00B40CDE"/>
    <w:rsid w:val="00C436AD"/>
    <w:rsid w:val="00C67C91"/>
    <w:rsid w:val="00CF7406"/>
    <w:rsid w:val="00E1264B"/>
    <w:rsid w:val="00EA1CAD"/>
    <w:rsid w:val="00F0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A1C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1C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A1C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1C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5A61-E9BC-4DCE-B498-32AB4520BF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3124</Words>
  <Characters>18747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Pałasińska</dc:creator>
  <cp:lastModifiedBy>Emilia Mostowska</cp:lastModifiedBy>
  <cp:revision>2</cp:revision>
  <dcterms:created xsi:type="dcterms:W3CDTF">2024-07-29T11:41:00Z</dcterms:created>
  <dcterms:modified xsi:type="dcterms:W3CDTF">2024-07-29T11:41:00Z</dcterms:modified>
</cp:coreProperties>
</file>