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350" w:rsidRPr="00E3406A" w:rsidRDefault="00EF364D" w:rsidP="00C815BC">
      <w:pPr>
        <w:ind w:left="426" w:hanging="426"/>
        <w:jc w:val="center"/>
        <w:rPr>
          <w:sz w:val="24"/>
          <w:szCs w:val="24"/>
        </w:rPr>
      </w:pPr>
      <w:r w:rsidRPr="00E3406A">
        <w:rPr>
          <w:b/>
          <w:sz w:val="24"/>
          <w:szCs w:val="24"/>
        </w:rPr>
        <w:t>UMOWA</w:t>
      </w:r>
      <w:r w:rsidR="00F860B4" w:rsidRPr="00E3406A">
        <w:rPr>
          <w:b/>
          <w:sz w:val="24"/>
          <w:szCs w:val="24"/>
        </w:rPr>
        <w:t xml:space="preserve"> </w:t>
      </w:r>
      <w:r w:rsidRPr="00E3406A">
        <w:rPr>
          <w:b/>
          <w:sz w:val="24"/>
          <w:szCs w:val="24"/>
        </w:rPr>
        <w:t xml:space="preserve">NR </w:t>
      </w:r>
      <w:r w:rsidR="00212C48" w:rsidRPr="00E3406A">
        <w:rPr>
          <w:b/>
          <w:sz w:val="24"/>
          <w:szCs w:val="24"/>
        </w:rPr>
        <w:t>…</w:t>
      </w:r>
      <w:r w:rsidR="00B543E3" w:rsidRPr="00E3406A">
        <w:rPr>
          <w:b/>
          <w:sz w:val="24"/>
          <w:szCs w:val="24"/>
        </w:rPr>
        <w:t>..</w:t>
      </w:r>
      <w:r w:rsidR="00212C48" w:rsidRPr="00E3406A">
        <w:rPr>
          <w:b/>
          <w:sz w:val="24"/>
          <w:szCs w:val="24"/>
        </w:rPr>
        <w:t>…. /202</w:t>
      </w:r>
      <w:r w:rsidR="00123F17" w:rsidRPr="00E3406A">
        <w:rPr>
          <w:b/>
          <w:sz w:val="24"/>
          <w:szCs w:val="24"/>
        </w:rPr>
        <w:t>4</w:t>
      </w:r>
    </w:p>
    <w:p w:rsidR="00FC0350" w:rsidRPr="00E3406A" w:rsidRDefault="00FC0350" w:rsidP="00943E4A">
      <w:pPr>
        <w:ind w:left="426" w:hanging="426"/>
        <w:jc w:val="both"/>
        <w:rPr>
          <w:sz w:val="24"/>
          <w:szCs w:val="24"/>
        </w:rPr>
      </w:pPr>
    </w:p>
    <w:p w:rsidR="00EF364D" w:rsidRPr="00E3406A" w:rsidRDefault="00EF364D" w:rsidP="00EF364D">
      <w:pPr>
        <w:ind w:left="426" w:hanging="426"/>
        <w:jc w:val="both"/>
        <w:rPr>
          <w:sz w:val="24"/>
          <w:szCs w:val="24"/>
        </w:rPr>
      </w:pPr>
    </w:p>
    <w:p w:rsidR="00EF364D" w:rsidRPr="00E3406A" w:rsidRDefault="00EF364D" w:rsidP="00EF364D">
      <w:pPr>
        <w:jc w:val="both"/>
        <w:rPr>
          <w:sz w:val="24"/>
          <w:szCs w:val="24"/>
        </w:rPr>
      </w:pPr>
      <w:r w:rsidRPr="00E3406A">
        <w:rPr>
          <w:sz w:val="24"/>
          <w:szCs w:val="24"/>
        </w:rPr>
        <w:t xml:space="preserve">W dniu </w:t>
      </w:r>
      <w:r w:rsidRPr="00C66B3E">
        <w:rPr>
          <w:sz w:val="24"/>
          <w:szCs w:val="24"/>
          <w:highlight w:val="yellow"/>
        </w:rPr>
        <w:t>.......................................</w:t>
      </w:r>
      <w:r w:rsidRPr="00E3406A">
        <w:rPr>
          <w:sz w:val="24"/>
          <w:szCs w:val="24"/>
        </w:rPr>
        <w:t xml:space="preserve"> 2024 r. w Słupsku, pomiędzy Skarbem Państwa – Szkołą Policji w Słupsku z siedzibą: 76-200 Słupsk ul. Kilińskiego 42, posiadającą nr NIP: 8390008774, REGON: 770702958, reprezentowaną przez kom. Szymona Dąbrowskiego – Zastępcę Komendanta Szkoły Policji w Słupsku, zwanym dalej „Zamawiającym” </w:t>
      </w:r>
    </w:p>
    <w:p w:rsidR="00EF364D" w:rsidRPr="00E3406A" w:rsidRDefault="00EF364D" w:rsidP="00EF364D">
      <w:pPr>
        <w:jc w:val="both"/>
        <w:rPr>
          <w:sz w:val="24"/>
          <w:szCs w:val="24"/>
        </w:rPr>
      </w:pPr>
      <w:r w:rsidRPr="00E3406A">
        <w:rPr>
          <w:sz w:val="24"/>
          <w:szCs w:val="24"/>
        </w:rPr>
        <w:t xml:space="preserve">a </w:t>
      </w:r>
    </w:p>
    <w:p w:rsidR="00EF364D" w:rsidRPr="00E3406A" w:rsidRDefault="00EF364D" w:rsidP="00EF364D">
      <w:pPr>
        <w:jc w:val="both"/>
        <w:rPr>
          <w:sz w:val="24"/>
          <w:szCs w:val="24"/>
        </w:rPr>
      </w:pPr>
      <w:r w:rsidRPr="0097290A">
        <w:rPr>
          <w:sz w:val="24"/>
          <w:szCs w:val="24"/>
          <w:highlight w:val="yellow"/>
        </w:rPr>
        <w:t>……………………………………………………………………………………………………….</w:t>
      </w:r>
      <w:r w:rsidRPr="00E3406A">
        <w:rPr>
          <w:sz w:val="24"/>
          <w:szCs w:val="24"/>
        </w:rPr>
        <w:t xml:space="preserve"> z siedzibą: </w:t>
      </w:r>
      <w:r w:rsidRPr="0097290A">
        <w:rPr>
          <w:sz w:val="24"/>
          <w:szCs w:val="24"/>
          <w:highlight w:val="yellow"/>
        </w:rPr>
        <w:t>…………………………………………</w:t>
      </w:r>
      <w:r w:rsidR="00C66B3E">
        <w:rPr>
          <w:sz w:val="24"/>
          <w:szCs w:val="24"/>
          <w:highlight w:val="yellow"/>
        </w:rPr>
        <w:t>…………</w:t>
      </w:r>
      <w:bookmarkStart w:id="0" w:name="_GoBack"/>
      <w:bookmarkEnd w:id="0"/>
      <w:r w:rsidRPr="0097290A">
        <w:rPr>
          <w:sz w:val="24"/>
          <w:szCs w:val="24"/>
          <w:highlight w:val="yellow"/>
        </w:rPr>
        <w:t>…….,</w:t>
      </w:r>
      <w:r w:rsidRPr="00E3406A">
        <w:rPr>
          <w:sz w:val="24"/>
          <w:szCs w:val="24"/>
        </w:rPr>
        <w:t xml:space="preserve"> posiadającym nr NIP: </w:t>
      </w:r>
      <w:r w:rsidRPr="0097290A">
        <w:rPr>
          <w:sz w:val="24"/>
          <w:szCs w:val="24"/>
          <w:highlight w:val="yellow"/>
        </w:rPr>
        <w:t>……………………</w:t>
      </w:r>
      <w:r w:rsidR="00C66B3E">
        <w:rPr>
          <w:sz w:val="24"/>
          <w:szCs w:val="24"/>
          <w:highlight w:val="yellow"/>
        </w:rPr>
        <w:t>………</w:t>
      </w:r>
      <w:r w:rsidRPr="0097290A">
        <w:rPr>
          <w:sz w:val="24"/>
          <w:szCs w:val="24"/>
          <w:highlight w:val="yellow"/>
        </w:rPr>
        <w:t>.</w:t>
      </w:r>
      <w:r w:rsidRPr="00E3406A">
        <w:rPr>
          <w:sz w:val="24"/>
          <w:szCs w:val="24"/>
        </w:rPr>
        <w:t xml:space="preserve">, nr REGON: </w:t>
      </w:r>
      <w:r w:rsidRPr="0097290A">
        <w:rPr>
          <w:sz w:val="24"/>
          <w:szCs w:val="24"/>
          <w:highlight w:val="yellow"/>
        </w:rPr>
        <w:t>………………</w:t>
      </w:r>
      <w:r w:rsidR="00C66B3E">
        <w:rPr>
          <w:sz w:val="24"/>
          <w:szCs w:val="24"/>
          <w:highlight w:val="yellow"/>
        </w:rPr>
        <w:t>…………..</w:t>
      </w:r>
      <w:r w:rsidRPr="0097290A">
        <w:rPr>
          <w:sz w:val="24"/>
          <w:szCs w:val="24"/>
          <w:highlight w:val="yellow"/>
        </w:rPr>
        <w:t>..,</w:t>
      </w:r>
      <w:r w:rsidRPr="00E3406A">
        <w:rPr>
          <w:sz w:val="24"/>
          <w:szCs w:val="24"/>
        </w:rPr>
        <w:t xml:space="preserve"> zwanym dalej „Wykonawcą”, zaś wspólnie zwanych „Stronami”, została zawarta umowa następującej treści: </w:t>
      </w:r>
    </w:p>
    <w:p w:rsidR="00EF364D" w:rsidRPr="00E3406A" w:rsidRDefault="00EF364D" w:rsidP="00EF364D">
      <w:pPr>
        <w:jc w:val="both"/>
        <w:rPr>
          <w:sz w:val="24"/>
          <w:szCs w:val="24"/>
        </w:rPr>
      </w:pPr>
    </w:p>
    <w:p w:rsidR="00EF364D" w:rsidRPr="00E3406A" w:rsidRDefault="00EF364D" w:rsidP="00EF364D">
      <w:pPr>
        <w:jc w:val="both"/>
        <w:rPr>
          <w:sz w:val="24"/>
          <w:szCs w:val="24"/>
        </w:rPr>
      </w:pPr>
      <w:r w:rsidRPr="00E3406A">
        <w:rPr>
          <w:sz w:val="24"/>
          <w:szCs w:val="24"/>
        </w:rPr>
        <w:t>Zgodnie z art. 2 ust. 1 pkt 1 ustawy Prawo zamówień publicznych (tj. Dz. U. z 2024 poz. 1320) niniejsze zamówienie nie podlega przepisom tejże ustawy - wartość zamówienia nie przekracza kwoty 130 000,00 zł</w:t>
      </w:r>
      <w:r w:rsidR="00A00D33" w:rsidRPr="0097290A">
        <w:rPr>
          <w:color w:val="FF0000"/>
          <w:sz w:val="24"/>
          <w:szCs w:val="24"/>
        </w:rPr>
        <w:t>.</w:t>
      </w:r>
    </w:p>
    <w:p w:rsidR="00EF364D" w:rsidRPr="00E3406A" w:rsidRDefault="00EF364D" w:rsidP="00EF364D">
      <w:pPr>
        <w:ind w:left="426" w:hanging="426"/>
        <w:jc w:val="both"/>
        <w:rPr>
          <w:sz w:val="24"/>
          <w:szCs w:val="24"/>
        </w:rPr>
      </w:pPr>
    </w:p>
    <w:p w:rsidR="00DE3A98" w:rsidRPr="00E3406A" w:rsidRDefault="00DE3A98" w:rsidP="00943E4A">
      <w:pPr>
        <w:pStyle w:val="Tekstpodstawowywcity21"/>
        <w:ind w:left="426" w:hanging="426"/>
        <w:jc w:val="center"/>
        <w:rPr>
          <w:rFonts w:cs="Times New Roman"/>
          <w:b/>
          <w:szCs w:val="24"/>
        </w:rPr>
      </w:pPr>
    </w:p>
    <w:p w:rsidR="00532210" w:rsidRPr="00E3406A" w:rsidRDefault="00532210" w:rsidP="00943E4A">
      <w:pPr>
        <w:pStyle w:val="Tekstpodstawowywcity21"/>
        <w:ind w:left="426" w:hanging="426"/>
        <w:jc w:val="center"/>
        <w:rPr>
          <w:rFonts w:cs="Times New Roman"/>
          <w:b/>
          <w:szCs w:val="24"/>
        </w:rPr>
      </w:pPr>
      <w:r w:rsidRPr="00E3406A">
        <w:rPr>
          <w:rFonts w:cs="Times New Roman"/>
          <w:b/>
          <w:szCs w:val="24"/>
        </w:rPr>
        <w:t xml:space="preserve">§ 1 </w:t>
      </w:r>
    </w:p>
    <w:p w:rsidR="00532210" w:rsidRPr="00E3406A" w:rsidRDefault="00532210" w:rsidP="00943E4A">
      <w:pPr>
        <w:pStyle w:val="Tekstpodstawowywcity21"/>
        <w:ind w:left="426" w:hanging="426"/>
        <w:jc w:val="center"/>
        <w:rPr>
          <w:rFonts w:cs="Times New Roman"/>
          <w:b/>
          <w:szCs w:val="24"/>
        </w:rPr>
      </w:pPr>
      <w:r w:rsidRPr="00E3406A">
        <w:rPr>
          <w:rFonts w:cs="Times New Roman"/>
          <w:b/>
          <w:szCs w:val="24"/>
        </w:rPr>
        <w:t>Przedmiot umowy</w:t>
      </w:r>
    </w:p>
    <w:p w:rsidR="00A45FBC" w:rsidRPr="00E3406A" w:rsidRDefault="00A45FBC" w:rsidP="00943E4A">
      <w:pPr>
        <w:pStyle w:val="Tekstpodstawowywcity21"/>
        <w:ind w:left="426" w:hanging="426"/>
        <w:jc w:val="center"/>
        <w:rPr>
          <w:rFonts w:cs="Times New Roman"/>
          <w:b/>
          <w:szCs w:val="24"/>
        </w:rPr>
      </w:pPr>
    </w:p>
    <w:p w:rsidR="00F860B4" w:rsidRPr="00E3406A" w:rsidRDefault="00532210" w:rsidP="007261CD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E3406A">
        <w:rPr>
          <w:sz w:val="24"/>
          <w:szCs w:val="24"/>
        </w:rPr>
        <w:t>Przedmiotem umowy jest</w:t>
      </w:r>
      <w:r w:rsidR="00DE3A98" w:rsidRPr="00E3406A">
        <w:rPr>
          <w:sz w:val="24"/>
          <w:szCs w:val="24"/>
        </w:rPr>
        <w:t xml:space="preserve"> sprzedaż przez Wykonawcę</w:t>
      </w:r>
      <w:r w:rsidR="007A15D4" w:rsidRPr="00E3406A">
        <w:rPr>
          <w:sz w:val="24"/>
          <w:szCs w:val="24"/>
        </w:rPr>
        <w:t xml:space="preserve"> samochodu osobowego</w:t>
      </w:r>
      <w:r w:rsidR="005637E7" w:rsidRPr="005637E7">
        <w:t xml:space="preserve"> </w:t>
      </w:r>
      <w:proofErr w:type="spellStart"/>
      <w:r w:rsidR="005637E7" w:rsidRPr="005637E7">
        <w:rPr>
          <w:sz w:val="24"/>
          <w:szCs w:val="24"/>
        </w:rPr>
        <w:t>Rifter</w:t>
      </w:r>
      <w:proofErr w:type="spellEnd"/>
      <w:r w:rsidR="005637E7" w:rsidRPr="005637E7">
        <w:rPr>
          <w:sz w:val="24"/>
          <w:szCs w:val="24"/>
        </w:rPr>
        <w:t xml:space="preserve"> MPV </w:t>
      </w:r>
      <w:proofErr w:type="spellStart"/>
      <w:r w:rsidR="005637E7" w:rsidRPr="005637E7">
        <w:rPr>
          <w:sz w:val="24"/>
          <w:szCs w:val="24"/>
        </w:rPr>
        <w:t>Long</w:t>
      </w:r>
      <w:proofErr w:type="spellEnd"/>
      <w:r w:rsidR="005637E7" w:rsidRPr="005637E7">
        <w:rPr>
          <w:sz w:val="24"/>
          <w:szCs w:val="24"/>
        </w:rPr>
        <w:t xml:space="preserve"> ALLURE</w:t>
      </w:r>
      <w:r w:rsidR="007A15D4" w:rsidRPr="00E3406A">
        <w:rPr>
          <w:sz w:val="24"/>
          <w:szCs w:val="24"/>
        </w:rPr>
        <w:t xml:space="preserve"> </w:t>
      </w:r>
      <w:r w:rsidR="00E45756" w:rsidRPr="00E3406A">
        <w:rPr>
          <w:sz w:val="24"/>
          <w:szCs w:val="24"/>
        </w:rPr>
        <w:t>fabrycznie nowego, rok produkcji 2024</w:t>
      </w:r>
      <w:r w:rsidR="00E45756" w:rsidRPr="00E3406A">
        <w:rPr>
          <w:bCs/>
          <w:iCs/>
          <w:sz w:val="24"/>
          <w:szCs w:val="24"/>
        </w:rPr>
        <w:t xml:space="preserve">, </w:t>
      </w:r>
      <w:r w:rsidR="007867B0" w:rsidRPr="00E3406A">
        <w:rPr>
          <w:sz w:val="24"/>
          <w:szCs w:val="24"/>
        </w:rPr>
        <w:t>określon</w:t>
      </w:r>
      <w:r w:rsidR="007A15D4" w:rsidRPr="00E3406A">
        <w:rPr>
          <w:sz w:val="24"/>
          <w:szCs w:val="24"/>
        </w:rPr>
        <w:t>ego</w:t>
      </w:r>
      <w:r w:rsidR="007867B0" w:rsidRPr="00E3406A">
        <w:rPr>
          <w:sz w:val="24"/>
          <w:szCs w:val="24"/>
        </w:rPr>
        <w:t xml:space="preserve"> w opisie przedmiotu zamówienia stanowiącym Załącznik nr 1 do umowy.</w:t>
      </w:r>
    </w:p>
    <w:p w:rsidR="00532210" w:rsidRPr="00E3406A" w:rsidRDefault="00F860B4" w:rsidP="007261CD">
      <w:pPr>
        <w:numPr>
          <w:ilvl w:val="0"/>
          <w:numId w:val="2"/>
        </w:numPr>
        <w:ind w:left="426" w:hanging="426"/>
        <w:jc w:val="both"/>
        <w:rPr>
          <w:b/>
          <w:sz w:val="24"/>
          <w:szCs w:val="24"/>
        </w:rPr>
      </w:pPr>
      <w:r w:rsidRPr="00E3406A">
        <w:rPr>
          <w:sz w:val="24"/>
          <w:szCs w:val="24"/>
        </w:rPr>
        <w:t>Oferta złożona przez Wykonawcę powinna spełniać wymogi zawarte w opisie przedmiotu zamówienia.</w:t>
      </w:r>
    </w:p>
    <w:p w:rsidR="00151DB7" w:rsidRPr="00E3406A" w:rsidRDefault="00151DB7" w:rsidP="007261CD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E3406A">
        <w:rPr>
          <w:sz w:val="24"/>
          <w:szCs w:val="24"/>
        </w:rPr>
        <w:t>Wykonawca zobowiązuje się wykonać Umowę przy zachowaniu należytej staranności uwzględniając zawodowy charakter prowadzonej działalności, zgodnie z zasadami wiedzy i stosowanymi normami technicznymi.</w:t>
      </w:r>
    </w:p>
    <w:p w:rsidR="0014240B" w:rsidRPr="00E3406A" w:rsidRDefault="00151DB7" w:rsidP="007261CD">
      <w:pPr>
        <w:numPr>
          <w:ilvl w:val="0"/>
          <w:numId w:val="2"/>
        </w:numPr>
        <w:ind w:left="426" w:hanging="426"/>
        <w:jc w:val="both"/>
        <w:rPr>
          <w:b/>
          <w:sz w:val="24"/>
          <w:szCs w:val="24"/>
        </w:rPr>
      </w:pPr>
      <w:r w:rsidRPr="00E3406A">
        <w:rPr>
          <w:sz w:val="24"/>
          <w:szCs w:val="24"/>
        </w:rPr>
        <w:t>Wykonawca gwarantuje, że Przedmiot umowy, jest</w:t>
      </w:r>
      <w:r w:rsidR="00DE3A98" w:rsidRPr="00E3406A">
        <w:rPr>
          <w:sz w:val="24"/>
          <w:szCs w:val="24"/>
        </w:rPr>
        <w:t xml:space="preserve"> kompletny, wolny od wad fizycznych i prawnych</w:t>
      </w:r>
      <w:r w:rsidR="00F860B4" w:rsidRPr="00E3406A">
        <w:rPr>
          <w:sz w:val="24"/>
          <w:szCs w:val="24"/>
        </w:rPr>
        <w:t>,</w:t>
      </w:r>
      <w:r w:rsidRPr="00E3406A">
        <w:rPr>
          <w:sz w:val="24"/>
          <w:szCs w:val="24"/>
        </w:rPr>
        <w:t xml:space="preserve"> w stosunku do Przedmiotu umowy nie toczy się żadne postępowanie, nie jest on obciążony zastawem rejestrowym ani zastawem skarbowym ani żadnymi innymi </w:t>
      </w:r>
      <w:r w:rsidR="0014240B" w:rsidRPr="00E3406A">
        <w:rPr>
          <w:sz w:val="24"/>
          <w:szCs w:val="24"/>
        </w:rPr>
        <w:t>ograniczonymi prawami rzeczowymi</w:t>
      </w:r>
      <w:r w:rsidR="00DE3A98" w:rsidRPr="00E3406A">
        <w:rPr>
          <w:sz w:val="24"/>
          <w:szCs w:val="24"/>
        </w:rPr>
        <w:t>.</w:t>
      </w:r>
    </w:p>
    <w:p w:rsidR="007A15D4" w:rsidRPr="00E3406A" w:rsidRDefault="007A15D4" w:rsidP="00943E4A">
      <w:pPr>
        <w:tabs>
          <w:tab w:val="left" w:pos="426"/>
        </w:tabs>
        <w:ind w:left="426" w:hanging="426"/>
        <w:jc w:val="center"/>
        <w:rPr>
          <w:b/>
          <w:sz w:val="24"/>
          <w:szCs w:val="24"/>
        </w:rPr>
      </w:pPr>
    </w:p>
    <w:p w:rsidR="00532210" w:rsidRPr="00E3406A" w:rsidRDefault="00532210" w:rsidP="00943E4A">
      <w:pPr>
        <w:tabs>
          <w:tab w:val="left" w:pos="426"/>
        </w:tabs>
        <w:ind w:left="426" w:hanging="426"/>
        <w:jc w:val="center"/>
        <w:rPr>
          <w:b/>
          <w:sz w:val="24"/>
          <w:szCs w:val="24"/>
        </w:rPr>
      </w:pPr>
      <w:r w:rsidRPr="00E3406A">
        <w:rPr>
          <w:b/>
          <w:sz w:val="24"/>
          <w:szCs w:val="24"/>
        </w:rPr>
        <w:t>§ 2</w:t>
      </w:r>
    </w:p>
    <w:p w:rsidR="00532210" w:rsidRPr="00E3406A" w:rsidRDefault="00F431B5" w:rsidP="00943E4A">
      <w:pPr>
        <w:ind w:left="426" w:hanging="426"/>
        <w:jc w:val="center"/>
        <w:rPr>
          <w:b/>
          <w:bCs/>
          <w:sz w:val="24"/>
          <w:szCs w:val="24"/>
        </w:rPr>
      </w:pPr>
      <w:r w:rsidRPr="00E3406A">
        <w:rPr>
          <w:b/>
          <w:bCs/>
          <w:sz w:val="24"/>
          <w:szCs w:val="24"/>
        </w:rPr>
        <w:t>T</w:t>
      </w:r>
      <w:r w:rsidR="00532210" w:rsidRPr="00E3406A">
        <w:rPr>
          <w:b/>
          <w:bCs/>
          <w:sz w:val="24"/>
          <w:szCs w:val="24"/>
        </w:rPr>
        <w:t>ermin</w:t>
      </w:r>
      <w:r w:rsidRPr="00E3406A">
        <w:rPr>
          <w:b/>
          <w:bCs/>
          <w:sz w:val="24"/>
          <w:szCs w:val="24"/>
        </w:rPr>
        <w:t xml:space="preserve"> i miejsce</w:t>
      </w:r>
      <w:r w:rsidR="00532210" w:rsidRPr="00E3406A">
        <w:rPr>
          <w:b/>
          <w:bCs/>
          <w:sz w:val="24"/>
          <w:szCs w:val="24"/>
        </w:rPr>
        <w:t xml:space="preserve"> wykonania umowy</w:t>
      </w:r>
    </w:p>
    <w:p w:rsidR="00A45FBC" w:rsidRPr="00E3406A" w:rsidRDefault="00A45FBC" w:rsidP="00943E4A">
      <w:pPr>
        <w:ind w:left="426" w:hanging="426"/>
        <w:jc w:val="center"/>
        <w:rPr>
          <w:b/>
          <w:bCs/>
          <w:sz w:val="24"/>
          <w:szCs w:val="24"/>
        </w:rPr>
      </w:pPr>
    </w:p>
    <w:p w:rsidR="00E45756" w:rsidRPr="00E3406A" w:rsidRDefault="00F431B5" w:rsidP="007261CD">
      <w:pPr>
        <w:pStyle w:val="Akapitzlist"/>
        <w:numPr>
          <w:ilvl w:val="0"/>
          <w:numId w:val="6"/>
        </w:numPr>
        <w:ind w:left="426" w:hanging="426"/>
        <w:jc w:val="both"/>
        <w:rPr>
          <w:bCs/>
          <w:sz w:val="24"/>
          <w:szCs w:val="24"/>
        </w:rPr>
      </w:pPr>
      <w:r w:rsidRPr="00E3406A">
        <w:rPr>
          <w:bCs/>
          <w:sz w:val="24"/>
          <w:szCs w:val="24"/>
        </w:rPr>
        <w:t xml:space="preserve">Wykonawca zobowiązany jest dostarczyć oraz przekazać przedmiot umowy w stanie gotowym do użytku w terminie </w:t>
      </w:r>
      <w:r w:rsidR="00863C59" w:rsidRPr="00E3406A">
        <w:rPr>
          <w:bCs/>
          <w:sz w:val="24"/>
          <w:szCs w:val="24"/>
        </w:rPr>
        <w:t>do</w:t>
      </w:r>
      <w:r w:rsidR="00CE585B">
        <w:rPr>
          <w:bCs/>
          <w:sz w:val="24"/>
          <w:szCs w:val="24"/>
        </w:rPr>
        <w:t xml:space="preserve"> dnia</w:t>
      </w:r>
      <w:r w:rsidR="00863C59" w:rsidRPr="00E3406A">
        <w:rPr>
          <w:bCs/>
          <w:sz w:val="24"/>
          <w:szCs w:val="24"/>
        </w:rPr>
        <w:t xml:space="preserve"> </w:t>
      </w:r>
      <w:r w:rsidR="005637E7">
        <w:rPr>
          <w:bCs/>
          <w:sz w:val="24"/>
          <w:szCs w:val="24"/>
        </w:rPr>
        <w:t>16.12.2024 r.</w:t>
      </w:r>
    </w:p>
    <w:p w:rsidR="00E45756" w:rsidRPr="00E3406A" w:rsidRDefault="00E45756" w:rsidP="007261CD">
      <w:pPr>
        <w:numPr>
          <w:ilvl w:val="0"/>
          <w:numId w:val="6"/>
        </w:numPr>
        <w:autoSpaceDE w:val="0"/>
        <w:ind w:left="426" w:hanging="426"/>
        <w:jc w:val="both"/>
        <w:rPr>
          <w:sz w:val="24"/>
          <w:szCs w:val="24"/>
        </w:rPr>
      </w:pPr>
      <w:r w:rsidRPr="00E3406A">
        <w:rPr>
          <w:sz w:val="24"/>
          <w:szCs w:val="24"/>
        </w:rPr>
        <w:t xml:space="preserve">Przedmiot umowy zostanie dostarczony do </w:t>
      </w:r>
      <w:r w:rsidR="004249F6" w:rsidRPr="00E3406A">
        <w:rPr>
          <w:sz w:val="24"/>
          <w:szCs w:val="24"/>
        </w:rPr>
        <w:t>Szkoły Policji w Słupsku</w:t>
      </w:r>
      <w:r w:rsidRPr="00E3406A">
        <w:rPr>
          <w:sz w:val="24"/>
          <w:szCs w:val="24"/>
        </w:rPr>
        <w:t xml:space="preserve"> na koszt Wykonawcy, w dniu roboczym w godzinach 8</w:t>
      </w:r>
      <w:r w:rsidRPr="00E3406A">
        <w:rPr>
          <w:sz w:val="24"/>
          <w:szCs w:val="24"/>
          <w:vertAlign w:val="superscript"/>
        </w:rPr>
        <w:t>00</w:t>
      </w:r>
      <w:r w:rsidRPr="00E3406A">
        <w:rPr>
          <w:sz w:val="24"/>
          <w:szCs w:val="24"/>
        </w:rPr>
        <w:t xml:space="preserve"> – 14</w:t>
      </w:r>
      <w:r w:rsidRPr="00E3406A">
        <w:rPr>
          <w:sz w:val="24"/>
          <w:szCs w:val="24"/>
          <w:vertAlign w:val="superscript"/>
        </w:rPr>
        <w:t>00</w:t>
      </w:r>
      <w:r w:rsidRPr="00E3406A">
        <w:rPr>
          <w:sz w:val="24"/>
          <w:szCs w:val="24"/>
        </w:rPr>
        <w:t>. Zamawiający dopuszcza możliwość odbioru przedmiotu umowy w miejscu wskazanym przez Wykonawcę.</w:t>
      </w:r>
    </w:p>
    <w:p w:rsidR="00E45756" w:rsidRPr="00E3406A" w:rsidRDefault="00E45756" w:rsidP="007261CD">
      <w:pPr>
        <w:numPr>
          <w:ilvl w:val="0"/>
          <w:numId w:val="6"/>
        </w:numPr>
        <w:autoSpaceDE w:val="0"/>
        <w:ind w:left="426" w:hanging="426"/>
        <w:jc w:val="both"/>
        <w:rPr>
          <w:sz w:val="24"/>
          <w:szCs w:val="24"/>
        </w:rPr>
      </w:pPr>
      <w:r w:rsidRPr="00E3406A">
        <w:rPr>
          <w:sz w:val="24"/>
          <w:szCs w:val="24"/>
        </w:rPr>
        <w:t xml:space="preserve">Wykonawca ma obowiązek powiadomić Zamawiającego o planowanym terminie przekazania (odbioru) przedmiotu umowy nie później niż 24 godziny przed dostawą.    </w:t>
      </w:r>
    </w:p>
    <w:p w:rsidR="00E45756" w:rsidRPr="00E3406A" w:rsidRDefault="00E45756" w:rsidP="007261CD">
      <w:pPr>
        <w:numPr>
          <w:ilvl w:val="0"/>
          <w:numId w:val="6"/>
        </w:numPr>
        <w:autoSpaceDE w:val="0"/>
        <w:ind w:left="426" w:hanging="426"/>
        <w:jc w:val="both"/>
        <w:rPr>
          <w:sz w:val="24"/>
          <w:szCs w:val="24"/>
        </w:rPr>
      </w:pPr>
      <w:r w:rsidRPr="00E3406A">
        <w:rPr>
          <w:sz w:val="24"/>
          <w:szCs w:val="24"/>
        </w:rPr>
        <w:t xml:space="preserve">W przypadku stwierdzenia niezgodności dostawy z umową, Wykonawca zobowiązany </w:t>
      </w:r>
      <w:r w:rsidRPr="00E3406A">
        <w:rPr>
          <w:sz w:val="24"/>
          <w:szCs w:val="24"/>
        </w:rPr>
        <w:br/>
        <w:t xml:space="preserve">jest do wymiany wadliwego przedmiotu umowy na wolny od wad na swój koszt, w terminie ustalonym przez Zamawiającego nie dłuższym </w:t>
      </w:r>
      <w:r w:rsidRPr="00AF270A">
        <w:rPr>
          <w:sz w:val="24"/>
          <w:szCs w:val="24"/>
        </w:rPr>
        <w:t xml:space="preserve">niż </w:t>
      </w:r>
      <w:r w:rsidR="004249F6" w:rsidRPr="00AF270A">
        <w:rPr>
          <w:sz w:val="24"/>
          <w:szCs w:val="24"/>
        </w:rPr>
        <w:t>5 dni</w:t>
      </w:r>
      <w:r w:rsidRPr="00E3406A">
        <w:rPr>
          <w:sz w:val="24"/>
          <w:szCs w:val="24"/>
        </w:rPr>
        <w:t xml:space="preserve">, liczonych od dnia otrzymania pisemnej informacji. Zamawiający dokona weryfikacji ponownego dostarczenia towaru w terminie </w:t>
      </w:r>
      <w:r w:rsidRPr="00AF270A">
        <w:rPr>
          <w:sz w:val="24"/>
          <w:szCs w:val="24"/>
        </w:rPr>
        <w:t xml:space="preserve">do </w:t>
      </w:r>
      <w:r w:rsidR="004249F6" w:rsidRPr="00AF270A">
        <w:rPr>
          <w:sz w:val="24"/>
          <w:szCs w:val="24"/>
        </w:rPr>
        <w:t>5</w:t>
      </w:r>
      <w:r w:rsidRPr="00AF270A">
        <w:rPr>
          <w:sz w:val="24"/>
          <w:szCs w:val="24"/>
        </w:rPr>
        <w:t xml:space="preserve"> dni od</w:t>
      </w:r>
      <w:r w:rsidRPr="00E3406A">
        <w:rPr>
          <w:sz w:val="24"/>
          <w:szCs w:val="24"/>
        </w:rPr>
        <w:t xml:space="preserve"> dnia zrealizowania dostawy.</w:t>
      </w:r>
    </w:p>
    <w:p w:rsidR="00A45FBC" w:rsidRPr="00E3406A" w:rsidRDefault="00F431B5" w:rsidP="007261CD">
      <w:pPr>
        <w:pStyle w:val="Akapitzlist"/>
        <w:numPr>
          <w:ilvl w:val="0"/>
          <w:numId w:val="6"/>
        </w:numPr>
        <w:ind w:left="426" w:hanging="426"/>
        <w:jc w:val="both"/>
        <w:rPr>
          <w:bCs/>
          <w:sz w:val="24"/>
          <w:szCs w:val="24"/>
        </w:rPr>
      </w:pPr>
      <w:r w:rsidRPr="00E3406A">
        <w:rPr>
          <w:bCs/>
          <w:sz w:val="24"/>
          <w:szCs w:val="24"/>
        </w:rPr>
        <w:lastRenderedPageBreak/>
        <w:t xml:space="preserve">Za datę wykonania uważa się datę przekazania przedmiotu umowy Zamawiającemu </w:t>
      </w:r>
      <w:r w:rsidR="00F610ED" w:rsidRPr="00E3406A">
        <w:rPr>
          <w:bCs/>
          <w:sz w:val="24"/>
          <w:szCs w:val="24"/>
        </w:rPr>
        <w:t xml:space="preserve">potwierdzoną podpisanym bez zastrzeżeń </w:t>
      </w:r>
      <w:r w:rsidRPr="00E3406A">
        <w:rPr>
          <w:bCs/>
          <w:sz w:val="24"/>
          <w:szCs w:val="24"/>
        </w:rPr>
        <w:t>protokołem odbioru.</w:t>
      </w:r>
    </w:p>
    <w:p w:rsidR="00863C59" w:rsidRPr="00E3406A" w:rsidRDefault="00F431B5" w:rsidP="007261CD">
      <w:pPr>
        <w:pStyle w:val="Akapitzlist"/>
        <w:numPr>
          <w:ilvl w:val="0"/>
          <w:numId w:val="6"/>
        </w:numPr>
        <w:ind w:left="426" w:hanging="426"/>
        <w:jc w:val="both"/>
        <w:rPr>
          <w:bCs/>
          <w:sz w:val="24"/>
          <w:szCs w:val="24"/>
        </w:rPr>
      </w:pPr>
      <w:r w:rsidRPr="00E3406A">
        <w:rPr>
          <w:bCs/>
          <w:sz w:val="24"/>
          <w:szCs w:val="24"/>
        </w:rPr>
        <w:t>Odbioru przedmiotu umowy dokonuje przedstawiciel Zamawiającego w miejscu wykonania umowy. Wzór protokołu odbioru, zwierający minimum informacji niezbędnych do odbioru, określa załącznik nr 2 do niniejszej umowy.</w:t>
      </w:r>
    </w:p>
    <w:p w:rsidR="0022434D" w:rsidRPr="00E3406A" w:rsidRDefault="0022434D" w:rsidP="0022434D">
      <w:pPr>
        <w:pStyle w:val="Akapitzlist"/>
        <w:autoSpaceDE w:val="0"/>
        <w:ind w:left="360"/>
        <w:jc w:val="both"/>
        <w:rPr>
          <w:bCs/>
          <w:sz w:val="24"/>
          <w:szCs w:val="24"/>
        </w:rPr>
      </w:pPr>
    </w:p>
    <w:p w:rsidR="0022434D" w:rsidRPr="00E3406A" w:rsidRDefault="00EF364D" w:rsidP="00EF364D">
      <w:pPr>
        <w:autoSpaceDE w:val="0"/>
        <w:jc w:val="center"/>
        <w:rPr>
          <w:b/>
          <w:bCs/>
          <w:sz w:val="24"/>
          <w:szCs w:val="24"/>
        </w:rPr>
      </w:pPr>
      <w:r w:rsidRPr="00E3406A">
        <w:rPr>
          <w:b/>
          <w:bCs/>
          <w:sz w:val="24"/>
          <w:szCs w:val="24"/>
        </w:rPr>
        <w:t>§ 3</w:t>
      </w:r>
    </w:p>
    <w:p w:rsidR="00EF364D" w:rsidRPr="00E3406A" w:rsidRDefault="00EF364D" w:rsidP="00EF364D">
      <w:pPr>
        <w:autoSpaceDE w:val="0"/>
        <w:jc w:val="center"/>
        <w:rPr>
          <w:b/>
          <w:bCs/>
          <w:sz w:val="24"/>
          <w:szCs w:val="24"/>
        </w:rPr>
      </w:pPr>
      <w:r w:rsidRPr="00E3406A">
        <w:rPr>
          <w:b/>
          <w:bCs/>
          <w:sz w:val="24"/>
          <w:szCs w:val="24"/>
        </w:rPr>
        <w:t>Obowiązki Wykonawcy</w:t>
      </w:r>
    </w:p>
    <w:p w:rsidR="00EF364D" w:rsidRPr="00E3406A" w:rsidRDefault="00EF364D" w:rsidP="00EF364D">
      <w:pPr>
        <w:autoSpaceDE w:val="0"/>
        <w:jc w:val="both"/>
        <w:rPr>
          <w:b/>
          <w:bCs/>
          <w:sz w:val="24"/>
          <w:szCs w:val="24"/>
        </w:rPr>
      </w:pPr>
    </w:p>
    <w:p w:rsidR="0022434D" w:rsidRPr="00E3406A" w:rsidRDefault="0022434D" w:rsidP="00EF364D">
      <w:pPr>
        <w:snapToGrid w:val="0"/>
        <w:ind w:left="284"/>
        <w:jc w:val="both"/>
        <w:rPr>
          <w:sz w:val="24"/>
          <w:szCs w:val="24"/>
        </w:rPr>
      </w:pPr>
      <w:r w:rsidRPr="00E3406A">
        <w:rPr>
          <w:sz w:val="24"/>
          <w:szCs w:val="24"/>
        </w:rPr>
        <w:t>Do wydawanego pojazdu Wykonawca dołączy:</w:t>
      </w:r>
    </w:p>
    <w:p w:rsidR="0022434D" w:rsidRPr="00E3406A" w:rsidRDefault="0022434D" w:rsidP="00EF364D">
      <w:pPr>
        <w:snapToGrid w:val="0"/>
        <w:ind w:left="709" w:hanging="425"/>
        <w:jc w:val="both"/>
        <w:rPr>
          <w:sz w:val="24"/>
          <w:szCs w:val="24"/>
        </w:rPr>
      </w:pPr>
      <w:r w:rsidRPr="00E3406A">
        <w:rPr>
          <w:sz w:val="24"/>
          <w:szCs w:val="24"/>
        </w:rPr>
        <w:t>1)</w:t>
      </w:r>
      <w:r w:rsidRPr="00E3406A">
        <w:rPr>
          <w:sz w:val="24"/>
          <w:szCs w:val="24"/>
        </w:rPr>
        <w:tab/>
        <w:t xml:space="preserve">2 komplety kluczyków </w:t>
      </w:r>
    </w:p>
    <w:p w:rsidR="0022434D" w:rsidRPr="00E3406A" w:rsidRDefault="0022434D" w:rsidP="00EF364D">
      <w:pPr>
        <w:snapToGrid w:val="0"/>
        <w:ind w:left="709" w:hanging="425"/>
        <w:jc w:val="both"/>
        <w:rPr>
          <w:sz w:val="24"/>
          <w:szCs w:val="24"/>
        </w:rPr>
      </w:pPr>
      <w:r w:rsidRPr="00E3406A">
        <w:rPr>
          <w:sz w:val="24"/>
          <w:szCs w:val="24"/>
        </w:rPr>
        <w:t>2</w:t>
      </w:r>
      <w:r w:rsidR="00EF364D" w:rsidRPr="00E3406A">
        <w:rPr>
          <w:sz w:val="24"/>
          <w:szCs w:val="24"/>
        </w:rPr>
        <w:t>)</w:t>
      </w:r>
      <w:r w:rsidR="00EF364D" w:rsidRPr="00E3406A">
        <w:rPr>
          <w:sz w:val="24"/>
          <w:szCs w:val="24"/>
        </w:rPr>
        <w:tab/>
      </w:r>
      <w:r w:rsidRPr="00E3406A">
        <w:rPr>
          <w:sz w:val="24"/>
          <w:szCs w:val="24"/>
        </w:rPr>
        <w:t>zaświadczenie o przeprowadzonym badaniu technicznym;</w:t>
      </w:r>
    </w:p>
    <w:p w:rsidR="0022434D" w:rsidRPr="00E3406A" w:rsidRDefault="0022434D" w:rsidP="00EF364D">
      <w:pPr>
        <w:snapToGrid w:val="0"/>
        <w:ind w:left="709" w:hanging="425"/>
        <w:jc w:val="both"/>
        <w:rPr>
          <w:sz w:val="24"/>
          <w:szCs w:val="24"/>
        </w:rPr>
      </w:pPr>
      <w:r w:rsidRPr="00E3406A">
        <w:rPr>
          <w:sz w:val="24"/>
          <w:szCs w:val="24"/>
        </w:rPr>
        <w:t>3)</w:t>
      </w:r>
      <w:r w:rsidRPr="00E3406A">
        <w:rPr>
          <w:sz w:val="24"/>
          <w:szCs w:val="24"/>
        </w:rPr>
        <w:tab/>
        <w:t>dokument potwierdzający udzielenie gwarancji</w:t>
      </w:r>
      <w:r w:rsidR="00EF364D" w:rsidRPr="00E3406A">
        <w:rPr>
          <w:sz w:val="24"/>
          <w:szCs w:val="24"/>
        </w:rPr>
        <w:t>;</w:t>
      </w:r>
    </w:p>
    <w:p w:rsidR="0022434D" w:rsidRPr="00E3406A" w:rsidRDefault="0022434D" w:rsidP="00EF364D">
      <w:pPr>
        <w:snapToGrid w:val="0"/>
        <w:ind w:left="709" w:hanging="425"/>
        <w:jc w:val="both"/>
        <w:rPr>
          <w:sz w:val="24"/>
          <w:szCs w:val="24"/>
        </w:rPr>
      </w:pPr>
      <w:r w:rsidRPr="00E3406A">
        <w:rPr>
          <w:sz w:val="24"/>
          <w:szCs w:val="24"/>
        </w:rPr>
        <w:t>4)</w:t>
      </w:r>
      <w:r w:rsidRPr="00E3406A">
        <w:rPr>
          <w:sz w:val="24"/>
          <w:szCs w:val="24"/>
        </w:rPr>
        <w:tab/>
        <w:t>książkę przeglądów serwisowych;</w:t>
      </w:r>
    </w:p>
    <w:p w:rsidR="0022434D" w:rsidRPr="00E3406A" w:rsidRDefault="0022434D" w:rsidP="00EF364D">
      <w:pPr>
        <w:snapToGrid w:val="0"/>
        <w:ind w:left="709" w:hanging="425"/>
        <w:jc w:val="both"/>
        <w:rPr>
          <w:sz w:val="24"/>
          <w:szCs w:val="24"/>
        </w:rPr>
      </w:pPr>
      <w:r w:rsidRPr="00E3406A">
        <w:rPr>
          <w:sz w:val="24"/>
          <w:szCs w:val="24"/>
        </w:rPr>
        <w:t>5)</w:t>
      </w:r>
      <w:r w:rsidRPr="00E3406A">
        <w:rPr>
          <w:sz w:val="24"/>
          <w:szCs w:val="24"/>
        </w:rPr>
        <w:tab/>
        <w:t>instrukcję obsługi pojazdu oraz elementów zabudowy i wyposażenia, która musi zawierać (w postaci opisów, schematów, rysunków i zdjęć) zagadnienia związane z konstrukcją, obsługą i serwisem pojazdu oraz elementów zabudowy i wyposażenia,</w:t>
      </w:r>
    </w:p>
    <w:p w:rsidR="0022434D" w:rsidRPr="00E3406A" w:rsidRDefault="0022434D" w:rsidP="00EF364D">
      <w:pPr>
        <w:snapToGrid w:val="0"/>
        <w:ind w:left="709" w:hanging="425"/>
        <w:jc w:val="both"/>
        <w:rPr>
          <w:sz w:val="24"/>
          <w:szCs w:val="24"/>
        </w:rPr>
      </w:pPr>
      <w:r w:rsidRPr="00E3406A">
        <w:rPr>
          <w:sz w:val="24"/>
          <w:szCs w:val="24"/>
        </w:rPr>
        <w:t>6)</w:t>
      </w:r>
      <w:r w:rsidRPr="00E3406A">
        <w:rPr>
          <w:sz w:val="24"/>
          <w:szCs w:val="24"/>
        </w:rPr>
        <w:tab/>
        <w:t>wykaz wyposażenia;</w:t>
      </w:r>
    </w:p>
    <w:p w:rsidR="0022434D" w:rsidRPr="00E3406A" w:rsidRDefault="0022434D" w:rsidP="00EF364D">
      <w:pPr>
        <w:snapToGrid w:val="0"/>
        <w:ind w:left="709" w:hanging="425"/>
        <w:jc w:val="both"/>
        <w:rPr>
          <w:sz w:val="24"/>
          <w:szCs w:val="24"/>
        </w:rPr>
      </w:pPr>
      <w:r w:rsidRPr="00E3406A">
        <w:rPr>
          <w:sz w:val="24"/>
          <w:szCs w:val="24"/>
        </w:rPr>
        <w:t>7)</w:t>
      </w:r>
      <w:r w:rsidRPr="00E3406A">
        <w:rPr>
          <w:sz w:val="24"/>
          <w:szCs w:val="24"/>
        </w:rPr>
        <w:tab/>
        <w:t>książkę gwarancyjną;</w:t>
      </w:r>
    </w:p>
    <w:p w:rsidR="0022434D" w:rsidRPr="00E3406A" w:rsidRDefault="0022434D" w:rsidP="00EF364D">
      <w:pPr>
        <w:tabs>
          <w:tab w:val="left" w:pos="284"/>
        </w:tabs>
        <w:snapToGrid w:val="0"/>
        <w:ind w:left="709" w:hanging="425"/>
        <w:jc w:val="both"/>
        <w:rPr>
          <w:sz w:val="24"/>
          <w:szCs w:val="24"/>
        </w:rPr>
      </w:pPr>
      <w:r w:rsidRPr="00E3406A">
        <w:rPr>
          <w:sz w:val="24"/>
          <w:szCs w:val="24"/>
        </w:rPr>
        <w:t>8)</w:t>
      </w:r>
      <w:r w:rsidRPr="00E3406A">
        <w:rPr>
          <w:sz w:val="24"/>
          <w:szCs w:val="24"/>
        </w:rPr>
        <w:tab/>
        <w:t xml:space="preserve">dokument potwierdzający przeprowadzenie pierwszego </w:t>
      </w:r>
      <w:r w:rsidR="00EF364D" w:rsidRPr="00E3406A">
        <w:rPr>
          <w:sz w:val="24"/>
          <w:szCs w:val="24"/>
        </w:rPr>
        <w:t xml:space="preserve">badania technicznego pojazdu </w:t>
      </w:r>
      <w:r w:rsidRPr="00E3406A">
        <w:rPr>
          <w:sz w:val="24"/>
          <w:szCs w:val="24"/>
        </w:rPr>
        <w:t xml:space="preserve">przed pierwszą rejestracją, zgodnie z przepisami ustawy </w:t>
      </w:r>
      <w:r w:rsidRPr="00E3406A">
        <w:rPr>
          <w:i/>
          <w:sz w:val="24"/>
          <w:szCs w:val="24"/>
        </w:rPr>
        <w:t>Prawo o ruchu drogowym</w:t>
      </w:r>
      <w:r w:rsidRPr="00E3406A">
        <w:rPr>
          <w:sz w:val="24"/>
          <w:szCs w:val="24"/>
        </w:rPr>
        <w:t>;</w:t>
      </w:r>
    </w:p>
    <w:p w:rsidR="0022434D" w:rsidRDefault="0022434D" w:rsidP="00EF364D">
      <w:pPr>
        <w:snapToGrid w:val="0"/>
        <w:ind w:left="709" w:hanging="425"/>
        <w:jc w:val="both"/>
        <w:rPr>
          <w:sz w:val="24"/>
          <w:szCs w:val="24"/>
        </w:rPr>
      </w:pPr>
      <w:r w:rsidRPr="00E3406A">
        <w:rPr>
          <w:sz w:val="24"/>
          <w:szCs w:val="24"/>
        </w:rPr>
        <w:t>9)</w:t>
      </w:r>
      <w:r w:rsidRPr="00E3406A">
        <w:rPr>
          <w:sz w:val="24"/>
          <w:szCs w:val="24"/>
        </w:rPr>
        <w:tab/>
        <w:t>świadectwo zgodności WE pojazdu wraz z oświadczeniem potwierdzającym dane pojazdu nie znajdujące się w świadectwie zgodności, a niezbędne do zarejestrowania pojazdu;</w:t>
      </w:r>
    </w:p>
    <w:p w:rsidR="00AF270A" w:rsidRPr="00E3406A" w:rsidRDefault="00AF270A" w:rsidP="00EF364D">
      <w:pPr>
        <w:snapToGrid w:val="0"/>
        <w:ind w:left="709" w:hanging="425"/>
        <w:jc w:val="both"/>
        <w:rPr>
          <w:sz w:val="24"/>
          <w:szCs w:val="24"/>
        </w:rPr>
      </w:pPr>
    </w:p>
    <w:p w:rsidR="00532210" w:rsidRPr="00E3406A" w:rsidRDefault="00532210" w:rsidP="00943E4A">
      <w:pPr>
        <w:ind w:left="426" w:hanging="426"/>
        <w:jc w:val="center"/>
        <w:rPr>
          <w:b/>
          <w:sz w:val="24"/>
          <w:szCs w:val="24"/>
        </w:rPr>
      </w:pPr>
      <w:r w:rsidRPr="00E3406A">
        <w:rPr>
          <w:b/>
          <w:sz w:val="24"/>
          <w:szCs w:val="24"/>
        </w:rPr>
        <w:t xml:space="preserve">§ </w:t>
      </w:r>
      <w:r w:rsidR="00815B8C" w:rsidRPr="00E3406A">
        <w:rPr>
          <w:b/>
          <w:sz w:val="24"/>
          <w:szCs w:val="24"/>
        </w:rPr>
        <w:t>4</w:t>
      </w:r>
    </w:p>
    <w:p w:rsidR="00532210" w:rsidRPr="00E3406A" w:rsidRDefault="00532210" w:rsidP="00943E4A">
      <w:pPr>
        <w:ind w:left="426" w:hanging="426"/>
        <w:jc w:val="center"/>
        <w:rPr>
          <w:b/>
          <w:sz w:val="24"/>
          <w:szCs w:val="24"/>
        </w:rPr>
      </w:pPr>
      <w:r w:rsidRPr="00E3406A">
        <w:rPr>
          <w:b/>
          <w:sz w:val="24"/>
          <w:szCs w:val="24"/>
        </w:rPr>
        <w:t>Nadzór nad wykonywaniem umowy</w:t>
      </w:r>
    </w:p>
    <w:p w:rsidR="00A45FBC" w:rsidRPr="00E3406A" w:rsidRDefault="00A45FBC" w:rsidP="00943E4A">
      <w:pPr>
        <w:ind w:left="426" w:hanging="426"/>
        <w:jc w:val="center"/>
        <w:rPr>
          <w:b/>
          <w:sz w:val="24"/>
          <w:szCs w:val="24"/>
        </w:rPr>
      </w:pPr>
    </w:p>
    <w:p w:rsidR="00532210" w:rsidRPr="00E3406A" w:rsidRDefault="00BD06C5" w:rsidP="007261CD">
      <w:pPr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E3406A">
        <w:rPr>
          <w:sz w:val="24"/>
          <w:szCs w:val="24"/>
        </w:rPr>
        <w:t>Wykonawca</w:t>
      </w:r>
      <w:r w:rsidR="00532210" w:rsidRPr="00E3406A">
        <w:rPr>
          <w:sz w:val="24"/>
          <w:szCs w:val="24"/>
        </w:rPr>
        <w:t xml:space="preserve"> wyznacza ze swojej </w:t>
      </w:r>
      <w:r w:rsidR="00C75A69" w:rsidRPr="00E3406A">
        <w:rPr>
          <w:sz w:val="24"/>
          <w:szCs w:val="24"/>
        </w:rPr>
        <w:t>Strony</w:t>
      </w:r>
      <w:r w:rsidR="00532210" w:rsidRPr="00E3406A">
        <w:rPr>
          <w:sz w:val="24"/>
          <w:szCs w:val="24"/>
        </w:rPr>
        <w:t xml:space="preserve"> osobę upoważnioną za nadzór nad realizacją umowy: </w:t>
      </w:r>
      <w:r w:rsidR="000B7CC3" w:rsidRPr="0097290A">
        <w:rPr>
          <w:sz w:val="24"/>
          <w:szCs w:val="24"/>
          <w:highlight w:val="yellow"/>
        </w:rPr>
        <w:t>……………………………..</w:t>
      </w:r>
    </w:p>
    <w:p w:rsidR="00532210" w:rsidRPr="00E3406A" w:rsidRDefault="00532210" w:rsidP="007261CD">
      <w:pPr>
        <w:pStyle w:val="Punktowanie"/>
        <w:numPr>
          <w:ilvl w:val="0"/>
          <w:numId w:val="3"/>
        </w:numPr>
        <w:ind w:left="426" w:hanging="426"/>
        <w:rPr>
          <w:rFonts w:ascii="Times New Roman" w:hAnsi="Times New Roman"/>
          <w:sz w:val="24"/>
          <w:szCs w:val="24"/>
        </w:rPr>
      </w:pPr>
      <w:r w:rsidRPr="00E3406A">
        <w:rPr>
          <w:rFonts w:ascii="Times New Roman" w:hAnsi="Times New Roman"/>
          <w:sz w:val="24"/>
          <w:szCs w:val="24"/>
        </w:rPr>
        <w:t xml:space="preserve">Osobami wyznaczonymi przez </w:t>
      </w:r>
      <w:r w:rsidR="00BD06C5" w:rsidRPr="00E3406A">
        <w:rPr>
          <w:rFonts w:ascii="Times New Roman" w:hAnsi="Times New Roman"/>
          <w:sz w:val="24"/>
          <w:szCs w:val="24"/>
        </w:rPr>
        <w:t>Zamawiającego</w:t>
      </w:r>
      <w:r w:rsidRPr="00E3406A">
        <w:rPr>
          <w:rFonts w:ascii="Times New Roman" w:hAnsi="Times New Roman"/>
          <w:sz w:val="24"/>
          <w:szCs w:val="24"/>
        </w:rPr>
        <w:t xml:space="preserve"> do kontaktów </w:t>
      </w:r>
      <w:r w:rsidR="00BD06C5" w:rsidRPr="00E3406A">
        <w:rPr>
          <w:rFonts w:ascii="Times New Roman" w:hAnsi="Times New Roman"/>
          <w:sz w:val="24"/>
          <w:szCs w:val="24"/>
        </w:rPr>
        <w:t>z Wykonawcą</w:t>
      </w:r>
      <w:r w:rsidRPr="00E3406A">
        <w:rPr>
          <w:rFonts w:ascii="Times New Roman" w:hAnsi="Times New Roman"/>
          <w:sz w:val="24"/>
          <w:szCs w:val="24"/>
        </w:rPr>
        <w:t xml:space="preserve"> oraz podpisywania protokołów odbioru </w:t>
      </w:r>
      <w:r w:rsidR="00D13619" w:rsidRPr="00E3406A">
        <w:rPr>
          <w:rFonts w:ascii="Times New Roman" w:hAnsi="Times New Roman"/>
          <w:sz w:val="24"/>
          <w:szCs w:val="24"/>
        </w:rPr>
        <w:t>przedmiotu umowy</w:t>
      </w:r>
      <w:r w:rsidRPr="00E3406A">
        <w:rPr>
          <w:rFonts w:ascii="Times New Roman" w:hAnsi="Times New Roman"/>
          <w:sz w:val="24"/>
          <w:szCs w:val="24"/>
        </w:rPr>
        <w:t xml:space="preserve"> są:</w:t>
      </w:r>
    </w:p>
    <w:p w:rsidR="00532210" w:rsidRPr="00E3406A" w:rsidRDefault="00532210" w:rsidP="00943E4A">
      <w:pPr>
        <w:pStyle w:val="Punktowanie"/>
        <w:ind w:left="426" w:hanging="426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2685"/>
        <w:gridCol w:w="1706"/>
        <w:gridCol w:w="4397"/>
      </w:tblGrid>
      <w:tr w:rsidR="00532210" w:rsidRPr="00E3406A" w:rsidTr="00FF5EA0">
        <w:tc>
          <w:tcPr>
            <w:tcW w:w="2826" w:type="dxa"/>
            <w:shd w:val="clear" w:color="auto" w:fill="auto"/>
            <w:vAlign w:val="center"/>
          </w:tcPr>
          <w:p w:rsidR="00532210" w:rsidRPr="00E3406A" w:rsidRDefault="00532210" w:rsidP="00943E4A">
            <w:pPr>
              <w:pStyle w:val="Punktowanie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06A">
              <w:rPr>
                <w:rFonts w:ascii="Times New Roman" w:hAnsi="Times New Roman"/>
                <w:sz w:val="24"/>
                <w:szCs w:val="24"/>
              </w:rPr>
              <w:t>Imię, nazwisko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32210" w:rsidRPr="00E3406A" w:rsidRDefault="00532210" w:rsidP="00943E4A">
            <w:pPr>
              <w:pStyle w:val="Punktowanie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06A">
              <w:rPr>
                <w:rFonts w:ascii="Times New Roman" w:hAnsi="Times New Roman"/>
                <w:sz w:val="24"/>
                <w:szCs w:val="24"/>
              </w:rPr>
              <w:t>Tel.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32210" w:rsidRPr="00E3406A" w:rsidRDefault="00532210" w:rsidP="00943E4A">
            <w:pPr>
              <w:pStyle w:val="Punktowanie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06A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</w:tr>
      <w:tr w:rsidR="00532210" w:rsidRPr="00E3406A" w:rsidTr="00FF5EA0">
        <w:tc>
          <w:tcPr>
            <w:tcW w:w="2826" w:type="dxa"/>
            <w:shd w:val="clear" w:color="auto" w:fill="auto"/>
            <w:vAlign w:val="center"/>
          </w:tcPr>
          <w:p w:rsidR="00532210" w:rsidRPr="00E3406A" w:rsidRDefault="00AF270A" w:rsidP="00943E4A">
            <w:pPr>
              <w:pStyle w:val="Punktowanie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Monika Nosko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32210" w:rsidRPr="00E3406A" w:rsidRDefault="00AF270A" w:rsidP="00943E4A">
            <w:pPr>
              <w:pStyle w:val="Punktowanie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+48477437575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32210" w:rsidRPr="00E3406A" w:rsidRDefault="00AF270A" w:rsidP="00943E4A">
            <w:pPr>
              <w:pStyle w:val="Punktowanie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monika.nosko@spslupsk.policja.gov.pl</w:t>
            </w:r>
          </w:p>
        </w:tc>
      </w:tr>
      <w:tr w:rsidR="00532210" w:rsidRPr="00E3406A" w:rsidTr="00FF5EA0">
        <w:tc>
          <w:tcPr>
            <w:tcW w:w="2826" w:type="dxa"/>
            <w:shd w:val="clear" w:color="auto" w:fill="auto"/>
            <w:vAlign w:val="center"/>
          </w:tcPr>
          <w:p w:rsidR="00532210" w:rsidRPr="00E3406A" w:rsidRDefault="00AF270A" w:rsidP="00943E4A">
            <w:pPr>
              <w:pStyle w:val="Punktowanie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Mirosław Zarzecki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32210" w:rsidRPr="00E3406A" w:rsidRDefault="00DD4EB7" w:rsidP="00943E4A">
            <w:pPr>
              <w:pStyle w:val="Punktowanie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+48668130783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32210" w:rsidRPr="00E3406A" w:rsidRDefault="00DD4EB7" w:rsidP="00943E4A">
            <w:pPr>
              <w:pStyle w:val="Punktowanie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miroslaw.zarzecki</w:t>
            </w:r>
            <w:r w:rsidRPr="00DD4EB7">
              <w:rPr>
                <w:rFonts w:ascii="Times New Roman" w:hAnsi="Times New Roman"/>
                <w:sz w:val="24"/>
                <w:szCs w:val="24"/>
              </w:rPr>
              <w:t>@spslupsk.policja.gov.pl</w:t>
            </w:r>
          </w:p>
        </w:tc>
      </w:tr>
      <w:tr w:rsidR="009E0E35" w:rsidRPr="00E3406A" w:rsidTr="00FF5EA0">
        <w:tc>
          <w:tcPr>
            <w:tcW w:w="2826" w:type="dxa"/>
            <w:shd w:val="clear" w:color="auto" w:fill="auto"/>
            <w:vAlign w:val="center"/>
          </w:tcPr>
          <w:p w:rsidR="009E0E35" w:rsidRPr="00E3406A" w:rsidRDefault="00DD4EB7" w:rsidP="009E0E35">
            <w:pPr>
              <w:pStyle w:val="Punktowanie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Przemysław Śledź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E0E35" w:rsidRPr="00E3406A" w:rsidRDefault="00DD4EB7" w:rsidP="009E0E35">
            <w:pPr>
              <w:pStyle w:val="Punktowanie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+48477437531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E0E35" w:rsidRPr="00E3406A" w:rsidRDefault="00DD4EB7" w:rsidP="009E0E35">
            <w:pPr>
              <w:pStyle w:val="Punktowanie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przemyslaw.sledz</w:t>
            </w:r>
            <w:r w:rsidRPr="00DD4EB7">
              <w:rPr>
                <w:rFonts w:ascii="Times New Roman" w:hAnsi="Times New Roman"/>
                <w:sz w:val="24"/>
                <w:szCs w:val="24"/>
              </w:rPr>
              <w:t>@spslupsk.policja.gov.pl</w:t>
            </w:r>
          </w:p>
        </w:tc>
      </w:tr>
    </w:tbl>
    <w:p w:rsidR="00532210" w:rsidRPr="00E3406A" w:rsidRDefault="00532210" w:rsidP="00943E4A">
      <w:pPr>
        <w:ind w:left="426" w:hanging="426"/>
        <w:jc w:val="both"/>
        <w:rPr>
          <w:sz w:val="24"/>
          <w:szCs w:val="24"/>
        </w:rPr>
      </w:pPr>
    </w:p>
    <w:p w:rsidR="00D77C56" w:rsidRPr="00E3406A" w:rsidRDefault="00D77C56" w:rsidP="00D77C56">
      <w:pPr>
        <w:ind w:left="426" w:hanging="426"/>
        <w:jc w:val="center"/>
        <w:rPr>
          <w:b/>
          <w:sz w:val="24"/>
          <w:szCs w:val="24"/>
        </w:rPr>
      </w:pPr>
      <w:r w:rsidRPr="00E3406A">
        <w:rPr>
          <w:b/>
          <w:sz w:val="24"/>
          <w:szCs w:val="24"/>
        </w:rPr>
        <w:t xml:space="preserve">§ </w:t>
      </w:r>
      <w:r w:rsidR="00815B8C" w:rsidRPr="00E3406A">
        <w:rPr>
          <w:b/>
          <w:sz w:val="24"/>
          <w:szCs w:val="24"/>
        </w:rPr>
        <w:t>5</w:t>
      </w:r>
    </w:p>
    <w:p w:rsidR="00D77C56" w:rsidRPr="00E3406A" w:rsidRDefault="00D77C56" w:rsidP="00D77C56">
      <w:pPr>
        <w:ind w:left="426" w:hanging="426"/>
        <w:jc w:val="center"/>
        <w:rPr>
          <w:b/>
          <w:sz w:val="24"/>
          <w:szCs w:val="24"/>
        </w:rPr>
      </w:pPr>
      <w:r w:rsidRPr="00E3406A">
        <w:rPr>
          <w:b/>
          <w:sz w:val="24"/>
          <w:szCs w:val="24"/>
        </w:rPr>
        <w:t>Wynagrodzenie</w:t>
      </w:r>
    </w:p>
    <w:p w:rsidR="00A45FBC" w:rsidRPr="00E3406A" w:rsidRDefault="00A45FBC" w:rsidP="00D77C56">
      <w:pPr>
        <w:ind w:left="426" w:hanging="426"/>
        <w:jc w:val="center"/>
        <w:rPr>
          <w:b/>
          <w:sz w:val="24"/>
          <w:szCs w:val="24"/>
        </w:rPr>
      </w:pPr>
    </w:p>
    <w:p w:rsidR="00D77C56" w:rsidRPr="00E3406A" w:rsidRDefault="00D77C56" w:rsidP="007261CD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3406A">
        <w:rPr>
          <w:sz w:val="24"/>
          <w:szCs w:val="24"/>
        </w:rPr>
        <w:t xml:space="preserve">Za realizację przedmiotu umowy zgodnie z opisem przedmiotu zamówienia, stanowiącym załącznik nr 1 do niniejszej umowy, Zamawiający zapłaci Wykonawcy cenę w wysokości: </w:t>
      </w:r>
      <w:r w:rsidR="000B7CC3" w:rsidRPr="00DD4EB7">
        <w:rPr>
          <w:sz w:val="24"/>
          <w:szCs w:val="24"/>
          <w:highlight w:val="yellow"/>
        </w:rPr>
        <w:t>……………………</w:t>
      </w:r>
      <w:r w:rsidR="00DD4EB7" w:rsidRPr="00DD4EB7">
        <w:rPr>
          <w:sz w:val="24"/>
          <w:szCs w:val="24"/>
          <w:highlight w:val="yellow"/>
        </w:rPr>
        <w:t>………………………..</w:t>
      </w:r>
      <w:r w:rsidR="00CE585B">
        <w:rPr>
          <w:sz w:val="24"/>
          <w:szCs w:val="24"/>
        </w:rPr>
        <w:t xml:space="preserve"> </w:t>
      </w:r>
      <w:r w:rsidRPr="00E3406A">
        <w:rPr>
          <w:sz w:val="24"/>
          <w:szCs w:val="24"/>
        </w:rPr>
        <w:t xml:space="preserve">zł, (słownie zł: </w:t>
      </w:r>
      <w:r w:rsidR="000B7CC3" w:rsidRPr="00DD4EB7">
        <w:rPr>
          <w:sz w:val="24"/>
          <w:szCs w:val="24"/>
          <w:highlight w:val="yellow"/>
        </w:rPr>
        <w:t>………………………………</w:t>
      </w:r>
      <w:r w:rsidR="005637E7" w:rsidRPr="00DD4EB7">
        <w:rPr>
          <w:sz w:val="24"/>
          <w:szCs w:val="24"/>
          <w:highlight w:val="yellow"/>
        </w:rPr>
        <w:t>……………………………………………………...</w:t>
      </w:r>
      <w:r w:rsidRPr="00E3406A">
        <w:rPr>
          <w:sz w:val="24"/>
          <w:szCs w:val="24"/>
        </w:rPr>
        <w:t>)</w:t>
      </w:r>
      <w:r w:rsidR="001F31D8" w:rsidRPr="00E3406A">
        <w:rPr>
          <w:sz w:val="24"/>
          <w:szCs w:val="24"/>
        </w:rPr>
        <w:t xml:space="preserve"> brutto</w:t>
      </w:r>
      <w:r w:rsidRPr="00E3406A">
        <w:rPr>
          <w:sz w:val="24"/>
          <w:szCs w:val="24"/>
        </w:rPr>
        <w:t>.</w:t>
      </w:r>
    </w:p>
    <w:p w:rsidR="00D77C56" w:rsidRPr="00E3406A" w:rsidRDefault="00D77C56" w:rsidP="007261CD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3406A">
        <w:rPr>
          <w:sz w:val="24"/>
          <w:szCs w:val="24"/>
        </w:rPr>
        <w:t>Kwota określona w ust. 1 zawiera wszystkie koszty związane z realizacją niniejszej umowy.</w:t>
      </w:r>
    </w:p>
    <w:p w:rsidR="00D77C56" w:rsidRPr="00E3406A" w:rsidRDefault="00D77C56" w:rsidP="007261CD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3406A">
        <w:rPr>
          <w:sz w:val="24"/>
          <w:szCs w:val="24"/>
        </w:rPr>
        <w:t xml:space="preserve">Podstawą wystawienia faktury będzie protokół odbioru przedmiotu umowy podpisany </w:t>
      </w:r>
      <w:r w:rsidR="00D13619" w:rsidRPr="00E3406A">
        <w:rPr>
          <w:sz w:val="24"/>
          <w:szCs w:val="24"/>
        </w:rPr>
        <w:t xml:space="preserve">bez uwag </w:t>
      </w:r>
      <w:r w:rsidRPr="00E3406A">
        <w:rPr>
          <w:sz w:val="24"/>
          <w:szCs w:val="24"/>
        </w:rPr>
        <w:t xml:space="preserve">przez </w:t>
      </w:r>
      <w:r w:rsidR="00DD4EB7">
        <w:rPr>
          <w:sz w:val="24"/>
          <w:szCs w:val="24"/>
        </w:rPr>
        <w:t>wyznaczonego pracownika</w:t>
      </w:r>
      <w:r w:rsidRPr="00E3406A">
        <w:rPr>
          <w:sz w:val="24"/>
          <w:szCs w:val="24"/>
        </w:rPr>
        <w:t xml:space="preserve"> Szkoły Policji w</w:t>
      </w:r>
      <w:r w:rsidR="00D13619" w:rsidRPr="00E3406A">
        <w:rPr>
          <w:sz w:val="24"/>
          <w:szCs w:val="24"/>
        </w:rPr>
        <w:t xml:space="preserve"> Słupsku </w:t>
      </w:r>
      <w:r w:rsidRPr="00E3406A">
        <w:rPr>
          <w:sz w:val="24"/>
          <w:szCs w:val="24"/>
        </w:rPr>
        <w:t>– załącznik nr 2.</w:t>
      </w:r>
    </w:p>
    <w:p w:rsidR="00AF270A" w:rsidRPr="00E3406A" w:rsidRDefault="00AF270A" w:rsidP="00DD4EB7">
      <w:pPr>
        <w:tabs>
          <w:tab w:val="left" w:pos="426"/>
        </w:tabs>
        <w:rPr>
          <w:b/>
          <w:sz w:val="24"/>
          <w:szCs w:val="24"/>
        </w:rPr>
      </w:pPr>
    </w:p>
    <w:p w:rsidR="00532210" w:rsidRPr="00E3406A" w:rsidRDefault="00532210" w:rsidP="00943E4A">
      <w:pPr>
        <w:tabs>
          <w:tab w:val="left" w:pos="426"/>
        </w:tabs>
        <w:ind w:left="426" w:hanging="426"/>
        <w:jc w:val="center"/>
        <w:rPr>
          <w:b/>
          <w:sz w:val="24"/>
          <w:szCs w:val="24"/>
        </w:rPr>
      </w:pPr>
      <w:r w:rsidRPr="00E3406A">
        <w:rPr>
          <w:b/>
          <w:sz w:val="24"/>
          <w:szCs w:val="24"/>
        </w:rPr>
        <w:lastRenderedPageBreak/>
        <w:t xml:space="preserve">§ </w:t>
      </w:r>
      <w:r w:rsidR="00815B8C" w:rsidRPr="00E3406A">
        <w:rPr>
          <w:b/>
          <w:sz w:val="24"/>
          <w:szCs w:val="24"/>
        </w:rPr>
        <w:t>6</w:t>
      </w:r>
    </w:p>
    <w:p w:rsidR="00532210" w:rsidRPr="00E3406A" w:rsidRDefault="00FF5EA0" w:rsidP="00943E4A">
      <w:pPr>
        <w:pStyle w:val="Bezodstpw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06A">
        <w:rPr>
          <w:rFonts w:ascii="Times New Roman" w:hAnsi="Times New Roman" w:cs="Times New Roman"/>
          <w:b/>
          <w:sz w:val="24"/>
          <w:szCs w:val="24"/>
        </w:rPr>
        <w:t>W</w:t>
      </w:r>
      <w:r w:rsidR="00D77C56" w:rsidRPr="00E3406A">
        <w:rPr>
          <w:rFonts w:ascii="Times New Roman" w:hAnsi="Times New Roman" w:cs="Times New Roman"/>
          <w:b/>
          <w:sz w:val="24"/>
          <w:szCs w:val="24"/>
        </w:rPr>
        <w:t>arunki płatności</w:t>
      </w:r>
    </w:p>
    <w:p w:rsidR="00A45FBC" w:rsidRPr="00E3406A" w:rsidRDefault="00A45FBC" w:rsidP="00943E4A">
      <w:pPr>
        <w:pStyle w:val="Bezodstpw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97E" w:rsidRPr="00E3406A" w:rsidRDefault="00FF5EA0" w:rsidP="007261CD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E3406A">
        <w:rPr>
          <w:sz w:val="24"/>
          <w:szCs w:val="24"/>
        </w:rPr>
        <w:t>Podstawą zapłaty za wykonanie przedmiotu umowy będzie faktura wystawiona przez Wykonawcę Zamawiającemu, po odbiorze dokonanym na podstawie protokołu odbioru.</w:t>
      </w:r>
    </w:p>
    <w:p w:rsidR="00FF5EA0" w:rsidRPr="00E3406A" w:rsidRDefault="00FF5EA0" w:rsidP="007261CD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E3406A">
        <w:rPr>
          <w:sz w:val="24"/>
          <w:szCs w:val="24"/>
        </w:rPr>
        <w:t>Zamawiający obowiązany jest do zapłaty wynagrodzenia</w:t>
      </w:r>
      <w:r w:rsidR="00533DAF" w:rsidRPr="00E3406A">
        <w:rPr>
          <w:sz w:val="24"/>
          <w:szCs w:val="24"/>
        </w:rPr>
        <w:t>, przelewem na konto Wykonawcy podane w fakturze,</w:t>
      </w:r>
      <w:r w:rsidRPr="00E3406A">
        <w:rPr>
          <w:sz w:val="24"/>
          <w:szCs w:val="24"/>
        </w:rPr>
        <w:t xml:space="preserve"> w terminie </w:t>
      </w:r>
      <w:r w:rsidR="00533DAF" w:rsidRPr="00E3406A">
        <w:rPr>
          <w:sz w:val="24"/>
          <w:szCs w:val="24"/>
        </w:rPr>
        <w:t xml:space="preserve">do </w:t>
      </w:r>
      <w:r w:rsidRPr="00E3406A">
        <w:rPr>
          <w:sz w:val="24"/>
          <w:szCs w:val="24"/>
        </w:rPr>
        <w:t>30 dni licząc od dnia otrzymania przez Zamawiającego prawidłowo wystawionej faktury.</w:t>
      </w:r>
    </w:p>
    <w:p w:rsidR="00D77C56" w:rsidRPr="00E3406A" w:rsidRDefault="00D77C56" w:rsidP="007261CD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E3406A">
        <w:rPr>
          <w:sz w:val="24"/>
          <w:szCs w:val="24"/>
        </w:rPr>
        <w:t xml:space="preserve">Za termin zapłaty uznaje się dzień, w którym Zamawiający polecił swemu bankowi przelać na rachunek Wykonawcy kwotę wynikającą z wystawionej faktury, zgodną z § </w:t>
      </w:r>
      <w:r w:rsidR="00E3406A">
        <w:rPr>
          <w:sz w:val="24"/>
          <w:szCs w:val="24"/>
        </w:rPr>
        <w:t>5</w:t>
      </w:r>
      <w:r w:rsidR="004249F6" w:rsidRPr="00E3406A">
        <w:rPr>
          <w:sz w:val="24"/>
          <w:szCs w:val="24"/>
        </w:rPr>
        <w:t xml:space="preserve"> ust. 1</w:t>
      </w:r>
      <w:r w:rsidRPr="00E3406A">
        <w:rPr>
          <w:sz w:val="24"/>
          <w:szCs w:val="24"/>
        </w:rPr>
        <w:t>.</w:t>
      </w:r>
    </w:p>
    <w:p w:rsidR="00D77C56" w:rsidRPr="00E3406A" w:rsidRDefault="00D77C56" w:rsidP="007261CD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E3406A">
        <w:rPr>
          <w:sz w:val="24"/>
          <w:szCs w:val="24"/>
        </w:rPr>
        <w:t>Od faktury niezapłaconej w terminie określonym w ust. 2 Wykonawcy przysługują odsetki ustawowe.</w:t>
      </w:r>
    </w:p>
    <w:p w:rsidR="004E167B" w:rsidRPr="00E3406A" w:rsidRDefault="00D77C56" w:rsidP="007261CD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b/>
          <w:sz w:val="24"/>
          <w:szCs w:val="24"/>
        </w:rPr>
      </w:pPr>
      <w:r w:rsidRPr="00E3406A">
        <w:rPr>
          <w:sz w:val="24"/>
          <w:szCs w:val="24"/>
        </w:rPr>
        <w:t>Zamawiający nie dopuszcza możliwości przelewu wierzytelności Wykonawcy z tytułu realizacji niniejszej umowy na osoby trzecie.</w:t>
      </w:r>
    </w:p>
    <w:p w:rsidR="0082206A" w:rsidRPr="00E3406A" w:rsidRDefault="0082206A" w:rsidP="00943E4A">
      <w:pPr>
        <w:tabs>
          <w:tab w:val="left" w:pos="426"/>
        </w:tabs>
        <w:ind w:left="426" w:hanging="426"/>
        <w:jc w:val="center"/>
        <w:rPr>
          <w:b/>
          <w:sz w:val="24"/>
          <w:szCs w:val="24"/>
        </w:rPr>
      </w:pPr>
    </w:p>
    <w:p w:rsidR="00532210" w:rsidRPr="00E3406A" w:rsidRDefault="00532210" w:rsidP="00943E4A">
      <w:pPr>
        <w:tabs>
          <w:tab w:val="left" w:pos="426"/>
        </w:tabs>
        <w:ind w:left="426" w:hanging="426"/>
        <w:jc w:val="center"/>
        <w:rPr>
          <w:b/>
          <w:bCs/>
          <w:sz w:val="24"/>
          <w:szCs w:val="24"/>
        </w:rPr>
      </w:pPr>
      <w:r w:rsidRPr="00E3406A">
        <w:rPr>
          <w:b/>
          <w:sz w:val="24"/>
          <w:szCs w:val="24"/>
        </w:rPr>
        <w:t xml:space="preserve">§ </w:t>
      </w:r>
      <w:r w:rsidR="00815B8C" w:rsidRPr="00E3406A">
        <w:rPr>
          <w:b/>
          <w:sz w:val="24"/>
          <w:szCs w:val="24"/>
        </w:rPr>
        <w:t>7</w:t>
      </w:r>
    </w:p>
    <w:p w:rsidR="00532210" w:rsidRPr="00E3406A" w:rsidRDefault="00532210" w:rsidP="00943E4A">
      <w:pPr>
        <w:tabs>
          <w:tab w:val="left" w:pos="426"/>
        </w:tabs>
        <w:ind w:left="426" w:hanging="426"/>
        <w:jc w:val="center"/>
        <w:rPr>
          <w:b/>
          <w:bCs/>
          <w:sz w:val="24"/>
          <w:szCs w:val="24"/>
        </w:rPr>
      </w:pPr>
      <w:r w:rsidRPr="00E3406A">
        <w:rPr>
          <w:b/>
          <w:bCs/>
          <w:sz w:val="24"/>
          <w:szCs w:val="24"/>
        </w:rPr>
        <w:t>Odstąpienie od umowy</w:t>
      </w:r>
    </w:p>
    <w:p w:rsidR="00A45FBC" w:rsidRPr="00E3406A" w:rsidRDefault="00A45FBC" w:rsidP="00943E4A">
      <w:pPr>
        <w:tabs>
          <w:tab w:val="left" w:pos="426"/>
        </w:tabs>
        <w:ind w:left="426" w:hanging="426"/>
        <w:jc w:val="center"/>
        <w:rPr>
          <w:b/>
          <w:bCs/>
          <w:sz w:val="24"/>
          <w:szCs w:val="24"/>
        </w:rPr>
      </w:pPr>
    </w:p>
    <w:p w:rsidR="00E12304" w:rsidRPr="00E3406A" w:rsidRDefault="00E12304" w:rsidP="007261CD">
      <w:pPr>
        <w:numPr>
          <w:ilvl w:val="0"/>
          <w:numId w:val="9"/>
        </w:numPr>
        <w:spacing w:after="44" w:line="271" w:lineRule="auto"/>
        <w:ind w:left="426" w:right="172" w:hanging="426"/>
        <w:jc w:val="both"/>
        <w:rPr>
          <w:rFonts w:eastAsia="Calibri"/>
          <w:sz w:val="24"/>
          <w:szCs w:val="24"/>
        </w:rPr>
      </w:pPr>
      <w:r w:rsidRPr="00E3406A">
        <w:rPr>
          <w:rFonts w:eastAsia="Calibri"/>
          <w:sz w:val="24"/>
          <w:szCs w:val="24"/>
        </w:rPr>
        <w:t xml:space="preserve">Zamawiający ma prawo odstąpić od umowy ze skutkiem natychmiastowym, żądając zapłaty kar umownych, jeżeli Wykonawca: </w:t>
      </w:r>
    </w:p>
    <w:p w:rsidR="00E12304" w:rsidRPr="00E3406A" w:rsidRDefault="00E12304" w:rsidP="007261CD">
      <w:pPr>
        <w:numPr>
          <w:ilvl w:val="1"/>
          <w:numId w:val="9"/>
        </w:numPr>
        <w:spacing w:after="44" w:line="271" w:lineRule="auto"/>
        <w:ind w:left="851" w:right="172" w:hanging="284"/>
        <w:jc w:val="both"/>
        <w:rPr>
          <w:rFonts w:eastAsia="Calibri"/>
          <w:sz w:val="24"/>
          <w:szCs w:val="24"/>
        </w:rPr>
      </w:pPr>
      <w:r w:rsidRPr="00E3406A">
        <w:rPr>
          <w:rFonts w:eastAsia="Calibri"/>
          <w:sz w:val="24"/>
          <w:szCs w:val="24"/>
        </w:rPr>
        <w:t xml:space="preserve">pomimo wezwania go, w formie pisemnej pod rygorem nieważności i wyznaczenia dodatkowego terminu nie krótszego </w:t>
      </w:r>
      <w:r w:rsidRPr="00DD4EB7">
        <w:rPr>
          <w:rFonts w:eastAsia="Calibri"/>
          <w:sz w:val="24"/>
          <w:szCs w:val="24"/>
        </w:rPr>
        <w:t xml:space="preserve">niż </w:t>
      </w:r>
      <w:r w:rsidR="004249F6" w:rsidRPr="00DD4EB7">
        <w:rPr>
          <w:rFonts w:eastAsia="Calibri"/>
          <w:sz w:val="24"/>
          <w:szCs w:val="24"/>
        </w:rPr>
        <w:t>5</w:t>
      </w:r>
      <w:r w:rsidRPr="00DD4EB7">
        <w:rPr>
          <w:rFonts w:eastAsia="Calibri"/>
          <w:sz w:val="24"/>
          <w:szCs w:val="24"/>
        </w:rPr>
        <w:t xml:space="preserve"> dni,</w:t>
      </w:r>
      <w:r w:rsidRPr="006252C5">
        <w:rPr>
          <w:rFonts w:eastAsia="Calibri"/>
          <w:sz w:val="24"/>
          <w:szCs w:val="24"/>
        </w:rPr>
        <w:t xml:space="preserve"> nie</w:t>
      </w:r>
      <w:r w:rsidRPr="00E3406A">
        <w:rPr>
          <w:rFonts w:eastAsia="Calibri"/>
          <w:sz w:val="24"/>
          <w:szCs w:val="24"/>
        </w:rPr>
        <w:t xml:space="preserve"> dochowuje terminów umownych, </w:t>
      </w:r>
    </w:p>
    <w:p w:rsidR="00E12304" w:rsidRPr="00E3406A" w:rsidRDefault="00E12304" w:rsidP="007261CD">
      <w:pPr>
        <w:numPr>
          <w:ilvl w:val="1"/>
          <w:numId w:val="9"/>
        </w:numPr>
        <w:spacing w:after="44" w:line="271" w:lineRule="auto"/>
        <w:ind w:left="851" w:right="172" w:hanging="284"/>
        <w:jc w:val="both"/>
        <w:rPr>
          <w:rFonts w:eastAsia="Calibri"/>
          <w:sz w:val="24"/>
          <w:szCs w:val="24"/>
        </w:rPr>
      </w:pPr>
      <w:r w:rsidRPr="00E3406A">
        <w:rPr>
          <w:rFonts w:eastAsia="Calibri"/>
          <w:sz w:val="24"/>
          <w:szCs w:val="24"/>
        </w:rPr>
        <w:t>dwukrotnie</w:t>
      </w:r>
      <w:r w:rsidR="007A4A8E" w:rsidRPr="00E3406A">
        <w:rPr>
          <w:rFonts w:eastAsia="Calibri"/>
          <w:sz w:val="24"/>
          <w:szCs w:val="24"/>
        </w:rPr>
        <w:t xml:space="preserve"> bezzasadnie odmówił uznania reklamacji zgłoszonej przez Zamawiającego</w:t>
      </w:r>
      <w:r w:rsidRPr="00E3406A">
        <w:rPr>
          <w:rFonts w:eastAsia="Calibri"/>
          <w:sz w:val="24"/>
          <w:szCs w:val="24"/>
        </w:rPr>
        <w:t xml:space="preserve">, </w:t>
      </w:r>
    </w:p>
    <w:p w:rsidR="00E12304" w:rsidRPr="00E3406A" w:rsidRDefault="00E12304" w:rsidP="007261CD">
      <w:pPr>
        <w:numPr>
          <w:ilvl w:val="1"/>
          <w:numId w:val="9"/>
        </w:numPr>
        <w:spacing w:after="44" w:line="271" w:lineRule="auto"/>
        <w:ind w:left="851" w:right="172" w:hanging="284"/>
        <w:jc w:val="both"/>
        <w:rPr>
          <w:rFonts w:eastAsia="Calibri"/>
          <w:sz w:val="24"/>
          <w:szCs w:val="24"/>
        </w:rPr>
      </w:pPr>
      <w:r w:rsidRPr="00E3406A">
        <w:rPr>
          <w:rFonts w:eastAsia="Calibri"/>
          <w:sz w:val="24"/>
          <w:szCs w:val="24"/>
        </w:rPr>
        <w:t xml:space="preserve">naruszył w sposób istotny inne warunki umowy.  </w:t>
      </w:r>
    </w:p>
    <w:p w:rsidR="00E12304" w:rsidRPr="00E3406A" w:rsidRDefault="00E12304" w:rsidP="007261CD">
      <w:pPr>
        <w:numPr>
          <w:ilvl w:val="0"/>
          <w:numId w:val="9"/>
        </w:numPr>
        <w:spacing w:after="44" w:line="271" w:lineRule="auto"/>
        <w:ind w:left="426" w:right="172" w:hanging="426"/>
        <w:jc w:val="both"/>
        <w:rPr>
          <w:rFonts w:eastAsia="Calibri"/>
          <w:sz w:val="24"/>
          <w:szCs w:val="24"/>
        </w:rPr>
      </w:pPr>
      <w:r w:rsidRPr="00E3406A">
        <w:rPr>
          <w:rFonts w:eastAsia="Calibri"/>
          <w:sz w:val="24"/>
          <w:szCs w:val="24"/>
        </w:rPr>
        <w:t>Z uprawnienia, o którym mowa w ust. 1 Zamawiający ma prawo skorzystać w terminie  14 dni od daty powzięcia wiadomości o powstaniu przesłanki do odstąpienia od umowy.</w:t>
      </w:r>
    </w:p>
    <w:p w:rsidR="00E12304" w:rsidRPr="00E3406A" w:rsidRDefault="00E12304" w:rsidP="007261CD">
      <w:pPr>
        <w:numPr>
          <w:ilvl w:val="0"/>
          <w:numId w:val="9"/>
        </w:numPr>
        <w:spacing w:after="44" w:line="271" w:lineRule="auto"/>
        <w:ind w:left="426" w:right="172" w:hanging="426"/>
        <w:jc w:val="both"/>
        <w:rPr>
          <w:rFonts w:eastAsia="Calibri"/>
          <w:sz w:val="24"/>
          <w:szCs w:val="24"/>
        </w:rPr>
      </w:pPr>
      <w:r w:rsidRPr="00E3406A">
        <w:rPr>
          <w:rFonts w:eastAsia="Calibri"/>
          <w:sz w:val="24"/>
          <w:szCs w:val="24"/>
        </w:rPr>
        <w:t xml:space="preserve">W przypadku odstąpienia od umowy, każda ze </w:t>
      </w:r>
      <w:r w:rsidR="00C75A69" w:rsidRPr="00E3406A">
        <w:rPr>
          <w:rFonts w:eastAsia="Calibri"/>
          <w:sz w:val="24"/>
          <w:szCs w:val="24"/>
        </w:rPr>
        <w:t>S</w:t>
      </w:r>
      <w:r w:rsidRPr="00E3406A">
        <w:rPr>
          <w:rFonts w:eastAsia="Calibri"/>
          <w:sz w:val="24"/>
          <w:szCs w:val="24"/>
        </w:rPr>
        <w:t xml:space="preserve">tron zobowiązana jest do bezzwłocznego zwrotu drugiej </w:t>
      </w:r>
      <w:r w:rsidR="00C75A69" w:rsidRPr="00E3406A">
        <w:rPr>
          <w:rFonts w:eastAsia="Calibri"/>
          <w:sz w:val="24"/>
          <w:szCs w:val="24"/>
        </w:rPr>
        <w:t>S</w:t>
      </w:r>
      <w:r w:rsidRPr="00E3406A">
        <w:rPr>
          <w:rFonts w:eastAsia="Calibri"/>
          <w:sz w:val="24"/>
          <w:szCs w:val="24"/>
        </w:rPr>
        <w:t xml:space="preserve">tronie spełnionego przez nią świadczenia. </w:t>
      </w:r>
    </w:p>
    <w:p w:rsidR="00E12304" w:rsidRPr="00E3406A" w:rsidRDefault="00532210" w:rsidP="007261CD">
      <w:pPr>
        <w:pStyle w:val="Bezodstpw"/>
        <w:numPr>
          <w:ilvl w:val="0"/>
          <w:numId w:val="9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406A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</w:t>
      </w:r>
      <w:r w:rsidR="004249F6" w:rsidRPr="00E3406A">
        <w:rPr>
          <w:rFonts w:ascii="Times New Roman" w:hAnsi="Times New Roman" w:cs="Times New Roman"/>
          <w:sz w:val="24"/>
          <w:szCs w:val="24"/>
        </w:rPr>
        <w:t xml:space="preserve"> </w:t>
      </w:r>
      <w:r w:rsidRPr="00E3406A">
        <w:rPr>
          <w:rFonts w:ascii="Times New Roman" w:hAnsi="Times New Roman" w:cs="Times New Roman"/>
          <w:sz w:val="24"/>
          <w:szCs w:val="24"/>
        </w:rPr>
        <w:t xml:space="preserve">w chwili zawarcia umowy, lub dalsze wykonywanie umowy może zagrozić istotnemu interesowi bezpieczeństwa państwa lub bezpieczeństwu publicznemu, </w:t>
      </w:r>
      <w:r w:rsidR="0082206A" w:rsidRPr="00E3406A">
        <w:rPr>
          <w:rFonts w:ascii="Times New Roman" w:hAnsi="Times New Roman" w:cs="Times New Roman"/>
          <w:sz w:val="24"/>
          <w:szCs w:val="24"/>
        </w:rPr>
        <w:t>Z</w:t>
      </w:r>
      <w:r w:rsidR="00344C24" w:rsidRPr="00E3406A">
        <w:rPr>
          <w:rFonts w:ascii="Times New Roman" w:hAnsi="Times New Roman" w:cs="Times New Roman"/>
          <w:sz w:val="24"/>
          <w:szCs w:val="24"/>
        </w:rPr>
        <w:t>amawiający</w:t>
      </w:r>
      <w:r w:rsidRPr="00E3406A">
        <w:rPr>
          <w:rFonts w:ascii="Times New Roman" w:hAnsi="Times New Roman" w:cs="Times New Roman"/>
          <w:sz w:val="24"/>
          <w:szCs w:val="24"/>
        </w:rPr>
        <w:t xml:space="preserve"> może odstąpić od umowy w terminie </w:t>
      </w:r>
      <w:r w:rsidR="00C75A69" w:rsidRPr="00E3406A">
        <w:rPr>
          <w:rFonts w:ascii="Times New Roman" w:hAnsi="Times New Roman" w:cs="Times New Roman"/>
          <w:sz w:val="24"/>
          <w:szCs w:val="24"/>
        </w:rPr>
        <w:t xml:space="preserve">do </w:t>
      </w:r>
      <w:r w:rsidR="00BD06C5" w:rsidRPr="00E3406A">
        <w:rPr>
          <w:rFonts w:ascii="Times New Roman" w:hAnsi="Times New Roman" w:cs="Times New Roman"/>
          <w:sz w:val="24"/>
          <w:szCs w:val="24"/>
        </w:rPr>
        <w:t>7</w:t>
      </w:r>
      <w:r w:rsidRPr="00E3406A">
        <w:rPr>
          <w:rFonts w:ascii="Times New Roman" w:hAnsi="Times New Roman" w:cs="Times New Roman"/>
          <w:sz w:val="24"/>
          <w:szCs w:val="24"/>
        </w:rPr>
        <w:t xml:space="preserve"> dni od dnia powzięcia wiadomości o tych okolicznościach.</w:t>
      </w:r>
    </w:p>
    <w:p w:rsidR="0082206A" w:rsidRPr="00E3406A" w:rsidRDefault="00532210" w:rsidP="007261CD">
      <w:pPr>
        <w:pStyle w:val="Bezodstpw"/>
        <w:numPr>
          <w:ilvl w:val="0"/>
          <w:numId w:val="9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406A">
        <w:rPr>
          <w:rFonts w:ascii="Times New Roman" w:hAnsi="Times New Roman" w:cs="Times New Roman"/>
          <w:sz w:val="24"/>
          <w:szCs w:val="24"/>
        </w:rPr>
        <w:t>Oświadczenie o odstąpieniu od umowy powinno nastąpić w formie pisemnej, pod rygorem nieważności takiego oświadczenia, i powinno zawierać uzasadnienie.</w:t>
      </w:r>
    </w:p>
    <w:p w:rsidR="00532210" w:rsidRPr="00E3406A" w:rsidRDefault="00532210" w:rsidP="00943E4A">
      <w:pPr>
        <w:pStyle w:val="Bezodstpw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726" w:rsidRPr="00E3406A" w:rsidRDefault="00143726" w:rsidP="00943E4A">
      <w:pPr>
        <w:pStyle w:val="Bezodstpw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06A">
        <w:rPr>
          <w:rFonts w:ascii="Times New Roman" w:hAnsi="Times New Roman" w:cs="Times New Roman"/>
          <w:b/>
          <w:sz w:val="24"/>
          <w:szCs w:val="24"/>
        </w:rPr>
        <w:t>§</w:t>
      </w:r>
      <w:r w:rsidR="00815B8C" w:rsidRPr="00E3406A">
        <w:rPr>
          <w:rFonts w:ascii="Times New Roman" w:hAnsi="Times New Roman" w:cs="Times New Roman"/>
          <w:b/>
          <w:sz w:val="24"/>
          <w:szCs w:val="24"/>
        </w:rPr>
        <w:t>8</w:t>
      </w:r>
    </w:p>
    <w:p w:rsidR="00143726" w:rsidRPr="00E3406A" w:rsidRDefault="00143726" w:rsidP="00943E4A">
      <w:pPr>
        <w:pStyle w:val="Bezodstpw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06A">
        <w:rPr>
          <w:rFonts w:ascii="Times New Roman" w:hAnsi="Times New Roman" w:cs="Times New Roman"/>
          <w:b/>
          <w:sz w:val="24"/>
          <w:szCs w:val="24"/>
        </w:rPr>
        <w:t xml:space="preserve">Gwarancja </w:t>
      </w:r>
    </w:p>
    <w:p w:rsidR="004249F6" w:rsidRPr="00E3406A" w:rsidRDefault="004249F6" w:rsidP="00943E4A">
      <w:pPr>
        <w:pStyle w:val="Bezodstpw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9F6" w:rsidRDefault="004249F6" w:rsidP="007261CD">
      <w:pPr>
        <w:pStyle w:val="Akapitzlist"/>
        <w:numPr>
          <w:ilvl w:val="1"/>
          <w:numId w:val="2"/>
        </w:numPr>
        <w:tabs>
          <w:tab w:val="left" w:pos="14480"/>
        </w:tabs>
        <w:ind w:left="426" w:hanging="426"/>
        <w:jc w:val="both"/>
        <w:rPr>
          <w:sz w:val="24"/>
          <w:szCs w:val="24"/>
          <w:lang w:eastAsia="ar-SA"/>
        </w:rPr>
      </w:pPr>
      <w:r w:rsidRPr="00CE585B">
        <w:rPr>
          <w:sz w:val="24"/>
          <w:szCs w:val="24"/>
          <w:lang w:eastAsia="ar-SA"/>
        </w:rPr>
        <w:t>Samochód musi być wolny od wad oraz spełniać warunki, o których mowa w ustawie Prawo o ruchu drogowym i przepisach wydanych na jej podstawie.</w:t>
      </w:r>
    </w:p>
    <w:p w:rsidR="0000739A" w:rsidRPr="0000739A" w:rsidRDefault="0000739A" w:rsidP="007261CD">
      <w:pPr>
        <w:pStyle w:val="Akapitzlist"/>
        <w:numPr>
          <w:ilvl w:val="1"/>
          <w:numId w:val="2"/>
        </w:numPr>
        <w:tabs>
          <w:tab w:val="left" w:pos="14480"/>
        </w:tabs>
        <w:ind w:left="426" w:hanging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Zakres gwarancji</w:t>
      </w:r>
      <w:r w:rsidR="00232955">
        <w:rPr>
          <w:sz w:val="24"/>
          <w:szCs w:val="24"/>
          <w:lang w:eastAsia="ar-SA"/>
        </w:rPr>
        <w:t>.</w:t>
      </w:r>
    </w:p>
    <w:p w:rsidR="0000739A" w:rsidRDefault="00232955" w:rsidP="007261CD">
      <w:pPr>
        <w:pStyle w:val="Akapitzlist"/>
        <w:numPr>
          <w:ilvl w:val="8"/>
          <w:numId w:val="16"/>
        </w:numPr>
        <w:tabs>
          <w:tab w:val="left" w:pos="14480"/>
        </w:tabs>
        <w:ind w:left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Wady fabryczne:</w:t>
      </w:r>
    </w:p>
    <w:p w:rsidR="00232955" w:rsidRDefault="0000739A" w:rsidP="00232955">
      <w:pPr>
        <w:pStyle w:val="Akapitzlist"/>
        <w:tabs>
          <w:tab w:val="left" w:pos="14480"/>
        </w:tabs>
        <w:ind w:left="851"/>
        <w:jc w:val="both"/>
        <w:rPr>
          <w:sz w:val="24"/>
          <w:szCs w:val="24"/>
          <w:lang w:eastAsia="ar-SA"/>
        </w:rPr>
      </w:pPr>
      <w:r w:rsidRPr="0000739A">
        <w:rPr>
          <w:sz w:val="24"/>
          <w:szCs w:val="24"/>
          <w:lang w:eastAsia="ar-SA"/>
        </w:rPr>
        <w:t>* Wady fabryczne części, z wyjątkiem</w:t>
      </w:r>
      <w:r>
        <w:rPr>
          <w:sz w:val="24"/>
          <w:szCs w:val="24"/>
          <w:lang w:eastAsia="ar-SA"/>
        </w:rPr>
        <w:t xml:space="preserve"> części podlegających normalnemu </w:t>
      </w:r>
      <w:r w:rsidRPr="0000739A">
        <w:rPr>
          <w:sz w:val="24"/>
          <w:szCs w:val="24"/>
          <w:lang w:eastAsia="ar-SA"/>
        </w:rPr>
        <w:t>zużyciu (np. klocki hamulcowe)</w:t>
      </w:r>
      <w:r w:rsidR="00232955">
        <w:rPr>
          <w:sz w:val="24"/>
          <w:szCs w:val="24"/>
          <w:lang w:eastAsia="ar-SA"/>
        </w:rPr>
        <w:t xml:space="preserve"> </w:t>
      </w:r>
    </w:p>
    <w:p w:rsidR="00232955" w:rsidRDefault="0000739A" w:rsidP="00232955">
      <w:pPr>
        <w:pStyle w:val="Akapitzlist"/>
        <w:tabs>
          <w:tab w:val="left" w:pos="14480"/>
        </w:tabs>
        <w:ind w:left="851"/>
        <w:jc w:val="both"/>
        <w:rPr>
          <w:sz w:val="24"/>
          <w:szCs w:val="24"/>
          <w:lang w:eastAsia="ar-SA"/>
        </w:rPr>
      </w:pPr>
      <w:r w:rsidRPr="00232955">
        <w:rPr>
          <w:sz w:val="24"/>
          <w:szCs w:val="24"/>
          <w:lang w:eastAsia="ar-SA"/>
        </w:rPr>
        <w:t>Gwarancja obejmuje :</w:t>
      </w:r>
      <w:r w:rsidR="00232955">
        <w:rPr>
          <w:sz w:val="24"/>
          <w:szCs w:val="24"/>
          <w:lang w:eastAsia="ar-SA"/>
        </w:rPr>
        <w:t xml:space="preserve"> </w:t>
      </w:r>
    </w:p>
    <w:p w:rsidR="00232955" w:rsidRDefault="0000739A" w:rsidP="00232955">
      <w:pPr>
        <w:pStyle w:val="Akapitzlist"/>
        <w:tabs>
          <w:tab w:val="left" w:pos="14480"/>
        </w:tabs>
        <w:ind w:left="851"/>
        <w:jc w:val="both"/>
        <w:rPr>
          <w:sz w:val="24"/>
          <w:szCs w:val="24"/>
          <w:lang w:eastAsia="ar-SA"/>
        </w:rPr>
      </w:pPr>
      <w:r w:rsidRPr="0000739A">
        <w:rPr>
          <w:sz w:val="24"/>
          <w:szCs w:val="24"/>
          <w:lang w:eastAsia="ar-SA"/>
        </w:rPr>
        <w:t>* Naprawę lub bezpłatną wymianę wadliwych elementów</w:t>
      </w:r>
    </w:p>
    <w:p w:rsidR="00232955" w:rsidRDefault="0000739A" w:rsidP="00232955">
      <w:pPr>
        <w:pStyle w:val="Akapitzlist"/>
        <w:tabs>
          <w:tab w:val="left" w:pos="14480"/>
        </w:tabs>
        <w:ind w:left="851"/>
        <w:jc w:val="both"/>
        <w:rPr>
          <w:sz w:val="24"/>
          <w:szCs w:val="24"/>
          <w:lang w:eastAsia="ar-SA"/>
        </w:rPr>
      </w:pPr>
      <w:r w:rsidRPr="0000739A">
        <w:rPr>
          <w:sz w:val="24"/>
          <w:szCs w:val="24"/>
          <w:lang w:eastAsia="ar-SA"/>
        </w:rPr>
        <w:lastRenderedPageBreak/>
        <w:t>* Pokrycie kosztów naprawy na miejscu zdarzenia (pomoc operatora</w:t>
      </w:r>
      <w:r w:rsidR="00232955">
        <w:rPr>
          <w:sz w:val="24"/>
          <w:szCs w:val="24"/>
          <w:lang w:eastAsia="ar-SA"/>
        </w:rPr>
        <w:t xml:space="preserve"> </w:t>
      </w:r>
      <w:r w:rsidRPr="0000739A">
        <w:rPr>
          <w:sz w:val="24"/>
          <w:szCs w:val="24"/>
          <w:lang w:eastAsia="ar-SA"/>
        </w:rPr>
        <w:t>Assistance jeśli pojazd jest w podróży) lub holowanie do ASO w</w:t>
      </w:r>
      <w:r w:rsidR="00232955">
        <w:rPr>
          <w:sz w:val="24"/>
          <w:szCs w:val="24"/>
          <w:lang w:eastAsia="ar-SA"/>
        </w:rPr>
        <w:t xml:space="preserve"> </w:t>
      </w:r>
      <w:r w:rsidRPr="0000739A">
        <w:rPr>
          <w:sz w:val="24"/>
          <w:szCs w:val="24"/>
          <w:lang w:eastAsia="ar-SA"/>
        </w:rPr>
        <w:t>przypadku wystąpienia awarii, która jest objęta gwarancją</w:t>
      </w:r>
    </w:p>
    <w:p w:rsidR="00232955" w:rsidRDefault="0000739A" w:rsidP="00232955">
      <w:pPr>
        <w:pStyle w:val="Akapitzlist"/>
        <w:tabs>
          <w:tab w:val="left" w:pos="14480"/>
        </w:tabs>
        <w:ind w:left="851"/>
        <w:jc w:val="both"/>
        <w:rPr>
          <w:sz w:val="24"/>
          <w:szCs w:val="24"/>
          <w:lang w:eastAsia="ar-SA"/>
        </w:rPr>
      </w:pPr>
      <w:r w:rsidRPr="0000739A">
        <w:rPr>
          <w:sz w:val="24"/>
          <w:szCs w:val="24"/>
          <w:lang w:eastAsia="ar-SA"/>
        </w:rPr>
        <w:t>Czas trwania/przebieg  :</w:t>
      </w:r>
    </w:p>
    <w:p w:rsidR="00232955" w:rsidRDefault="0000739A" w:rsidP="00232955">
      <w:pPr>
        <w:pStyle w:val="Akapitzlist"/>
        <w:tabs>
          <w:tab w:val="left" w:pos="14480"/>
        </w:tabs>
        <w:ind w:left="851"/>
        <w:jc w:val="both"/>
        <w:rPr>
          <w:sz w:val="24"/>
          <w:szCs w:val="24"/>
          <w:lang w:eastAsia="ar-SA"/>
        </w:rPr>
      </w:pPr>
      <w:r w:rsidRPr="0000739A">
        <w:rPr>
          <w:sz w:val="24"/>
          <w:szCs w:val="24"/>
          <w:lang w:eastAsia="ar-SA"/>
        </w:rPr>
        <w:t>* 2 lata od daty wydania samochodu</w:t>
      </w:r>
    </w:p>
    <w:p w:rsidR="00232955" w:rsidRDefault="0000739A" w:rsidP="00232955">
      <w:pPr>
        <w:pStyle w:val="Akapitzlist"/>
        <w:tabs>
          <w:tab w:val="left" w:pos="14480"/>
        </w:tabs>
        <w:ind w:left="851"/>
        <w:jc w:val="both"/>
        <w:rPr>
          <w:sz w:val="24"/>
          <w:szCs w:val="24"/>
          <w:lang w:eastAsia="ar-SA"/>
        </w:rPr>
      </w:pPr>
      <w:r w:rsidRPr="0000739A">
        <w:rPr>
          <w:sz w:val="24"/>
          <w:szCs w:val="24"/>
          <w:lang w:eastAsia="ar-SA"/>
        </w:rPr>
        <w:t>* Bez limitu kilometrów</w:t>
      </w:r>
    </w:p>
    <w:p w:rsidR="00232955" w:rsidRDefault="00232955" w:rsidP="007261CD">
      <w:pPr>
        <w:pStyle w:val="Akapitzlist"/>
        <w:numPr>
          <w:ilvl w:val="8"/>
          <w:numId w:val="16"/>
        </w:numPr>
        <w:tabs>
          <w:tab w:val="left" w:pos="14480"/>
        </w:tabs>
        <w:ind w:left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Powłoka lakierowa:</w:t>
      </w:r>
    </w:p>
    <w:p w:rsidR="00232955" w:rsidRDefault="00232955" w:rsidP="00232955">
      <w:pPr>
        <w:pStyle w:val="Akapitzlist"/>
        <w:tabs>
          <w:tab w:val="left" w:pos="14480"/>
        </w:tabs>
        <w:ind w:left="851"/>
        <w:jc w:val="both"/>
        <w:rPr>
          <w:sz w:val="24"/>
          <w:szCs w:val="24"/>
          <w:lang w:eastAsia="ar-SA"/>
        </w:rPr>
      </w:pPr>
      <w:r w:rsidRPr="00232955">
        <w:rPr>
          <w:sz w:val="24"/>
          <w:szCs w:val="24"/>
          <w:lang w:eastAsia="ar-SA"/>
        </w:rPr>
        <w:t>Zakres :</w:t>
      </w:r>
    </w:p>
    <w:p w:rsidR="00232955" w:rsidRDefault="00232955" w:rsidP="00232955">
      <w:pPr>
        <w:pStyle w:val="Akapitzlist"/>
        <w:tabs>
          <w:tab w:val="left" w:pos="14480"/>
        </w:tabs>
        <w:ind w:left="851"/>
        <w:jc w:val="both"/>
        <w:rPr>
          <w:sz w:val="24"/>
          <w:szCs w:val="24"/>
          <w:lang w:eastAsia="ar-SA"/>
        </w:rPr>
      </w:pPr>
      <w:r w:rsidRPr="00232955">
        <w:rPr>
          <w:sz w:val="24"/>
          <w:szCs w:val="24"/>
          <w:lang w:eastAsia="ar-SA"/>
        </w:rPr>
        <w:t>* Wady oryginalnej powłoki lakierowej</w:t>
      </w:r>
    </w:p>
    <w:p w:rsidR="00232955" w:rsidRDefault="00232955" w:rsidP="00232955">
      <w:pPr>
        <w:pStyle w:val="Akapitzlist"/>
        <w:tabs>
          <w:tab w:val="left" w:pos="14480"/>
        </w:tabs>
        <w:ind w:left="851"/>
        <w:jc w:val="both"/>
        <w:rPr>
          <w:sz w:val="24"/>
          <w:szCs w:val="24"/>
          <w:lang w:eastAsia="ar-SA"/>
        </w:rPr>
      </w:pPr>
      <w:r w:rsidRPr="00232955">
        <w:rPr>
          <w:sz w:val="24"/>
          <w:szCs w:val="24"/>
          <w:lang w:eastAsia="ar-SA"/>
        </w:rPr>
        <w:t>Gwarancja obejmuje :</w:t>
      </w:r>
    </w:p>
    <w:p w:rsidR="00232955" w:rsidRDefault="00232955" w:rsidP="00232955">
      <w:pPr>
        <w:pStyle w:val="Akapitzlist"/>
        <w:tabs>
          <w:tab w:val="left" w:pos="14480"/>
        </w:tabs>
        <w:ind w:left="851"/>
        <w:jc w:val="both"/>
        <w:rPr>
          <w:sz w:val="24"/>
          <w:szCs w:val="24"/>
          <w:lang w:eastAsia="ar-SA"/>
        </w:rPr>
      </w:pPr>
      <w:r w:rsidRPr="00232955">
        <w:rPr>
          <w:sz w:val="24"/>
          <w:szCs w:val="24"/>
          <w:lang w:eastAsia="ar-SA"/>
        </w:rPr>
        <w:t>* Częściowe lub całkowite odnowienie powłoki lakierowej</w:t>
      </w:r>
    </w:p>
    <w:p w:rsidR="00232955" w:rsidRDefault="00232955" w:rsidP="00232955">
      <w:pPr>
        <w:pStyle w:val="Akapitzlist"/>
        <w:tabs>
          <w:tab w:val="left" w:pos="14480"/>
        </w:tabs>
        <w:ind w:left="851"/>
        <w:jc w:val="both"/>
        <w:rPr>
          <w:sz w:val="24"/>
          <w:szCs w:val="24"/>
          <w:lang w:eastAsia="ar-SA"/>
        </w:rPr>
      </w:pPr>
      <w:r w:rsidRPr="00232955">
        <w:rPr>
          <w:sz w:val="24"/>
          <w:szCs w:val="24"/>
          <w:lang w:eastAsia="ar-SA"/>
        </w:rPr>
        <w:t>Czas trwania/przebieg :</w:t>
      </w:r>
    </w:p>
    <w:p w:rsidR="00232955" w:rsidRDefault="00232955" w:rsidP="00232955">
      <w:pPr>
        <w:pStyle w:val="Akapitzlist"/>
        <w:tabs>
          <w:tab w:val="left" w:pos="14480"/>
        </w:tabs>
        <w:ind w:left="851"/>
        <w:jc w:val="both"/>
        <w:rPr>
          <w:sz w:val="24"/>
          <w:szCs w:val="24"/>
          <w:lang w:eastAsia="ar-SA"/>
        </w:rPr>
      </w:pPr>
      <w:r w:rsidRPr="00232955">
        <w:rPr>
          <w:sz w:val="24"/>
          <w:szCs w:val="24"/>
          <w:lang w:eastAsia="ar-SA"/>
        </w:rPr>
        <w:t>* 2 lata od daty wydania samochodu</w:t>
      </w:r>
    </w:p>
    <w:p w:rsidR="00232955" w:rsidRDefault="00232955" w:rsidP="00232955">
      <w:pPr>
        <w:pStyle w:val="Akapitzlist"/>
        <w:tabs>
          <w:tab w:val="left" w:pos="14480"/>
        </w:tabs>
        <w:ind w:left="851"/>
        <w:jc w:val="both"/>
        <w:rPr>
          <w:sz w:val="24"/>
          <w:szCs w:val="24"/>
          <w:lang w:eastAsia="ar-SA"/>
        </w:rPr>
      </w:pPr>
      <w:r w:rsidRPr="00232955">
        <w:rPr>
          <w:sz w:val="24"/>
          <w:szCs w:val="24"/>
          <w:lang w:eastAsia="ar-SA"/>
        </w:rPr>
        <w:t>* Bez limitu kilometrów</w:t>
      </w:r>
    </w:p>
    <w:p w:rsidR="00232955" w:rsidRDefault="00232955" w:rsidP="007261CD">
      <w:pPr>
        <w:pStyle w:val="Akapitzlist"/>
        <w:numPr>
          <w:ilvl w:val="8"/>
          <w:numId w:val="16"/>
        </w:numPr>
        <w:tabs>
          <w:tab w:val="left" w:pos="14480"/>
        </w:tabs>
        <w:ind w:left="99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Perforacja</w:t>
      </w:r>
    </w:p>
    <w:p w:rsidR="00232955" w:rsidRDefault="00232955" w:rsidP="00232955">
      <w:pPr>
        <w:pStyle w:val="Akapitzlist"/>
        <w:tabs>
          <w:tab w:val="left" w:pos="14480"/>
        </w:tabs>
        <w:ind w:left="993"/>
        <w:jc w:val="both"/>
        <w:rPr>
          <w:sz w:val="24"/>
          <w:szCs w:val="24"/>
          <w:lang w:eastAsia="ar-SA"/>
        </w:rPr>
      </w:pPr>
      <w:r w:rsidRPr="00232955">
        <w:rPr>
          <w:sz w:val="24"/>
          <w:szCs w:val="24"/>
          <w:lang w:eastAsia="ar-SA"/>
        </w:rPr>
        <w:t>Zakres :</w:t>
      </w:r>
    </w:p>
    <w:p w:rsidR="00232955" w:rsidRDefault="00232955" w:rsidP="00232955">
      <w:pPr>
        <w:pStyle w:val="Akapitzlist"/>
        <w:tabs>
          <w:tab w:val="left" w:pos="14480"/>
        </w:tabs>
        <w:ind w:left="993"/>
        <w:jc w:val="both"/>
        <w:rPr>
          <w:sz w:val="24"/>
          <w:szCs w:val="24"/>
          <w:lang w:eastAsia="ar-SA"/>
        </w:rPr>
      </w:pPr>
      <w:r w:rsidRPr="00232955">
        <w:rPr>
          <w:sz w:val="24"/>
          <w:szCs w:val="24"/>
          <w:lang w:eastAsia="ar-SA"/>
        </w:rPr>
        <w:t>* Perforacja: korozja postępująca od wewnątrz na zewnątrz nadwozia</w:t>
      </w:r>
    </w:p>
    <w:p w:rsidR="00232955" w:rsidRDefault="00232955" w:rsidP="00232955">
      <w:pPr>
        <w:pStyle w:val="Akapitzlist"/>
        <w:tabs>
          <w:tab w:val="left" w:pos="14480"/>
        </w:tabs>
        <w:ind w:left="993"/>
        <w:jc w:val="both"/>
        <w:rPr>
          <w:sz w:val="24"/>
          <w:szCs w:val="24"/>
          <w:lang w:eastAsia="ar-SA"/>
        </w:rPr>
      </w:pPr>
      <w:r w:rsidRPr="00232955">
        <w:rPr>
          <w:sz w:val="24"/>
          <w:szCs w:val="24"/>
          <w:lang w:eastAsia="ar-SA"/>
        </w:rPr>
        <w:t>Gwarancja obejmuje :</w:t>
      </w:r>
    </w:p>
    <w:p w:rsidR="00232955" w:rsidRPr="00232955" w:rsidRDefault="00232955" w:rsidP="00232955">
      <w:pPr>
        <w:pStyle w:val="Akapitzlist"/>
        <w:tabs>
          <w:tab w:val="left" w:pos="14480"/>
        </w:tabs>
        <w:ind w:left="993"/>
        <w:jc w:val="both"/>
        <w:rPr>
          <w:sz w:val="24"/>
          <w:szCs w:val="24"/>
          <w:lang w:eastAsia="ar-SA"/>
        </w:rPr>
      </w:pPr>
      <w:r w:rsidRPr="00232955">
        <w:rPr>
          <w:sz w:val="24"/>
          <w:szCs w:val="24"/>
          <w:lang w:eastAsia="ar-SA"/>
        </w:rPr>
        <w:t>* Naprawę lub wymianę elementów, w których powstały przedziurawienia</w:t>
      </w:r>
    </w:p>
    <w:p w:rsidR="00232955" w:rsidRDefault="00232955" w:rsidP="00232955">
      <w:pPr>
        <w:pStyle w:val="Akapitzlist"/>
        <w:tabs>
          <w:tab w:val="left" w:pos="14480"/>
        </w:tabs>
        <w:ind w:left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wynikłe z korozji</w:t>
      </w:r>
    </w:p>
    <w:p w:rsidR="00232955" w:rsidRDefault="00232955" w:rsidP="00232955">
      <w:pPr>
        <w:pStyle w:val="Akapitzlist"/>
        <w:tabs>
          <w:tab w:val="left" w:pos="14480"/>
        </w:tabs>
        <w:ind w:left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Pr="00232955">
        <w:rPr>
          <w:sz w:val="24"/>
          <w:szCs w:val="24"/>
          <w:lang w:eastAsia="ar-SA"/>
        </w:rPr>
        <w:t>Czas trwania/przebieg :</w:t>
      </w:r>
    </w:p>
    <w:p w:rsidR="00232955" w:rsidRDefault="00232955" w:rsidP="00232955">
      <w:pPr>
        <w:pStyle w:val="Akapitzlist"/>
        <w:tabs>
          <w:tab w:val="left" w:pos="14480"/>
        </w:tabs>
        <w:ind w:left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Pr="00232955">
        <w:rPr>
          <w:sz w:val="24"/>
          <w:szCs w:val="24"/>
          <w:lang w:eastAsia="ar-SA"/>
        </w:rPr>
        <w:t>* 12 lat (samochód osobowy)</w:t>
      </w:r>
    </w:p>
    <w:p w:rsidR="00232955" w:rsidRDefault="00232955" w:rsidP="00232955">
      <w:pPr>
        <w:pStyle w:val="Akapitzlist"/>
        <w:tabs>
          <w:tab w:val="left" w:pos="14480"/>
        </w:tabs>
        <w:ind w:left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Pr="00232955">
        <w:rPr>
          <w:sz w:val="24"/>
          <w:szCs w:val="24"/>
          <w:lang w:eastAsia="ar-SA"/>
        </w:rPr>
        <w:t>* 5 lat (samochód użytkowy)</w:t>
      </w:r>
    </w:p>
    <w:p w:rsidR="00232955" w:rsidRPr="00232955" w:rsidRDefault="00232955" w:rsidP="00AF270A">
      <w:pPr>
        <w:pStyle w:val="Akapitzlist"/>
        <w:tabs>
          <w:tab w:val="left" w:pos="14480"/>
        </w:tabs>
        <w:ind w:left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Pr="00232955">
        <w:rPr>
          <w:sz w:val="24"/>
          <w:szCs w:val="24"/>
          <w:lang w:eastAsia="ar-SA"/>
        </w:rPr>
        <w:t>* Bez limitu kilometrów</w:t>
      </w:r>
    </w:p>
    <w:p w:rsidR="00AF270A" w:rsidRPr="00AF270A" w:rsidRDefault="004249F6" w:rsidP="007261CD">
      <w:pPr>
        <w:pStyle w:val="Akapitzlist"/>
        <w:numPr>
          <w:ilvl w:val="1"/>
          <w:numId w:val="2"/>
        </w:numPr>
        <w:tabs>
          <w:tab w:val="left" w:pos="14588"/>
        </w:tabs>
        <w:ind w:left="284" w:hanging="284"/>
        <w:jc w:val="both"/>
        <w:rPr>
          <w:sz w:val="24"/>
          <w:szCs w:val="24"/>
          <w:lang w:eastAsia="ar-SA"/>
        </w:rPr>
      </w:pPr>
      <w:r w:rsidRPr="00AF270A">
        <w:rPr>
          <w:sz w:val="24"/>
          <w:szCs w:val="24"/>
          <w:lang w:eastAsia="ar-SA"/>
        </w:rPr>
        <w:t>Warunki gwarancji muszą być odnotowane w książce gwarancyjnej pojazdu.</w:t>
      </w:r>
    </w:p>
    <w:p w:rsidR="00AF270A" w:rsidRPr="00AF270A" w:rsidRDefault="004249F6" w:rsidP="007261CD">
      <w:pPr>
        <w:pStyle w:val="Akapitzlist"/>
        <w:numPr>
          <w:ilvl w:val="1"/>
          <w:numId w:val="2"/>
        </w:numPr>
        <w:tabs>
          <w:tab w:val="left" w:pos="14588"/>
        </w:tabs>
        <w:ind w:left="284" w:hanging="284"/>
        <w:jc w:val="both"/>
        <w:rPr>
          <w:sz w:val="24"/>
          <w:szCs w:val="24"/>
          <w:lang w:eastAsia="ar-SA"/>
        </w:rPr>
      </w:pPr>
      <w:r w:rsidRPr="00AF270A">
        <w:rPr>
          <w:sz w:val="24"/>
          <w:szCs w:val="24"/>
          <w:lang w:eastAsia="ar-SA"/>
        </w:rPr>
        <w:t xml:space="preserve">Zgłoszenie o wystąpieniu wady będą dokonywać upoważnieni przez Zamawiającego przedstawiciele </w:t>
      </w:r>
      <w:r w:rsidR="0097290A" w:rsidRPr="00AF270A">
        <w:rPr>
          <w:sz w:val="24"/>
          <w:szCs w:val="24"/>
          <w:lang w:eastAsia="ar-SA"/>
        </w:rPr>
        <w:t xml:space="preserve">Szkoły Policji w Słupsku i przekażą je Wykonawcy </w:t>
      </w:r>
      <w:r w:rsidRPr="00AF270A">
        <w:rPr>
          <w:sz w:val="24"/>
          <w:szCs w:val="24"/>
          <w:lang w:eastAsia="ar-SA"/>
        </w:rPr>
        <w:t xml:space="preserve">telefonicznie </w:t>
      </w:r>
      <w:r w:rsidRPr="00AF270A">
        <w:rPr>
          <w:sz w:val="24"/>
          <w:szCs w:val="24"/>
          <w:lang w:eastAsia="ar-SA"/>
        </w:rPr>
        <w:br/>
        <w:t>na wskazany nr telefonu</w:t>
      </w:r>
      <w:r w:rsidRPr="00AF270A">
        <w:rPr>
          <w:sz w:val="24"/>
          <w:szCs w:val="24"/>
          <w:highlight w:val="yellow"/>
          <w:lang w:eastAsia="ar-SA"/>
        </w:rPr>
        <w:t>………………...…..…,</w:t>
      </w:r>
      <w:r w:rsidRPr="00AF270A">
        <w:rPr>
          <w:sz w:val="24"/>
          <w:szCs w:val="24"/>
          <w:lang w:eastAsia="ar-SA"/>
        </w:rPr>
        <w:t xml:space="preserve"> co zostanie dodatkowo potwierdzone przesłaną tego samego dnia reklamacją zawierającą informacje o wystąpieniu wady </w:t>
      </w:r>
      <w:r w:rsidR="00DD4EB7">
        <w:rPr>
          <w:sz w:val="24"/>
          <w:szCs w:val="24"/>
          <w:lang w:eastAsia="ar-SA"/>
        </w:rPr>
        <w:br/>
      </w:r>
      <w:r w:rsidRPr="00AF270A">
        <w:rPr>
          <w:sz w:val="24"/>
          <w:szCs w:val="24"/>
          <w:lang w:eastAsia="ar-SA"/>
        </w:rPr>
        <w:t xml:space="preserve">e-mailem na adres </w:t>
      </w:r>
      <w:r w:rsidRPr="00AF270A">
        <w:rPr>
          <w:sz w:val="24"/>
          <w:szCs w:val="24"/>
          <w:highlight w:val="yellow"/>
          <w:lang w:eastAsia="ar-SA"/>
        </w:rPr>
        <w:t>……………..……………</w:t>
      </w:r>
      <w:r w:rsidR="00DD4EB7">
        <w:rPr>
          <w:sz w:val="24"/>
          <w:szCs w:val="24"/>
          <w:highlight w:val="yellow"/>
          <w:lang w:eastAsia="ar-SA"/>
        </w:rPr>
        <w:t>……………………………..</w:t>
      </w:r>
      <w:r w:rsidRPr="00AF270A">
        <w:rPr>
          <w:sz w:val="24"/>
          <w:szCs w:val="24"/>
          <w:highlight w:val="yellow"/>
          <w:lang w:eastAsia="ar-SA"/>
        </w:rPr>
        <w:t>,</w:t>
      </w:r>
    </w:p>
    <w:p w:rsidR="00AF270A" w:rsidRPr="00AF270A" w:rsidRDefault="004249F6" w:rsidP="007261CD">
      <w:pPr>
        <w:pStyle w:val="Akapitzlist"/>
        <w:numPr>
          <w:ilvl w:val="1"/>
          <w:numId w:val="2"/>
        </w:numPr>
        <w:tabs>
          <w:tab w:val="left" w:pos="14588"/>
        </w:tabs>
        <w:ind w:left="284" w:hanging="284"/>
        <w:jc w:val="both"/>
        <w:rPr>
          <w:sz w:val="24"/>
          <w:szCs w:val="24"/>
          <w:lang w:eastAsia="ar-SA"/>
        </w:rPr>
      </w:pPr>
      <w:r w:rsidRPr="00AF270A">
        <w:rPr>
          <w:sz w:val="24"/>
          <w:szCs w:val="24"/>
          <w:lang w:eastAsia="ar-SA"/>
        </w:rPr>
        <w:t xml:space="preserve">Usunięcie wady (zakończenie naprawy) musi następować niezwłocznie, nie później jednak </w:t>
      </w:r>
      <w:r w:rsidRPr="00AF270A">
        <w:rPr>
          <w:sz w:val="24"/>
          <w:szCs w:val="24"/>
          <w:lang w:eastAsia="ar-SA"/>
        </w:rPr>
        <w:br/>
        <w:t>niż w ciągu 14 kolejnych dni, licząc od dnia jej zgłoszenia.</w:t>
      </w:r>
    </w:p>
    <w:p w:rsidR="00AF270A" w:rsidRPr="00AF270A" w:rsidRDefault="004249F6" w:rsidP="007261CD">
      <w:pPr>
        <w:pStyle w:val="Akapitzlist"/>
        <w:numPr>
          <w:ilvl w:val="1"/>
          <w:numId w:val="2"/>
        </w:numPr>
        <w:tabs>
          <w:tab w:val="left" w:pos="14588"/>
        </w:tabs>
        <w:ind w:left="284" w:hanging="284"/>
        <w:jc w:val="both"/>
        <w:rPr>
          <w:sz w:val="24"/>
          <w:szCs w:val="24"/>
          <w:lang w:eastAsia="ar-SA"/>
        </w:rPr>
      </w:pPr>
      <w:r w:rsidRPr="00AF270A">
        <w:rPr>
          <w:sz w:val="24"/>
          <w:szCs w:val="24"/>
          <w:lang w:eastAsia="ar-SA"/>
        </w:rPr>
        <w:t xml:space="preserve">Usuwanie we własnym zakresie drobnych usterek oraz uzupełnianie materiałów eksploatacyjnych nie może powodować utraty ani ograniczenia uprawnień wynikających </w:t>
      </w:r>
      <w:r w:rsidRPr="00AF270A">
        <w:rPr>
          <w:sz w:val="24"/>
          <w:szCs w:val="24"/>
          <w:lang w:eastAsia="ar-SA"/>
        </w:rPr>
        <w:br/>
        <w:t>z fabrycznej gwarancji.</w:t>
      </w:r>
    </w:p>
    <w:p w:rsidR="004249F6" w:rsidRPr="00AF270A" w:rsidRDefault="004249F6" w:rsidP="007261CD">
      <w:pPr>
        <w:pStyle w:val="Akapitzlist"/>
        <w:numPr>
          <w:ilvl w:val="1"/>
          <w:numId w:val="2"/>
        </w:numPr>
        <w:tabs>
          <w:tab w:val="left" w:pos="14588"/>
        </w:tabs>
        <w:ind w:left="284" w:hanging="284"/>
        <w:jc w:val="both"/>
        <w:rPr>
          <w:sz w:val="24"/>
          <w:szCs w:val="24"/>
          <w:lang w:eastAsia="ar-SA"/>
        </w:rPr>
      </w:pPr>
      <w:r w:rsidRPr="00AF270A">
        <w:rPr>
          <w:rFonts w:eastAsia="Arial"/>
          <w:sz w:val="24"/>
          <w:szCs w:val="24"/>
        </w:rPr>
        <w:t xml:space="preserve">Wykonawca zobowiązuje się w ramach wynagrodzenia umownego do udzielania konsultacji </w:t>
      </w:r>
      <w:r w:rsidRPr="00AF270A">
        <w:rPr>
          <w:rFonts w:eastAsia="Arial"/>
          <w:sz w:val="24"/>
          <w:szCs w:val="24"/>
        </w:rPr>
        <w:br/>
        <w:t xml:space="preserve">w zakresie możliwości zabudowania oraz zaleceń dotyczących montażu w pojeździe:   </w:t>
      </w:r>
    </w:p>
    <w:p w:rsidR="004249F6" w:rsidRPr="00AF270A" w:rsidRDefault="004249F6" w:rsidP="007261CD">
      <w:pPr>
        <w:numPr>
          <w:ilvl w:val="1"/>
          <w:numId w:val="15"/>
        </w:numPr>
        <w:ind w:left="851" w:right="54" w:hanging="284"/>
        <w:jc w:val="both"/>
        <w:rPr>
          <w:rFonts w:eastAsia="Arial"/>
          <w:sz w:val="24"/>
          <w:szCs w:val="24"/>
        </w:rPr>
      </w:pPr>
      <w:r w:rsidRPr="00AF270A">
        <w:rPr>
          <w:rFonts w:eastAsia="Arial"/>
          <w:sz w:val="24"/>
          <w:szCs w:val="24"/>
        </w:rPr>
        <w:t xml:space="preserve">instalacji antenowych i zasilania, </w:t>
      </w:r>
    </w:p>
    <w:p w:rsidR="004249F6" w:rsidRPr="00AF270A" w:rsidRDefault="004249F6" w:rsidP="007261CD">
      <w:pPr>
        <w:numPr>
          <w:ilvl w:val="1"/>
          <w:numId w:val="15"/>
        </w:numPr>
        <w:ind w:left="851" w:right="54" w:hanging="284"/>
        <w:jc w:val="both"/>
        <w:rPr>
          <w:rFonts w:eastAsia="Arial"/>
          <w:sz w:val="24"/>
          <w:szCs w:val="24"/>
        </w:rPr>
      </w:pPr>
      <w:r w:rsidRPr="00AF270A">
        <w:rPr>
          <w:rFonts w:eastAsia="Arial"/>
          <w:sz w:val="24"/>
          <w:szCs w:val="24"/>
        </w:rPr>
        <w:t xml:space="preserve">urządzeń łączności radiowej, </w:t>
      </w:r>
    </w:p>
    <w:p w:rsidR="004249F6" w:rsidRPr="00AF270A" w:rsidRDefault="004249F6" w:rsidP="007261CD">
      <w:pPr>
        <w:numPr>
          <w:ilvl w:val="1"/>
          <w:numId w:val="15"/>
        </w:numPr>
        <w:ind w:left="851" w:right="54" w:hanging="284"/>
        <w:jc w:val="both"/>
        <w:rPr>
          <w:rFonts w:eastAsia="Arial"/>
          <w:sz w:val="24"/>
          <w:szCs w:val="24"/>
        </w:rPr>
      </w:pPr>
      <w:r w:rsidRPr="00AF270A">
        <w:rPr>
          <w:rFonts w:eastAsia="Arial"/>
          <w:sz w:val="24"/>
          <w:szCs w:val="24"/>
        </w:rPr>
        <w:t xml:space="preserve">urządzeń do pomiaru zużycia paliwa, </w:t>
      </w:r>
    </w:p>
    <w:p w:rsidR="00AF270A" w:rsidRPr="00AF270A" w:rsidRDefault="004249F6" w:rsidP="007261CD">
      <w:pPr>
        <w:numPr>
          <w:ilvl w:val="1"/>
          <w:numId w:val="15"/>
        </w:numPr>
        <w:ind w:left="851" w:right="54" w:hanging="284"/>
        <w:jc w:val="both"/>
        <w:rPr>
          <w:rFonts w:eastAsia="Arial"/>
          <w:sz w:val="24"/>
          <w:szCs w:val="24"/>
        </w:rPr>
      </w:pPr>
      <w:r w:rsidRPr="00AF270A">
        <w:rPr>
          <w:rFonts w:eastAsia="Arial"/>
          <w:sz w:val="24"/>
          <w:szCs w:val="24"/>
        </w:rPr>
        <w:t>innego sprzętu służbowego.</w:t>
      </w:r>
    </w:p>
    <w:p w:rsidR="00AF270A" w:rsidRPr="00AF270A" w:rsidRDefault="004249F6" w:rsidP="007261CD">
      <w:pPr>
        <w:pStyle w:val="Akapitzlist"/>
        <w:numPr>
          <w:ilvl w:val="1"/>
          <w:numId w:val="2"/>
        </w:numPr>
        <w:ind w:left="284" w:right="54" w:hanging="284"/>
        <w:jc w:val="both"/>
        <w:rPr>
          <w:rFonts w:eastAsia="Arial"/>
          <w:sz w:val="24"/>
          <w:szCs w:val="24"/>
        </w:rPr>
      </w:pPr>
      <w:r w:rsidRPr="00AF270A">
        <w:rPr>
          <w:rFonts w:eastAsia="Arial"/>
          <w:sz w:val="24"/>
          <w:szCs w:val="24"/>
        </w:rPr>
        <w:t xml:space="preserve">Przeglądy okresowe oraz naprawy w ramach gwarancji określone w ust. 2 realizowane będą w autoryzowanych stacjach obsługi producenta pojazdów na terenie całego kraju. Zamawiający wymaga wskazania przez Wykonawcę, co najmniej jednej autoryzowanej stacji obsługi producenta pojazdów w każdym województwie na terenie RP. W przypadku województwa </w:t>
      </w:r>
      <w:r w:rsidR="00B52DFC" w:rsidRPr="00AF270A">
        <w:rPr>
          <w:rFonts w:eastAsia="Arial"/>
          <w:sz w:val="24"/>
          <w:szCs w:val="24"/>
        </w:rPr>
        <w:t xml:space="preserve">pomorskiego </w:t>
      </w:r>
      <w:r w:rsidRPr="00AF270A">
        <w:rPr>
          <w:rFonts w:eastAsia="Arial"/>
          <w:sz w:val="24"/>
          <w:szCs w:val="24"/>
        </w:rPr>
        <w:t xml:space="preserve">dodatkowo wymagane jest wskazanie </w:t>
      </w:r>
      <w:r w:rsidR="00AF270A" w:rsidRPr="00AF270A">
        <w:rPr>
          <w:rFonts w:eastAsia="Arial"/>
          <w:sz w:val="24"/>
          <w:szCs w:val="24"/>
        </w:rPr>
        <w:t>więcej niż jedną autoryzowaną stację</w:t>
      </w:r>
      <w:r w:rsidR="00B52DFC" w:rsidRPr="00AF270A">
        <w:rPr>
          <w:rFonts w:eastAsia="Arial"/>
          <w:sz w:val="24"/>
          <w:szCs w:val="24"/>
        </w:rPr>
        <w:t xml:space="preserve"> </w:t>
      </w:r>
      <w:r w:rsidR="00AF270A" w:rsidRPr="00AF270A">
        <w:rPr>
          <w:rFonts w:eastAsia="Arial"/>
          <w:sz w:val="24"/>
          <w:szCs w:val="24"/>
        </w:rPr>
        <w:t>obsługi.</w:t>
      </w:r>
    </w:p>
    <w:p w:rsidR="004249F6" w:rsidRPr="00AF270A" w:rsidRDefault="004249F6" w:rsidP="007261CD">
      <w:pPr>
        <w:pStyle w:val="Akapitzlist"/>
        <w:numPr>
          <w:ilvl w:val="1"/>
          <w:numId w:val="2"/>
        </w:numPr>
        <w:ind w:left="284" w:right="54" w:hanging="284"/>
        <w:jc w:val="both"/>
        <w:rPr>
          <w:rFonts w:eastAsia="Arial"/>
          <w:sz w:val="24"/>
          <w:szCs w:val="24"/>
        </w:rPr>
      </w:pPr>
      <w:r w:rsidRPr="00AF270A">
        <w:rPr>
          <w:rFonts w:eastAsia="Arial"/>
          <w:sz w:val="24"/>
          <w:szCs w:val="24"/>
        </w:rPr>
        <w:t xml:space="preserve">Okres rękojmi za wady fizyczne i prawne w przedmiocie umowy wynosi 24 miesiące </w:t>
      </w:r>
      <w:r w:rsidRPr="00AF270A">
        <w:rPr>
          <w:rFonts w:eastAsia="Arial"/>
          <w:sz w:val="24"/>
          <w:szCs w:val="24"/>
        </w:rPr>
        <w:br/>
        <w:t xml:space="preserve">na zasadach określonych w </w:t>
      </w:r>
      <w:r w:rsidRPr="00AF270A">
        <w:rPr>
          <w:rFonts w:eastAsia="Arial"/>
          <w:i/>
          <w:sz w:val="24"/>
          <w:szCs w:val="24"/>
        </w:rPr>
        <w:t>Kodeksie cywilnym</w:t>
      </w:r>
      <w:r w:rsidRPr="00AF270A">
        <w:rPr>
          <w:rFonts w:eastAsia="Arial"/>
          <w:sz w:val="24"/>
          <w:szCs w:val="24"/>
        </w:rPr>
        <w:t>, z zastrzeżeniem postanowień powyżej</w:t>
      </w:r>
      <w:r w:rsidR="00AF270A">
        <w:rPr>
          <w:rFonts w:eastAsia="Arial"/>
          <w:sz w:val="24"/>
          <w:szCs w:val="24"/>
        </w:rPr>
        <w:t>.</w:t>
      </w:r>
    </w:p>
    <w:p w:rsidR="00796243" w:rsidRPr="00E3406A" w:rsidRDefault="00796243" w:rsidP="00AF270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210" w:rsidRPr="00E3406A" w:rsidRDefault="00815B8C" w:rsidP="00547E7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06A">
        <w:rPr>
          <w:rFonts w:ascii="Times New Roman" w:hAnsi="Times New Roman" w:cs="Times New Roman"/>
          <w:b/>
          <w:sz w:val="24"/>
          <w:szCs w:val="24"/>
        </w:rPr>
        <w:lastRenderedPageBreak/>
        <w:t>§9</w:t>
      </w:r>
    </w:p>
    <w:p w:rsidR="00532210" w:rsidRPr="00E3406A" w:rsidRDefault="00532210" w:rsidP="00547E7C">
      <w:pPr>
        <w:pStyle w:val="Bezodstpw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06A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A45FBC" w:rsidRPr="00E3406A" w:rsidRDefault="00A45FBC" w:rsidP="00943E4A">
      <w:pPr>
        <w:pStyle w:val="Bezodstpw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210" w:rsidRPr="00E3406A" w:rsidRDefault="00344C24" w:rsidP="007261CD">
      <w:pPr>
        <w:pStyle w:val="Bezodstpw"/>
        <w:numPr>
          <w:ilvl w:val="0"/>
          <w:numId w:val="4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406A">
        <w:rPr>
          <w:rFonts w:ascii="Times New Roman" w:hAnsi="Times New Roman" w:cs="Times New Roman"/>
          <w:sz w:val="24"/>
          <w:szCs w:val="24"/>
        </w:rPr>
        <w:t>Wykonawca zapłaci Zamawiającemu</w:t>
      </w:r>
      <w:r w:rsidR="00532210" w:rsidRPr="00E3406A">
        <w:rPr>
          <w:rFonts w:ascii="Times New Roman" w:hAnsi="Times New Roman" w:cs="Times New Roman"/>
          <w:sz w:val="24"/>
          <w:szCs w:val="24"/>
        </w:rPr>
        <w:t xml:space="preserve"> kar</w:t>
      </w:r>
      <w:r w:rsidRPr="00E3406A">
        <w:rPr>
          <w:rFonts w:ascii="Times New Roman" w:hAnsi="Times New Roman" w:cs="Times New Roman"/>
          <w:sz w:val="24"/>
          <w:szCs w:val="24"/>
        </w:rPr>
        <w:t>y</w:t>
      </w:r>
      <w:r w:rsidR="00532210" w:rsidRPr="00E3406A">
        <w:rPr>
          <w:rFonts w:ascii="Times New Roman" w:hAnsi="Times New Roman" w:cs="Times New Roman"/>
          <w:sz w:val="24"/>
          <w:szCs w:val="24"/>
        </w:rPr>
        <w:t xml:space="preserve"> umown</w:t>
      </w:r>
      <w:r w:rsidRPr="00E3406A">
        <w:rPr>
          <w:rFonts w:ascii="Times New Roman" w:hAnsi="Times New Roman" w:cs="Times New Roman"/>
          <w:sz w:val="24"/>
          <w:szCs w:val="24"/>
        </w:rPr>
        <w:t>e</w:t>
      </w:r>
      <w:r w:rsidR="00532210" w:rsidRPr="00E3406A">
        <w:rPr>
          <w:rFonts w:ascii="Times New Roman" w:hAnsi="Times New Roman" w:cs="Times New Roman"/>
          <w:sz w:val="24"/>
          <w:szCs w:val="24"/>
        </w:rPr>
        <w:t xml:space="preserve"> w następujących przypadkach </w:t>
      </w:r>
      <w:r w:rsidR="00984DD4" w:rsidRPr="00E3406A">
        <w:rPr>
          <w:rFonts w:ascii="Times New Roman" w:hAnsi="Times New Roman" w:cs="Times New Roman"/>
          <w:sz w:val="24"/>
          <w:szCs w:val="24"/>
        </w:rPr>
        <w:br/>
      </w:r>
      <w:r w:rsidR="00532210" w:rsidRPr="00E3406A">
        <w:rPr>
          <w:rFonts w:ascii="Times New Roman" w:hAnsi="Times New Roman" w:cs="Times New Roman"/>
          <w:sz w:val="24"/>
          <w:szCs w:val="24"/>
        </w:rPr>
        <w:t>i wysokościach:</w:t>
      </w:r>
    </w:p>
    <w:p w:rsidR="00532210" w:rsidRPr="00E3406A" w:rsidRDefault="00532210" w:rsidP="007261CD">
      <w:pPr>
        <w:pStyle w:val="Akapitzlist"/>
        <w:numPr>
          <w:ilvl w:val="0"/>
          <w:numId w:val="5"/>
        </w:numPr>
        <w:tabs>
          <w:tab w:val="clear" w:pos="357"/>
        </w:tabs>
        <w:ind w:left="851" w:hanging="284"/>
        <w:jc w:val="both"/>
        <w:rPr>
          <w:sz w:val="24"/>
          <w:szCs w:val="24"/>
          <w:lang w:eastAsia="ar-SA"/>
        </w:rPr>
      </w:pPr>
      <w:r w:rsidRPr="00E3406A">
        <w:rPr>
          <w:sz w:val="24"/>
          <w:szCs w:val="24"/>
          <w:lang w:eastAsia="ar-SA"/>
        </w:rPr>
        <w:t xml:space="preserve">za odstąpienie od umowy przez </w:t>
      </w:r>
      <w:r w:rsidR="00344C24" w:rsidRPr="00E3406A">
        <w:rPr>
          <w:sz w:val="24"/>
          <w:szCs w:val="24"/>
          <w:lang w:eastAsia="ar-SA"/>
        </w:rPr>
        <w:t>Zamawiającego</w:t>
      </w:r>
      <w:r w:rsidRPr="00E3406A">
        <w:rPr>
          <w:sz w:val="24"/>
          <w:szCs w:val="24"/>
          <w:lang w:eastAsia="ar-SA"/>
        </w:rPr>
        <w:t xml:space="preserve"> z przyczyn leżących po stronie </w:t>
      </w:r>
      <w:r w:rsidR="00344C24" w:rsidRPr="00E3406A">
        <w:rPr>
          <w:sz w:val="24"/>
          <w:szCs w:val="24"/>
          <w:lang w:eastAsia="ar-SA"/>
        </w:rPr>
        <w:t>Wykonawcy</w:t>
      </w:r>
      <w:r w:rsidRPr="00E3406A">
        <w:rPr>
          <w:sz w:val="24"/>
          <w:szCs w:val="24"/>
          <w:lang w:eastAsia="ar-SA"/>
        </w:rPr>
        <w:t xml:space="preserve"> w wysokości 5% wynagrodzenia brutto, o którym mowa w § </w:t>
      </w:r>
      <w:r w:rsidR="00E06EFA" w:rsidRPr="00E3406A">
        <w:rPr>
          <w:sz w:val="24"/>
          <w:szCs w:val="24"/>
          <w:lang w:eastAsia="ar-SA"/>
        </w:rPr>
        <w:t>4</w:t>
      </w:r>
      <w:r w:rsidRPr="00E3406A">
        <w:rPr>
          <w:sz w:val="24"/>
          <w:szCs w:val="24"/>
          <w:lang w:eastAsia="ar-SA"/>
        </w:rPr>
        <w:t xml:space="preserve"> ust. </w:t>
      </w:r>
      <w:r w:rsidR="00E06EFA" w:rsidRPr="00E3406A">
        <w:rPr>
          <w:sz w:val="24"/>
          <w:szCs w:val="24"/>
          <w:lang w:eastAsia="ar-SA"/>
        </w:rPr>
        <w:t>1;</w:t>
      </w:r>
    </w:p>
    <w:p w:rsidR="00532210" w:rsidRPr="00E3406A" w:rsidRDefault="00532210" w:rsidP="007261CD">
      <w:pPr>
        <w:pStyle w:val="Akapitzlist"/>
        <w:numPr>
          <w:ilvl w:val="0"/>
          <w:numId w:val="5"/>
        </w:numPr>
        <w:tabs>
          <w:tab w:val="clear" w:pos="357"/>
        </w:tabs>
        <w:ind w:left="851" w:hanging="284"/>
        <w:jc w:val="both"/>
        <w:rPr>
          <w:sz w:val="24"/>
          <w:szCs w:val="24"/>
          <w:lang w:eastAsia="ar-SA"/>
        </w:rPr>
      </w:pPr>
      <w:r w:rsidRPr="00E3406A">
        <w:rPr>
          <w:sz w:val="24"/>
          <w:szCs w:val="24"/>
          <w:lang w:eastAsia="ar-SA"/>
        </w:rPr>
        <w:t xml:space="preserve">za odstąpienie od umowy przez </w:t>
      </w:r>
      <w:r w:rsidR="00344C24" w:rsidRPr="00E3406A">
        <w:rPr>
          <w:sz w:val="24"/>
          <w:szCs w:val="24"/>
          <w:lang w:eastAsia="ar-SA"/>
        </w:rPr>
        <w:t>Wykonawcę</w:t>
      </w:r>
      <w:r w:rsidRPr="00E3406A">
        <w:rPr>
          <w:sz w:val="24"/>
          <w:szCs w:val="24"/>
          <w:lang w:eastAsia="ar-SA"/>
        </w:rPr>
        <w:t xml:space="preserve"> z przyczyn leżących po</w:t>
      </w:r>
      <w:r w:rsidR="0022434D" w:rsidRPr="00E3406A">
        <w:rPr>
          <w:sz w:val="24"/>
          <w:szCs w:val="24"/>
          <w:lang w:eastAsia="ar-SA"/>
        </w:rPr>
        <w:t xml:space="preserve"> </w:t>
      </w:r>
      <w:r w:rsidRPr="00E3406A">
        <w:rPr>
          <w:sz w:val="24"/>
          <w:szCs w:val="24"/>
          <w:lang w:eastAsia="ar-SA"/>
        </w:rPr>
        <w:t xml:space="preserve">stronie </w:t>
      </w:r>
      <w:r w:rsidR="00344C24" w:rsidRPr="00E3406A">
        <w:rPr>
          <w:sz w:val="24"/>
          <w:szCs w:val="24"/>
          <w:lang w:eastAsia="ar-SA"/>
        </w:rPr>
        <w:t>Wykonawcy</w:t>
      </w:r>
      <w:r w:rsidRPr="00E3406A">
        <w:rPr>
          <w:sz w:val="24"/>
          <w:szCs w:val="24"/>
          <w:lang w:eastAsia="ar-SA"/>
        </w:rPr>
        <w:t xml:space="preserve"> w wysokości 5% wynagrodzenia brutto, o którym mowa w § </w:t>
      </w:r>
      <w:r w:rsidR="00E06EFA" w:rsidRPr="00E3406A">
        <w:rPr>
          <w:sz w:val="24"/>
          <w:szCs w:val="24"/>
          <w:lang w:eastAsia="ar-SA"/>
        </w:rPr>
        <w:t>4</w:t>
      </w:r>
      <w:r w:rsidRPr="00E3406A">
        <w:rPr>
          <w:sz w:val="24"/>
          <w:szCs w:val="24"/>
          <w:lang w:eastAsia="ar-SA"/>
        </w:rPr>
        <w:t xml:space="preserve"> ust. </w:t>
      </w:r>
      <w:r w:rsidR="00E06EFA" w:rsidRPr="00E3406A">
        <w:rPr>
          <w:sz w:val="24"/>
          <w:szCs w:val="24"/>
          <w:lang w:eastAsia="ar-SA"/>
        </w:rPr>
        <w:t>1;</w:t>
      </w:r>
    </w:p>
    <w:p w:rsidR="00532210" w:rsidRPr="00E3406A" w:rsidRDefault="00D13619" w:rsidP="007261CD">
      <w:pPr>
        <w:numPr>
          <w:ilvl w:val="0"/>
          <w:numId w:val="5"/>
        </w:numPr>
        <w:tabs>
          <w:tab w:val="clear" w:pos="357"/>
        </w:tabs>
        <w:ind w:left="851" w:hanging="284"/>
        <w:contextualSpacing/>
        <w:jc w:val="both"/>
        <w:rPr>
          <w:sz w:val="24"/>
          <w:szCs w:val="24"/>
          <w:lang w:eastAsia="ar-SA"/>
        </w:rPr>
      </w:pPr>
      <w:r w:rsidRPr="00E3406A">
        <w:rPr>
          <w:sz w:val="24"/>
          <w:szCs w:val="24"/>
          <w:lang w:eastAsia="ar-SA"/>
        </w:rPr>
        <w:t>za nie</w:t>
      </w:r>
      <w:r w:rsidR="00532210" w:rsidRPr="00E3406A">
        <w:rPr>
          <w:sz w:val="24"/>
          <w:szCs w:val="24"/>
          <w:lang w:eastAsia="ar-SA"/>
        </w:rPr>
        <w:t xml:space="preserve">wykonanie w terminie przedmiotu umowy - w wysokości 0,2% wynagrodzenia brutto, o którym mowa w § </w:t>
      </w:r>
      <w:r w:rsidR="00E06EFA" w:rsidRPr="00E3406A">
        <w:rPr>
          <w:sz w:val="24"/>
          <w:szCs w:val="24"/>
          <w:lang w:eastAsia="ar-SA"/>
        </w:rPr>
        <w:t>4</w:t>
      </w:r>
      <w:r w:rsidR="00532210" w:rsidRPr="00E3406A">
        <w:rPr>
          <w:sz w:val="24"/>
          <w:szCs w:val="24"/>
          <w:lang w:eastAsia="ar-SA"/>
        </w:rPr>
        <w:t xml:space="preserve"> ust. </w:t>
      </w:r>
      <w:r w:rsidRPr="00E3406A">
        <w:rPr>
          <w:sz w:val="24"/>
          <w:szCs w:val="24"/>
          <w:lang w:eastAsia="ar-SA"/>
        </w:rPr>
        <w:t>1</w:t>
      </w:r>
      <w:r w:rsidR="00532210" w:rsidRPr="00E3406A">
        <w:rPr>
          <w:sz w:val="24"/>
          <w:szCs w:val="24"/>
          <w:lang w:eastAsia="ar-SA"/>
        </w:rPr>
        <w:t xml:space="preserve"> za każdy dzień opóźnienia</w:t>
      </w:r>
      <w:r w:rsidR="00E06EFA" w:rsidRPr="00E3406A">
        <w:rPr>
          <w:sz w:val="24"/>
          <w:szCs w:val="24"/>
          <w:lang w:eastAsia="ar-SA"/>
        </w:rPr>
        <w:t>;</w:t>
      </w:r>
    </w:p>
    <w:p w:rsidR="00532210" w:rsidRPr="00E3406A" w:rsidRDefault="00344C24" w:rsidP="007261CD">
      <w:pPr>
        <w:pStyle w:val="Bezodstpw"/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06A">
        <w:rPr>
          <w:rFonts w:ascii="Times New Roman" w:hAnsi="Times New Roman" w:cs="Times New Roman"/>
          <w:bCs/>
          <w:noProof/>
          <w:sz w:val="24"/>
          <w:szCs w:val="24"/>
        </w:rPr>
        <w:t>Wykonawca</w:t>
      </w:r>
      <w:r w:rsidR="00532210" w:rsidRPr="00E3406A">
        <w:rPr>
          <w:rFonts w:ascii="Times New Roman" w:hAnsi="Times New Roman" w:cs="Times New Roman"/>
          <w:bCs/>
          <w:noProof/>
          <w:sz w:val="24"/>
          <w:szCs w:val="24"/>
        </w:rPr>
        <w:t xml:space="preserve"> może żądać od </w:t>
      </w:r>
      <w:r w:rsidR="00943E4A" w:rsidRPr="00E3406A">
        <w:rPr>
          <w:rFonts w:ascii="Times New Roman" w:hAnsi="Times New Roman" w:cs="Times New Roman"/>
          <w:bCs/>
          <w:noProof/>
          <w:sz w:val="24"/>
          <w:szCs w:val="24"/>
        </w:rPr>
        <w:t>Z</w:t>
      </w:r>
      <w:r w:rsidRPr="00E3406A">
        <w:rPr>
          <w:rFonts w:ascii="Times New Roman" w:hAnsi="Times New Roman" w:cs="Times New Roman"/>
          <w:bCs/>
          <w:noProof/>
          <w:sz w:val="24"/>
          <w:szCs w:val="24"/>
        </w:rPr>
        <w:t>amawiającego</w:t>
      </w:r>
      <w:r w:rsidR="00532210" w:rsidRPr="00E3406A">
        <w:rPr>
          <w:rFonts w:ascii="Times New Roman" w:hAnsi="Times New Roman" w:cs="Times New Roman"/>
          <w:bCs/>
          <w:noProof/>
          <w:sz w:val="24"/>
          <w:szCs w:val="24"/>
        </w:rPr>
        <w:t xml:space="preserve"> zapłaty kary umownej w następujących przypadkach i wysokościach:</w:t>
      </w:r>
    </w:p>
    <w:p w:rsidR="00532210" w:rsidRPr="00E3406A" w:rsidRDefault="00532210" w:rsidP="00E06EFA">
      <w:pPr>
        <w:widowControl w:val="0"/>
        <w:tabs>
          <w:tab w:val="left" w:pos="8364"/>
        </w:tabs>
        <w:autoSpaceDE w:val="0"/>
        <w:autoSpaceDN w:val="0"/>
        <w:adjustRightInd w:val="0"/>
        <w:ind w:left="851" w:hanging="284"/>
        <w:contextualSpacing/>
        <w:jc w:val="both"/>
        <w:rPr>
          <w:bCs/>
          <w:noProof/>
          <w:sz w:val="24"/>
          <w:szCs w:val="24"/>
        </w:rPr>
      </w:pPr>
      <w:r w:rsidRPr="00E3406A">
        <w:rPr>
          <w:bCs/>
          <w:noProof/>
          <w:sz w:val="24"/>
          <w:szCs w:val="24"/>
        </w:rPr>
        <w:t xml:space="preserve">1) za odstąpienie od umowy przez </w:t>
      </w:r>
      <w:r w:rsidR="005C08BB" w:rsidRPr="00E3406A">
        <w:rPr>
          <w:bCs/>
          <w:noProof/>
          <w:sz w:val="24"/>
          <w:szCs w:val="24"/>
        </w:rPr>
        <w:t>Wykonawcę</w:t>
      </w:r>
      <w:r w:rsidRPr="00E3406A">
        <w:rPr>
          <w:bCs/>
          <w:noProof/>
          <w:sz w:val="24"/>
          <w:szCs w:val="24"/>
        </w:rPr>
        <w:t xml:space="preserve"> z przyczyn leżących po stronie </w:t>
      </w:r>
      <w:r w:rsidR="00943E4A" w:rsidRPr="00E3406A">
        <w:rPr>
          <w:bCs/>
          <w:noProof/>
          <w:sz w:val="24"/>
          <w:szCs w:val="24"/>
        </w:rPr>
        <w:t>Z</w:t>
      </w:r>
      <w:r w:rsidR="00344C24" w:rsidRPr="00E3406A">
        <w:rPr>
          <w:bCs/>
          <w:noProof/>
          <w:sz w:val="24"/>
          <w:szCs w:val="24"/>
        </w:rPr>
        <w:t>amawiającego</w:t>
      </w:r>
      <w:r w:rsidRPr="00E3406A">
        <w:rPr>
          <w:bCs/>
          <w:noProof/>
          <w:sz w:val="24"/>
          <w:szCs w:val="24"/>
        </w:rPr>
        <w:t xml:space="preserve"> w wysokości 5% wynagrodzenia brutto, o którym mowa w § </w:t>
      </w:r>
      <w:r w:rsidR="007E6E19" w:rsidRPr="00E3406A">
        <w:rPr>
          <w:bCs/>
          <w:noProof/>
          <w:sz w:val="24"/>
          <w:szCs w:val="24"/>
        </w:rPr>
        <w:t>4</w:t>
      </w:r>
      <w:r w:rsidRPr="00E3406A">
        <w:rPr>
          <w:bCs/>
          <w:noProof/>
          <w:sz w:val="24"/>
          <w:szCs w:val="24"/>
        </w:rPr>
        <w:t xml:space="preserve"> ust. </w:t>
      </w:r>
      <w:r w:rsidR="007E6E19" w:rsidRPr="00E3406A">
        <w:rPr>
          <w:bCs/>
          <w:noProof/>
          <w:sz w:val="24"/>
          <w:szCs w:val="24"/>
        </w:rPr>
        <w:t>1</w:t>
      </w:r>
      <w:r w:rsidRPr="00E3406A">
        <w:rPr>
          <w:bCs/>
          <w:noProof/>
          <w:sz w:val="24"/>
          <w:szCs w:val="24"/>
        </w:rPr>
        <w:t xml:space="preserve">, </w:t>
      </w:r>
    </w:p>
    <w:p w:rsidR="00532210" w:rsidRPr="00E3406A" w:rsidRDefault="00532210" w:rsidP="00E06EFA">
      <w:pPr>
        <w:widowControl w:val="0"/>
        <w:tabs>
          <w:tab w:val="left" w:pos="8364"/>
        </w:tabs>
        <w:autoSpaceDE w:val="0"/>
        <w:autoSpaceDN w:val="0"/>
        <w:adjustRightInd w:val="0"/>
        <w:ind w:left="851" w:hanging="284"/>
        <w:contextualSpacing/>
        <w:jc w:val="both"/>
        <w:rPr>
          <w:bCs/>
          <w:noProof/>
          <w:sz w:val="24"/>
          <w:szCs w:val="24"/>
        </w:rPr>
      </w:pPr>
      <w:r w:rsidRPr="00E3406A">
        <w:rPr>
          <w:bCs/>
          <w:noProof/>
          <w:sz w:val="24"/>
          <w:szCs w:val="24"/>
        </w:rPr>
        <w:t xml:space="preserve">2) za odstąpienie od umowy przez </w:t>
      </w:r>
      <w:r w:rsidR="00943E4A" w:rsidRPr="00E3406A">
        <w:rPr>
          <w:bCs/>
          <w:noProof/>
          <w:sz w:val="24"/>
          <w:szCs w:val="24"/>
        </w:rPr>
        <w:t>Z</w:t>
      </w:r>
      <w:r w:rsidR="00344C24" w:rsidRPr="00E3406A">
        <w:rPr>
          <w:bCs/>
          <w:noProof/>
          <w:sz w:val="24"/>
          <w:szCs w:val="24"/>
        </w:rPr>
        <w:t>amawiającego</w:t>
      </w:r>
      <w:r w:rsidRPr="00E3406A">
        <w:rPr>
          <w:bCs/>
          <w:noProof/>
          <w:sz w:val="24"/>
          <w:szCs w:val="24"/>
        </w:rPr>
        <w:t xml:space="preserve"> z przyczyn leżących po stronie </w:t>
      </w:r>
      <w:r w:rsidR="00943E4A" w:rsidRPr="00E3406A">
        <w:rPr>
          <w:bCs/>
          <w:noProof/>
          <w:sz w:val="24"/>
          <w:szCs w:val="24"/>
        </w:rPr>
        <w:t>Z</w:t>
      </w:r>
      <w:r w:rsidR="00344C24" w:rsidRPr="00E3406A">
        <w:rPr>
          <w:bCs/>
          <w:noProof/>
          <w:sz w:val="24"/>
          <w:szCs w:val="24"/>
        </w:rPr>
        <w:t>amawiającego</w:t>
      </w:r>
      <w:r w:rsidRPr="00E3406A">
        <w:rPr>
          <w:bCs/>
          <w:noProof/>
          <w:sz w:val="24"/>
          <w:szCs w:val="24"/>
        </w:rPr>
        <w:t xml:space="preserve"> w wysokości 5% wynagrodzenia brutto, o którym mowa w § </w:t>
      </w:r>
      <w:r w:rsidR="007E6E19" w:rsidRPr="00E3406A">
        <w:rPr>
          <w:bCs/>
          <w:noProof/>
          <w:sz w:val="24"/>
          <w:szCs w:val="24"/>
        </w:rPr>
        <w:t>4</w:t>
      </w:r>
      <w:r w:rsidRPr="00E3406A">
        <w:rPr>
          <w:bCs/>
          <w:noProof/>
          <w:sz w:val="24"/>
          <w:szCs w:val="24"/>
        </w:rPr>
        <w:t xml:space="preserve"> ust. </w:t>
      </w:r>
      <w:r w:rsidR="007E6E19" w:rsidRPr="00E3406A">
        <w:rPr>
          <w:bCs/>
          <w:noProof/>
          <w:sz w:val="24"/>
          <w:szCs w:val="24"/>
        </w:rPr>
        <w:t>1</w:t>
      </w:r>
      <w:r w:rsidRPr="00E3406A">
        <w:rPr>
          <w:bCs/>
          <w:noProof/>
          <w:sz w:val="24"/>
          <w:szCs w:val="24"/>
        </w:rPr>
        <w:t>,</w:t>
      </w:r>
    </w:p>
    <w:p w:rsidR="007E6E19" w:rsidRPr="00E3406A" w:rsidRDefault="0082206A" w:rsidP="007261CD">
      <w:pPr>
        <w:pStyle w:val="Bezodstpw"/>
        <w:numPr>
          <w:ilvl w:val="0"/>
          <w:numId w:val="4"/>
        </w:numPr>
        <w:suppressAutoHyphens w:val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06A">
        <w:rPr>
          <w:rFonts w:ascii="Times New Roman" w:hAnsi="Times New Roman" w:cs="Times New Roman"/>
          <w:sz w:val="24"/>
          <w:szCs w:val="24"/>
        </w:rPr>
        <w:t>Z</w:t>
      </w:r>
      <w:r w:rsidR="00344C24" w:rsidRPr="00E3406A">
        <w:rPr>
          <w:rFonts w:ascii="Times New Roman" w:hAnsi="Times New Roman" w:cs="Times New Roman"/>
          <w:sz w:val="24"/>
          <w:szCs w:val="24"/>
        </w:rPr>
        <w:t>amawiający</w:t>
      </w:r>
      <w:r w:rsidR="00532210" w:rsidRPr="00E3406A">
        <w:rPr>
          <w:rFonts w:ascii="Times New Roman" w:hAnsi="Times New Roman" w:cs="Times New Roman"/>
          <w:sz w:val="24"/>
          <w:szCs w:val="24"/>
        </w:rPr>
        <w:t xml:space="preserve"> może dochodzić, na ogólnych zasadach, odszkodowania przewyższającego wysokość zastrzeżonych kar umownych</w:t>
      </w:r>
      <w:r w:rsidR="007E6E19" w:rsidRPr="00E3406A">
        <w:rPr>
          <w:rFonts w:ascii="Times New Roman" w:hAnsi="Times New Roman" w:cs="Times New Roman"/>
          <w:sz w:val="24"/>
          <w:szCs w:val="24"/>
        </w:rPr>
        <w:t>.</w:t>
      </w:r>
    </w:p>
    <w:p w:rsidR="001A4163" w:rsidRPr="00E3406A" w:rsidRDefault="001A4163" w:rsidP="00AF270A">
      <w:pPr>
        <w:pStyle w:val="Paragraf"/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" w:name="__DdeLink__543_3297714629"/>
    </w:p>
    <w:p w:rsidR="00261C90" w:rsidRPr="00E3406A" w:rsidRDefault="004E167B" w:rsidP="00261C90">
      <w:pPr>
        <w:pStyle w:val="Paragraf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E3406A">
        <w:rPr>
          <w:rFonts w:ascii="Times New Roman" w:hAnsi="Times New Roman" w:cs="Times New Roman"/>
          <w:b/>
          <w:sz w:val="24"/>
          <w:szCs w:val="24"/>
        </w:rPr>
        <w:t>§ 1</w:t>
      </w:r>
      <w:r w:rsidR="0022434D" w:rsidRPr="00E3406A">
        <w:rPr>
          <w:rFonts w:ascii="Times New Roman" w:hAnsi="Times New Roman" w:cs="Times New Roman"/>
          <w:b/>
          <w:sz w:val="24"/>
          <w:szCs w:val="24"/>
        </w:rPr>
        <w:t>0</w:t>
      </w:r>
    </w:p>
    <w:p w:rsidR="00261C90" w:rsidRPr="00E3406A" w:rsidRDefault="00261C90" w:rsidP="00261C90">
      <w:pPr>
        <w:pStyle w:val="Paragraf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E3406A">
        <w:rPr>
          <w:rFonts w:ascii="Times New Roman" w:hAnsi="Times New Roman" w:cs="Times New Roman"/>
          <w:b/>
          <w:sz w:val="24"/>
          <w:szCs w:val="24"/>
        </w:rPr>
        <w:t>Załączniki</w:t>
      </w:r>
      <w:bookmarkEnd w:id="1"/>
    </w:p>
    <w:p w:rsidR="00A45FBC" w:rsidRPr="00E3406A" w:rsidRDefault="00A45FBC" w:rsidP="00261C90">
      <w:pPr>
        <w:pStyle w:val="Paragraf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261C90" w:rsidRPr="00E3406A" w:rsidRDefault="00261C90" w:rsidP="00261C90">
      <w:pPr>
        <w:rPr>
          <w:sz w:val="24"/>
          <w:szCs w:val="24"/>
        </w:rPr>
      </w:pPr>
      <w:r w:rsidRPr="00E3406A">
        <w:rPr>
          <w:sz w:val="24"/>
          <w:szCs w:val="24"/>
        </w:rPr>
        <w:t xml:space="preserve">Załącznikami do niniejszej umowy stanowiącymi jej integralną część są: </w:t>
      </w:r>
    </w:p>
    <w:p w:rsidR="00261C90" w:rsidRPr="00E3406A" w:rsidRDefault="00563D44" w:rsidP="007261CD">
      <w:pPr>
        <w:pStyle w:val="Akapitzlist"/>
        <w:numPr>
          <w:ilvl w:val="0"/>
          <w:numId w:val="10"/>
        </w:numPr>
        <w:rPr>
          <w:iCs/>
          <w:sz w:val="24"/>
          <w:szCs w:val="24"/>
        </w:rPr>
      </w:pPr>
      <w:r w:rsidRPr="00E3406A">
        <w:rPr>
          <w:iCs/>
          <w:sz w:val="24"/>
          <w:szCs w:val="24"/>
        </w:rPr>
        <w:t xml:space="preserve">Załącznik nr 1 - </w:t>
      </w:r>
      <w:r w:rsidR="00261C90" w:rsidRPr="00E3406A">
        <w:rPr>
          <w:iCs/>
          <w:sz w:val="24"/>
          <w:szCs w:val="24"/>
        </w:rPr>
        <w:t>Opis przedmiotu zamówienia</w:t>
      </w:r>
      <w:r w:rsidR="00E34E1F" w:rsidRPr="00E3406A">
        <w:rPr>
          <w:iCs/>
          <w:sz w:val="24"/>
          <w:szCs w:val="24"/>
        </w:rPr>
        <w:t>.</w:t>
      </w:r>
    </w:p>
    <w:p w:rsidR="00C815BC" w:rsidRPr="00E3406A" w:rsidRDefault="00563D44" w:rsidP="007261C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E3406A">
        <w:rPr>
          <w:sz w:val="24"/>
          <w:szCs w:val="24"/>
        </w:rPr>
        <w:t xml:space="preserve">Załącznik nr 2 - </w:t>
      </w:r>
      <w:r w:rsidR="00E34E1F" w:rsidRPr="00E3406A">
        <w:rPr>
          <w:sz w:val="24"/>
          <w:szCs w:val="24"/>
        </w:rPr>
        <w:t>Protokół odbioru.</w:t>
      </w:r>
    </w:p>
    <w:p w:rsidR="001E4B19" w:rsidRPr="00E3406A" w:rsidRDefault="001E4B19" w:rsidP="007261C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E3406A">
        <w:rPr>
          <w:sz w:val="24"/>
          <w:szCs w:val="24"/>
        </w:rPr>
        <w:t xml:space="preserve">Załącznik nr 3 - </w:t>
      </w:r>
      <w:r w:rsidRPr="00E3406A">
        <w:rPr>
          <w:bCs/>
          <w:sz w:val="24"/>
          <w:szCs w:val="24"/>
        </w:rPr>
        <w:t>Informacje dotyczące przetwarzania danych osobowych</w:t>
      </w:r>
    </w:p>
    <w:p w:rsidR="00C815BC" w:rsidRPr="00E3406A" w:rsidRDefault="00C815BC" w:rsidP="00C815BC">
      <w:pPr>
        <w:jc w:val="center"/>
        <w:rPr>
          <w:b/>
          <w:sz w:val="24"/>
          <w:szCs w:val="24"/>
        </w:rPr>
      </w:pPr>
    </w:p>
    <w:p w:rsidR="00144492" w:rsidRPr="00E3406A" w:rsidRDefault="00144492" w:rsidP="00C815BC">
      <w:pPr>
        <w:jc w:val="center"/>
        <w:rPr>
          <w:b/>
          <w:sz w:val="24"/>
          <w:szCs w:val="24"/>
        </w:rPr>
      </w:pPr>
      <w:r w:rsidRPr="00E3406A">
        <w:rPr>
          <w:b/>
          <w:sz w:val="24"/>
          <w:szCs w:val="24"/>
        </w:rPr>
        <w:t>§ 1</w:t>
      </w:r>
      <w:r w:rsidR="0022434D" w:rsidRPr="00E3406A">
        <w:rPr>
          <w:b/>
          <w:sz w:val="24"/>
          <w:szCs w:val="24"/>
        </w:rPr>
        <w:t>1</w:t>
      </w:r>
    </w:p>
    <w:p w:rsidR="00144492" w:rsidRPr="00E3406A" w:rsidRDefault="00144492" w:rsidP="00144492">
      <w:pPr>
        <w:jc w:val="center"/>
        <w:rPr>
          <w:b/>
          <w:sz w:val="24"/>
          <w:szCs w:val="24"/>
        </w:rPr>
      </w:pPr>
      <w:r w:rsidRPr="00E3406A">
        <w:rPr>
          <w:b/>
          <w:sz w:val="24"/>
          <w:szCs w:val="24"/>
        </w:rPr>
        <w:t>Właściwość sądu</w:t>
      </w:r>
    </w:p>
    <w:p w:rsidR="00A45FBC" w:rsidRPr="00E3406A" w:rsidRDefault="00A45FBC" w:rsidP="00144492">
      <w:pPr>
        <w:jc w:val="center"/>
        <w:rPr>
          <w:b/>
          <w:sz w:val="24"/>
          <w:szCs w:val="24"/>
        </w:rPr>
      </w:pPr>
    </w:p>
    <w:p w:rsidR="00144492" w:rsidRPr="00E3406A" w:rsidRDefault="00144492" w:rsidP="00144492">
      <w:pPr>
        <w:pStyle w:val="Tekstpodstawowywcity"/>
        <w:widowControl w:val="0"/>
        <w:tabs>
          <w:tab w:val="left" w:pos="142"/>
          <w:tab w:val="left" w:pos="342"/>
        </w:tabs>
        <w:spacing w:after="0"/>
        <w:ind w:left="0"/>
        <w:jc w:val="both"/>
        <w:rPr>
          <w:b/>
          <w:bCs/>
          <w:i/>
          <w:iCs/>
          <w:sz w:val="24"/>
          <w:szCs w:val="24"/>
        </w:rPr>
      </w:pPr>
      <w:r w:rsidRPr="00E3406A">
        <w:rPr>
          <w:kern w:val="2"/>
          <w:sz w:val="24"/>
          <w:szCs w:val="24"/>
        </w:rPr>
        <w:t>Wszelkie spory powstałe w związku z realizacją niniejszej umowy będą rozpatrywane przez sąd właściwy miejscowo dla Z</w:t>
      </w:r>
      <w:r w:rsidR="00BD06C5" w:rsidRPr="00E3406A">
        <w:rPr>
          <w:kern w:val="2"/>
          <w:sz w:val="24"/>
          <w:szCs w:val="24"/>
        </w:rPr>
        <w:t>amawiającego</w:t>
      </w:r>
      <w:r w:rsidRPr="00E3406A">
        <w:rPr>
          <w:kern w:val="2"/>
          <w:sz w:val="24"/>
          <w:szCs w:val="24"/>
        </w:rPr>
        <w:t>.</w:t>
      </w:r>
    </w:p>
    <w:p w:rsidR="00532210" w:rsidRPr="00E3406A" w:rsidRDefault="004E167B" w:rsidP="00943E4A">
      <w:pPr>
        <w:pStyle w:val="FR1"/>
        <w:tabs>
          <w:tab w:val="left" w:pos="9072"/>
        </w:tabs>
        <w:ind w:left="426" w:hanging="426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E3406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§ 1</w:t>
      </w:r>
      <w:r w:rsidR="0022434D" w:rsidRPr="00E3406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</w:t>
      </w:r>
    </w:p>
    <w:p w:rsidR="00532210" w:rsidRPr="00E3406A" w:rsidRDefault="00532210" w:rsidP="00943E4A">
      <w:pPr>
        <w:pStyle w:val="Bezodstpw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06A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500A8F" w:rsidRPr="00E3406A" w:rsidRDefault="00500A8F" w:rsidP="00943E4A">
      <w:pPr>
        <w:pStyle w:val="Bezodstpw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E4A" w:rsidRPr="00E3406A" w:rsidRDefault="00943E4A" w:rsidP="007261CD">
      <w:pPr>
        <w:numPr>
          <w:ilvl w:val="0"/>
          <w:numId w:val="1"/>
        </w:numPr>
        <w:ind w:left="426" w:hanging="284"/>
        <w:jc w:val="both"/>
        <w:rPr>
          <w:sz w:val="24"/>
          <w:szCs w:val="24"/>
        </w:rPr>
      </w:pPr>
      <w:r w:rsidRPr="00E3406A">
        <w:rPr>
          <w:sz w:val="24"/>
          <w:szCs w:val="24"/>
        </w:rPr>
        <w:t>Umowa została sporządzona w dwóch jednobrzmiących egzemplarzach, po jedn</w:t>
      </w:r>
      <w:r w:rsidR="00736A5E" w:rsidRPr="00E3406A">
        <w:rPr>
          <w:sz w:val="24"/>
          <w:szCs w:val="24"/>
        </w:rPr>
        <w:t>ym</w:t>
      </w:r>
      <w:r w:rsidRPr="00E3406A">
        <w:rPr>
          <w:sz w:val="24"/>
          <w:szCs w:val="24"/>
        </w:rPr>
        <w:t xml:space="preserve"> dla każdej ze Stron.</w:t>
      </w:r>
    </w:p>
    <w:p w:rsidR="00943E4A" w:rsidRPr="00E3406A" w:rsidRDefault="00943E4A" w:rsidP="007261CD">
      <w:pPr>
        <w:numPr>
          <w:ilvl w:val="0"/>
          <w:numId w:val="1"/>
        </w:numPr>
        <w:ind w:left="426" w:hanging="284"/>
        <w:jc w:val="both"/>
        <w:rPr>
          <w:sz w:val="24"/>
          <w:szCs w:val="24"/>
        </w:rPr>
      </w:pPr>
      <w:r w:rsidRPr="00E3406A">
        <w:rPr>
          <w:sz w:val="24"/>
          <w:szCs w:val="24"/>
        </w:rPr>
        <w:t>Wszelkie zmiany umowy wymagają formy pisemnej pod rygorem nieważności.</w:t>
      </w:r>
    </w:p>
    <w:p w:rsidR="00943E4A" w:rsidRPr="00E3406A" w:rsidRDefault="00943E4A" w:rsidP="007261CD">
      <w:pPr>
        <w:numPr>
          <w:ilvl w:val="0"/>
          <w:numId w:val="1"/>
        </w:numPr>
        <w:ind w:left="426" w:hanging="284"/>
        <w:jc w:val="both"/>
        <w:rPr>
          <w:sz w:val="24"/>
          <w:szCs w:val="24"/>
        </w:rPr>
      </w:pPr>
      <w:r w:rsidRPr="00E3406A">
        <w:rPr>
          <w:sz w:val="24"/>
          <w:szCs w:val="24"/>
        </w:rPr>
        <w:t xml:space="preserve">Cesja praw z niniejszej umowy w zakresie dotyczącym </w:t>
      </w:r>
      <w:r w:rsidR="00BD06C5" w:rsidRPr="00E3406A">
        <w:rPr>
          <w:sz w:val="24"/>
          <w:szCs w:val="24"/>
        </w:rPr>
        <w:t>Wykonawcy</w:t>
      </w:r>
      <w:r w:rsidRPr="00E3406A">
        <w:rPr>
          <w:sz w:val="24"/>
          <w:szCs w:val="24"/>
        </w:rPr>
        <w:t xml:space="preserve"> nie może być dokonywana bez zgody Z</w:t>
      </w:r>
      <w:r w:rsidR="00BD06C5" w:rsidRPr="00E3406A">
        <w:rPr>
          <w:sz w:val="24"/>
          <w:szCs w:val="24"/>
        </w:rPr>
        <w:t>amawiającego</w:t>
      </w:r>
      <w:r w:rsidRPr="00E3406A">
        <w:rPr>
          <w:sz w:val="24"/>
          <w:szCs w:val="24"/>
        </w:rPr>
        <w:t>.</w:t>
      </w:r>
    </w:p>
    <w:p w:rsidR="00532210" w:rsidRPr="00DD4EB7" w:rsidRDefault="00943E4A" w:rsidP="007261CD">
      <w:pPr>
        <w:numPr>
          <w:ilvl w:val="0"/>
          <w:numId w:val="1"/>
        </w:numPr>
        <w:ind w:left="426" w:hanging="284"/>
        <w:jc w:val="both"/>
        <w:rPr>
          <w:sz w:val="24"/>
          <w:szCs w:val="24"/>
        </w:rPr>
      </w:pPr>
      <w:r w:rsidRPr="00E3406A">
        <w:rPr>
          <w:sz w:val="24"/>
          <w:szCs w:val="24"/>
        </w:rPr>
        <w:t>W sprawach nieuregulowanych niniejszą umową obowiązują przepisy ustawy Kodeks cywilny.</w:t>
      </w:r>
    </w:p>
    <w:p w:rsidR="00532210" w:rsidRPr="00E3406A" w:rsidRDefault="00532210" w:rsidP="00943E4A">
      <w:pPr>
        <w:pStyle w:val="Tekstpodstawowy"/>
        <w:ind w:left="426" w:hanging="426"/>
        <w:rPr>
          <w:sz w:val="24"/>
          <w:szCs w:val="24"/>
        </w:rPr>
      </w:pPr>
    </w:p>
    <w:p w:rsidR="00532210" w:rsidRPr="00E3406A" w:rsidRDefault="00500A8F" w:rsidP="00DD4EB7">
      <w:pPr>
        <w:pStyle w:val="Tekstpodstawowy"/>
        <w:ind w:left="426" w:hanging="426"/>
        <w:rPr>
          <w:b/>
          <w:sz w:val="24"/>
          <w:szCs w:val="24"/>
        </w:rPr>
      </w:pPr>
      <w:r w:rsidRPr="00E3406A">
        <w:rPr>
          <w:b/>
          <w:sz w:val="24"/>
          <w:szCs w:val="24"/>
        </w:rPr>
        <w:tab/>
        <w:t xml:space="preserve">  Zamawiający</w:t>
      </w:r>
      <w:r w:rsidR="00532210" w:rsidRPr="00E3406A">
        <w:rPr>
          <w:b/>
          <w:sz w:val="24"/>
          <w:szCs w:val="24"/>
        </w:rPr>
        <w:tab/>
      </w:r>
      <w:r w:rsidR="00532210" w:rsidRPr="00E3406A">
        <w:rPr>
          <w:b/>
          <w:sz w:val="24"/>
          <w:szCs w:val="24"/>
        </w:rPr>
        <w:tab/>
      </w:r>
      <w:r w:rsidR="00532210" w:rsidRPr="00E3406A">
        <w:rPr>
          <w:b/>
          <w:sz w:val="24"/>
          <w:szCs w:val="24"/>
        </w:rPr>
        <w:tab/>
      </w:r>
      <w:r w:rsidR="00532210" w:rsidRPr="00E3406A">
        <w:rPr>
          <w:b/>
          <w:sz w:val="24"/>
          <w:szCs w:val="24"/>
        </w:rPr>
        <w:tab/>
      </w:r>
      <w:r w:rsidR="00DD4EB7">
        <w:rPr>
          <w:b/>
          <w:sz w:val="24"/>
          <w:szCs w:val="24"/>
        </w:rPr>
        <w:tab/>
      </w:r>
      <w:r w:rsidR="00DD4EB7">
        <w:rPr>
          <w:b/>
          <w:sz w:val="24"/>
          <w:szCs w:val="24"/>
        </w:rPr>
        <w:tab/>
        <w:t>Wykonawca</w:t>
      </w:r>
    </w:p>
    <w:p w:rsidR="00532210" w:rsidRPr="00E3406A" w:rsidRDefault="00261C90" w:rsidP="00943E4A">
      <w:pPr>
        <w:pStyle w:val="Tekstpodstawowy"/>
        <w:ind w:left="426" w:hanging="426"/>
        <w:rPr>
          <w:b/>
          <w:sz w:val="24"/>
          <w:szCs w:val="24"/>
        </w:rPr>
      </w:pPr>
      <w:r w:rsidRPr="00E3406A">
        <w:rPr>
          <w:b/>
          <w:sz w:val="24"/>
          <w:szCs w:val="24"/>
        </w:rPr>
        <w:tab/>
      </w:r>
      <w:r w:rsidRPr="00E3406A">
        <w:rPr>
          <w:b/>
          <w:sz w:val="24"/>
          <w:szCs w:val="24"/>
        </w:rPr>
        <w:tab/>
      </w:r>
      <w:r w:rsidR="00532210" w:rsidRPr="00E3406A">
        <w:rPr>
          <w:b/>
          <w:sz w:val="24"/>
          <w:szCs w:val="24"/>
        </w:rPr>
        <w:t xml:space="preserve"> ………………………</w:t>
      </w:r>
      <w:r w:rsidR="00500A8F" w:rsidRPr="00E3406A">
        <w:rPr>
          <w:b/>
          <w:sz w:val="24"/>
          <w:szCs w:val="24"/>
        </w:rPr>
        <w:t>……..</w:t>
      </w:r>
      <w:r w:rsidR="00532210" w:rsidRPr="00E3406A">
        <w:rPr>
          <w:b/>
          <w:sz w:val="24"/>
          <w:szCs w:val="24"/>
        </w:rPr>
        <w:tab/>
      </w:r>
      <w:r w:rsidR="00532210" w:rsidRPr="00E3406A">
        <w:rPr>
          <w:b/>
          <w:sz w:val="24"/>
          <w:szCs w:val="24"/>
        </w:rPr>
        <w:tab/>
      </w:r>
      <w:r w:rsidRPr="00E3406A">
        <w:rPr>
          <w:b/>
          <w:sz w:val="24"/>
          <w:szCs w:val="24"/>
        </w:rPr>
        <w:tab/>
      </w:r>
      <w:r w:rsidRPr="00E3406A">
        <w:rPr>
          <w:b/>
          <w:sz w:val="24"/>
          <w:szCs w:val="24"/>
        </w:rPr>
        <w:tab/>
      </w:r>
      <w:r w:rsidR="00532210" w:rsidRPr="00E3406A">
        <w:rPr>
          <w:b/>
          <w:sz w:val="24"/>
          <w:szCs w:val="24"/>
        </w:rPr>
        <w:t xml:space="preserve">   ……………………………</w:t>
      </w:r>
    </w:p>
    <w:p w:rsidR="00532210" w:rsidRPr="00E3406A" w:rsidRDefault="00532210" w:rsidP="00943E4A">
      <w:pPr>
        <w:pStyle w:val="Akapitzlist"/>
        <w:spacing w:before="100"/>
        <w:ind w:left="426" w:hanging="426"/>
        <w:jc w:val="both"/>
        <w:rPr>
          <w:b/>
          <w:sz w:val="24"/>
          <w:szCs w:val="24"/>
        </w:rPr>
      </w:pPr>
    </w:p>
    <w:p w:rsidR="00B15B6A" w:rsidRDefault="00B15B6A">
      <w:pPr>
        <w:rPr>
          <w:sz w:val="24"/>
          <w:szCs w:val="24"/>
        </w:rPr>
      </w:pPr>
    </w:p>
    <w:p w:rsidR="00DD4EB7" w:rsidRDefault="00DD4EB7" w:rsidP="00DD4EB7">
      <w:pPr>
        <w:jc w:val="right"/>
        <w:rPr>
          <w:rFonts w:eastAsia="Calibri"/>
          <w:b/>
          <w:sz w:val="22"/>
          <w:szCs w:val="22"/>
          <w:lang w:eastAsia="en-US"/>
        </w:rPr>
      </w:pPr>
      <w:r w:rsidRPr="00DD4EB7">
        <w:rPr>
          <w:rFonts w:eastAsia="Calibri"/>
          <w:b/>
          <w:sz w:val="22"/>
          <w:szCs w:val="22"/>
          <w:lang w:eastAsia="en-US"/>
        </w:rPr>
        <w:lastRenderedPageBreak/>
        <w:t>Załącznik nr 1</w:t>
      </w:r>
    </w:p>
    <w:p w:rsidR="00073332" w:rsidRDefault="00073332" w:rsidP="00DD4EB7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DD4EB7" w:rsidRPr="00DD4EB7" w:rsidRDefault="00DD4EB7" w:rsidP="00DD4EB7">
      <w:pPr>
        <w:pStyle w:val="Bezodstpw"/>
        <w:jc w:val="right"/>
        <w:rPr>
          <w:rFonts w:ascii="Times New Roman" w:hAnsi="Times New Roman" w:cs="Times New Roman"/>
        </w:rPr>
      </w:pPr>
      <w:r w:rsidRPr="00E3406A">
        <w:rPr>
          <w:rFonts w:ascii="Times New Roman" w:hAnsi="Times New Roman" w:cs="Times New Roman"/>
        </w:rPr>
        <w:t>Do umowy nr …………………………</w:t>
      </w:r>
    </w:p>
    <w:p w:rsidR="00DD4EB7" w:rsidRPr="00DD4EB7" w:rsidRDefault="00DD4EB7" w:rsidP="00DD4EB7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DD4EB7" w:rsidRPr="00DD4EB7" w:rsidRDefault="00DD4EB7" w:rsidP="00DD4EB7">
      <w:pPr>
        <w:jc w:val="center"/>
        <w:rPr>
          <w:rFonts w:eastAsia="Calibri"/>
          <w:b/>
          <w:sz w:val="24"/>
          <w:szCs w:val="24"/>
          <w:lang w:eastAsia="en-US"/>
        </w:rPr>
      </w:pPr>
      <w:r w:rsidRPr="00DD4EB7">
        <w:rPr>
          <w:rFonts w:eastAsia="Calibri"/>
          <w:b/>
          <w:sz w:val="24"/>
          <w:szCs w:val="24"/>
          <w:lang w:eastAsia="en-US"/>
        </w:rPr>
        <w:t>OPIS PRZEDMIOTU ZAMÓWIENIA</w:t>
      </w:r>
    </w:p>
    <w:p w:rsidR="00DD4EB7" w:rsidRPr="00DD4EB7" w:rsidRDefault="00DD4EB7" w:rsidP="00DD4EB7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D4EB7" w:rsidRPr="00DD4EB7" w:rsidRDefault="00DD4EB7" w:rsidP="00DD4EB7">
      <w:pPr>
        <w:rPr>
          <w:rFonts w:eastAsia="Calibri"/>
          <w:sz w:val="24"/>
          <w:szCs w:val="24"/>
          <w:lang w:eastAsia="en-US"/>
        </w:rPr>
      </w:pPr>
      <w:r w:rsidRPr="00DD4EB7">
        <w:rPr>
          <w:rFonts w:eastAsia="Calibri"/>
          <w:sz w:val="24"/>
          <w:szCs w:val="24"/>
          <w:lang w:eastAsia="en-US"/>
        </w:rPr>
        <w:t>Samochód osobowy:</w:t>
      </w:r>
      <w:r w:rsidRPr="00DD4EB7">
        <w:rPr>
          <w:rFonts w:eastAsia="Calibri"/>
          <w:sz w:val="24"/>
          <w:szCs w:val="24"/>
          <w:lang w:eastAsia="en-US"/>
        </w:rPr>
        <w:tab/>
        <w:t xml:space="preserve">Peugeot </w:t>
      </w:r>
      <w:proofErr w:type="spellStart"/>
      <w:r w:rsidRPr="00DD4EB7">
        <w:rPr>
          <w:rFonts w:eastAsia="Calibri"/>
          <w:sz w:val="24"/>
          <w:szCs w:val="24"/>
          <w:lang w:eastAsia="en-US"/>
        </w:rPr>
        <w:t>Rifter</w:t>
      </w:r>
      <w:proofErr w:type="spellEnd"/>
    </w:p>
    <w:p w:rsidR="00DD4EB7" w:rsidRPr="00DD4EB7" w:rsidRDefault="00DD4EB7" w:rsidP="007261CD">
      <w:pPr>
        <w:numPr>
          <w:ilvl w:val="0"/>
          <w:numId w:val="17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DD4EB7">
        <w:rPr>
          <w:rFonts w:eastAsia="Calibri"/>
          <w:sz w:val="24"/>
          <w:szCs w:val="24"/>
          <w:lang w:eastAsia="en-US"/>
        </w:rPr>
        <w:t>samochód musi być fabrycznie nowy, wolny od wad i spełniać minimalne   wymagania wymienione poniżej .</w:t>
      </w:r>
    </w:p>
    <w:p w:rsidR="00DD4EB7" w:rsidRPr="00DD4EB7" w:rsidRDefault="00DD4EB7" w:rsidP="00DD4EB7">
      <w:pPr>
        <w:rPr>
          <w:rFonts w:eastAsia="Calibri"/>
          <w:b/>
          <w:sz w:val="24"/>
          <w:szCs w:val="24"/>
          <w:lang w:eastAsia="en-US"/>
        </w:rPr>
      </w:pPr>
    </w:p>
    <w:p w:rsidR="00DD4EB7" w:rsidRPr="00DD4EB7" w:rsidRDefault="00DD4EB7" w:rsidP="00DD4EB7">
      <w:pPr>
        <w:rPr>
          <w:rFonts w:eastAsia="Calibri"/>
          <w:b/>
          <w:sz w:val="24"/>
          <w:szCs w:val="24"/>
          <w:lang w:eastAsia="en-US"/>
        </w:rPr>
      </w:pPr>
      <w:r w:rsidRPr="00DD4EB7">
        <w:rPr>
          <w:rFonts w:eastAsia="Calibri"/>
          <w:b/>
          <w:sz w:val="24"/>
          <w:szCs w:val="24"/>
          <w:lang w:eastAsia="en-US"/>
        </w:rPr>
        <w:t>SPECYFIKACJA POJAZDU</w:t>
      </w:r>
    </w:p>
    <w:p w:rsidR="00DD4EB7" w:rsidRPr="00DD4EB7" w:rsidRDefault="00DD4EB7" w:rsidP="00DD4EB7">
      <w:pPr>
        <w:rPr>
          <w:rFonts w:eastAsia="Calibri"/>
          <w:sz w:val="24"/>
          <w:szCs w:val="24"/>
          <w:lang w:eastAsia="en-US"/>
        </w:rPr>
      </w:pPr>
    </w:p>
    <w:p w:rsidR="00DD4EB7" w:rsidRPr="00DD4EB7" w:rsidRDefault="00DD4EB7" w:rsidP="00DD4EB7">
      <w:pPr>
        <w:rPr>
          <w:rFonts w:eastAsia="Calibri"/>
          <w:sz w:val="24"/>
          <w:szCs w:val="24"/>
          <w:lang w:eastAsia="en-US"/>
        </w:rPr>
      </w:pPr>
      <w:r w:rsidRPr="00DD4EB7">
        <w:rPr>
          <w:rFonts w:eastAsia="Calibri"/>
          <w:sz w:val="24"/>
          <w:szCs w:val="24"/>
          <w:lang w:eastAsia="en-US"/>
        </w:rPr>
        <w:t>Model</w:t>
      </w:r>
      <w:r w:rsidRPr="00DD4EB7">
        <w:rPr>
          <w:rFonts w:eastAsia="Calibri"/>
          <w:sz w:val="24"/>
          <w:szCs w:val="24"/>
          <w:lang w:eastAsia="en-US"/>
        </w:rPr>
        <w:tab/>
        <w:t>:</w:t>
      </w:r>
      <w:r w:rsidRPr="00DD4EB7">
        <w:rPr>
          <w:rFonts w:eastAsia="Calibri"/>
          <w:sz w:val="24"/>
          <w:szCs w:val="24"/>
          <w:lang w:eastAsia="en-US"/>
        </w:rPr>
        <w:tab/>
      </w:r>
      <w:r w:rsidRPr="00DD4EB7">
        <w:rPr>
          <w:rFonts w:eastAsia="Calibri"/>
          <w:sz w:val="24"/>
          <w:szCs w:val="24"/>
          <w:lang w:eastAsia="en-US"/>
        </w:rPr>
        <w:tab/>
      </w:r>
      <w:proofErr w:type="spellStart"/>
      <w:r w:rsidRPr="00DD4EB7">
        <w:rPr>
          <w:rFonts w:eastAsia="Calibri"/>
          <w:sz w:val="24"/>
          <w:szCs w:val="24"/>
          <w:lang w:eastAsia="en-US"/>
        </w:rPr>
        <w:t>Rifter</w:t>
      </w:r>
      <w:proofErr w:type="spellEnd"/>
      <w:r w:rsidRPr="00DD4EB7">
        <w:rPr>
          <w:rFonts w:eastAsia="Calibri"/>
          <w:sz w:val="24"/>
          <w:szCs w:val="24"/>
          <w:lang w:eastAsia="en-US"/>
        </w:rPr>
        <w:t xml:space="preserve"> MPV </w:t>
      </w:r>
      <w:proofErr w:type="spellStart"/>
      <w:r w:rsidRPr="00DD4EB7">
        <w:rPr>
          <w:rFonts w:eastAsia="Calibri"/>
          <w:sz w:val="24"/>
          <w:szCs w:val="24"/>
          <w:lang w:eastAsia="en-US"/>
        </w:rPr>
        <w:t>Long</w:t>
      </w:r>
      <w:proofErr w:type="spellEnd"/>
      <w:r w:rsidRPr="00DD4EB7">
        <w:rPr>
          <w:rFonts w:eastAsia="Calibri"/>
          <w:sz w:val="24"/>
          <w:szCs w:val="24"/>
          <w:lang w:eastAsia="en-US"/>
        </w:rPr>
        <w:t xml:space="preserve"> ALLURE</w:t>
      </w:r>
    </w:p>
    <w:p w:rsidR="00DD4EB7" w:rsidRPr="00DD4EB7" w:rsidRDefault="00DD4EB7" w:rsidP="00DD4EB7">
      <w:pPr>
        <w:rPr>
          <w:rFonts w:eastAsia="Calibri"/>
          <w:sz w:val="24"/>
          <w:szCs w:val="24"/>
          <w:lang w:eastAsia="en-US"/>
        </w:rPr>
      </w:pPr>
      <w:r w:rsidRPr="00DD4EB7">
        <w:rPr>
          <w:rFonts w:eastAsia="Calibri"/>
          <w:sz w:val="24"/>
          <w:szCs w:val="24"/>
          <w:lang w:eastAsia="en-US"/>
        </w:rPr>
        <w:t>Rok produkcji:</w:t>
      </w:r>
      <w:r w:rsidRPr="00DD4EB7">
        <w:rPr>
          <w:rFonts w:eastAsia="Calibri"/>
          <w:sz w:val="24"/>
          <w:szCs w:val="24"/>
          <w:lang w:eastAsia="en-US"/>
        </w:rPr>
        <w:tab/>
        <w:t>2024</w:t>
      </w:r>
    </w:p>
    <w:p w:rsidR="00DD4EB7" w:rsidRPr="00DD4EB7" w:rsidRDefault="00DD4EB7" w:rsidP="00DD4EB7">
      <w:pPr>
        <w:rPr>
          <w:rFonts w:eastAsia="Calibri"/>
          <w:sz w:val="24"/>
          <w:szCs w:val="24"/>
          <w:lang w:eastAsia="en-US"/>
        </w:rPr>
      </w:pPr>
      <w:r w:rsidRPr="00DD4EB7">
        <w:rPr>
          <w:rFonts w:eastAsia="Calibri"/>
          <w:sz w:val="24"/>
          <w:szCs w:val="24"/>
          <w:lang w:eastAsia="en-US"/>
        </w:rPr>
        <w:t>Silnik:</w:t>
      </w:r>
      <w:r w:rsidRPr="00DD4EB7">
        <w:rPr>
          <w:rFonts w:eastAsia="Calibri"/>
          <w:sz w:val="24"/>
          <w:szCs w:val="24"/>
          <w:lang w:eastAsia="en-US"/>
        </w:rPr>
        <w:tab/>
      </w:r>
      <w:r w:rsidRPr="00DD4EB7">
        <w:rPr>
          <w:rFonts w:eastAsia="Calibri"/>
          <w:sz w:val="24"/>
          <w:szCs w:val="24"/>
          <w:lang w:eastAsia="en-US"/>
        </w:rPr>
        <w:tab/>
      </w:r>
      <w:r w:rsidRPr="00DD4EB7">
        <w:rPr>
          <w:rFonts w:eastAsia="Calibri"/>
          <w:sz w:val="24"/>
          <w:szCs w:val="24"/>
          <w:lang w:eastAsia="en-US"/>
        </w:rPr>
        <w:tab/>
        <w:t xml:space="preserve">1.5 </w:t>
      </w:r>
      <w:proofErr w:type="spellStart"/>
      <w:r w:rsidRPr="00DD4EB7">
        <w:rPr>
          <w:rFonts w:eastAsia="Calibri"/>
          <w:sz w:val="24"/>
          <w:szCs w:val="24"/>
          <w:lang w:eastAsia="en-US"/>
        </w:rPr>
        <w:t>BlueHDi</w:t>
      </w:r>
      <w:proofErr w:type="spellEnd"/>
      <w:r w:rsidRPr="00DD4EB7">
        <w:rPr>
          <w:rFonts w:eastAsia="Calibri"/>
          <w:sz w:val="24"/>
          <w:szCs w:val="24"/>
          <w:lang w:eastAsia="en-US"/>
        </w:rPr>
        <w:t xml:space="preserve"> 130 KM S&amp;S</w:t>
      </w:r>
    </w:p>
    <w:p w:rsidR="00DD4EB7" w:rsidRPr="00DD4EB7" w:rsidRDefault="00DD4EB7" w:rsidP="00DD4EB7">
      <w:pPr>
        <w:rPr>
          <w:rFonts w:eastAsia="Calibri"/>
          <w:sz w:val="24"/>
          <w:szCs w:val="24"/>
          <w:lang w:eastAsia="en-US"/>
        </w:rPr>
      </w:pPr>
      <w:r w:rsidRPr="00DD4EB7">
        <w:rPr>
          <w:rFonts w:eastAsia="Calibri"/>
          <w:sz w:val="24"/>
          <w:szCs w:val="24"/>
          <w:lang w:eastAsia="en-US"/>
        </w:rPr>
        <w:t>Rodzaj Paliwa:</w:t>
      </w:r>
      <w:r w:rsidRPr="00DD4EB7">
        <w:rPr>
          <w:rFonts w:eastAsia="Calibri"/>
          <w:sz w:val="24"/>
          <w:szCs w:val="24"/>
          <w:lang w:eastAsia="en-US"/>
        </w:rPr>
        <w:tab/>
        <w:t>Diesel</w:t>
      </w:r>
    </w:p>
    <w:p w:rsidR="00DD4EB7" w:rsidRPr="00DD4EB7" w:rsidRDefault="00DD4EB7" w:rsidP="00DD4EB7">
      <w:pPr>
        <w:rPr>
          <w:sz w:val="24"/>
          <w:szCs w:val="24"/>
        </w:rPr>
      </w:pPr>
      <w:r w:rsidRPr="00DD4EB7">
        <w:rPr>
          <w:sz w:val="24"/>
          <w:szCs w:val="24"/>
        </w:rPr>
        <w:t xml:space="preserve">Typ skrzyni: </w:t>
      </w:r>
      <w:r w:rsidRPr="00DD4EB7">
        <w:rPr>
          <w:sz w:val="24"/>
          <w:szCs w:val="24"/>
        </w:rPr>
        <w:tab/>
      </w:r>
      <w:r w:rsidRPr="00DD4EB7">
        <w:rPr>
          <w:sz w:val="24"/>
          <w:szCs w:val="24"/>
        </w:rPr>
        <w:tab/>
      </w:r>
      <w:hyperlink r:id="rId8" w:history="1">
        <w:r w:rsidRPr="00DD4EB7">
          <w:rPr>
            <w:sz w:val="24"/>
            <w:szCs w:val="24"/>
          </w:rPr>
          <w:t>automatyczna EAT8</w:t>
        </w:r>
      </w:hyperlink>
    </w:p>
    <w:p w:rsidR="00DD4EB7" w:rsidRPr="00DD4EB7" w:rsidRDefault="00DD4EB7" w:rsidP="00DD4EB7">
      <w:pPr>
        <w:rPr>
          <w:sz w:val="24"/>
          <w:szCs w:val="24"/>
        </w:rPr>
      </w:pPr>
      <w:r w:rsidRPr="00DD4EB7">
        <w:rPr>
          <w:sz w:val="24"/>
          <w:szCs w:val="24"/>
        </w:rPr>
        <w:t xml:space="preserve">Tapicerka: </w:t>
      </w:r>
      <w:r w:rsidRPr="00DD4EB7">
        <w:rPr>
          <w:sz w:val="24"/>
          <w:szCs w:val="24"/>
        </w:rPr>
        <w:tab/>
      </w:r>
      <w:r w:rsidRPr="00DD4EB7">
        <w:rPr>
          <w:sz w:val="24"/>
          <w:szCs w:val="24"/>
        </w:rPr>
        <w:tab/>
      </w:r>
      <w:hyperlink r:id="rId9" w:history="1">
        <w:r w:rsidRPr="00DD4EB7">
          <w:rPr>
            <w:sz w:val="24"/>
            <w:szCs w:val="24"/>
          </w:rPr>
          <w:t>SIXTIES</w:t>
        </w:r>
      </w:hyperlink>
    </w:p>
    <w:p w:rsidR="00DD4EB7" w:rsidRPr="00DD4EB7" w:rsidRDefault="00DD4EB7" w:rsidP="00DD4EB7">
      <w:pPr>
        <w:rPr>
          <w:sz w:val="24"/>
          <w:szCs w:val="24"/>
        </w:rPr>
      </w:pPr>
      <w:r w:rsidRPr="00DD4EB7">
        <w:rPr>
          <w:sz w:val="24"/>
          <w:szCs w:val="24"/>
        </w:rPr>
        <w:t>Poziom wyposażenia:</w:t>
      </w:r>
      <w:r w:rsidRPr="00DD4EB7">
        <w:rPr>
          <w:sz w:val="24"/>
          <w:szCs w:val="24"/>
        </w:rPr>
        <w:tab/>
        <w:t>ALLURE+</w:t>
      </w:r>
    </w:p>
    <w:p w:rsidR="00DD4EB7" w:rsidRPr="00DD4EB7" w:rsidRDefault="00DD4EB7" w:rsidP="00DD4EB7">
      <w:pPr>
        <w:rPr>
          <w:sz w:val="24"/>
          <w:szCs w:val="24"/>
        </w:rPr>
      </w:pPr>
    </w:p>
    <w:p w:rsidR="00DD4EB7" w:rsidRPr="00DD4EB7" w:rsidRDefault="00DD4EB7" w:rsidP="00DD4EB7">
      <w:pPr>
        <w:rPr>
          <w:b/>
          <w:sz w:val="24"/>
          <w:szCs w:val="24"/>
        </w:rPr>
      </w:pPr>
      <w:r w:rsidRPr="00DD4EB7">
        <w:rPr>
          <w:b/>
          <w:sz w:val="24"/>
          <w:szCs w:val="24"/>
        </w:rPr>
        <w:t>WYPOSAŻENIE DODATKOWE</w:t>
      </w:r>
    </w:p>
    <w:p w:rsidR="00DD4EB7" w:rsidRPr="00DD4EB7" w:rsidRDefault="00DD4EB7" w:rsidP="00DD4EB7">
      <w:pPr>
        <w:rPr>
          <w:sz w:val="24"/>
          <w:szCs w:val="24"/>
        </w:rPr>
      </w:pPr>
    </w:p>
    <w:p w:rsidR="00DD4EB7" w:rsidRPr="00DD4EB7" w:rsidRDefault="00DD4EB7" w:rsidP="00DD4EB7">
      <w:pPr>
        <w:rPr>
          <w:sz w:val="24"/>
          <w:szCs w:val="24"/>
        </w:rPr>
      </w:pPr>
      <w:r w:rsidRPr="00DD4EB7">
        <w:rPr>
          <w:sz w:val="24"/>
          <w:szCs w:val="24"/>
        </w:rPr>
        <w:t>Pakiet Style</w:t>
      </w:r>
    </w:p>
    <w:p w:rsidR="00DD4EB7" w:rsidRPr="00DD4EB7" w:rsidRDefault="00DD4EB7" w:rsidP="00DD4EB7">
      <w:pPr>
        <w:rPr>
          <w:sz w:val="24"/>
          <w:szCs w:val="24"/>
        </w:rPr>
      </w:pPr>
      <w:r w:rsidRPr="00DD4EB7">
        <w:rPr>
          <w:sz w:val="24"/>
          <w:szCs w:val="24"/>
        </w:rPr>
        <w:tab/>
        <w:t xml:space="preserve">- 3 indywidualne siedzenia w drugim rzędzie </w:t>
      </w:r>
    </w:p>
    <w:p w:rsidR="00DD4EB7" w:rsidRPr="00DD4EB7" w:rsidRDefault="00DD4EB7" w:rsidP="00DD4EB7">
      <w:pPr>
        <w:ind w:firstLine="708"/>
        <w:rPr>
          <w:sz w:val="24"/>
          <w:szCs w:val="24"/>
        </w:rPr>
      </w:pPr>
      <w:r w:rsidRPr="00DD4EB7">
        <w:rPr>
          <w:sz w:val="24"/>
          <w:szCs w:val="24"/>
        </w:rPr>
        <w:t xml:space="preserve">- felgi aluminiowe </w:t>
      </w:r>
    </w:p>
    <w:p w:rsidR="00DD4EB7" w:rsidRPr="00DD4EB7" w:rsidRDefault="00DD4EB7" w:rsidP="00DD4EB7">
      <w:pPr>
        <w:ind w:firstLine="708"/>
        <w:rPr>
          <w:sz w:val="24"/>
          <w:szCs w:val="24"/>
        </w:rPr>
      </w:pPr>
      <w:r w:rsidRPr="00DD4EB7">
        <w:rPr>
          <w:sz w:val="24"/>
          <w:szCs w:val="24"/>
        </w:rPr>
        <w:t xml:space="preserve">- relingi dachowe </w:t>
      </w:r>
    </w:p>
    <w:p w:rsidR="00DD4EB7" w:rsidRPr="00DD4EB7" w:rsidRDefault="00DD4EB7" w:rsidP="00DD4EB7">
      <w:pPr>
        <w:ind w:firstLine="708"/>
        <w:rPr>
          <w:sz w:val="24"/>
          <w:szCs w:val="24"/>
        </w:rPr>
      </w:pPr>
      <w:r w:rsidRPr="00DD4EB7">
        <w:rPr>
          <w:sz w:val="24"/>
          <w:szCs w:val="24"/>
        </w:rPr>
        <w:t xml:space="preserve">- szyby przyciemniane w R2 i R3 i w pokrywie bagażnika </w:t>
      </w:r>
    </w:p>
    <w:p w:rsidR="00DD4EB7" w:rsidRPr="00DD4EB7" w:rsidRDefault="00DD4EB7" w:rsidP="00DD4EB7">
      <w:pPr>
        <w:ind w:firstLine="708"/>
        <w:rPr>
          <w:sz w:val="24"/>
          <w:szCs w:val="24"/>
        </w:rPr>
      </w:pPr>
      <w:r w:rsidRPr="00DD4EB7">
        <w:rPr>
          <w:sz w:val="24"/>
          <w:szCs w:val="24"/>
        </w:rPr>
        <w:t xml:space="preserve">- drzwi przesuwne z lewej strony </w:t>
      </w:r>
    </w:p>
    <w:p w:rsidR="00DD4EB7" w:rsidRPr="00DD4EB7" w:rsidRDefault="00DD4EB7" w:rsidP="00DD4EB7">
      <w:pPr>
        <w:ind w:firstLine="708"/>
        <w:rPr>
          <w:sz w:val="24"/>
          <w:szCs w:val="24"/>
        </w:rPr>
      </w:pPr>
      <w:r w:rsidRPr="00DD4EB7">
        <w:rPr>
          <w:sz w:val="24"/>
          <w:szCs w:val="24"/>
        </w:rPr>
        <w:t xml:space="preserve">- szyby w drzwiach przesuwnych (R2) otwierane elektrycznie </w:t>
      </w:r>
    </w:p>
    <w:p w:rsidR="00DD4EB7" w:rsidRPr="00DD4EB7" w:rsidRDefault="00DD4EB7" w:rsidP="00DD4EB7">
      <w:pPr>
        <w:rPr>
          <w:sz w:val="24"/>
          <w:szCs w:val="24"/>
        </w:rPr>
      </w:pPr>
      <w:r w:rsidRPr="00DD4EB7">
        <w:rPr>
          <w:sz w:val="24"/>
          <w:szCs w:val="24"/>
        </w:rPr>
        <w:t>Pakiet Techno</w:t>
      </w:r>
    </w:p>
    <w:p w:rsidR="00DD4EB7" w:rsidRPr="00DD4EB7" w:rsidRDefault="00DD4EB7" w:rsidP="00DD4EB7">
      <w:pPr>
        <w:ind w:firstLine="708"/>
        <w:rPr>
          <w:sz w:val="24"/>
          <w:szCs w:val="24"/>
        </w:rPr>
      </w:pPr>
      <w:r w:rsidRPr="00DD4EB7">
        <w:rPr>
          <w:sz w:val="24"/>
          <w:szCs w:val="24"/>
        </w:rPr>
        <w:t xml:space="preserve">- system </w:t>
      </w:r>
      <w:proofErr w:type="spellStart"/>
      <w:r w:rsidRPr="00DD4EB7">
        <w:rPr>
          <w:sz w:val="24"/>
          <w:szCs w:val="24"/>
        </w:rPr>
        <w:t>bezkluczykowego</w:t>
      </w:r>
      <w:proofErr w:type="spellEnd"/>
      <w:r w:rsidRPr="00DD4EB7">
        <w:rPr>
          <w:sz w:val="24"/>
          <w:szCs w:val="24"/>
        </w:rPr>
        <w:t xml:space="preserve"> dostępu i uruchomienia pojazdu </w:t>
      </w:r>
    </w:p>
    <w:p w:rsidR="00DD4EB7" w:rsidRPr="00DD4EB7" w:rsidRDefault="00DD4EB7" w:rsidP="00DD4EB7">
      <w:pPr>
        <w:ind w:firstLine="708"/>
        <w:rPr>
          <w:sz w:val="24"/>
          <w:szCs w:val="24"/>
        </w:rPr>
      </w:pPr>
      <w:r w:rsidRPr="00DD4EB7">
        <w:rPr>
          <w:sz w:val="24"/>
          <w:szCs w:val="24"/>
        </w:rPr>
        <w:t xml:space="preserve">- bezprzewodowe ładowanie </w:t>
      </w:r>
      <w:proofErr w:type="spellStart"/>
      <w:r w:rsidRPr="00DD4EB7">
        <w:rPr>
          <w:sz w:val="24"/>
          <w:szCs w:val="24"/>
        </w:rPr>
        <w:t>smartfona</w:t>
      </w:r>
      <w:proofErr w:type="spellEnd"/>
      <w:r w:rsidRPr="00DD4EB7">
        <w:rPr>
          <w:sz w:val="24"/>
          <w:szCs w:val="24"/>
        </w:rPr>
        <w:t xml:space="preserve"> </w:t>
      </w:r>
    </w:p>
    <w:p w:rsidR="00DD4EB7" w:rsidRPr="00DD4EB7" w:rsidRDefault="00DD4EB7" w:rsidP="00DD4EB7">
      <w:pPr>
        <w:ind w:firstLine="708"/>
        <w:rPr>
          <w:sz w:val="24"/>
          <w:szCs w:val="24"/>
        </w:rPr>
      </w:pPr>
      <w:r w:rsidRPr="00DD4EB7">
        <w:rPr>
          <w:sz w:val="24"/>
          <w:szCs w:val="24"/>
        </w:rPr>
        <w:t xml:space="preserve">- system </w:t>
      </w:r>
      <w:proofErr w:type="spellStart"/>
      <w:r w:rsidRPr="00DD4EB7">
        <w:rPr>
          <w:sz w:val="24"/>
          <w:szCs w:val="24"/>
        </w:rPr>
        <w:t>informacyjno</w:t>
      </w:r>
      <w:proofErr w:type="spellEnd"/>
      <w:r w:rsidRPr="00DD4EB7">
        <w:rPr>
          <w:sz w:val="24"/>
          <w:szCs w:val="24"/>
        </w:rPr>
        <w:t xml:space="preserve"> - rozrywkowy Peugeot i-Connect IVI High </w:t>
      </w:r>
    </w:p>
    <w:p w:rsidR="00DD4EB7" w:rsidRPr="00DD4EB7" w:rsidRDefault="00DD4EB7" w:rsidP="00DD4EB7">
      <w:pPr>
        <w:ind w:firstLine="708"/>
        <w:rPr>
          <w:sz w:val="24"/>
          <w:szCs w:val="24"/>
        </w:rPr>
      </w:pPr>
      <w:r w:rsidRPr="00DD4EB7">
        <w:rPr>
          <w:sz w:val="24"/>
          <w:szCs w:val="24"/>
        </w:rPr>
        <w:t xml:space="preserve">- gniazdo 230V </w:t>
      </w:r>
    </w:p>
    <w:p w:rsidR="00DD4EB7" w:rsidRPr="00DD4EB7" w:rsidRDefault="00DD4EB7" w:rsidP="00DD4EB7">
      <w:pPr>
        <w:ind w:firstLine="708"/>
        <w:rPr>
          <w:sz w:val="24"/>
          <w:szCs w:val="24"/>
        </w:rPr>
      </w:pPr>
      <w:r w:rsidRPr="00DD4EB7">
        <w:rPr>
          <w:sz w:val="24"/>
          <w:szCs w:val="24"/>
        </w:rPr>
        <w:t xml:space="preserve">- klimatyzacja automatyczna </w:t>
      </w:r>
    </w:p>
    <w:p w:rsidR="00DD4EB7" w:rsidRPr="00DD4EB7" w:rsidRDefault="00DD4EB7" w:rsidP="00DD4EB7">
      <w:pPr>
        <w:rPr>
          <w:sz w:val="24"/>
          <w:szCs w:val="24"/>
        </w:rPr>
      </w:pPr>
      <w:r w:rsidRPr="00DD4EB7">
        <w:rPr>
          <w:sz w:val="24"/>
          <w:szCs w:val="24"/>
        </w:rPr>
        <w:t xml:space="preserve">Pakiet Drive </w:t>
      </w:r>
      <w:proofErr w:type="spellStart"/>
      <w:r w:rsidRPr="00DD4EB7">
        <w:rPr>
          <w:sz w:val="24"/>
          <w:szCs w:val="24"/>
        </w:rPr>
        <w:t>Assist</w:t>
      </w:r>
      <w:proofErr w:type="spellEnd"/>
    </w:p>
    <w:p w:rsidR="00DD4EB7" w:rsidRPr="00DD4EB7" w:rsidRDefault="00DD4EB7" w:rsidP="00DD4EB7">
      <w:pPr>
        <w:ind w:firstLine="708"/>
        <w:rPr>
          <w:sz w:val="24"/>
          <w:szCs w:val="24"/>
        </w:rPr>
      </w:pPr>
      <w:r w:rsidRPr="00DD4EB7">
        <w:rPr>
          <w:sz w:val="24"/>
          <w:szCs w:val="24"/>
        </w:rPr>
        <w:t xml:space="preserve">- adaptacyjny </w:t>
      </w:r>
      <w:proofErr w:type="spellStart"/>
      <w:r w:rsidRPr="00DD4EB7">
        <w:rPr>
          <w:sz w:val="24"/>
          <w:szCs w:val="24"/>
        </w:rPr>
        <w:t>tempomat</w:t>
      </w:r>
      <w:proofErr w:type="spellEnd"/>
      <w:r w:rsidRPr="00DD4EB7">
        <w:rPr>
          <w:sz w:val="24"/>
          <w:szCs w:val="24"/>
        </w:rPr>
        <w:t xml:space="preserve"> (HIA) ACC </w:t>
      </w:r>
      <w:proofErr w:type="spellStart"/>
      <w:r w:rsidRPr="00DD4EB7">
        <w:rPr>
          <w:sz w:val="24"/>
          <w:szCs w:val="24"/>
        </w:rPr>
        <w:t>Stop&amp;Go</w:t>
      </w:r>
      <w:proofErr w:type="spellEnd"/>
    </w:p>
    <w:p w:rsidR="00DD4EB7" w:rsidRPr="00DD4EB7" w:rsidRDefault="00DD4EB7" w:rsidP="00DD4EB7">
      <w:pPr>
        <w:ind w:firstLine="708"/>
        <w:rPr>
          <w:sz w:val="24"/>
          <w:szCs w:val="24"/>
        </w:rPr>
      </w:pPr>
      <w:r w:rsidRPr="00DD4EB7">
        <w:rPr>
          <w:sz w:val="24"/>
          <w:szCs w:val="24"/>
        </w:rPr>
        <w:t xml:space="preserve">- aktywny system monitorowania pasa ruchu z utrzymaniem toru jazdy </w:t>
      </w:r>
    </w:p>
    <w:p w:rsidR="00DD4EB7" w:rsidRPr="00DD4EB7" w:rsidRDefault="00DD4EB7" w:rsidP="00DD4EB7">
      <w:pPr>
        <w:ind w:firstLine="708"/>
        <w:rPr>
          <w:sz w:val="24"/>
          <w:szCs w:val="24"/>
        </w:rPr>
      </w:pPr>
      <w:r w:rsidRPr="00DD4EB7">
        <w:rPr>
          <w:sz w:val="24"/>
          <w:szCs w:val="24"/>
        </w:rPr>
        <w:t xml:space="preserve">- system automatycznego hamowania Active </w:t>
      </w:r>
      <w:proofErr w:type="spellStart"/>
      <w:r w:rsidRPr="00DD4EB7">
        <w:rPr>
          <w:sz w:val="24"/>
          <w:szCs w:val="24"/>
        </w:rPr>
        <w:t>Safety</w:t>
      </w:r>
      <w:proofErr w:type="spellEnd"/>
      <w:r w:rsidRPr="00DD4EB7">
        <w:rPr>
          <w:sz w:val="24"/>
          <w:szCs w:val="24"/>
        </w:rPr>
        <w:t xml:space="preserve"> </w:t>
      </w:r>
      <w:proofErr w:type="spellStart"/>
      <w:r w:rsidRPr="00DD4EB7">
        <w:rPr>
          <w:sz w:val="24"/>
          <w:szCs w:val="24"/>
        </w:rPr>
        <w:t>Brake</w:t>
      </w:r>
      <w:proofErr w:type="spellEnd"/>
      <w:r w:rsidRPr="00DD4EB7">
        <w:rPr>
          <w:sz w:val="24"/>
          <w:szCs w:val="24"/>
        </w:rPr>
        <w:t xml:space="preserve"> poprzez kamerę i radar </w:t>
      </w:r>
    </w:p>
    <w:p w:rsidR="00DD4EB7" w:rsidRPr="00DD4EB7" w:rsidRDefault="00DD4EB7" w:rsidP="00DD4EB7">
      <w:pPr>
        <w:ind w:firstLine="708"/>
        <w:rPr>
          <w:sz w:val="24"/>
          <w:szCs w:val="24"/>
        </w:rPr>
      </w:pPr>
      <w:r w:rsidRPr="00DD4EB7">
        <w:rPr>
          <w:sz w:val="24"/>
          <w:szCs w:val="24"/>
        </w:rPr>
        <w:t>- kierownica obszyta skórą ekologiczną</w:t>
      </w:r>
    </w:p>
    <w:p w:rsidR="00DD4EB7" w:rsidRPr="00DD4EB7" w:rsidRDefault="00DD4EB7" w:rsidP="00DD4EB7">
      <w:pPr>
        <w:rPr>
          <w:sz w:val="24"/>
          <w:szCs w:val="24"/>
        </w:rPr>
      </w:pPr>
      <w:r w:rsidRPr="00DD4EB7">
        <w:rPr>
          <w:sz w:val="24"/>
          <w:szCs w:val="24"/>
        </w:rPr>
        <w:t xml:space="preserve">Kamera cofania </w:t>
      </w:r>
      <w:proofErr w:type="spellStart"/>
      <w:r w:rsidRPr="00DD4EB7">
        <w:rPr>
          <w:sz w:val="24"/>
          <w:szCs w:val="24"/>
        </w:rPr>
        <w:t>Visiopark</w:t>
      </w:r>
      <w:proofErr w:type="spellEnd"/>
      <w:r w:rsidRPr="00DD4EB7">
        <w:rPr>
          <w:sz w:val="24"/>
          <w:szCs w:val="24"/>
        </w:rPr>
        <w:t xml:space="preserve"> 180</w:t>
      </w:r>
      <w:r w:rsidRPr="00DD4EB7">
        <w:rPr>
          <w:sz w:val="24"/>
          <w:szCs w:val="24"/>
          <w:vertAlign w:val="superscript"/>
        </w:rPr>
        <w:t>0</w:t>
      </w:r>
      <w:r w:rsidRPr="00DD4EB7">
        <w:rPr>
          <w:sz w:val="24"/>
          <w:szCs w:val="24"/>
        </w:rPr>
        <w:t xml:space="preserve"> z funkcją rzutowania z góry (Top </w:t>
      </w:r>
      <w:proofErr w:type="spellStart"/>
      <w:r w:rsidRPr="00DD4EB7">
        <w:rPr>
          <w:sz w:val="24"/>
          <w:szCs w:val="24"/>
        </w:rPr>
        <w:t>Rear</w:t>
      </w:r>
      <w:proofErr w:type="spellEnd"/>
      <w:r w:rsidRPr="00DD4EB7">
        <w:rPr>
          <w:sz w:val="24"/>
          <w:szCs w:val="24"/>
        </w:rPr>
        <w:t xml:space="preserve"> </w:t>
      </w:r>
      <w:proofErr w:type="spellStart"/>
      <w:r w:rsidRPr="00DD4EB7">
        <w:rPr>
          <w:sz w:val="24"/>
          <w:szCs w:val="24"/>
        </w:rPr>
        <w:t>View</w:t>
      </w:r>
      <w:proofErr w:type="spellEnd"/>
      <w:r w:rsidRPr="00DD4EB7">
        <w:rPr>
          <w:sz w:val="24"/>
          <w:szCs w:val="24"/>
        </w:rPr>
        <w:t>)</w:t>
      </w:r>
    </w:p>
    <w:p w:rsidR="00DD4EB7" w:rsidRPr="00DD4EB7" w:rsidRDefault="00DD4EB7" w:rsidP="00DD4EB7">
      <w:pPr>
        <w:rPr>
          <w:sz w:val="24"/>
          <w:szCs w:val="24"/>
        </w:rPr>
      </w:pPr>
      <w:r w:rsidRPr="00DD4EB7">
        <w:rPr>
          <w:sz w:val="24"/>
          <w:szCs w:val="24"/>
        </w:rPr>
        <w:t>4 felgi stalowe czarne 16” z kołpakami TONGARIRO oraz oponami zimowymi</w:t>
      </w:r>
    </w:p>
    <w:p w:rsidR="0000739A" w:rsidRDefault="0000739A">
      <w:pPr>
        <w:rPr>
          <w:sz w:val="24"/>
          <w:szCs w:val="24"/>
        </w:rPr>
      </w:pPr>
    </w:p>
    <w:p w:rsidR="00DD4EB7" w:rsidRDefault="00DD4EB7">
      <w:pPr>
        <w:rPr>
          <w:sz w:val="24"/>
          <w:szCs w:val="24"/>
        </w:rPr>
      </w:pPr>
    </w:p>
    <w:p w:rsidR="00DD4EB7" w:rsidRDefault="00DD4EB7">
      <w:pPr>
        <w:rPr>
          <w:sz w:val="24"/>
          <w:szCs w:val="24"/>
        </w:rPr>
      </w:pPr>
    </w:p>
    <w:p w:rsidR="00DD4EB7" w:rsidRDefault="00DD4EB7">
      <w:pPr>
        <w:rPr>
          <w:sz w:val="24"/>
          <w:szCs w:val="24"/>
        </w:rPr>
      </w:pPr>
    </w:p>
    <w:p w:rsidR="00DD4EB7" w:rsidRDefault="00DD4EB7">
      <w:pPr>
        <w:rPr>
          <w:sz w:val="24"/>
          <w:szCs w:val="24"/>
        </w:rPr>
      </w:pPr>
    </w:p>
    <w:p w:rsidR="00DD4EB7" w:rsidRDefault="00DD4EB7">
      <w:pPr>
        <w:rPr>
          <w:sz w:val="24"/>
          <w:szCs w:val="24"/>
        </w:rPr>
      </w:pPr>
    </w:p>
    <w:p w:rsidR="00DD4EB7" w:rsidRDefault="00DD4EB7">
      <w:pPr>
        <w:rPr>
          <w:sz w:val="24"/>
          <w:szCs w:val="24"/>
        </w:rPr>
      </w:pPr>
    </w:p>
    <w:p w:rsidR="00DD4EB7" w:rsidRDefault="00DD4EB7">
      <w:pPr>
        <w:rPr>
          <w:sz w:val="24"/>
          <w:szCs w:val="24"/>
        </w:rPr>
      </w:pPr>
    </w:p>
    <w:p w:rsidR="00DD4EB7" w:rsidRDefault="00DD4EB7">
      <w:pPr>
        <w:rPr>
          <w:ins w:id="2" w:author="Autor"/>
          <w:sz w:val="24"/>
          <w:szCs w:val="24"/>
        </w:rPr>
      </w:pPr>
    </w:p>
    <w:p w:rsidR="00863C59" w:rsidRPr="00E3406A" w:rsidRDefault="00863C59" w:rsidP="00863C59">
      <w:pPr>
        <w:pStyle w:val="Bezodstpw"/>
        <w:jc w:val="right"/>
        <w:rPr>
          <w:rFonts w:ascii="Times New Roman" w:hAnsi="Times New Roman" w:cs="Times New Roman"/>
          <w:b/>
        </w:rPr>
      </w:pPr>
      <w:r w:rsidRPr="00E3406A">
        <w:rPr>
          <w:rFonts w:ascii="Times New Roman" w:hAnsi="Times New Roman" w:cs="Times New Roman"/>
          <w:b/>
        </w:rPr>
        <w:t>Załącznik nr 2</w:t>
      </w:r>
    </w:p>
    <w:p w:rsidR="00863C59" w:rsidRPr="00E3406A" w:rsidRDefault="00863C59" w:rsidP="00863C59">
      <w:pPr>
        <w:pStyle w:val="Bezodstpw"/>
        <w:jc w:val="right"/>
        <w:rPr>
          <w:rFonts w:ascii="Times New Roman" w:hAnsi="Times New Roman" w:cs="Times New Roman"/>
        </w:rPr>
      </w:pPr>
    </w:p>
    <w:p w:rsidR="00863C59" w:rsidRPr="00E3406A" w:rsidRDefault="00863C59" w:rsidP="00863C59">
      <w:pPr>
        <w:pStyle w:val="Bezodstpw"/>
        <w:jc w:val="right"/>
        <w:rPr>
          <w:rFonts w:ascii="Times New Roman" w:hAnsi="Times New Roman" w:cs="Times New Roman"/>
        </w:rPr>
      </w:pPr>
      <w:r w:rsidRPr="00E3406A">
        <w:rPr>
          <w:rFonts w:ascii="Times New Roman" w:hAnsi="Times New Roman" w:cs="Times New Roman"/>
        </w:rPr>
        <w:t>Do umowy nr …………………………</w:t>
      </w:r>
    </w:p>
    <w:p w:rsidR="00863C59" w:rsidRPr="00E3406A" w:rsidRDefault="00863C59" w:rsidP="00863C59">
      <w:pPr>
        <w:pStyle w:val="Bezodstpw"/>
        <w:jc w:val="right"/>
        <w:rPr>
          <w:rFonts w:ascii="Times New Roman" w:hAnsi="Times New Roman" w:cs="Times New Roman"/>
        </w:rPr>
      </w:pPr>
    </w:p>
    <w:p w:rsidR="00863C59" w:rsidRPr="00E3406A" w:rsidRDefault="00863C59" w:rsidP="00863C59">
      <w:pPr>
        <w:pStyle w:val="Paragraf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3406A">
        <w:rPr>
          <w:rFonts w:ascii="Times New Roman" w:hAnsi="Times New Roman" w:cs="Times New Roman"/>
          <w:b/>
          <w:sz w:val="24"/>
          <w:szCs w:val="24"/>
        </w:rPr>
        <w:t>Protokół odbioru</w:t>
      </w:r>
    </w:p>
    <w:p w:rsidR="00863C59" w:rsidRPr="00E3406A" w:rsidRDefault="00863C59" w:rsidP="00863C59">
      <w:pPr>
        <w:pStyle w:val="Paragraf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406A">
        <w:rPr>
          <w:rFonts w:ascii="Times New Roman" w:hAnsi="Times New Roman" w:cs="Times New Roman"/>
          <w:sz w:val="24"/>
          <w:szCs w:val="24"/>
        </w:rPr>
        <w:t xml:space="preserve">Miejsce dokonania odbioru: </w:t>
      </w:r>
      <w:r w:rsidR="0022434D" w:rsidRPr="00E3406A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</w:p>
    <w:p w:rsidR="00863C59" w:rsidRPr="00E3406A" w:rsidRDefault="00863C59" w:rsidP="00863C59">
      <w:pPr>
        <w:pStyle w:val="Paragraf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406A">
        <w:rPr>
          <w:rFonts w:ascii="Times New Roman" w:hAnsi="Times New Roman" w:cs="Times New Roman"/>
          <w:sz w:val="24"/>
          <w:szCs w:val="24"/>
        </w:rPr>
        <w:t>Data dokonania odbioru: ………………………………………………….</w:t>
      </w:r>
    </w:p>
    <w:p w:rsidR="00863C59" w:rsidRPr="00E3406A" w:rsidRDefault="00863C59" w:rsidP="00863C59">
      <w:pPr>
        <w:pStyle w:val="Paragraf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06A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863C59" w:rsidRDefault="00863C59" w:rsidP="00863C59">
      <w:pPr>
        <w:pStyle w:val="Paragraf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06A">
        <w:rPr>
          <w:rFonts w:ascii="Times New Roman" w:hAnsi="Times New Roman" w:cs="Times New Roman"/>
          <w:sz w:val="24"/>
          <w:szCs w:val="24"/>
        </w:rPr>
        <w:t xml:space="preserve">Nazwa i adres: </w:t>
      </w:r>
      <w:r w:rsidRPr="00E3406A">
        <w:rPr>
          <w:rFonts w:ascii="Times New Roman" w:hAnsi="Times New Roman" w:cs="Times New Roman"/>
          <w:b/>
          <w:sz w:val="24"/>
          <w:szCs w:val="24"/>
        </w:rPr>
        <w:t>Szkoła Policji w Słupsku, ul. Kilińskiego 42</w:t>
      </w:r>
      <w:r w:rsidR="0045146C" w:rsidRPr="00E3406A">
        <w:rPr>
          <w:rFonts w:ascii="Times New Roman" w:hAnsi="Times New Roman" w:cs="Times New Roman"/>
          <w:b/>
          <w:sz w:val="24"/>
          <w:szCs w:val="24"/>
        </w:rPr>
        <w:t>, Słupsk.</w:t>
      </w:r>
    </w:p>
    <w:p w:rsidR="006252C5" w:rsidRDefault="006252C5" w:rsidP="00863C59">
      <w:pPr>
        <w:pStyle w:val="Paragraf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6252C5" w:rsidRDefault="006252C5" w:rsidP="006252C5">
      <w:pPr>
        <w:pStyle w:val="Paragraf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06A">
        <w:rPr>
          <w:rFonts w:ascii="Times New Roman" w:hAnsi="Times New Roman" w:cs="Times New Roman"/>
          <w:sz w:val="24"/>
          <w:szCs w:val="24"/>
        </w:rPr>
        <w:t xml:space="preserve">Nazwa i adres: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</w:p>
    <w:p w:rsidR="00863C59" w:rsidRPr="00E3406A" w:rsidRDefault="00863C59" w:rsidP="00863C59">
      <w:pPr>
        <w:pStyle w:val="Paragraf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406A">
        <w:rPr>
          <w:rFonts w:ascii="Times New Roman" w:hAnsi="Times New Roman" w:cs="Times New Roman"/>
          <w:sz w:val="24"/>
          <w:szCs w:val="24"/>
        </w:rPr>
        <w:t>Przedmiotem odbioru jest:</w:t>
      </w:r>
    </w:p>
    <w:p w:rsidR="00996075" w:rsidRPr="00E3406A" w:rsidRDefault="0022434D" w:rsidP="00996075">
      <w:pPr>
        <w:pStyle w:val="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6A">
        <w:rPr>
          <w:rFonts w:ascii="Times New Roman" w:hAnsi="Times New Roman" w:cs="Times New Roman"/>
          <w:sz w:val="24"/>
          <w:szCs w:val="24"/>
        </w:rPr>
        <w:t xml:space="preserve">Samochód osobowy </w:t>
      </w:r>
      <w:r w:rsidR="0045146C" w:rsidRPr="00E3406A">
        <w:rPr>
          <w:rFonts w:ascii="Times New Roman" w:hAnsi="Times New Roman" w:cs="Times New Roman"/>
          <w:sz w:val="24"/>
          <w:szCs w:val="24"/>
        </w:rPr>
        <w:t xml:space="preserve"> określony w załączniku nr 1 do umowy nr ………………. z dnia ………………….r.,</w:t>
      </w:r>
    </w:p>
    <w:tbl>
      <w:tblPr>
        <w:tblStyle w:val="Tabela-Siatka"/>
        <w:tblW w:w="8641" w:type="dxa"/>
        <w:tblInd w:w="426" w:type="dxa"/>
        <w:tblLook w:val="04A0" w:firstRow="1" w:lastRow="0" w:firstColumn="1" w:lastColumn="0" w:noHBand="0" w:noVBand="1"/>
      </w:tblPr>
      <w:tblGrid>
        <w:gridCol w:w="562"/>
        <w:gridCol w:w="3969"/>
        <w:gridCol w:w="2268"/>
        <w:gridCol w:w="1842"/>
      </w:tblGrid>
      <w:tr w:rsidR="0045146C" w:rsidRPr="00E3406A" w:rsidTr="00F74553">
        <w:trPr>
          <w:trHeight w:val="404"/>
        </w:trPr>
        <w:tc>
          <w:tcPr>
            <w:tcW w:w="562" w:type="dxa"/>
          </w:tcPr>
          <w:p w:rsidR="0045146C" w:rsidRPr="00E3406A" w:rsidRDefault="0045146C" w:rsidP="0045146C">
            <w:pPr>
              <w:pStyle w:val="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406A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969" w:type="dxa"/>
          </w:tcPr>
          <w:p w:rsidR="0045146C" w:rsidRPr="00E3406A" w:rsidRDefault="0045146C" w:rsidP="0045146C">
            <w:pPr>
              <w:pStyle w:val="Paragraf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6A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2268" w:type="dxa"/>
          </w:tcPr>
          <w:p w:rsidR="0045146C" w:rsidRPr="00E3406A" w:rsidRDefault="0045146C" w:rsidP="0045146C">
            <w:pPr>
              <w:pStyle w:val="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6A">
              <w:rPr>
                <w:rFonts w:ascii="Times New Roman" w:hAnsi="Times New Roman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842" w:type="dxa"/>
          </w:tcPr>
          <w:p w:rsidR="0045146C" w:rsidRPr="00E3406A" w:rsidRDefault="0045146C" w:rsidP="0045146C">
            <w:pPr>
              <w:pStyle w:val="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6A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</w:tr>
      <w:tr w:rsidR="0045146C" w:rsidRPr="00E3406A" w:rsidTr="0022434D">
        <w:trPr>
          <w:trHeight w:val="392"/>
        </w:trPr>
        <w:tc>
          <w:tcPr>
            <w:tcW w:w="562" w:type="dxa"/>
          </w:tcPr>
          <w:p w:rsidR="0045146C" w:rsidRPr="00E3406A" w:rsidRDefault="0045146C" w:rsidP="0045146C">
            <w:pPr>
              <w:pStyle w:val="Paragraf"/>
              <w:rPr>
                <w:rFonts w:ascii="Times New Roman" w:hAnsi="Times New Roman" w:cs="Times New Roman"/>
                <w:sz w:val="24"/>
                <w:szCs w:val="24"/>
              </w:rPr>
            </w:pPr>
            <w:r w:rsidRPr="00E34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146C" w:rsidRPr="00E3406A" w:rsidRDefault="0045146C" w:rsidP="00863C59">
            <w:pPr>
              <w:pStyle w:val="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146C" w:rsidRPr="00E3406A" w:rsidRDefault="0045146C" w:rsidP="0045146C">
            <w:pPr>
              <w:pStyle w:val="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146C" w:rsidRPr="00E3406A" w:rsidRDefault="0045146C" w:rsidP="0045146C">
            <w:pPr>
              <w:pStyle w:val="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2F0" w:rsidRPr="00E3406A" w:rsidRDefault="002112F0" w:rsidP="002112F0">
      <w:pPr>
        <w:jc w:val="both"/>
        <w:rPr>
          <w:sz w:val="22"/>
        </w:rPr>
      </w:pPr>
    </w:p>
    <w:p w:rsidR="00996075" w:rsidRPr="00E3406A" w:rsidRDefault="00996075" w:rsidP="002112F0">
      <w:pPr>
        <w:jc w:val="both"/>
        <w:rPr>
          <w:sz w:val="22"/>
        </w:rPr>
      </w:pPr>
    </w:p>
    <w:p w:rsidR="002112F0" w:rsidRPr="00E3406A" w:rsidRDefault="002112F0" w:rsidP="002112F0">
      <w:pPr>
        <w:jc w:val="both"/>
        <w:rPr>
          <w:sz w:val="22"/>
        </w:rPr>
      </w:pPr>
      <w:r w:rsidRPr="00E3406A">
        <w:rPr>
          <w:sz w:val="22"/>
        </w:rPr>
        <w:t>*Brak nieprawidłowości</w:t>
      </w:r>
    </w:p>
    <w:p w:rsidR="002112F0" w:rsidRPr="00E3406A" w:rsidRDefault="002112F0" w:rsidP="002112F0">
      <w:pPr>
        <w:rPr>
          <w:sz w:val="22"/>
        </w:rPr>
      </w:pPr>
    </w:p>
    <w:p w:rsidR="002112F0" w:rsidRPr="00E3406A" w:rsidRDefault="002112F0" w:rsidP="002112F0">
      <w:pPr>
        <w:rPr>
          <w:sz w:val="22"/>
        </w:rPr>
      </w:pPr>
      <w:r w:rsidRPr="00E3406A">
        <w:rPr>
          <w:sz w:val="22"/>
        </w:rPr>
        <w:t>*Stwierdzono następujące nieprawidłowości:</w:t>
      </w:r>
    </w:p>
    <w:p w:rsidR="00863C59" w:rsidRPr="00E3406A" w:rsidRDefault="00863C59" w:rsidP="002112F0">
      <w:pPr>
        <w:pStyle w:val="Paragraf"/>
        <w:tabs>
          <w:tab w:val="left" w:pos="14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3C59" w:rsidRPr="00E3406A" w:rsidRDefault="00863C59" w:rsidP="00996075">
      <w:pPr>
        <w:pStyle w:val="Paragraf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406A">
        <w:rPr>
          <w:rFonts w:ascii="Times New Roman" w:hAnsi="Times New Roman" w:cs="Times New Roman"/>
          <w:sz w:val="24"/>
          <w:szCs w:val="24"/>
        </w:rPr>
        <w:t>Podpisy:</w:t>
      </w:r>
    </w:p>
    <w:p w:rsidR="006252C5" w:rsidRDefault="0000739A" w:rsidP="006252C5">
      <w:pPr>
        <w:pStyle w:val="Paragraf"/>
        <w:spacing w:before="0" w:after="0"/>
        <w:ind w:left="425" w:hanging="425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Przedstawiciel</w:t>
      </w:r>
      <w:r w:rsidR="00863C59" w:rsidRPr="006252C5">
        <w:rPr>
          <w:rFonts w:ascii="Times New Roman" w:hAnsi="Times New Roman" w:cs="Times New Roman"/>
          <w:sz w:val="24"/>
          <w:szCs w:val="24"/>
        </w:rPr>
        <w:t xml:space="preserve"> Zamawiającego:</w:t>
      </w:r>
      <w:r w:rsidR="00863C59" w:rsidRPr="006252C5">
        <w:rPr>
          <w:rFonts w:ascii="Times New Roman" w:hAnsi="Times New Roman" w:cs="Times New Roman"/>
          <w:sz w:val="24"/>
          <w:szCs w:val="24"/>
        </w:rPr>
        <w:tab/>
      </w:r>
      <w:r w:rsidR="006252C5">
        <w:rPr>
          <w:rFonts w:ascii="Times New Roman" w:hAnsi="Times New Roman" w:cs="Times New Roman"/>
          <w:sz w:val="24"/>
          <w:szCs w:val="24"/>
        </w:rPr>
        <w:tab/>
      </w:r>
      <w:r w:rsidR="006252C5">
        <w:rPr>
          <w:rFonts w:ascii="Times New Roman" w:hAnsi="Times New Roman" w:cs="Times New Roman"/>
          <w:sz w:val="24"/>
          <w:szCs w:val="24"/>
        </w:rPr>
        <w:tab/>
      </w:r>
      <w:r w:rsidR="006252C5">
        <w:rPr>
          <w:rFonts w:ascii="Times New Roman" w:hAnsi="Times New Roman" w:cs="Times New Roman"/>
          <w:kern w:val="2"/>
          <w:sz w:val="24"/>
          <w:szCs w:val="24"/>
          <w:lang w:eastAsia="ar-SA"/>
        </w:rPr>
        <w:t>U</w:t>
      </w:r>
      <w:r w:rsidR="006252C5" w:rsidRPr="006252C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poważniony przedstawiciel </w:t>
      </w:r>
      <w:r w:rsidR="006252C5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</w:p>
    <w:p w:rsidR="009E0E35" w:rsidRPr="006252C5" w:rsidRDefault="006252C5" w:rsidP="006252C5">
      <w:pPr>
        <w:pStyle w:val="Paragraf"/>
        <w:spacing w:before="0" w:after="0"/>
        <w:ind w:left="42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C5">
        <w:rPr>
          <w:rFonts w:ascii="Times New Roman" w:hAnsi="Times New Roman" w:cs="Times New Roman"/>
          <w:kern w:val="2"/>
          <w:sz w:val="24"/>
          <w:szCs w:val="24"/>
          <w:lang w:eastAsia="ar-SA"/>
        </w:rPr>
        <w:t>ze strony  Wykonawcy</w:t>
      </w:r>
      <w:r w:rsidRPr="006252C5">
        <w:rPr>
          <w:rFonts w:cs="Times New Roman"/>
          <w:kern w:val="2"/>
          <w:sz w:val="24"/>
          <w:szCs w:val="24"/>
          <w:lang w:eastAsia="ar-SA"/>
        </w:rPr>
        <w:t>:</w:t>
      </w:r>
    </w:p>
    <w:p w:rsidR="00BF2201" w:rsidRDefault="009E0E35" w:rsidP="006252C5">
      <w:pPr>
        <w:spacing w:before="240" w:line="100" w:lineRule="atLeast"/>
        <w:ind w:firstLine="4"/>
        <w:jc w:val="both"/>
        <w:rPr>
          <w:sz w:val="24"/>
          <w:szCs w:val="24"/>
        </w:rPr>
      </w:pPr>
      <w:r w:rsidRPr="00E3406A">
        <w:rPr>
          <w:sz w:val="24"/>
          <w:szCs w:val="24"/>
        </w:rPr>
        <w:t>…………………………</w:t>
      </w:r>
      <w:r w:rsidRPr="00E3406A">
        <w:rPr>
          <w:sz w:val="24"/>
          <w:szCs w:val="24"/>
        </w:rPr>
        <w:tab/>
      </w:r>
      <w:r w:rsidRPr="00E3406A">
        <w:rPr>
          <w:sz w:val="24"/>
          <w:szCs w:val="24"/>
        </w:rPr>
        <w:tab/>
      </w:r>
      <w:r w:rsidR="00BF2201">
        <w:rPr>
          <w:sz w:val="24"/>
          <w:szCs w:val="24"/>
        </w:rPr>
        <w:tab/>
      </w:r>
      <w:r w:rsidR="00BF2201">
        <w:rPr>
          <w:sz w:val="24"/>
          <w:szCs w:val="24"/>
        </w:rPr>
        <w:tab/>
      </w:r>
    </w:p>
    <w:p w:rsidR="006252C5" w:rsidRPr="00B95E4A" w:rsidRDefault="009E0E35" w:rsidP="006252C5">
      <w:pPr>
        <w:spacing w:before="240" w:line="100" w:lineRule="atLeast"/>
        <w:ind w:firstLine="4"/>
        <w:jc w:val="both"/>
        <w:rPr>
          <w:kern w:val="2"/>
          <w:lang w:eastAsia="ar-SA"/>
        </w:rPr>
      </w:pPr>
      <w:r w:rsidRPr="00E3406A">
        <w:rPr>
          <w:sz w:val="24"/>
          <w:szCs w:val="24"/>
        </w:rPr>
        <w:t>.</w:t>
      </w:r>
      <w:r w:rsidR="00863C59" w:rsidRPr="00E3406A">
        <w:rPr>
          <w:sz w:val="24"/>
          <w:szCs w:val="24"/>
        </w:rPr>
        <w:tab/>
      </w:r>
      <w:r w:rsidR="00BF2201">
        <w:rPr>
          <w:sz w:val="24"/>
          <w:szCs w:val="24"/>
        </w:rPr>
        <w:tab/>
      </w:r>
      <w:r w:rsidR="00BF2201">
        <w:rPr>
          <w:sz w:val="24"/>
          <w:szCs w:val="24"/>
        </w:rPr>
        <w:tab/>
      </w:r>
      <w:r w:rsidR="00BF2201">
        <w:rPr>
          <w:sz w:val="24"/>
          <w:szCs w:val="24"/>
        </w:rPr>
        <w:tab/>
      </w:r>
      <w:r w:rsidR="00B80E94">
        <w:rPr>
          <w:sz w:val="24"/>
          <w:szCs w:val="24"/>
        </w:rPr>
        <w:tab/>
      </w:r>
      <w:r w:rsidR="00B80E94">
        <w:rPr>
          <w:sz w:val="24"/>
          <w:szCs w:val="24"/>
        </w:rPr>
        <w:tab/>
      </w:r>
      <w:r w:rsidR="00B80E94">
        <w:rPr>
          <w:sz w:val="24"/>
          <w:szCs w:val="24"/>
        </w:rPr>
        <w:tab/>
      </w:r>
      <w:r w:rsidR="00BF2201" w:rsidRPr="00E3406A">
        <w:rPr>
          <w:sz w:val="24"/>
          <w:szCs w:val="24"/>
        </w:rPr>
        <w:t>…………………………</w:t>
      </w:r>
    </w:p>
    <w:p w:rsidR="006252C5" w:rsidRPr="00B95E4A" w:rsidRDefault="006252C5" w:rsidP="006252C5">
      <w:pPr>
        <w:spacing w:line="100" w:lineRule="atLeast"/>
        <w:ind w:firstLine="4"/>
        <w:jc w:val="both"/>
        <w:rPr>
          <w:kern w:val="2"/>
          <w:lang w:eastAsia="ar-SA"/>
        </w:rPr>
      </w:pPr>
      <w:r w:rsidRPr="00B95E4A">
        <w:rPr>
          <w:kern w:val="2"/>
          <w:lang w:eastAsia="ar-SA"/>
        </w:rPr>
        <w:t xml:space="preserve">                    </w:t>
      </w:r>
    </w:p>
    <w:p w:rsidR="00BF2201" w:rsidRDefault="00BF2201" w:rsidP="00996075">
      <w:pPr>
        <w:rPr>
          <w:sz w:val="18"/>
          <w:szCs w:val="18"/>
        </w:rPr>
      </w:pPr>
    </w:p>
    <w:p w:rsidR="00BF2201" w:rsidRDefault="00996075">
      <w:pPr>
        <w:rPr>
          <w:sz w:val="18"/>
          <w:szCs w:val="18"/>
        </w:rPr>
      </w:pPr>
      <w:r w:rsidRPr="00E3406A">
        <w:rPr>
          <w:sz w:val="18"/>
          <w:szCs w:val="18"/>
        </w:rPr>
        <w:t>*- niepotrzebne skreślić</w:t>
      </w:r>
      <w:r w:rsidR="00BF2201">
        <w:rPr>
          <w:sz w:val="18"/>
          <w:szCs w:val="18"/>
        </w:rPr>
        <w:br w:type="page"/>
      </w:r>
    </w:p>
    <w:p w:rsidR="006252C5" w:rsidRDefault="006252C5">
      <w:pPr>
        <w:rPr>
          <w:sz w:val="18"/>
          <w:szCs w:val="18"/>
        </w:rPr>
      </w:pPr>
    </w:p>
    <w:p w:rsidR="002D062A" w:rsidRDefault="002D062A" w:rsidP="002D062A">
      <w:pPr>
        <w:jc w:val="right"/>
        <w:rPr>
          <w:b/>
          <w:sz w:val="24"/>
          <w:szCs w:val="24"/>
        </w:rPr>
      </w:pPr>
      <w:r w:rsidRPr="00E3406A">
        <w:rPr>
          <w:b/>
          <w:sz w:val="24"/>
          <w:szCs w:val="24"/>
        </w:rPr>
        <w:t>Załącznik nr 3</w:t>
      </w:r>
    </w:p>
    <w:p w:rsidR="00073332" w:rsidRPr="00E3406A" w:rsidRDefault="00073332" w:rsidP="002D062A">
      <w:pPr>
        <w:jc w:val="right"/>
        <w:rPr>
          <w:b/>
          <w:sz w:val="24"/>
          <w:szCs w:val="24"/>
        </w:rPr>
      </w:pPr>
    </w:p>
    <w:p w:rsidR="002D062A" w:rsidRPr="00E3406A" w:rsidRDefault="002D062A" w:rsidP="002D062A">
      <w:pPr>
        <w:jc w:val="right"/>
        <w:rPr>
          <w:sz w:val="24"/>
          <w:szCs w:val="24"/>
        </w:rPr>
      </w:pPr>
      <w:r w:rsidRPr="00E3406A">
        <w:rPr>
          <w:sz w:val="24"/>
          <w:szCs w:val="24"/>
        </w:rPr>
        <w:t>Do umowy nr …………………</w:t>
      </w:r>
    </w:p>
    <w:p w:rsidR="002D062A" w:rsidRPr="00E3406A" w:rsidRDefault="002D062A" w:rsidP="002D062A">
      <w:pPr>
        <w:jc w:val="right"/>
        <w:rPr>
          <w:sz w:val="24"/>
          <w:szCs w:val="24"/>
        </w:rPr>
      </w:pPr>
    </w:p>
    <w:p w:rsidR="002D062A" w:rsidRPr="00E3406A" w:rsidRDefault="002D062A" w:rsidP="002D062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D062A" w:rsidRPr="00E3406A" w:rsidRDefault="002D062A" w:rsidP="002D062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3406A">
        <w:rPr>
          <w:b/>
          <w:bCs/>
          <w:sz w:val="22"/>
          <w:szCs w:val="22"/>
        </w:rPr>
        <w:t>Informacje dotyczące przetwarzania danych osobowych</w:t>
      </w:r>
    </w:p>
    <w:p w:rsidR="002D062A" w:rsidRPr="00E3406A" w:rsidRDefault="002D062A" w:rsidP="002D062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D062A" w:rsidRPr="00E3406A" w:rsidRDefault="002D062A" w:rsidP="002D062A">
      <w:pPr>
        <w:autoSpaceDE w:val="0"/>
        <w:autoSpaceDN w:val="0"/>
        <w:adjustRightInd w:val="0"/>
        <w:contextualSpacing/>
        <w:jc w:val="both"/>
        <w:rPr>
          <w:rFonts w:eastAsia="TrebuchetMS"/>
          <w:sz w:val="22"/>
          <w:szCs w:val="22"/>
        </w:rPr>
      </w:pPr>
      <w:r w:rsidRPr="00E3406A">
        <w:rPr>
          <w:rFonts w:eastAsia="TrebuchetMS"/>
          <w:sz w:val="22"/>
          <w:szCs w:val="22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2D062A" w:rsidRPr="00E3406A" w:rsidRDefault="002D062A" w:rsidP="007261CD">
      <w:pPr>
        <w:numPr>
          <w:ilvl w:val="3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3406A">
        <w:rPr>
          <w:sz w:val="22"/>
          <w:szCs w:val="22"/>
        </w:rPr>
        <w:t xml:space="preserve">administratorem Pani/Pana danych osobowych </w:t>
      </w:r>
      <w:proofErr w:type="spellStart"/>
      <w:r w:rsidRPr="00E3406A">
        <w:rPr>
          <w:sz w:val="22"/>
          <w:szCs w:val="22"/>
        </w:rPr>
        <w:t>jestKomendant</w:t>
      </w:r>
      <w:proofErr w:type="spellEnd"/>
      <w:r w:rsidRPr="00E3406A">
        <w:rPr>
          <w:sz w:val="22"/>
          <w:szCs w:val="22"/>
        </w:rPr>
        <w:t xml:space="preserve"> Szkoły Policji w Słupsku, ul. Kilińskiego 42, 76-200 Słupsk, e-mail: </w:t>
      </w:r>
      <w:hyperlink r:id="rId10" w:history="1">
        <w:r w:rsidRPr="00E3406A">
          <w:rPr>
            <w:rStyle w:val="Hipercze"/>
            <w:color w:val="auto"/>
            <w:sz w:val="22"/>
            <w:szCs w:val="22"/>
          </w:rPr>
          <w:t>spslupsk@spslupsk.policja.gov.pl</w:t>
        </w:r>
      </w:hyperlink>
      <w:r w:rsidRPr="00E3406A">
        <w:rPr>
          <w:sz w:val="22"/>
          <w:szCs w:val="22"/>
          <w:u w:val="single"/>
        </w:rPr>
        <w:t xml:space="preserve">,  </w:t>
      </w:r>
    </w:p>
    <w:p w:rsidR="002D062A" w:rsidRPr="00E3406A" w:rsidRDefault="002D062A" w:rsidP="007261CD">
      <w:pPr>
        <w:numPr>
          <w:ilvl w:val="3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3406A">
        <w:rPr>
          <w:sz w:val="22"/>
          <w:szCs w:val="22"/>
        </w:rPr>
        <w:t xml:space="preserve">za ochronę danych osobowych administrowanych przez Zamawiającego odpowiada Inspektor Ochrony Danych, e-mail: </w:t>
      </w:r>
      <w:hyperlink r:id="rId11" w:history="1">
        <w:r w:rsidRPr="00E3406A">
          <w:rPr>
            <w:sz w:val="22"/>
            <w:szCs w:val="22"/>
            <w:u w:val="single"/>
          </w:rPr>
          <w:t>iod.sp@spslupsk.policja.gov.pl</w:t>
        </w:r>
      </w:hyperlink>
      <w:r w:rsidRPr="00E3406A">
        <w:rPr>
          <w:sz w:val="22"/>
          <w:szCs w:val="22"/>
        </w:rPr>
        <w:t xml:space="preserve">,  </w:t>
      </w:r>
    </w:p>
    <w:p w:rsidR="002D062A" w:rsidRPr="00E3406A" w:rsidRDefault="002D062A" w:rsidP="007261CD">
      <w:pPr>
        <w:numPr>
          <w:ilvl w:val="3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3406A">
        <w:rPr>
          <w:sz w:val="22"/>
          <w:szCs w:val="22"/>
        </w:rPr>
        <w:t xml:space="preserve">Pani/Pana dane osobowe przetwarzane będą na podstawie art. 6 ust. 1 lit. </w:t>
      </w:r>
      <w:proofErr w:type="spellStart"/>
      <w:r w:rsidRPr="00E3406A">
        <w:rPr>
          <w:sz w:val="22"/>
          <w:szCs w:val="22"/>
        </w:rPr>
        <w:t>cRODO</w:t>
      </w:r>
      <w:proofErr w:type="spellEnd"/>
      <w:r w:rsidRPr="00E3406A">
        <w:rPr>
          <w:sz w:val="22"/>
          <w:szCs w:val="22"/>
        </w:rPr>
        <w:t xml:space="preserve"> w celu </w:t>
      </w:r>
      <w:r w:rsidRPr="00E3406A">
        <w:rPr>
          <w:rFonts w:eastAsia="Calibri"/>
          <w:sz w:val="22"/>
          <w:szCs w:val="22"/>
        </w:rPr>
        <w:t>związanym z …………………………………………………………………………………..</w:t>
      </w:r>
    </w:p>
    <w:p w:rsidR="002D062A" w:rsidRPr="00E3406A" w:rsidRDefault="002D062A" w:rsidP="007261CD">
      <w:pPr>
        <w:numPr>
          <w:ilvl w:val="3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3406A">
        <w:rPr>
          <w:sz w:val="22"/>
          <w:szCs w:val="22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E3406A">
        <w:rPr>
          <w:sz w:val="22"/>
          <w:szCs w:val="22"/>
        </w:rPr>
        <w:t>Pzp</w:t>
      </w:r>
      <w:proofErr w:type="spellEnd"/>
      <w:r w:rsidRPr="00E3406A">
        <w:rPr>
          <w:sz w:val="22"/>
          <w:szCs w:val="22"/>
        </w:rPr>
        <w:t>,</w:t>
      </w:r>
    </w:p>
    <w:p w:rsidR="002D062A" w:rsidRPr="00E3406A" w:rsidRDefault="002D062A" w:rsidP="007261CD">
      <w:pPr>
        <w:numPr>
          <w:ilvl w:val="3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3406A">
        <w:rPr>
          <w:rFonts w:eastAsia="TrebuchetMS"/>
          <w:sz w:val="22"/>
          <w:szCs w:val="22"/>
        </w:rPr>
        <w:t xml:space="preserve">Pana/Pani dane osobowe będą przechowywane, zgodnie z art. 78 ust. 1 ustawy </w:t>
      </w:r>
      <w:proofErr w:type="spellStart"/>
      <w:r w:rsidRPr="00E3406A">
        <w:rPr>
          <w:rFonts w:eastAsia="TrebuchetMS"/>
          <w:sz w:val="22"/>
          <w:szCs w:val="22"/>
        </w:rPr>
        <w:t>Pzp</w:t>
      </w:r>
      <w:proofErr w:type="spellEnd"/>
      <w:r w:rsidRPr="00E3406A">
        <w:rPr>
          <w:rFonts w:eastAsia="TrebuchetMS"/>
          <w:sz w:val="22"/>
          <w:szCs w:val="22"/>
        </w:rPr>
        <w:t>, przez okres 4 lat od dnia zakończenia postępowania o udzielenie zamówienia, a jeżeli czas trwania umowy przekracza 4 lata, okres przechowywania obejmuje cały czas trwania umowy,</w:t>
      </w:r>
    </w:p>
    <w:p w:rsidR="002D062A" w:rsidRPr="00E3406A" w:rsidRDefault="002D062A" w:rsidP="007261CD">
      <w:pPr>
        <w:numPr>
          <w:ilvl w:val="3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3406A">
        <w:rPr>
          <w:rFonts w:eastAsia="TrebuchetMS"/>
          <w:sz w:val="22"/>
          <w:szCs w:val="22"/>
        </w:rPr>
        <w:t xml:space="preserve">obowiązek podania przez Pana/Panią danych osobowych bezpośrednio Pana/Pani dotyczących jest wymogiem ustawowym określonym w przepisach ustawy </w:t>
      </w:r>
      <w:proofErr w:type="spellStart"/>
      <w:r w:rsidRPr="00E3406A">
        <w:rPr>
          <w:rFonts w:eastAsia="TrebuchetMS"/>
          <w:sz w:val="22"/>
          <w:szCs w:val="22"/>
        </w:rPr>
        <w:t>Pzp</w:t>
      </w:r>
      <w:proofErr w:type="spellEnd"/>
      <w:r w:rsidRPr="00E3406A">
        <w:rPr>
          <w:rFonts w:eastAsia="TrebuchetMS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3406A">
        <w:rPr>
          <w:rFonts w:eastAsia="TrebuchetMS"/>
          <w:sz w:val="22"/>
          <w:szCs w:val="22"/>
        </w:rPr>
        <w:t>Pzp</w:t>
      </w:r>
      <w:proofErr w:type="spellEnd"/>
      <w:r w:rsidRPr="00E3406A">
        <w:rPr>
          <w:rFonts w:eastAsia="TrebuchetMS"/>
          <w:sz w:val="22"/>
          <w:szCs w:val="22"/>
        </w:rPr>
        <w:t>,</w:t>
      </w:r>
    </w:p>
    <w:p w:rsidR="002D062A" w:rsidRPr="00E3406A" w:rsidRDefault="002D062A" w:rsidP="007261CD">
      <w:pPr>
        <w:numPr>
          <w:ilvl w:val="3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3406A">
        <w:rPr>
          <w:rFonts w:eastAsia="TrebuchetMS"/>
          <w:sz w:val="22"/>
          <w:szCs w:val="22"/>
        </w:rPr>
        <w:t>w odniesieniu do Pana/Pani danych osobowych decyzje nie będą podejmowane w sposób zautomatyzowany, stosowanie do art. 22 RODO,</w:t>
      </w:r>
    </w:p>
    <w:p w:rsidR="002D062A" w:rsidRPr="00E3406A" w:rsidRDefault="002D062A" w:rsidP="007261CD">
      <w:pPr>
        <w:numPr>
          <w:ilvl w:val="0"/>
          <w:numId w:val="14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E3406A">
        <w:rPr>
          <w:rFonts w:eastAsia="TrebuchetMS"/>
          <w:sz w:val="22"/>
          <w:szCs w:val="22"/>
        </w:rPr>
        <w:t>posiada Pan/Pani:</w:t>
      </w:r>
    </w:p>
    <w:p w:rsidR="002D062A" w:rsidRPr="00E3406A" w:rsidRDefault="002D062A" w:rsidP="007261CD">
      <w:pPr>
        <w:numPr>
          <w:ilvl w:val="1"/>
          <w:numId w:val="1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eastAsia="TrebuchetMS"/>
          <w:sz w:val="22"/>
          <w:szCs w:val="22"/>
        </w:rPr>
      </w:pPr>
      <w:r w:rsidRPr="00E3406A">
        <w:rPr>
          <w:rFonts w:eastAsia="TrebuchetMS"/>
          <w:sz w:val="22"/>
          <w:szCs w:val="22"/>
        </w:rPr>
        <w:t>na podstawie art. 15 RODO prawo dostępu do danych osobowych Państwa dotyczących,</w:t>
      </w:r>
    </w:p>
    <w:p w:rsidR="002D062A" w:rsidRPr="00E3406A" w:rsidRDefault="002D062A" w:rsidP="007261CD">
      <w:pPr>
        <w:numPr>
          <w:ilvl w:val="1"/>
          <w:numId w:val="1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eastAsia="TrebuchetMS"/>
          <w:sz w:val="22"/>
          <w:szCs w:val="22"/>
        </w:rPr>
      </w:pPr>
      <w:r w:rsidRPr="00E3406A">
        <w:rPr>
          <w:rFonts w:eastAsia="TrebuchetMS"/>
          <w:sz w:val="22"/>
          <w:szCs w:val="22"/>
        </w:rPr>
        <w:t>na podstawie art. 16 RODO prawo do sprostowania Państwa danych osobowych,</w:t>
      </w:r>
    </w:p>
    <w:p w:rsidR="002D062A" w:rsidRPr="00E3406A" w:rsidRDefault="002D062A" w:rsidP="007261CD">
      <w:pPr>
        <w:numPr>
          <w:ilvl w:val="1"/>
          <w:numId w:val="1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eastAsia="TrebuchetMS"/>
          <w:sz w:val="22"/>
          <w:szCs w:val="22"/>
        </w:rPr>
      </w:pPr>
      <w:r w:rsidRPr="00E3406A">
        <w:rPr>
          <w:rFonts w:eastAsia="TrebuchetMS"/>
          <w:sz w:val="22"/>
          <w:szCs w:val="22"/>
        </w:rPr>
        <w:t>na podstawie art. 18 RODO prawo żądania od administratora ograniczenia przetwarzania danych osobowych z zastrzeżeniem przypadków, o których mowa w art. 18 ust. 2 RODO,</w:t>
      </w:r>
    </w:p>
    <w:p w:rsidR="002D062A" w:rsidRPr="00E3406A" w:rsidRDefault="002D062A" w:rsidP="007261CD">
      <w:pPr>
        <w:numPr>
          <w:ilvl w:val="1"/>
          <w:numId w:val="1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eastAsia="TrebuchetMS"/>
          <w:sz w:val="22"/>
          <w:szCs w:val="22"/>
        </w:rPr>
      </w:pPr>
      <w:r w:rsidRPr="00E3406A">
        <w:rPr>
          <w:rFonts w:eastAsia="TrebuchetMS"/>
          <w:sz w:val="22"/>
          <w:szCs w:val="22"/>
        </w:rPr>
        <w:t>prawo do wniesienia skargi do Prezesa Urzędu Ochrony Danych Osobowych, gdy uznają Państwo, że przetwarzanie danych osobowych Państwa dotyczących narusza przepisy RODO,</w:t>
      </w:r>
    </w:p>
    <w:p w:rsidR="002D062A" w:rsidRPr="00E3406A" w:rsidRDefault="002D062A" w:rsidP="007261CD">
      <w:pPr>
        <w:numPr>
          <w:ilvl w:val="0"/>
          <w:numId w:val="14"/>
        </w:numPr>
        <w:spacing w:line="276" w:lineRule="auto"/>
        <w:ind w:left="567" w:hanging="283"/>
        <w:jc w:val="both"/>
        <w:rPr>
          <w:rFonts w:eastAsia="TrebuchetMS"/>
          <w:sz w:val="22"/>
          <w:szCs w:val="22"/>
        </w:rPr>
      </w:pPr>
      <w:r w:rsidRPr="00E3406A">
        <w:rPr>
          <w:rFonts w:eastAsia="TrebuchetMS"/>
          <w:sz w:val="22"/>
          <w:szCs w:val="22"/>
        </w:rPr>
        <w:t>nie przysługuje Panu/Pani:</w:t>
      </w:r>
    </w:p>
    <w:p w:rsidR="002D062A" w:rsidRPr="00E3406A" w:rsidRDefault="002D062A" w:rsidP="007261CD">
      <w:pPr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eastAsia="TrebuchetMS"/>
          <w:sz w:val="22"/>
          <w:szCs w:val="22"/>
        </w:rPr>
      </w:pPr>
      <w:r w:rsidRPr="00E3406A">
        <w:rPr>
          <w:rFonts w:eastAsia="TrebuchetMS"/>
          <w:sz w:val="22"/>
          <w:szCs w:val="22"/>
        </w:rPr>
        <w:t>w związku z art. 17 ust. 3 lit. b, d lub e RODO prawo do usunięcia danych osobowych,</w:t>
      </w:r>
    </w:p>
    <w:p w:rsidR="002D062A" w:rsidRPr="00E3406A" w:rsidRDefault="002D062A" w:rsidP="007261CD">
      <w:pPr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eastAsia="TrebuchetMS"/>
          <w:sz w:val="22"/>
          <w:szCs w:val="22"/>
        </w:rPr>
      </w:pPr>
      <w:r w:rsidRPr="00E3406A">
        <w:rPr>
          <w:rFonts w:eastAsia="TrebuchetMS"/>
          <w:sz w:val="22"/>
          <w:szCs w:val="22"/>
        </w:rPr>
        <w:t>prawo do przenoszenia danych osobowych, o którym mowa w art. 20 RODO,</w:t>
      </w:r>
    </w:p>
    <w:p w:rsidR="002D062A" w:rsidRPr="00E3406A" w:rsidRDefault="002D062A" w:rsidP="007261CD">
      <w:pPr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eastAsia="TrebuchetMS"/>
          <w:sz w:val="22"/>
          <w:szCs w:val="22"/>
        </w:rPr>
      </w:pPr>
      <w:r w:rsidRPr="00E3406A">
        <w:rPr>
          <w:bCs/>
          <w:sz w:val="22"/>
          <w:szCs w:val="22"/>
        </w:rPr>
        <w:t xml:space="preserve">na podstawie art. 21 RODO prawo sprzeciwu, wobec przetwarzania </w:t>
      </w:r>
      <w:proofErr w:type="spellStart"/>
      <w:r w:rsidRPr="00E3406A">
        <w:rPr>
          <w:bCs/>
          <w:sz w:val="22"/>
          <w:szCs w:val="22"/>
        </w:rPr>
        <w:t>danychosobowych</w:t>
      </w:r>
      <w:proofErr w:type="spellEnd"/>
      <w:r w:rsidRPr="00E3406A">
        <w:rPr>
          <w:bCs/>
          <w:sz w:val="22"/>
          <w:szCs w:val="22"/>
        </w:rPr>
        <w:t xml:space="preserve">, gdyż podstawą prawną przetwarzania Państwa danych osobowych </w:t>
      </w:r>
      <w:proofErr w:type="spellStart"/>
      <w:r w:rsidRPr="00E3406A">
        <w:rPr>
          <w:bCs/>
          <w:sz w:val="22"/>
          <w:szCs w:val="22"/>
        </w:rPr>
        <w:t>jestart</w:t>
      </w:r>
      <w:proofErr w:type="spellEnd"/>
      <w:r w:rsidRPr="00E3406A">
        <w:rPr>
          <w:bCs/>
          <w:sz w:val="22"/>
          <w:szCs w:val="22"/>
        </w:rPr>
        <w:t>. 6 ust. 1 lit. c RODO.</w:t>
      </w:r>
    </w:p>
    <w:p w:rsidR="002D062A" w:rsidRPr="00E3406A" w:rsidRDefault="002D062A" w:rsidP="002D062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3406A">
        <w:rPr>
          <w:sz w:val="22"/>
          <w:szCs w:val="22"/>
        </w:rPr>
        <w:t xml:space="preserve">Jednocześnie Zamawiający przypomina o ciążącym na Pani/Panu obowiązku informacyjnym wynikającym z art.14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E3406A">
        <w:rPr>
          <w:sz w:val="22"/>
          <w:szCs w:val="22"/>
        </w:rPr>
        <w:t>wyłączeń</w:t>
      </w:r>
      <w:proofErr w:type="spellEnd"/>
      <w:r w:rsidRPr="00E3406A">
        <w:rPr>
          <w:sz w:val="22"/>
          <w:szCs w:val="22"/>
        </w:rPr>
        <w:t>, o których mowa w art.14 ust.5 RODO.</w:t>
      </w:r>
    </w:p>
    <w:p w:rsidR="002D062A" w:rsidRPr="00E3406A" w:rsidRDefault="002D062A" w:rsidP="002D062A">
      <w:pPr>
        <w:rPr>
          <w:sz w:val="18"/>
          <w:szCs w:val="18"/>
        </w:rPr>
      </w:pPr>
    </w:p>
    <w:sectPr w:rsidR="002D062A" w:rsidRPr="00E3406A" w:rsidSect="00672F64">
      <w:footerReference w:type="default" r:id="rId12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1CD" w:rsidRDefault="007261CD">
      <w:r>
        <w:separator/>
      </w:r>
    </w:p>
  </w:endnote>
  <w:endnote w:type="continuationSeparator" w:id="0">
    <w:p w:rsidR="007261CD" w:rsidRDefault="0072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350" w:rsidRDefault="00B52DF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46050"/>
              <wp:effectExtent l="0" t="0" r="10795" b="6350"/>
              <wp:wrapSquare wrapText="largest"/>
              <wp:docPr id="1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4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0350" w:rsidRDefault="009911B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 w:rsidR="00F03A8C"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6415F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amka1" o:spid="_x0000_s1026" style="position:absolute;margin-left:0;margin-top:.05pt;width:5.15pt;height:11.5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" filled="f" stroked="f">
              <v:path arrowok="t"/>
              <v:textbox style="mso-fit-shape-to-text:t" inset="0,0,0,0">
                <w:txbxContent>
                  <w:p w:rsidR="00FC0350" w:rsidRDefault="009911B1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 w:rsidR="00F03A8C"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6415F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FC0350" w:rsidRDefault="00FC03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1CD" w:rsidRDefault="007261CD">
      <w:r>
        <w:separator/>
      </w:r>
    </w:p>
  </w:footnote>
  <w:footnote w:type="continuationSeparator" w:id="0">
    <w:p w:rsidR="007261CD" w:rsidRDefault="00726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3"/>
        <w:szCs w:val="23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7"/>
    <w:multiLevelType w:val="singleLevel"/>
    <w:tmpl w:val="9488AB0C"/>
    <w:name w:val="WW8Num23"/>
    <w:lvl w:ilvl="0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ascii="Times New Roman" w:eastAsia="Times New Roman" w:hAnsi="Times New Roman" w:cs="Times New Roman" w:hint="default"/>
        <w:i w:val="0"/>
      </w:rPr>
    </w:lvl>
  </w:abstractNum>
  <w:abstractNum w:abstractNumId="2">
    <w:nsid w:val="0B457762"/>
    <w:multiLevelType w:val="hybridMultilevel"/>
    <w:tmpl w:val="7080717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1">
      <w:start w:val="1"/>
      <w:numFmt w:val="decimal"/>
      <w:lvlText w:val="%9)"/>
      <w:lvlJc w:val="left"/>
      <w:pPr>
        <w:ind w:left="6906" w:hanging="360"/>
      </w:pPr>
      <w:rPr>
        <w:rFonts w:hint="default"/>
      </w:rPr>
    </w:lvl>
  </w:abstractNum>
  <w:abstractNum w:abstractNumId="3">
    <w:nsid w:val="0FEB61A1"/>
    <w:multiLevelType w:val="hybridMultilevel"/>
    <w:tmpl w:val="009A934C"/>
    <w:lvl w:ilvl="0" w:tplc="2A381A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51AA"/>
    <w:multiLevelType w:val="hybridMultilevel"/>
    <w:tmpl w:val="05CEF666"/>
    <w:lvl w:ilvl="0" w:tplc="8F065004">
      <w:start w:val="1"/>
      <w:numFmt w:val="decimal"/>
      <w:lvlText w:val="%1)"/>
      <w:lvlJc w:val="left"/>
      <w:pPr>
        <w:tabs>
          <w:tab w:val="num" w:pos="357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7704C"/>
    <w:multiLevelType w:val="hybridMultilevel"/>
    <w:tmpl w:val="39A4C150"/>
    <w:lvl w:ilvl="0" w:tplc="90801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864D0"/>
    <w:multiLevelType w:val="hybridMultilevel"/>
    <w:tmpl w:val="7624B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B11C5"/>
    <w:multiLevelType w:val="hybridMultilevel"/>
    <w:tmpl w:val="B53656DC"/>
    <w:lvl w:ilvl="0" w:tplc="F4C81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500304"/>
    <w:multiLevelType w:val="hybridMultilevel"/>
    <w:tmpl w:val="E0AE1218"/>
    <w:lvl w:ilvl="0" w:tplc="9F343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A55A4"/>
    <w:multiLevelType w:val="hybridMultilevel"/>
    <w:tmpl w:val="62828A10"/>
    <w:lvl w:ilvl="0" w:tplc="9F3430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A1937"/>
    <w:multiLevelType w:val="hybridMultilevel"/>
    <w:tmpl w:val="464661FC"/>
    <w:lvl w:ilvl="0" w:tplc="809C7942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6EAE9A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08422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C8A1A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8431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81A0A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D6632E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3C5EB8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9CAAF0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91E57DB"/>
    <w:multiLevelType w:val="hybridMultilevel"/>
    <w:tmpl w:val="936CFBDE"/>
    <w:lvl w:ilvl="0" w:tplc="005E65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C11F5"/>
    <w:multiLevelType w:val="hybridMultilevel"/>
    <w:tmpl w:val="2C1224D2"/>
    <w:lvl w:ilvl="0" w:tplc="0DDC161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BD3666E"/>
    <w:multiLevelType w:val="hybridMultilevel"/>
    <w:tmpl w:val="8BA260A4"/>
    <w:lvl w:ilvl="0" w:tplc="2012C9E4">
      <w:start w:val="1"/>
      <w:numFmt w:val="bullet"/>
      <w:lvlText w:val="-"/>
      <w:lvlJc w:val="left"/>
      <w:pPr>
        <w:ind w:left="14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ECA4443"/>
    <w:multiLevelType w:val="hybridMultilevel"/>
    <w:tmpl w:val="1E04F0C0"/>
    <w:lvl w:ilvl="0" w:tplc="2A381A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1DF639B"/>
    <w:multiLevelType w:val="hybridMultilevel"/>
    <w:tmpl w:val="B17ED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25E5D"/>
    <w:multiLevelType w:val="multilevel"/>
    <w:tmpl w:val="DFBE286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A4373"/>
    <w:multiLevelType w:val="hybridMultilevel"/>
    <w:tmpl w:val="AB4C380E"/>
    <w:lvl w:ilvl="0" w:tplc="C9DA4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C9E4">
      <w:start w:val="1"/>
      <w:numFmt w:val="bullet"/>
      <w:lvlText w:val="-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2032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CF124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B7C0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A6C8A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01EC0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C6E2E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28E02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5"/>
  </w:num>
  <w:num w:numId="5">
    <w:abstractNumId w:val="4"/>
  </w:num>
  <w:num w:numId="6">
    <w:abstractNumId w:val="6"/>
  </w:num>
  <w:num w:numId="7">
    <w:abstractNumId w:val="11"/>
  </w:num>
  <w:num w:numId="8">
    <w:abstractNumId w:val="9"/>
  </w:num>
  <w:num w:numId="9">
    <w:abstractNumId w:val="10"/>
  </w:num>
  <w:num w:numId="10">
    <w:abstractNumId w:val="8"/>
  </w:num>
  <w:num w:numId="11">
    <w:abstractNumId w:val="3"/>
  </w:num>
  <w:num w:numId="12">
    <w:abstractNumId w:val="7"/>
  </w:num>
  <w:num w:numId="13">
    <w:abstractNumId w:val="0"/>
  </w:num>
  <w:num w:numId="14">
    <w:abstractNumId w:val="14"/>
  </w:num>
  <w:num w:numId="15">
    <w:abstractNumId w:val="17"/>
  </w:num>
  <w:num w:numId="16">
    <w:abstractNumId w:val="2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50"/>
    <w:rsid w:val="0000739A"/>
    <w:rsid w:val="00010A3B"/>
    <w:rsid w:val="0005295F"/>
    <w:rsid w:val="00073332"/>
    <w:rsid w:val="00080F81"/>
    <w:rsid w:val="000862E6"/>
    <w:rsid w:val="00093686"/>
    <w:rsid w:val="000A39B5"/>
    <w:rsid w:val="000B7CC3"/>
    <w:rsid w:val="000C43DF"/>
    <w:rsid w:val="000D0F59"/>
    <w:rsid w:val="000D46D9"/>
    <w:rsid w:val="000E75D9"/>
    <w:rsid w:val="000F2BDC"/>
    <w:rsid w:val="001215EC"/>
    <w:rsid w:val="00123F17"/>
    <w:rsid w:val="001265C4"/>
    <w:rsid w:val="00127CCA"/>
    <w:rsid w:val="0014240B"/>
    <w:rsid w:val="00143726"/>
    <w:rsid w:val="00144492"/>
    <w:rsid w:val="00151DB7"/>
    <w:rsid w:val="00167B2E"/>
    <w:rsid w:val="001A1C50"/>
    <w:rsid w:val="001A4163"/>
    <w:rsid w:val="001A712F"/>
    <w:rsid w:val="001B42C6"/>
    <w:rsid w:val="001D146D"/>
    <w:rsid w:val="001E4B19"/>
    <w:rsid w:val="001F31D8"/>
    <w:rsid w:val="002030BF"/>
    <w:rsid w:val="002112F0"/>
    <w:rsid w:val="00212C48"/>
    <w:rsid w:val="00222125"/>
    <w:rsid w:val="0022434D"/>
    <w:rsid w:val="0023039E"/>
    <w:rsid w:val="00232955"/>
    <w:rsid w:val="00241C1E"/>
    <w:rsid w:val="00242B1C"/>
    <w:rsid w:val="00244B13"/>
    <w:rsid w:val="00245E19"/>
    <w:rsid w:val="00261C90"/>
    <w:rsid w:val="00280CE1"/>
    <w:rsid w:val="002C7FA6"/>
    <w:rsid w:val="002D062A"/>
    <w:rsid w:val="002D2E94"/>
    <w:rsid w:val="002D4C63"/>
    <w:rsid w:val="00321E92"/>
    <w:rsid w:val="00330DA0"/>
    <w:rsid w:val="00332E00"/>
    <w:rsid w:val="00340136"/>
    <w:rsid w:val="003426E3"/>
    <w:rsid w:val="00344C24"/>
    <w:rsid w:val="00350DC2"/>
    <w:rsid w:val="00352652"/>
    <w:rsid w:val="00367C5F"/>
    <w:rsid w:val="0039109D"/>
    <w:rsid w:val="003C0CDF"/>
    <w:rsid w:val="003C2A68"/>
    <w:rsid w:val="00417E7D"/>
    <w:rsid w:val="004249F6"/>
    <w:rsid w:val="0045146C"/>
    <w:rsid w:val="00453693"/>
    <w:rsid w:val="004559C2"/>
    <w:rsid w:val="004669CE"/>
    <w:rsid w:val="004801F7"/>
    <w:rsid w:val="00492727"/>
    <w:rsid w:val="004B456F"/>
    <w:rsid w:val="004B65B7"/>
    <w:rsid w:val="004C059B"/>
    <w:rsid w:val="004C0EB3"/>
    <w:rsid w:val="004C6D86"/>
    <w:rsid w:val="004D66D2"/>
    <w:rsid w:val="004E167B"/>
    <w:rsid w:val="004E77B9"/>
    <w:rsid w:val="00500A8F"/>
    <w:rsid w:val="00532210"/>
    <w:rsid w:val="00533DAF"/>
    <w:rsid w:val="00537EE4"/>
    <w:rsid w:val="00547BB4"/>
    <w:rsid w:val="00547E7C"/>
    <w:rsid w:val="00562231"/>
    <w:rsid w:val="005637E7"/>
    <w:rsid w:val="00563D44"/>
    <w:rsid w:val="005745BF"/>
    <w:rsid w:val="0059793A"/>
    <w:rsid w:val="005A05EF"/>
    <w:rsid w:val="005B0014"/>
    <w:rsid w:val="005C08BB"/>
    <w:rsid w:val="005D35ED"/>
    <w:rsid w:val="005E33BA"/>
    <w:rsid w:val="005F26BC"/>
    <w:rsid w:val="005F60BB"/>
    <w:rsid w:val="005F7395"/>
    <w:rsid w:val="006031CC"/>
    <w:rsid w:val="00613191"/>
    <w:rsid w:val="0061339E"/>
    <w:rsid w:val="00616FCF"/>
    <w:rsid w:val="0062422F"/>
    <w:rsid w:val="006252C5"/>
    <w:rsid w:val="006346BF"/>
    <w:rsid w:val="00657635"/>
    <w:rsid w:val="00672F64"/>
    <w:rsid w:val="006C5383"/>
    <w:rsid w:val="006E4EBE"/>
    <w:rsid w:val="007261CD"/>
    <w:rsid w:val="00735591"/>
    <w:rsid w:val="00736A5E"/>
    <w:rsid w:val="0073791A"/>
    <w:rsid w:val="007546AB"/>
    <w:rsid w:val="00771B00"/>
    <w:rsid w:val="00772E0F"/>
    <w:rsid w:val="007867B0"/>
    <w:rsid w:val="0079319E"/>
    <w:rsid w:val="00794163"/>
    <w:rsid w:val="00796243"/>
    <w:rsid w:val="007A15D4"/>
    <w:rsid w:val="007A1C27"/>
    <w:rsid w:val="007A2D79"/>
    <w:rsid w:val="007A4A8E"/>
    <w:rsid w:val="007C3BD2"/>
    <w:rsid w:val="007E1A0A"/>
    <w:rsid w:val="007E645B"/>
    <w:rsid w:val="007E6E19"/>
    <w:rsid w:val="0080282B"/>
    <w:rsid w:val="00815B8C"/>
    <w:rsid w:val="0082206A"/>
    <w:rsid w:val="00822C4B"/>
    <w:rsid w:val="0084165A"/>
    <w:rsid w:val="008534BD"/>
    <w:rsid w:val="00854F7E"/>
    <w:rsid w:val="00863C59"/>
    <w:rsid w:val="00890922"/>
    <w:rsid w:val="00891174"/>
    <w:rsid w:val="00894B2E"/>
    <w:rsid w:val="00896B0E"/>
    <w:rsid w:val="008C5D09"/>
    <w:rsid w:val="008D320A"/>
    <w:rsid w:val="00901B89"/>
    <w:rsid w:val="00906AA3"/>
    <w:rsid w:val="00917028"/>
    <w:rsid w:val="00937AAE"/>
    <w:rsid w:val="009433FA"/>
    <w:rsid w:val="00943E4A"/>
    <w:rsid w:val="00953B92"/>
    <w:rsid w:val="0097290A"/>
    <w:rsid w:val="00984DD4"/>
    <w:rsid w:val="00990D93"/>
    <w:rsid w:val="009911B1"/>
    <w:rsid w:val="00996075"/>
    <w:rsid w:val="009B4FFB"/>
    <w:rsid w:val="009E0E35"/>
    <w:rsid w:val="009E6C03"/>
    <w:rsid w:val="009E7499"/>
    <w:rsid w:val="009F034C"/>
    <w:rsid w:val="00A00D33"/>
    <w:rsid w:val="00A07105"/>
    <w:rsid w:val="00A24EB6"/>
    <w:rsid w:val="00A257C6"/>
    <w:rsid w:val="00A25B81"/>
    <w:rsid w:val="00A26863"/>
    <w:rsid w:val="00A3276E"/>
    <w:rsid w:val="00A45FBC"/>
    <w:rsid w:val="00A6220F"/>
    <w:rsid w:val="00A6415F"/>
    <w:rsid w:val="00A64E00"/>
    <w:rsid w:val="00A7183B"/>
    <w:rsid w:val="00A72934"/>
    <w:rsid w:val="00A94543"/>
    <w:rsid w:val="00A9771A"/>
    <w:rsid w:val="00AA2D73"/>
    <w:rsid w:val="00AB2D46"/>
    <w:rsid w:val="00AE332C"/>
    <w:rsid w:val="00AE3F56"/>
    <w:rsid w:val="00AE4C11"/>
    <w:rsid w:val="00AF270A"/>
    <w:rsid w:val="00AF2FF2"/>
    <w:rsid w:val="00B15B6A"/>
    <w:rsid w:val="00B24BC2"/>
    <w:rsid w:val="00B3132C"/>
    <w:rsid w:val="00B32927"/>
    <w:rsid w:val="00B422DF"/>
    <w:rsid w:val="00B52DFC"/>
    <w:rsid w:val="00B543E3"/>
    <w:rsid w:val="00B56017"/>
    <w:rsid w:val="00B62E38"/>
    <w:rsid w:val="00B7045B"/>
    <w:rsid w:val="00B80E94"/>
    <w:rsid w:val="00B833FB"/>
    <w:rsid w:val="00B94D39"/>
    <w:rsid w:val="00B96CCF"/>
    <w:rsid w:val="00BB0931"/>
    <w:rsid w:val="00BB6B97"/>
    <w:rsid w:val="00BB72BD"/>
    <w:rsid w:val="00BC486D"/>
    <w:rsid w:val="00BC78DD"/>
    <w:rsid w:val="00BD06C5"/>
    <w:rsid w:val="00BD2AF5"/>
    <w:rsid w:val="00BF2201"/>
    <w:rsid w:val="00BF6D61"/>
    <w:rsid w:val="00C13AB0"/>
    <w:rsid w:val="00C30FF2"/>
    <w:rsid w:val="00C6032B"/>
    <w:rsid w:val="00C66B3E"/>
    <w:rsid w:val="00C743BF"/>
    <w:rsid w:val="00C75A69"/>
    <w:rsid w:val="00C815BC"/>
    <w:rsid w:val="00CA11D2"/>
    <w:rsid w:val="00CA2589"/>
    <w:rsid w:val="00CC2668"/>
    <w:rsid w:val="00CC2A0F"/>
    <w:rsid w:val="00CD2D80"/>
    <w:rsid w:val="00CE2001"/>
    <w:rsid w:val="00CE585B"/>
    <w:rsid w:val="00CF1B0E"/>
    <w:rsid w:val="00CF483F"/>
    <w:rsid w:val="00CF5E6C"/>
    <w:rsid w:val="00D02971"/>
    <w:rsid w:val="00D10053"/>
    <w:rsid w:val="00D13619"/>
    <w:rsid w:val="00D14ED1"/>
    <w:rsid w:val="00D2067F"/>
    <w:rsid w:val="00D472FC"/>
    <w:rsid w:val="00D55AA2"/>
    <w:rsid w:val="00D77C56"/>
    <w:rsid w:val="00D82CFF"/>
    <w:rsid w:val="00D90DBA"/>
    <w:rsid w:val="00D944BA"/>
    <w:rsid w:val="00DD3C2E"/>
    <w:rsid w:val="00DD4EB7"/>
    <w:rsid w:val="00DD62CE"/>
    <w:rsid w:val="00DE3A98"/>
    <w:rsid w:val="00DF4C44"/>
    <w:rsid w:val="00E066C0"/>
    <w:rsid w:val="00E06EFA"/>
    <w:rsid w:val="00E12304"/>
    <w:rsid w:val="00E238EE"/>
    <w:rsid w:val="00E277C7"/>
    <w:rsid w:val="00E27F8B"/>
    <w:rsid w:val="00E3406A"/>
    <w:rsid w:val="00E34E1F"/>
    <w:rsid w:val="00E4179B"/>
    <w:rsid w:val="00E44BA2"/>
    <w:rsid w:val="00E45756"/>
    <w:rsid w:val="00E60DB2"/>
    <w:rsid w:val="00E625F7"/>
    <w:rsid w:val="00E653EC"/>
    <w:rsid w:val="00E7229F"/>
    <w:rsid w:val="00E81706"/>
    <w:rsid w:val="00E81E1F"/>
    <w:rsid w:val="00E8797E"/>
    <w:rsid w:val="00EA0D62"/>
    <w:rsid w:val="00EA14D9"/>
    <w:rsid w:val="00EA344F"/>
    <w:rsid w:val="00EC531A"/>
    <w:rsid w:val="00EF1AB1"/>
    <w:rsid w:val="00EF364D"/>
    <w:rsid w:val="00EF57FB"/>
    <w:rsid w:val="00F02AEA"/>
    <w:rsid w:val="00F03A8C"/>
    <w:rsid w:val="00F046AD"/>
    <w:rsid w:val="00F04938"/>
    <w:rsid w:val="00F119C7"/>
    <w:rsid w:val="00F431B5"/>
    <w:rsid w:val="00F610ED"/>
    <w:rsid w:val="00F663B2"/>
    <w:rsid w:val="00F66EA2"/>
    <w:rsid w:val="00F74553"/>
    <w:rsid w:val="00F860B4"/>
    <w:rsid w:val="00FB4FAE"/>
    <w:rsid w:val="00FC0350"/>
    <w:rsid w:val="00FF2663"/>
    <w:rsid w:val="00FF5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0C15A3"/>
    <w:rPr>
      <w:sz w:val="20"/>
      <w:szCs w:val="20"/>
    </w:rPr>
  </w:style>
  <w:style w:type="character" w:styleId="Numerstrony">
    <w:name w:val="page number"/>
    <w:basedOn w:val="Domylnaczcionkaakapitu"/>
    <w:uiPriority w:val="99"/>
    <w:qFormat/>
    <w:rsid w:val="00810FE0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0C15A3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15A3"/>
    <w:rPr>
      <w:sz w:val="0"/>
      <w:szCs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C15A3"/>
    <w:rPr>
      <w:sz w:val="20"/>
      <w:szCs w:val="20"/>
    </w:rPr>
  </w:style>
  <w:style w:type="character" w:customStyle="1" w:styleId="ParagrafZnak">
    <w:name w:val="Paragraf Znak"/>
    <w:basedOn w:val="Domylnaczcionkaakapitu"/>
    <w:link w:val="Paragraf"/>
    <w:qFormat/>
    <w:rsid w:val="00E872D6"/>
    <w:rPr>
      <w:rFonts w:asciiTheme="minorHAnsi" w:hAnsiTheme="minorHAnsi" w:cs="Arial"/>
    </w:rPr>
  </w:style>
  <w:style w:type="character" w:customStyle="1" w:styleId="AkapitzlistZnak">
    <w:name w:val="Akapit z listą Znak"/>
    <w:aliases w:val="RR PGE Akapit z listą Znak,Styl 1 Znak,ISCG Numerowanie Znak,lp1 Znak,List Paragraph2 Znak,Preambuła Znak,normalny tekst Znak,L1 Znak,Numerowanie Znak,List Paragraph Znak,Normal Znak,Akapit z listą3 Znak,Akapit z listą31 Znak"/>
    <w:basedOn w:val="Domylnaczcionkaakapitu"/>
    <w:link w:val="Akapitzlist"/>
    <w:uiPriority w:val="34"/>
    <w:qFormat/>
    <w:rsid w:val="00BA4C6B"/>
  </w:style>
  <w:style w:type="character" w:customStyle="1" w:styleId="PunktowanieZnak">
    <w:name w:val="Punktowanie Znak"/>
    <w:basedOn w:val="AkapitzlistZnak"/>
    <w:link w:val="Punktowanie"/>
    <w:qFormat/>
    <w:rsid w:val="00BA4C6B"/>
    <w:rPr>
      <w:rFonts w:asciiTheme="minorHAnsi" w:hAnsiTheme="minorHAnsi"/>
    </w:rPr>
  </w:style>
  <w:style w:type="character" w:customStyle="1" w:styleId="czeinternetowe">
    <w:name w:val="Łącze internetowe"/>
    <w:basedOn w:val="Domylnaczcionkaakapitu"/>
    <w:uiPriority w:val="99"/>
    <w:unhideWhenUsed/>
    <w:rsid w:val="00C3589C"/>
    <w:rPr>
      <w:color w:val="0000FF" w:themeColor="hyperlink"/>
      <w:u w:val="single"/>
    </w:rPr>
  </w:style>
  <w:style w:type="character" w:customStyle="1" w:styleId="ListLabel1">
    <w:name w:val="ListLabel 1"/>
    <w:qFormat/>
    <w:rsid w:val="00A257C6"/>
    <w:rPr>
      <w:rFonts w:cs="Times New Roman"/>
      <w:b w:val="0"/>
      <w:i w:val="0"/>
      <w:color w:val="000000"/>
      <w:sz w:val="24"/>
      <w:szCs w:val="24"/>
    </w:rPr>
  </w:style>
  <w:style w:type="character" w:customStyle="1" w:styleId="ListLabel2">
    <w:name w:val="ListLabel 2"/>
    <w:qFormat/>
    <w:rsid w:val="00A257C6"/>
    <w:rPr>
      <w:rFonts w:cs="Times New Roman"/>
    </w:rPr>
  </w:style>
  <w:style w:type="character" w:customStyle="1" w:styleId="ListLabel3">
    <w:name w:val="ListLabel 3"/>
    <w:qFormat/>
    <w:rsid w:val="00A257C6"/>
    <w:rPr>
      <w:rFonts w:cs="Times New Roman"/>
    </w:rPr>
  </w:style>
  <w:style w:type="character" w:customStyle="1" w:styleId="ListLabel4">
    <w:name w:val="ListLabel 4"/>
    <w:qFormat/>
    <w:rsid w:val="00A257C6"/>
    <w:rPr>
      <w:rFonts w:cs="Times New Roman"/>
    </w:rPr>
  </w:style>
  <w:style w:type="character" w:customStyle="1" w:styleId="ListLabel5">
    <w:name w:val="ListLabel 5"/>
    <w:qFormat/>
    <w:rsid w:val="00A257C6"/>
    <w:rPr>
      <w:rFonts w:cs="Times New Roman"/>
    </w:rPr>
  </w:style>
  <w:style w:type="character" w:customStyle="1" w:styleId="ListLabel6">
    <w:name w:val="ListLabel 6"/>
    <w:qFormat/>
    <w:rsid w:val="00A257C6"/>
    <w:rPr>
      <w:rFonts w:cs="Times New Roman"/>
    </w:rPr>
  </w:style>
  <w:style w:type="character" w:customStyle="1" w:styleId="ListLabel7">
    <w:name w:val="ListLabel 7"/>
    <w:qFormat/>
    <w:rsid w:val="00A257C6"/>
    <w:rPr>
      <w:rFonts w:cs="Times New Roman"/>
    </w:rPr>
  </w:style>
  <w:style w:type="character" w:customStyle="1" w:styleId="ListLabel8">
    <w:name w:val="ListLabel 8"/>
    <w:qFormat/>
    <w:rsid w:val="00A257C6"/>
    <w:rPr>
      <w:rFonts w:cs="Times New Roman"/>
    </w:rPr>
  </w:style>
  <w:style w:type="character" w:customStyle="1" w:styleId="ListLabel9">
    <w:name w:val="ListLabel 9"/>
    <w:qFormat/>
    <w:rsid w:val="00A257C6"/>
    <w:rPr>
      <w:rFonts w:cs="Times New Roman"/>
    </w:rPr>
  </w:style>
  <w:style w:type="character" w:customStyle="1" w:styleId="ListLabel10">
    <w:name w:val="ListLabel 10"/>
    <w:qFormat/>
    <w:rsid w:val="00A257C6"/>
  </w:style>
  <w:style w:type="character" w:customStyle="1" w:styleId="ListLabel11">
    <w:name w:val="ListLabel 11"/>
    <w:qFormat/>
    <w:rsid w:val="00A257C6"/>
    <w:rPr>
      <w:rFonts w:asciiTheme="minorHAnsi" w:hAnsiTheme="minorHAnsi" w:cs="Arial"/>
    </w:rPr>
  </w:style>
  <w:style w:type="character" w:customStyle="1" w:styleId="Znakinumeracji">
    <w:name w:val="Znaki numeracji"/>
    <w:qFormat/>
    <w:rsid w:val="00A257C6"/>
  </w:style>
  <w:style w:type="character" w:customStyle="1" w:styleId="ListLabel12">
    <w:name w:val="ListLabel 12"/>
    <w:qFormat/>
    <w:rsid w:val="00A257C6"/>
  </w:style>
  <w:style w:type="character" w:customStyle="1" w:styleId="ListLabel13">
    <w:name w:val="ListLabel 13"/>
    <w:qFormat/>
    <w:rsid w:val="00A257C6"/>
    <w:rPr>
      <w:rFonts w:asciiTheme="minorHAnsi" w:hAnsiTheme="minorHAnsi" w:cs="Arial"/>
    </w:rPr>
  </w:style>
  <w:style w:type="character" w:customStyle="1" w:styleId="ListLabel14">
    <w:name w:val="ListLabel 14"/>
    <w:qFormat/>
    <w:rsid w:val="00A257C6"/>
  </w:style>
  <w:style w:type="character" w:customStyle="1" w:styleId="ListLabel15">
    <w:name w:val="ListLabel 15"/>
    <w:qFormat/>
    <w:rsid w:val="00A257C6"/>
    <w:rPr>
      <w:rFonts w:asciiTheme="minorHAnsi" w:hAnsiTheme="minorHAnsi" w:cs="Arial"/>
    </w:rPr>
  </w:style>
  <w:style w:type="paragraph" w:styleId="Nagwek">
    <w:name w:val="header"/>
    <w:basedOn w:val="Normalny"/>
    <w:next w:val="Tekstpodstawowy"/>
    <w:link w:val="NagwekZnak"/>
    <w:uiPriority w:val="99"/>
    <w:rsid w:val="00810F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195E16"/>
    <w:pPr>
      <w:spacing w:after="120"/>
    </w:pPr>
  </w:style>
  <w:style w:type="paragraph" w:styleId="Lista">
    <w:name w:val="List"/>
    <w:basedOn w:val="Tekstpodstawowy"/>
    <w:uiPriority w:val="99"/>
    <w:rsid w:val="00195E16"/>
    <w:pPr>
      <w:widowControl w:val="0"/>
      <w:suppressAutoHyphens/>
    </w:pPr>
    <w:rPr>
      <w:sz w:val="24"/>
      <w:szCs w:val="24"/>
    </w:rPr>
  </w:style>
  <w:style w:type="paragraph" w:styleId="Legenda">
    <w:name w:val="caption"/>
    <w:basedOn w:val="Normalny"/>
    <w:qFormat/>
    <w:rsid w:val="00A257C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257C6"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rsid w:val="00810FE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qFormat/>
    <w:rsid w:val="00604E0D"/>
    <w:rPr>
      <w:rFonts w:ascii="Tahoma" w:hAnsi="Tahoma" w:cs="Tahoma"/>
      <w:sz w:val="16"/>
      <w:szCs w:val="16"/>
    </w:rPr>
  </w:style>
  <w:style w:type="paragraph" w:styleId="Akapitzlist">
    <w:name w:val="List Paragraph"/>
    <w:aliases w:val="RR PGE Akapit z listą,Styl 1,ISCG Numerowanie,lp1,List Paragraph2,Preambuła,normalny tekst,L1,Numerowanie,List Paragraph,Normal,Akapit z listą3,Akapit z listą31,Podsis rysunku,HŁ_Bullet1,Lista - poziom 1,Tabela - naglowek,SM-nagłówek2"/>
    <w:basedOn w:val="Normalny"/>
    <w:link w:val="AkapitzlistZnak"/>
    <w:qFormat/>
    <w:rsid w:val="0019503D"/>
    <w:pPr>
      <w:ind w:left="720"/>
      <w:contextualSpacing/>
    </w:pPr>
  </w:style>
  <w:style w:type="paragraph" w:customStyle="1" w:styleId="Paragraf">
    <w:name w:val="Paragraf"/>
    <w:basedOn w:val="Normalny"/>
    <w:link w:val="ParagrafZnak"/>
    <w:qFormat/>
    <w:rsid w:val="00E872D6"/>
    <w:pPr>
      <w:spacing w:before="240" w:after="120"/>
      <w:jc w:val="center"/>
    </w:pPr>
    <w:rPr>
      <w:rFonts w:asciiTheme="minorHAnsi" w:hAnsiTheme="minorHAnsi" w:cs="Arial"/>
    </w:rPr>
  </w:style>
  <w:style w:type="paragraph" w:customStyle="1" w:styleId="Punktowanie">
    <w:name w:val="Punktowanie"/>
    <w:basedOn w:val="Akapitzlist"/>
    <w:link w:val="PunktowanieZnak"/>
    <w:qFormat/>
    <w:rsid w:val="00BA4C6B"/>
    <w:pPr>
      <w:jc w:val="both"/>
    </w:pPr>
    <w:rPr>
      <w:rFonts w:asciiTheme="minorHAnsi" w:hAnsiTheme="minorHAnsi"/>
    </w:rPr>
  </w:style>
  <w:style w:type="paragraph" w:customStyle="1" w:styleId="Zawartoramki">
    <w:name w:val="Zawartość ramki"/>
    <w:basedOn w:val="Normalny"/>
    <w:qFormat/>
    <w:rsid w:val="00A257C6"/>
  </w:style>
  <w:style w:type="paragraph" w:styleId="Tekstpodstawowywcity">
    <w:name w:val="Body Text Indent"/>
    <w:basedOn w:val="Normalny"/>
    <w:rsid w:val="00A257C6"/>
    <w:pPr>
      <w:spacing w:after="120"/>
      <w:ind w:left="283"/>
    </w:pPr>
  </w:style>
  <w:style w:type="table" w:styleId="Tabela-Siatka">
    <w:name w:val="Table Grid"/>
    <w:basedOn w:val="Standardowy"/>
    <w:uiPriority w:val="59"/>
    <w:rsid w:val="00C43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7E7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7E7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E6C03"/>
    <w:rPr>
      <w:color w:val="605E5C"/>
      <w:shd w:val="clear" w:color="auto" w:fill="E1DFDD"/>
    </w:rPr>
  </w:style>
  <w:style w:type="paragraph" w:customStyle="1" w:styleId="FR1">
    <w:name w:val="FR1"/>
    <w:rsid w:val="00532210"/>
    <w:pPr>
      <w:widowControl w:val="0"/>
      <w:autoSpaceDE w:val="0"/>
      <w:autoSpaceDN w:val="0"/>
      <w:adjustRightInd w:val="0"/>
      <w:spacing w:before="300"/>
      <w:jc w:val="center"/>
    </w:pPr>
    <w:rPr>
      <w:rFonts w:ascii="Arial" w:hAnsi="Arial" w:cs="Arial"/>
      <w:i/>
      <w:iCs/>
      <w:noProof/>
    </w:rPr>
  </w:style>
  <w:style w:type="paragraph" w:customStyle="1" w:styleId="Tekstpodstawowywcity21">
    <w:name w:val="Tekst podstawowy wcięty 21"/>
    <w:basedOn w:val="Normalny"/>
    <w:rsid w:val="00532210"/>
    <w:pPr>
      <w:suppressAutoHyphens/>
      <w:ind w:left="720"/>
    </w:pPr>
    <w:rPr>
      <w:rFonts w:cs="Calibri"/>
      <w:sz w:val="24"/>
      <w:lang w:eastAsia="ar-SA"/>
    </w:rPr>
  </w:style>
  <w:style w:type="paragraph" w:styleId="Bezodstpw">
    <w:name w:val="No Spacing"/>
    <w:qFormat/>
    <w:rsid w:val="00532210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05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59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59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5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59B"/>
    <w:rPr>
      <w:b/>
      <w:bCs/>
    </w:rPr>
  </w:style>
  <w:style w:type="paragraph" w:customStyle="1" w:styleId="Zawartotabeli">
    <w:name w:val="Zawartość tabeli"/>
    <w:basedOn w:val="Normalny"/>
    <w:rsid w:val="00863C59"/>
    <w:pPr>
      <w:suppressLineNumbers/>
      <w:suppressAutoHyphens/>
    </w:pPr>
    <w:rPr>
      <w:sz w:val="24"/>
      <w:szCs w:val="24"/>
      <w:lang w:eastAsia="zh-CN"/>
    </w:rPr>
  </w:style>
  <w:style w:type="numbering" w:customStyle="1" w:styleId="WW8Num481">
    <w:name w:val="WW8Num481"/>
    <w:basedOn w:val="Bezlisty"/>
    <w:rsid w:val="0042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lep.peugeot.pl/typ-skrzyni/automatyczna-eat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sp@spslupsk.policj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slupsk@spslupsk.policj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lep.peugeot.pl/tapicerka/tapicerka-sixti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9FA30-98D9-4C01-9B1A-4EAA88EE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2420</Words>
  <Characters>14526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2024-12-07T10:10:00Z</dcterms:created>
  <dcterms:modified xsi:type="dcterms:W3CDTF">2024-12-07T10:13:00Z</dcterms:modified>
  <dc:language/>
</cp:coreProperties>
</file>