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782C6" w14:textId="5DA33A45" w:rsidR="00896E8C" w:rsidRDefault="002909CD" w:rsidP="00896E8C">
      <w:pPr>
        <w:suppressAutoHyphens/>
        <w:spacing w:line="276" w:lineRule="auto"/>
        <w:jc w:val="both"/>
        <w:rPr>
          <w:rFonts w:asciiTheme="minorHAnsi" w:hAnsiTheme="minorHAnsi"/>
          <w:color w:val="808080" w:themeColor="background1" w:themeShade="80"/>
          <w:sz w:val="22"/>
          <w:szCs w:val="22"/>
        </w:rPr>
      </w:pPr>
      <w:r>
        <w:rPr>
          <w:rFonts w:asciiTheme="minorHAnsi" w:hAnsiTheme="minorHAnsi"/>
          <w:color w:val="808080" w:themeColor="background1" w:themeShade="80"/>
          <w:sz w:val="22"/>
          <w:szCs w:val="22"/>
        </w:rPr>
        <w:t xml:space="preserve">Załącznik Nr </w:t>
      </w:r>
      <w:r w:rsidR="00994DF3">
        <w:rPr>
          <w:rFonts w:asciiTheme="minorHAnsi" w:hAnsiTheme="minorHAnsi"/>
          <w:color w:val="808080" w:themeColor="background1" w:themeShade="80"/>
          <w:sz w:val="22"/>
          <w:szCs w:val="22"/>
        </w:rPr>
        <w:t>4B</w:t>
      </w:r>
      <w:r w:rsidR="002E0041" w:rsidRPr="00C32ECF">
        <w:rPr>
          <w:rFonts w:asciiTheme="minorHAnsi" w:hAnsiTheme="minorHAnsi"/>
          <w:color w:val="808080" w:themeColor="background1" w:themeShade="80"/>
          <w:sz w:val="22"/>
          <w:szCs w:val="22"/>
        </w:rPr>
        <w:t xml:space="preserve"> do SWZ</w:t>
      </w:r>
      <w:r w:rsidR="00D8403F">
        <w:rPr>
          <w:rFonts w:asciiTheme="minorHAnsi" w:hAnsiTheme="minorHAnsi"/>
          <w:color w:val="808080" w:themeColor="background1" w:themeShade="80"/>
          <w:sz w:val="22"/>
          <w:szCs w:val="22"/>
        </w:rPr>
        <w:t xml:space="preserve"> </w:t>
      </w:r>
      <w:r w:rsidR="00896E8C" w:rsidRPr="00896E8C">
        <w:rPr>
          <w:rFonts w:asciiTheme="minorHAnsi" w:hAnsiTheme="minorHAnsi"/>
          <w:color w:val="808080" w:themeColor="background1" w:themeShade="80"/>
          <w:sz w:val="22"/>
          <w:szCs w:val="22"/>
        </w:rPr>
        <w:t>Oświadczenie Wykonawcy o aktualności informacji zawartych w oświadczeniu składanym na podstawie art. 125 ust.1 ustawy Pzp</w:t>
      </w:r>
    </w:p>
    <w:p w14:paraId="1A44B92D" w14:textId="2670DA72" w:rsidR="00896E8C" w:rsidRDefault="00896E8C" w:rsidP="00896E8C">
      <w:pPr>
        <w:suppressAutoHyphens/>
        <w:spacing w:line="276" w:lineRule="auto"/>
        <w:jc w:val="both"/>
        <w:rPr>
          <w:rFonts w:asciiTheme="majorHAnsi" w:hAnsiTheme="majorHAnsi" w:cs="Segoe U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 xml:space="preserve"> </w:t>
      </w:r>
    </w:p>
    <w:p w14:paraId="74BCCA93" w14:textId="5980AB3E" w:rsidR="00A474A1" w:rsidRDefault="00A474A1" w:rsidP="00D8403F">
      <w:pPr>
        <w:rPr>
          <w:rFonts w:asciiTheme="minorHAnsi" w:hAnsiTheme="minorHAnsi"/>
          <w:color w:val="808080" w:themeColor="background1" w:themeShade="80"/>
          <w:sz w:val="22"/>
          <w:szCs w:val="22"/>
        </w:rPr>
      </w:pPr>
    </w:p>
    <w:p w14:paraId="43295E75" w14:textId="77777777" w:rsidR="00A474A1" w:rsidRDefault="00A474A1" w:rsidP="00A474A1">
      <w:pPr>
        <w:widowControl w:val="0"/>
        <w:jc w:val="center"/>
        <w:rPr>
          <w:rFonts w:asciiTheme="minorHAnsi" w:hAnsiTheme="minorHAnsi"/>
          <w:b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5257"/>
      </w:tblGrid>
      <w:tr w:rsidR="00A474A1" w:rsidRPr="00046F44" w14:paraId="0E8E5C63" w14:textId="77777777" w:rsidTr="00BF7CA6">
        <w:trPr>
          <w:trHeight w:val="340"/>
        </w:trPr>
        <w:tc>
          <w:tcPr>
            <w:tcW w:w="2802" w:type="dxa"/>
            <w:vAlign w:val="center"/>
          </w:tcPr>
          <w:p w14:paraId="251999E1" w14:textId="77777777" w:rsidR="00A474A1" w:rsidRPr="00046F44" w:rsidRDefault="00A474A1" w:rsidP="00BF7CA6">
            <w:pPr>
              <w:suppressAutoHyphens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046F44">
              <w:rPr>
                <w:rFonts w:ascii="Calibri" w:hAnsi="Calibri" w:cs="Calibri"/>
                <w:b/>
                <w:sz w:val="22"/>
                <w:szCs w:val="22"/>
              </w:rPr>
              <w:t>WYKONAWCA</w:t>
            </w:r>
          </w:p>
        </w:tc>
        <w:tc>
          <w:tcPr>
            <w:tcW w:w="4021" w:type="dxa"/>
            <w:vAlign w:val="center"/>
          </w:tcPr>
          <w:p w14:paraId="62310B60" w14:textId="77777777" w:rsidR="00A474A1" w:rsidRPr="00046F44" w:rsidRDefault="00A474A1" w:rsidP="00BF7CA6">
            <w:pPr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474A1" w:rsidRPr="00046F44" w14:paraId="2768F695" w14:textId="77777777" w:rsidTr="00BF7CA6">
        <w:trPr>
          <w:trHeight w:val="340"/>
        </w:trPr>
        <w:tc>
          <w:tcPr>
            <w:tcW w:w="2802" w:type="dxa"/>
            <w:vAlign w:val="center"/>
          </w:tcPr>
          <w:p w14:paraId="067AF4C5" w14:textId="77777777" w:rsidR="00A474A1" w:rsidRPr="00046F44" w:rsidRDefault="00A474A1" w:rsidP="00BF7CA6">
            <w:pPr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046F44">
              <w:rPr>
                <w:rFonts w:ascii="Calibri" w:hAnsi="Calibri" w:cs="Calibr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360CE2E3" w14:textId="77777777" w:rsidR="00A474A1" w:rsidRPr="00046F44" w:rsidRDefault="00A474A1" w:rsidP="00BF7CA6">
            <w:pPr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046F44">
              <w:rPr>
                <w:rFonts w:ascii="Calibri" w:hAnsi="Calibri" w:cs="Calibri"/>
                <w:sz w:val="22"/>
                <w:szCs w:val="22"/>
              </w:rPr>
              <w:t>______________________________________________</w:t>
            </w:r>
          </w:p>
        </w:tc>
      </w:tr>
      <w:tr w:rsidR="00A474A1" w:rsidRPr="00046F44" w14:paraId="21A5D077" w14:textId="77777777" w:rsidTr="00BF7CA6">
        <w:trPr>
          <w:trHeight w:val="340"/>
        </w:trPr>
        <w:tc>
          <w:tcPr>
            <w:tcW w:w="2802" w:type="dxa"/>
            <w:vAlign w:val="center"/>
          </w:tcPr>
          <w:p w14:paraId="00C87CFD" w14:textId="77777777" w:rsidR="00A474A1" w:rsidRPr="00046F44" w:rsidRDefault="00A474A1" w:rsidP="00BF7CA6">
            <w:pPr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046F44">
              <w:rPr>
                <w:rFonts w:ascii="Calibri" w:hAnsi="Calibri" w:cs="Calibr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266F94A2" w14:textId="77777777" w:rsidR="00A474A1" w:rsidRPr="00046F44" w:rsidRDefault="00A474A1" w:rsidP="00BF7CA6">
            <w:pPr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046F44">
              <w:rPr>
                <w:rFonts w:ascii="Calibri" w:hAnsi="Calibri" w:cs="Calibri"/>
                <w:sz w:val="22"/>
                <w:szCs w:val="22"/>
              </w:rPr>
              <w:t>______________________________________________</w:t>
            </w:r>
          </w:p>
        </w:tc>
      </w:tr>
      <w:tr w:rsidR="00A474A1" w:rsidRPr="00046F44" w14:paraId="07B3E2A5" w14:textId="77777777" w:rsidTr="00BF7CA6">
        <w:trPr>
          <w:trHeight w:val="340"/>
        </w:trPr>
        <w:tc>
          <w:tcPr>
            <w:tcW w:w="2802" w:type="dxa"/>
            <w:vAlign w:val="center"/>
          </w:tcPr>
          <w:p w14:paraId="713B1A64" w14:textId="77777777" w:rsidR="00A474A1" w:rsidRPr="00046F44" w:rsidRDefault="00A474A1" w:rsidP="00BF7CA6">
            <w:pPr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046F44">
              <w:rPr>
                <w:rFonts w:ascii="Calibri" w:hAnsi="Calibri" w:cs="Calibri"/>
                <w:sz w:val="22"/>
                <w:szCs w:val="22"/>
              </w:rPr>
              <w:t>NIP/PESEL</w:t>
            </w:r>
          </w:p>
        </w:tc>
        <w:tc>
          <w:tcPr>
            <w:tcW w:w="4021" w:type="dxa"/>
            <w:vAlign w:val="center"/>
          </w:tcPr>
          <w:p w14:paraId="03705685" w14:textId="77777777" w:rsidR="00A474A1" w:rsidRPr="00046F44" w:rsidRDefault="00A474A1" w:rsidP="00BF7CA6">
            <w:pPr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046F44">
              <w:rPr>
                <w:rFonts w:ascii="Calibri" w:hAnsi="Calibri" w:cs="Calibri"/>
                <w:sz w:val="22"/>
                <w:szCs w:val="22"/>
              </w:rPr>
              <w:t>______________________________________________</w:t>
            </w:r>
          </w:p>
        </w:tc>
      </w:tr>
      <w:tr w:rsidR="00A474A1" w:rsidRPr="00046F44" w14:paraId="792C1A44" w14:textId="77777777" w:rsidTr="00BF7CA6">
        <w:trPr>
          <w:trHeight w:val="340"/>
        </w:trPr>
        <w:tc>
          <w:tcPr>
            <w:tcW w:w="2802" w:type="dxa"/>
            <w:vAlign w:val="center"/>
          </w:tcPr>
          <w:p w14:paraId="1B0A7B82" w14:textId="77777777" w:rsidR="00A474A1" w:rsidRPr="00046F44" w:rsidRDefault="00A474A1" w:rsidP="00BF7CA6">
            <w:pPr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046F44">
              <w:rPr>
                <w:rFonts w:ascii="Calibri" w:hAnsi="Calibri" w:cs="Calibr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7C30DA1A" w14:textId="77777777" w:rsidR="00A474A1" w:rsidRPr="00046F44" w:rsidRDefault="00A474A1" w:rsidP="00BF7CA6">
            <w:pPr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046F44">
              <w:rPr>
                <w:rFonts w:ascii="Calibri" w:hAnsi="Calibri" w:cs="Calibri"/>
                <w:sz w:val="22"/>
                <w:szCs w:val="22"/>
              </w:rPr>
              <w:t>______________________________________________</w:t>
            </w:r>
          </w:p>
        </w:tc>
      </w:tr>
      <w:tr w:rsidR="00A474A1" w:rsidRPr="00046F44" w14:paraId="3C540C97" w14:textId="77777777" w:rsidTr="00BF7CA6">
        <w:trPr>
          <w:trHeight w:val="340"/>
        </w:trPr>
        <w:tc>
          <w:tcPr>
            <w:tcW w:w="2802" w:type="dxa"/>
            <w:vAlign w:val="center"/>
          </w:tcPr>
          <w:p w14:paraId="2BF8A89A" w14:textId="77777777" w:rsidR="00A474A1" w:rsidRPr="00046F44" w:rsidRDefault="00A474A1" w:rsidP="00BF7CA6">
            <w:pPr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046F44">
              <w:rPr>
                <w:rFonts w:ascii="Calibri" w:hAnsi="Calibri" w:cs="Calibri"/>
                <w:sz w:val="22"/>
                <w:szCs w:val="22"/>
              </w:rPr>
              <w:t>KRS/CEiDG</w:t>
            </w:r>
          </w:p>
        </w:tc>
        <w:tc>
          <w:tcPr>
            <w:tcW w:w="4021" w:type="dxa"/>
            <w:vAlign w:val="center"/>
          </w:tcPr>
          <w:p w14:paraId="7D68E632" w14:textId="77777777" w:rsidR="00A474A1" w:rsidRPr="00046F44" w:rsidRDefault="00A474A1" w:rsidP="00BF7CA6">
            <w:pPr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046F44">
              <w:rPr>
                <w:rFonts w:ascii="Calibri" w:hAnsi="Calibri" w:cs="Calibri"/>
                <w:sz w:val="22"/>
                <w:szCs w:val="22"/>
              </w:rPr>
              <w:t>______________________________________________</w:t>
            </w:r>
          </w:p>
        </w:tc>
      </w:tr>
      <w:tr w:rsidR="00A474A1" w:rsidRPr="00046F44" w14:paraId="572D1FB1" w14:textId="77777777" w:rsidTr="00BF7CA6">
        <w:trPr>
          <w:trHeight w:val="340"/>
        </w:trPr>
        <w:tc>
          <w:tcPr>
            <w:tcW w:w="2802" w:type="dxa"/>
            <w:vAlign w:val="center"/>
          </w:tcPr>
          <w:p w14:paraId="7F73E394" w14:textId="77777777" w:rsidR="00A474A1" w:rsidRPr="00046F44" w:rsidRDefault="00A474A1" w:rsidP="00BF7CA6">
            <w:pPr>
              <w:suppressAutoHyphens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046F44">
              <w:rPr>
                <w:rFonts w:ascii="Calibri" w:hAnsi="Calibri" w:cs="Calibri"/>
                <w:sz w:val="22"/>
                <w:szCs w:val="22"/>
              </w:rPr>
              <w:t>Reprezentowany przez</w:t>
            </w:r>
          </w:p>
          <w:p w14:paraId="1BEEA618" w14:textId="77777777" w:rsidR="00A474A1" w:rsidRPr="00046F44" w:rsidRDefault="00A474A1" w:rsidP="00BF7CA6">
            <w:pPr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046F44">
              <w:rPr>
                <w:rFonts w:ascii="Calibri" w:hAnsi="Calibri" w:cs="Calibri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2D66ADFA" w14:textId="77777777" w:rsidR="00A474A1" w:rsidRPr="00046F44" w:rsidRDefault="00A474A1" w:rsidP="00BF7CA6">
            <w:pPr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046F44">
              <w:rPr>
                <w:rFonts w:ascii="Calibri" w:hAnsi="Calibri" w:cs="Calibri"/>
                <w:sz w:val="22"/>
                <w:szCs w:val="22"/>
              </w:rPr>
              <w:t>______________________________________________</w:t>
            </w:r>
          </w:p>
        </w:tc>
      </w:tr>
      <w:tr w:rsidR="00A474A1" w:rsidRPr="00046F44" w14:paraId="5E4068EE" w14:textId="77777777" w:rsidTr="00BF7CA6">
        <w:trPr>
          <w:trHeight w:val="52"/>
        </w:trPr>
        <w:tc>
          <w:tcPr>
            <w:tcW w:w="2802" w:type="dxa"/>
            <w:vAlign w:val="center"/>
          </w:tcPr>
          <w:p w14:paraId="7925BB43" w14:textId="77777777" w:rsidR="00A474A1" w:rsidRPr="00046F44" w:rsidRDefault="00A474A1" w:rsidP="00BF7CA6">
            <w:pPr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046F44">
              <w:rPr>
                <w:rFonts w:ascii="Calibri" w:hAnsi="Calibri" w:cs="Calibri"/>
                <w:sz w:val="22"/>
                <w:szCs w:val="22"/>
                <w:lang w:val="en-US"/>
              </w:rPr>
              <w:t>Podstawa do reprezentacji</w:t>
            </w:r>
          </w:p>
        </w:tc>
        <w:tc>
          <w:tcPr>
            <w:tcW w:w="4021" w:type="dxa"/>
            <w:vAlign w:val="center"/>
          </w:tcPr>
          <w:p w14:paraId="378E041C" w14:textId="77777777" w:rsidR="00A474A1" w:rsidRPr="00046F44" w:rsidRDefault="00A474A1" w:rsidP="00BF7CA6">
            <w:pPr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046F44">
              <w:rPr>
                <w:rFonts w:ascii="Calibri" w:hAnsi="Calibri" w:cs="Calibri"/>
                <w:sz w:val="22"/>
                <w:szCs w:val="22"/>
              </w:rPr>
              <w:t>______________________________________________</w:t>
            </w:r>
          </w:p>
        </w:tc>
      </w:tr>
    </w:tbl>
    <w:p w14:paraId="68066C98" w14:textId="77777777" w:rsidR="00A474A1" w:rsidRDefault="00A474A1" w:rsidP="00A474A1">
      <w:pPr>
        <w:widowControl w:val="0"/>
        <w:jc w:val="center"/>
        <w:rPr>
          <w:rFonts w:asciiTheme="minorHAnsi" w:hAnsiTheme="minorHAnsi"/>
          <w:b/>
        </w:rPr>
      </w:pPr>
    </w:p>
    <w:p w14:paraId="5980DFE7" w14:textId="77777777" w:rsidR="00A474A1" w:rsidRPr="003449CB" w:rsidRDefault="00A474A1" w:rsidP="00A474A1">
      <w:pPr>
        <w:widowControl w:val="0"/>
        <w:jc w:val="center"/>
        <w:rPr>
          <w:rFonts w:asciiTheme="minorHAnsi" w:hAnsiTheme="minorHAnsi"/>
          <w:b/>
        </w:rPr>
      </w:pPr>
    </w:p>
    <w:p w14:paraId="4EDA0978" w14:textId="77777777" w:rsidR="00896E8C" w:rsidRPr="00156747" w:rsidRDefault="00896E8C" w:rsidP="00896E8C">
      <w:pPr>
        <w:suppressAutoHyphens/>
        <w:spacing w:line="360" w:lineRule="auto"/>
        <w:jc w:val="center"/>
        <w:rPr>
          <w:rFonts w:asciiTheme="majorHAnsi" w:hAnsiTheme="majorHAnsi" w:cs="Calibri"/>
          <w:b/>
          <w:color w:val="002060"/>
          <w:sz w:val="12"/>
          <w:szCs w:val="12"/>
        </w:rPr>
      </w:pPr>
    </w:p>
    <w:p w14:paraId="1DAA2C31" w14:textId="77777777" w:rsidR="00896E8C" w:rsidRPr="00AB0515" w:rsidRDefault="00896E8C" w:rsidP="00896E8C">
      <w:pPr>
        <w:suppressAutoHyphens/>
        <w:spacing w:line="360" w:lineRule="auto"/>
        <w:jc w:val="center"/>
        <w:rPr>
          <w:rFonts w:asciiTheme="minorHAnsi" w:hAnsiTheme="minorHAnsi" w:cstheme="minorHAnsi"/>
          <w:b/>
          <w:color w:val="002060"/>
          <w:sz w:val="24"/>
          <w:szCs w:val="24"/>
        </w:rPr>
      </w:pPr>
      <w:r w:rsidRPr="00AB0515">
        <w:rPr>
          <w:rFonts w:asciiTheme="minorHAnsi" w:hAnsiTheme="minorHAnsi" w:cstheme="minorHAnsi"/>
          <w:b/>
          <w:color w:val="002060"/>
          <w:sz w:val="24"/>
          <w:szCs w:val="24"/>
        </w:rPr>
        <w:t xml:space="preserve">OŚWIADCZENIE WYKONAWCY </w:t>
      </w:r>
    </w:p>
    <w:p w14:paraId="246E2759" w14:textId="77777777" w:rsidR="00896E8C" w:rsidRPr="00AB0515" w:rsidRDefault="00896E8C" w:rsidP="00896E8C">
      <w:pPr>
        <w:suppressAutoHyphens/>
        <w:spacing w:line="276" w:lineRule="auto"/>
        <w:jc w:val="center"/>
        <w:rPr>
          <w:rFonts w:asciiTheme="minorHAnsi" w:hAnsiTheme="minorHAnsi" w:cstheme="minorHAnsi"/>
          <w:b/>
          <w:color w:val="002060"/>
          <w:sz w:val="24"/>
          <w:szCs w:val="24"/>
        </w:rPr>
      </w:pPr>
      <w:r w:rsidRPr="00AB0515">
        <w:rPr>
          <w:rFonts w:asciiTheme="minorHAnsi" w:hAnsiTheme="minorHAnsi" w:cstheme="minorHAnsi"/>
          <w:b/>
          <w:color w:val="002060"/>
          <w:sz w:val="24"/>
          <w:szCs w:val="24"/>
        </w:rPr>
        <w:t xml:space="preserve">AKTUALNOŚĆ INFORMACJI ZAWARTYCH W OŚWIADCZENIU O KTÓRYM MOWA </w:t>
      </w:r>
    </w:p>
    <w:p w14:paraId="30E8491D" w14:textId="77777777" w:rsidR="00896E8C" w:rsidRPr="00AB0515" w:rsidRDefault="00896E8C" w:rsidP="00896E8C">
      <w:pPr>
        <w:suppressAutoHyphens/>
        <w:spacing w:line="276" w:lineRule="auto"/>
        <w:jc w:val="center"/>
        <w:rPr>
          <w:rFonts w:asciiTheme="minorHAnsi" w:hAnsiTheme="minorHAnsi" w:cstheme="minorHAnsi"/>
          <w:b/>
          <w:color w:val="002060"/>
          <w:sz w:val="24"/>
          <w:szCs w:val="24"/>
        </w:rPr>
      </w:pPr>
      <w:r w:rsidRPr="00AB0515">
        <w:rPr>
          <w:rFonts w:asciiTheme="minorHAnsi" w:hAnsiTheme="minorHAnsi" w:cstheme="minorHAnsi"/>
          <w:b/>
          <w:color w:val="002060"/>
          <w:sz w:val="24"/>
          <w:szCs w:val="24"/>
        </w:rPr>
        <w:t>W ART. 125 UST. 1 USTAWY PZP</w:t>
      </w:r>
    </w:p>
    <w:p w14:paraId="27162C9A" w14:textId="77777777" w:rsidR="00A474A1" w:rsidRPr="00046F44" w:rsidRDefault="00A474A1" w:rsidP="00A474A1">
      <w:pPr>
        <w:suppressAutoHyphens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EC2860" w14:textId="77777777" w:rsidR="00896E8C" w:rsidRDefault="00896E8C" w:rsidP="00896E8C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96E8C">
        <w:rPr>
          <w:rFonts w:asciiTheme="minorHAnsi" w:hAnsiTheme="minorHAnsi" w:cstheme="minorHAnsi"/>
          <w:sz w:val="22"/>
          <w:szCs w:val="22"/>
        </w:rPr>
        <w:t xml:space="preserve">W związku ze złożeniem oferty w postępowaniu o udzielenie zamówienia publicznego pn. </w:t>
      </w:r>
    </w:p>
    <w:p w14:paraId="48AD251D" w14:textId="2D53313C" w:rsidR="00994DF3" w:rsidRDefault="00700A50" w:rsidP="00994DF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</w:t>
      </w:r>
      <w:r w:rsidRPr="00700A50">
        <w:rPr>
          <w:rFonts w:asciiTheme="minorHAnsi" w:hAnsiTheme="minorHAnsi" w:cstheme="minorHAnsi"/>
          <w:b/>
          <w:sz w:val="22"/>
          <w:szCs w:val="22"/>
        </w:rPr>
        <w:t>OMPLEKSOWE UBEZPIECZENIE MIENIA I ODPOWIEDZIALNOŚCI CYWILNEJ KATOWICKIEGO TOWARZYSTWA BUDOWNICTWA SPOŁECZNEGO SP. Z O.O.</w:t>
      </w:r>
    </w:p>
    <w:p w14:paraId="3C218511" w14:textId="77777777" w:rsidR="00700A50" w:rsidRPr="00994DF3" w:rsidRDefault="00700A50" w:rsidP="00994DF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FAC029A" w14:textId="486B96D4" w:rsidR="00896E8C" w:rsidRPr="00896E8C" w:rsidRDefault="00896E8C" w:rsidP="00896E8C">
      <w:pPr>
        <w:suppressAutoHyphens/>
        <w:spacing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896E8C">
        <w:rPr>
          <w:rFonts w:asciiTheme="minorHAnsi" w:hAnsiTheme="minorHAnsi" w:cstheme="minorHAnsi"/>
          <w:sz w:val="22"/>
          <w:szCs w:val="22"/>
        </w:rPr>
        <w:t xml:space="preserve">prowadzonego w trybie przetargu nieograniczonego na podstawie ustawy z dnia 11 września 2019 r. Prawo zamówień publicznych (t.j.: </w:t>
      </w:r>
      <w:r w:rsidR="00700A50" w:rsidRPr="00700A50">
        <w:rPr>
          <w:rFonts w:asciiTheme="minorHAnsi" w:hAnsiTheme="minorHAnsi" w:cstheme="minorHAnsi"/>
          <w:sz w:val="22"/>
          <w:szCs w:val="22"/>
        </w:rPr>
        <w:t>Dz.U. z 2023 r., poz. 1605 ze zm.</w:t>
      </w:r>
      <w:r w:rsidR="00700A50">
        <w:rPr>
          <w:rFonts w:asciiTheme="minorHAnsi" w:hAnsiTheme="minorHAnsi" w:cstheme="minorHAnsi"/>
          <w:sz w:val="22"/>
          <w:szCs w:val="22"/>
        </w:rPr>
        <w:t>;</w:t>
      </w:r>
      <w:r w:rsidR="00700A50" w:rsidRPr="00700A50">
        <w:rPr>
          <w:rFonts w:asciiTheme="minorHAnsi" w:hAnsiTheme="minorHAnsi" w:cstheme="minorHAnsi"/>
          <w:sz w:val="22"/>
          <w:szCs w:val="22"/>
        </w:rPr>
        <w:t xml:space="preserve"> </w:t>
      </w:r>
      <w:r w:rsidRPr="00896E8C">
        <w:rPr>
          <w:rFonts w:asciiTheme="minorHAnsi" w:hAnsiTheme="minorHAnsi" w:cstheme="minorHAnsi"/>
          <w:sz w:val="22"/>
          <w:szCs w:val="22"/>
        </w:rPr>
        <w:t>dalej jako „ustawa Pzp”) oświadczam, że informacje zawarte w oświadczeniu, o którym mowa w art. 125 ust. 1 ustawy Pzp złożonym wraz z ofertą na formularzu Jednolitego Europejskiego Dokumentu Zamówienia (JEDZ) są aktualne w zakresie odnoszącym się do podstaw wykluczenia, o których mowa:</w:t>
      </w:r>
    </w:p>
    <w:p w14:paraId="74EC9713" w14:textId="77777777" w:rsidR="00896E8C" w:rsidRPr="00896E8C" w:rsidRDefault="00896E8C" w:rsidP="00896E8C">
      <w:pPr>
        <w:pStyle w:val="Akapitzlist"/>
        <w:widowControl w:val="0"/>
        <w:numPr>
          <w:ilvl w:val="2"/>
          <w:numId w:val="105"/>
        </w:numPr>
        <w:suppressAutoHyphens/>
        <w:overflowPunct w:val="0"/>
        <w:autoSpaceDE w:val="0"/>
        <w:autoSpaceDN w:val="0"/>
        <w:adjustRightInd w:val="0"/>
        <w:spacing w:after="60" w:line="276" w:lineRule="auto"/>
        <w:contextualSpacing w:val="0"/>
        <w:jc w:val="both"/>
        <w:outlineLvl w:val="1"/>
        <w:rPr>
          <w:rFonts w:asciiTheme="minorHAnsi" w:hAnsiTheme="minorHAnsi" w:cstheme="minorHAnsi"/>
          <w:sz w:val="22"/>
          <w:szCs w:val="22"/>
        </w:rPr>
      </w:pPr>
      <w:r w:rsidRPr="00896E8C">
        <w:rPr>
          <w:rFonts w:asciiTheme="minorHAnsi" w:hAnsiTheme="minorHAnsi" w:cstheme="minorHAnsi"/>
          <w:sz w:val="22"/>
          <w:szCs w:val="22"/>
        </w:rPr>
        <w:t>w art. 108 ust. 1 pkt 3 ustawy Pzp;</w:t>
      </w:r>
    </w:p>
    <w:p w14:paraId="336C9888" w14:textId="77777777" w:rsidR="00896E8C" w:rsidRPr="00896E8C" w:rsidRDefault="00896E8C" w:rsidP="00896E8C">
      <w:pPr>
        <w:pStyle w:val="Akapitzlist"/>
        <w:widowControl w:val="0"/>
        <w:numPr>
          <w:ilvl w:val="2"/>
          <w:numId w:val="105"/>
        </w:numPr>
        <w:suppressAutoHyphens/>
        <w:overflowPunct w:val="0"/>
        <w:autoSpaceDE w:val="0"/>
        <w:autoSpaceDN w:val="0"/>
        <w:adjustRightInd w:val="0"/>
        <w:spacing w:after="60" w:line="276" w:lineRule="auto"/>
        <w:contextualSpacing w:val="0"/>
        <w:jc w:val="both"/>
        <w:outlineLvl w:val="1"/>
        <w:rPr>
          <w:rFonts w:asciiTheme="minorHAnsi" w:hAnsiTheme="minorHAnsi" w:cstheme="minorHAnsi"/>
          <w:sz w:val="22"/>
          <w:szCs w:val="22"/>
        </w:rPr>
      </w:pPr>
      <w:r w:rsidRPr="00896E8C">
        <w:rPr>
          <w:rFonts w:asciiTheme="minorHAnsi" w:hAnsiTheme="minorHAnsi" w:cstheme="minorHAnsi"/>
          <w:sz w:val="22"/>
          <w:szCs w:val="22"/>
        </w:rPr>
        <w:t>w art.  108  ust.  1  pkt  4  ustawy Pzp, dotyczących orzeczenia zakazu ubiegania się o zamówienie publiczne tytułem środka zapobiegawczego;</w:t>
      </w:r>
    </w:p>
    <w:p w14:paraId="68247125" w14:textId="77777777" w:rsidR="00896E8C" w:rsidRPr="00896E8C" w:rsidRDefault="00896E8C" w:rsidP="00896E8C">
      <w:pPr>
        <w:pStyle w:val="Akapitzlist"/>
        <w:widowControl w:val="0"/>
        <w:numPr>
          <w:ilvl w:val="2"/>
          <w:numId w:val="105"/>
        </w:numPr>
        <w:suppressAutoHyphens/>
        <w:overflowPunct w:val="0"/>
        <w:autoSpaceDE w:val="0"/>
        <w:autoSpaceDN w:val="0"/>
        <w:adjustRightInd w:val="0"/>
        <w:spacing w:after="60" w:line="276" w:lineRule="auto"/>
        <w:contextualSpacing w:val="0"/>
        <w:jc w:val="both"/>
        <w:outlineLvl w:val="1"/>
        <w:rPr>
          <w:rFonts w:asciiTheme="minorHAnsi" w:hAnsiTheme="minorHAnsi" w:cstheme="minorHAnsi"/>
          <w:sz w:val="22"/>
          <w:szCs w:val="22"/>
        </w:rPr>
      </w:pPr>
      <w:r w:rsidRPr="00896E8C">
        <w:rPr>
          <w:rFonts w:asciiTheme="minorHAnsi" w:hAnsiTheme="minorHAnsi" w:cstheme="minorHAnsi"/>
          <w:sz w:val="22"/>
          <w:szCs w:val="22"/>
        </w:rPr>
        <w:t>w art.  108  ust.  1  pkt  5  ustawy Pzp, dotyczących zawarcia z  innymi  Wykonawcami porozumienia mającego na celu zakłócenie konkurencji;</w:t>
      </w:r>
    </w:p>
    <w:p w14:paraId="59158D2E" w14:textId="77777777" w:rsidR="00896E8C" w:rsidRPr="00896E8C" w:rsidRDefault="00896E8C" w:rsidP="00896E8C">
      <w:pPr>
        <w:pStyle w:val="Akapitzlist"/>
        <w:widowControl w:val="0"/>
        <w:numPr>
          <w:ilvl w:val="2"/>
          <w:numId w:val="105"/>
        </w:numPr>
        <w:suppressAutoHyphens/>
        <w:overflowPunct w:val="0"/>
        <w:autoSpaceDE w:val="0"/>
        <w:autoSpaceDN w:val="0"/>
        <w:adjustRightInd w:val="0"/>
        <w:spacing w:after="60" w:line="276" w:lineRule="auto"/>
        <w:contextualSpacing w:val="0"/>
        <w:jc w:val="both"/>
        <w:outlineLvl w:val="1"/>
        <w:rPr>
          <w:rFonts w:asciiTheme="minorHAnsi" w:hAnsiTheme="minorHAnsi" w:cstheme="minorHAnsi"/>
          <w:sz w:val="22"/>
          <w:szCs w:val="22"/>
        </w:rPr>
      </w:pPr>
      <w:r w:rsidRPr="00896E8C">
        <w:rPr>
          <w:rFonts w:asciiTheme="minorHAnsi" w:hAnsiTheme="minorHAnsi" w:cstheme="minorHAnsi"/>
          <w:sz w:val="22"/>
          <w:szCs w:val="22"/>
        </w:rPr>
        <w:t>w art. 108 ust. 1 pkt 6 ustawy Pzp,</w:t>
      </w:r>
    </w:p>
    <w:p w14:paraId="2AD5F767" w14:textId="03B2A0D0" w:rsidR="00896E8C" w:rsidRPr="00896E8C" w:rsidRDefault="00896E8C" w:rsidP="00896E8C">
      <w:pPr>
        <w:pStyle w:val="Akapitzlist"/>
        <w:widowControl w:val="0"/>
        <w:numPr>
          <w:ilvl w:val="2"/>
          <w:numId w:val="105"/>
        </w:numPr>
        <w:suppressAutoHyphens/>
        <w:overflowPunct w:val="0"/>
        <w:autoSpaceDE w:val="0"/>
        <w:autoSpaceDN w:val="0"/>
        <w:adjustRightInd w:val="0"/>
        <w:spacing w:after="60" w:line="276" w:lineRule="auto"/>
        <w:contextualSpacing w:val="0"/>
        <w:jc w:val="both"/>
        <w:outlineLvl w:val="1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896E8C">
        <w:rPr>
          <w:rFonts w:asciiTheme="minorHAnsi" w:hAnsiTheme="minorHAnsi" w:cstheme="minorHAnsi"/>
          <w:sz w:val="22"/>
          <w:szCs w:val="22"/>
        </w:rPr>
        <w:t>w art. 7 ust. 1 pkt 1-3 ustawy z dnia 13 kwietnia 2022 r. o szczególnych rozwiązaniach w zakresie przeciwdziałania wspieraniu agresji na Ukrainę oraz służących ochronie bezpieczeństwa narodowego (Dz.U. 202</w:t>
      </w:r>
      <w:r w:rsidR="00E7263B">
        <w:rPr>
          <w:rFonts w:asciiTheme="minorHAnsi" w:hAnsiTheme="minorHAnsi" w:cstheme="minorHAnsi"/>
          <w:sz w:val="22"/>
          <w:szCs w:val="22"/>
        </w:rPr>
        <w:t>4</w:t>
      </w:r>
      <w:r w:rsidRPr="00896E8C">
        <w:rPr>
          <w:rFonts w:asciiTheme="minorHAnsi" w:hAnsiTheme="minorHAnsi" w:cstheme="minorHAnsi"/>
          <w:sz w:val="22"/>
          <w:szCs w:val="22"/>
        </w:rPr>
        <w:t xml:space="preserve"> poz. </w:t>
      </w:r>
      <w:r w:rsidR="00E7263B">
        <w:rPr>
          <w:rFonts w:asciiTheme="minorHAnsi" w:hAnsiTheme="minorHAnsi" w:cstheme="minorHAnsi"/>
          <w:sz w:val="22"/>
          <w:szCs w:val="22"/>
        </w:rPr>
        <w:t>507 ze zm.</w:t>
      </w:r>
      <w:r w:rsidRPr="00896E8C">
        <w:rPr>
          <w:rFonts w:asciiTheme="minorHAnsi" w:hAnsiTheme="minorHAnsi" w:cstheme="minorHAnsi"/>
          <w:sz w:val="22"/>
          <w:szCs w:val="22"/>
        </w:rPr>
        <w:t>),</w:t>
      </w:r>
    </w:p>
    <w:p w14:paraId="6D80EE27" w14:textId="77777777" w:rsidR="00896E8C" w:rsidRPr="00896E8C" w:rsidRDefault="00896E8C" w:rsidP="00896E8C">
      <w:pPr>
        <w:pStyle w:val="Akapitzlist"/>
        <w:widowControl w:val="0"/>
        <w:numPr>
          <w:ilvl w:val="2"/>
          <w:numId w:val="105"/>
        </w:numPr>
        <w:suppressAutoHyphens/>
        <w:overflowPunct w:val="0"/>
        <w:autoSpaceDE w:val="0"/>
        <w:autoSpaceDN w:val="0"/>
        <w:adjustRightInd w:val="0"/>
        <w:spacing w:after="60" w:line="276" w:lineRule="auto"/>
        <w:contextualSpacing w:val="0"/>
        <w:jc w:val="both"/>
        <w:outlineLvl w:val="1"/>
        <w:rPr>
          <w:rFonts w:asciiTheme="minorHAnsi" w:hAnsiTheme="minorHAnsi" w:cstheme="minorHAnsi"/>
          <w:sz w:val="22"/>
          <w:szCs w:val="22"/>
        </w:rPr>
      </w:pPr>
      <w:r w:rsidRPr="00896E8C">
        <w:rPr>
          <w:rFonts w:asciiTheme="minorHAnsi" w:hAnsiTheme="minorHAnsi" w:cstheme="minorHAnsi"/>
          <w:sz w:val="22"/>
          <w:szCs w:val="22"/>
        </w:rPr>
        <w:t>art. 5k rozporządzenia 833/2014 w brzmieniu nadanym rozporządzeniem 2022/576.</w:t>
      </w:r>
    </w:p>
    <w:p w14:paraId="063D2FCE" w14:textId="77777777" w:rsidR="00896E8C" w:rsidRPr="00896E8C" w:rsidRDefault="00896E8C" w:rsidP="00896E8C">
      <w:pPr>
        <w:suppressAutoHyphens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  <w:highlight w:val="red"/>
        </w:rPr>
      </w:pPr>
    </w:p>
    <w:p w14:paraId="745F9905" w14:textId="62794C56" w:rsidR="00896E8C" w:rsidRPr="00896E8C" w:rsidRDefault="00896E8C" w:rsidP="00896E8C">
      <w:pPr>
        <w:suppressAutoHyphens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96E8C">
        <w:rPr>
          <w:rFonts w:asciiTheme="minorHAnsi" w:hAnsiTheme="minorHAnsi" w:cstheme="minorHAnsi"/>
          <w:color w:val="000000"/>
          <w:sz w:val="22"/>
          <w:szCs w:val="22"/>
        </w:rPr>
        <w:t>Na potwierdzenie, że w stosunku do danego Wykonawcy nie zachodzi podstawa wykluczenia przewidziana w art. 5k rozporządzenia 833/2014 w brzmieniu nadanym rozporządzeniem 2022/576, Wykonawca oświadcz</w:t>
      </w:r>
      <w:r w:rsidR="00E7263B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896E8C">
        <w:rPr>
          <w:rFonts w:asciiTheme="minorHAnsi" w:hAnsiTheme="minorHAnsi" w:cstheme="minorHAnsi"/>
          <w:color w:val="000000"/>
          <w:sz w:val="22"/>
          <w:szCs w:val="22"/>
        </w:rPr>
        <w:t>, że nie jest:</w:t>
      </w:r>
    </w:p>
    <w:p w14:paraId="127E54F2" w14:textId="77777777" w:rsidR="00896E8C" w:rsidRPr="00896E8C" w:rsidRDefault="00896E8C" w:rsidP="00896E8C">
      <w:pPr>
        <w:pStyle w:val="Akapitzlist"/>
        <w:widowControl w:val="0"/>
        <w:numPr>
          <w:ilvl w:val="0"/>
          <w:numId w:val="107"/>
        </w:numPr>
        <w:suppressAutoHyphens/>
        <w:autoSpaceDE w:val="0"/>
        <w:autoSpaceDN w:val="0"/>
        <w:adjustRightInd w:val="0"/>
        <w:ind w:left="993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96E8C">
        <w:rPr>
          <w:rFonts w:asciiTheme="minorHAnsi" w:hAnsiTheme="minorHAnsi" w:cstheme="minorHAnsi"/>
          <w:color w:val="000000"/>
          <w:sz w:val="22"/>
          <w:szCs w:val="22"/>
        </w:rPr>
        <w:lastRenderedPageBreak/>
        <w:t>obywatelem rosyjskim, osobą fizyczną lub prawną, podmiotem lub organem z siedzibą w Rosji;</w:t>
      </w:r>
    </w:p>
    <w:p w14:paraId="138D92C5" w14:textId="77777777" w:rsidR="00896E8C" w:rsidRPr="00896E8C" w:rsidRDefault="00896E8C" w:rsidP="00896E8C">
      <w:pPr>
        <w:pStyle w:val="Akapitzlist"/>
        <w:widowControl w:val="0"/>
        <w:numPr>
          <w:ilvl w:val="0"/>
          <w:numId w:val="107"/>
        </w:numPr>
        <w:suppressAutoHyphens/>
        <w:autoSpaceDE w:val="0"/>
        <w:autoSpaceDN w:val="0"/>
        <w:adjustRightInd w:val="0"/>
        <w:ind w:left="993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96E8C">
        <w:rPr>
          <w:rFonts w:asciiTheme="minorHAnsi" w:hAnsiTheme="minorHAnsi" w:cstheme="minorHAnsi"/>
          <w:color w:val="000000"/>
          <w:sz w:val="22"/>
          <w:szCs w:val="22"/>
        </w:rPr>
        <w:t>osobą prawną, podmiotem lub organem, do których prawa własności bezpośrednio lub pośrednio w ponad 50 % należą do obywateli rosyjskich lub osób fizycznych lub prawnych, podmiotów lub organów z siedzibą w Rosji;</w:t>
      </w:r>
    </w:p>
    <w:p w14:paraId="394454A7" w14:textId="77777777" w:rsidR="00896E8C" w:rsidRPr="00896E8C" w:rsidRDefault="00896E8C" w:rsidP="00896E8C">
      <w:pPr>
        <w:pStyle w:val="Akapitzlist"/>
        <w:widowControl w:val="0"/>
        <w:numPr>
          <w:ilvl w:val="0"/>
          <w:numId w:val="107"/>
        </w:numPr>
        <w:suppressAutoHyphens/>
        <w:autoSpaceDE w:val="0"/>
        <w:autoSpaceDN w:val="0"/>
        <w:adjustRightInd w:val="0"/>
        <w:ind w:left="993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96E8C">
        <w:rPr>
          <w:rFonts w:asciiTheme="minorHAnsi" w:hAnsiTheme="minorHAnsi" w:cstheme="minorHAnsi"/>
          <w:color w:val="000000"/>
          <w:sz w:val="22"/>
          <w:szCs w:val="22"/>
        </w:rPr>
        <w:t>osobą fizyczną lub prawną, podmiotem lub organem działającym w imieniu lub pod kierunkiem:</w:t>
      </w:r>
    </w:p>
    <w:p w14:paraId="0D705048" w14:textId="77777777" w:rsidR="00896E8C" w:rsidRPr="00896E8C" w:rsidRDefault="00896E8C" w:rsidP="00896E8C">
      <w:pPr>
        <w:pStyle w:val="Akapitzlist"/>
        <w:widowControl w:val="0"/>
        <w:numPr>
          <w:ilvl w:val="0"/>
          <w:numId w:val="107"/>
        </w:numPr>
        <w:suppressAutoHyphens/>
        <w:autoSpaceDE w:val="0"/>
        <w:autoSpaceDN w:val="0"/>
        <w:adjustRightInd w:val="0"/>
        <w:ind w:left="993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96E8C">
        <w:rPr>
          <w:rFonts w:asciiTheme="minorHAnsi" w:hAnsiTheme="minorHAnsi" w:cstheme="minorHAnsi"/>
          <w:color w:val="000000"/>
          <w:sz w:val="22"/>
          <w:szCs w:val="22"/>
        </w:rPr>
        <w:t>obywateli rosyjskich lub osób fizycznych lub prawnych, podmiotów lub organów z siedzibą w Rosji lub</w:t>
      </w:r>
    </w:p>
    <w:p w14:paraId="28C483D1" w14:textId="77777777" w:rsidR="00896E8C" w:rsidRPr="00896E8C" w:rsidRDefault="00896E8C" w:rsidP="00896E8C">
      <w:pPr>
        <w:pStyle w:val="Akapitzlist"/>
        <w:widowControl w:val="0"/>
        <w:numPr>
          <w:ilvl w:val="0"/>
          <w:numId w:val="107"/>
        </w:numPr>
        <w:suppressAutoHyphens/>
        <w:autoSpaceDE w:val="0"/>
        <w:autoSpaceDN w:val="0"/>
        <w:adjustRightInd w:val="0"/>
        <w:ind w:left="993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96E8C">
        <w:rPr>
          <w:rFonts w:asciiTheme="minorHAnsi" w:hAnsiTheme="minorHAnsi" w:cstheme="minorHAnsi"/>
          <w:color w:val="000000"/>
          <w:sz w:val="22"/>
          <w:szCs w:val="22"/>
        </w:rPr>
        <w:t>osób prawnych, podmiotów lub organów, do których prawa własności bezpośrednio lub pośrednio w ponad 50 % należą do obywateli rosyjskich lub osób fizycznych lub prawnych, podmiotów lub organów z siedzibą w Rosji,</w:t>
      </w:r>
    </w:p>
    <w:p w14:paraId="1601C278" w14:textId="77777777" w:rsidR="00896E8C" w:rsidRPr="00896E8C" w:rsidRDefault="00896E8C" w:rsidP="00896E8C">
      <w:pPr>
        <w:pStyle w:val="Akapitzlist"/>
        <w:widowControl w:val="0"/>
        <w:numPr>
          <w:ilvl w:val="0"/>
          <w:numId w:val="107"/>
        </w:numPr>
        <w:suppressAutoHyphens/>
        <w:autoSpaceDE w:val="0"/>
        <w:autoSpaceDN w:val="0"/>
        <w:adjustRightInd w:val="0"/>
        <w:ind w:left="993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96E8C">
        <w:rPr>
          <w:rFonts w:asciiTheme="minorHAnsi" w:hAnsiTheme="minorHAnsi" w:cstheme="minorHAnsi"/>
          <w:color w:val="000000"/>
          <w:sz w:val="22"/>
          <w:szCs w:val="22"/>
        </w:rPr>
        <w:t>oraz że żaden z jego podwykonawców, dostawców i podmiotów, na których zdolności wykonawca polega, w przypadku gdy przypada na nich ponad 10 % wartości zamówienia, nie należy do żadnej z powyższych kategorii podmiotów.</w:t>
      </w:r>
    </w:p>
    <w:p w14:paraId="5C8E2B64" w14:textId="77777777" w:rsidR="00896E8C" w:rsidRPr="00896E8C" w:rsidRDefault="00896E8C" w:rsidP="00896E8C">
      <w:pPr>
        <w:suppressAutoHyphens/>
        <w:jc w:val="both"/>
        <w:rPr>
          <w:rFonts w:asciiTheme="minorHAnsi" w:hAnsiTheme="minorHAnsi" w:cstheme="minorHAnsi"/>
          <w:color w:val="000000"/>
          <w:sz w:val="22"/>
          <w:szCs w:val="22"/>
          <w:highlight w:val="red"/>
        </w:rPr>
      </w:pPr>
    </w:p>
    <w:p w14:paraId="55238533" w14:textId="77777777" w:rsidR="00896E8C" w:rsidRPr="00896E8C" w:rsidRDefault="00896E8C" w:rsidP="00896E8C">
      <w:pPr>
        <w:suppressAutoHyphens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14:paraId="4EB9E89E" w14:textId="77777777" w:rsidR="00896E8C" w:rsidRPr="00896E8C" w:rsidRDefault="00896E8C" w:rsidP="00896E8C">
      <w:pPr>
        <w:suppressAutoHyphens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896E8C">
        <w:rPr>
          <w:rFonts w:asciiTheme="minorHAnsi" w:hAnsiTheme="minorHAnsi" w:cstheme="minorHAnsi"/>
          <w:i/>
          <w:iCs/>
          <w:color w:val="000000"/>
          <w:sz w:val="22"/>
          <w:szCs w:val="22"/>
        </w:rPr>
        <w:t>W przypadku braku aktualności podanych uprzednio informacji, dodatkowo należy złożyć stosowną informację w tym zakresie w szczególności określić jakich danych dotyczy zmiana i wskazać jej zakres.</w:t>
      </w:r>
    </w:p>
    <w:p w14:paraId="4D1DCF3D" w14:textId="77777777" w:rsidR="00896E8C" w:rsidRPr="00896E8C" w:rsidRDefault="00896E8C" w:rsidP="00896E8C">
      <w:pPr>
        <w:suppressAutoHyphens/>
        <w:jc w:val="both"/>
        <w:rPr>
          <w:rFonts w:asciiTheme="minorHAnsi" w:hAnsiTheme="minorHAnsi" w:cstheme="minorHAnsi"/>
          <w:b/>
          <w:i/>
          <w:color w:val="002060"/>
          <w:sz w:val="22"/>
          <w:szCs w:val="22"/>
        </w:rPr>
      </w:pPr>
    </w:p>
    <w:p w14:paraId="0BA428D6" w14:textId="77777777" w:rsidR="00896E8C" w:rsidRPr="00896E8C" w:rsidRDefault="00896E8C" w:rsidP="00896E8C">
      <w:pPr>
        <w:suppressAutoHyphens/>
        <w:jc w:val="both"/>
        <w:rPr>
          <w:rFonts w:asciiTheme="minorHAnsi" w:hAnsiTheme="minorHAnsi" w:cstheme="minorHAnsi"/>
          <w:b/>
          <w:i/>
          <w:color w:val="002060"/>
          <w:sz w:val="22"/>
          <w:szCs w:val="22"/>
        </w:rPr>
      </w:pPr>
    </w:p>
    <w:p w14:paraId="33BF4CC5" w14:textId="77777777" w:rsidR="00896E8C" w:rsidRPr="00896E8C" w:rsidRDefault="00896E8C" w:rsidP="00896E8C">
      <w:pPr>
        <w:suppressAutoHyphens/>
        <w:jc w:val="both"/>
        <w:rPr>
          <w:rFonts w:asciiTheme="minorHAnsi" w:hAnsiTheme="minorHAnsi" w:cstheme="minorHAnsi"/>
          <w:b/>
          <w:i/>
          <w:color w:val="002060"/>
          <w:sz w:val="22"/>
          <w:szCs w:val="22"/>
        </w:rPr>
      </w:pPr>
    </w:p>
    <w:p w14:paraId="4CF0EFCB" w14:textId="77777777" w:rsidR="00896E8C" w:rsidRPr="00896E8C" w:rsidRDefault="00896E8C" w:rsidP="00896E8C">
      <w:pPr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896E8C">
        <w:rPr>
          <w:rFonts w:asciiTheme="minorHAnsi" w:hAnsiTheme="minorHAnsi" w:cstheme="minorHAnsi"/>
        </w:rPr>
        <w:t xml:space="preserve">___________________ </w:t>
      </w:r>
      <w:r w:rsidRPr="00896E8C">
        <w:rPr>
          <w:rFonts w:asciiTheme="minorHAnsi" w:hAnsiTheme="minorHAnsi" w:cstheme="minorHAnsi"/>
          <w:i/>
        </w:rPr>
        <w:t xml:space="preserve">(miejscowość), </w:t>
      </w:r>
      <w:r w:rsidRPr="00896E8C">
        <w:rPr>
          <w:rFonts w:asciiTheme="minorHAnsi" w:hAnsiTheme="minorHAnsi" w:cstheme="minorHAnsi"/>
        </w:rPr>
        <w:t xml:space="preserve">dnia ___________r. </w:t>
      </w:r>
    </w:p>
    <w:p w14:paraId="522C0A7F" w14:textId="77777777" w:rsidR="00896E8C" w:rsidRPr="00896E8C" w:rsidRDefault="00896E8C" w:rsidP="00896E8C">
      <w:pPr>
        <w:suppressAutoHyphens/>
        <w:spacing w:line="276" w:lineRule="auto"/>
        <w:rPr>
          <w:rFonts w:asciiTheme="minorHAnsi" w:hAnsiTheme="minorHAnsi" w:cstheme="minorHAnsi"/>
          <w:i/>
          <w:color w:val="FF0000"/>
          <w:sz w:val="22"/>
          <w:szCs w:val="22"/>
        </w:rPr>
      </w:pPr>
    </w:p>
    <w:p w14:paraId="7E9B9C79" w14:textId="77777777" w:rsidR="00896E8C" w:rsidRPr="00896E8C" w:rsidRDefault="00896E8C" w:rsidP="00896E8C">
      <w:pPr>
        <w:suppressAutoHyphens/>
        <w:spacing w:line="276" w:lineRule="auto"/>
        <w:jc w:val="both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896E8C">
        <w:rPr>
          <w:rFonts w:asciiTheme="minorHAnsi" w:hAnsiTheme="minorHAnsi" w:cstheme="minorHAnsi"/>
          <w:i/>
          <w:color w:val="FF0000"/>
          <w:sz w:val="22"/>
          <w:szCs w:val="22"/>
        </w:rPr>
        <w:t>Niniejsze oświadczenie należy sporządzić w formie elektronicznej, podpisać kwalifikowanym podpisem elektronicznym.</w:t>
      </w:r>
    </w:p>
    <w:p w14:paraId="32CED534" w14:textId="77777777" w:rsidR="00896E8C" w:rsidRDefault="00896E8C" w:rsidP="00896E8C">
      <w:pPr>
        <w:suppressAutoHyphens/>
        <w:jc w:val="both"/>
        <w:rPr>
          <w:i/>
          <w:iCs/>
          <w:color w:val="000000"/>
          <w:sz w:val="22"/>
          <w:szCs w:val="22"/>
        </w:rPr>
      </w:pPr>
    </w:p>
    <w:p w14:paraId="3AA42172" w14:textId="77777777" w:rsidR="00A474A1" w:rsidRDefault="00A474A1" w:rsidP="00A474A1">
      <w:pPr>
        <w:suppressAutoHyphens/>
        <w:spacing w:line="276" w:lineRule="auto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sectPr w:rsidR="00A474A1" w:rsidSect="00025468">
      <w:headerReference w:type="default" r:id="rId8"/>
      <w:footerReference w:type="default" r:id="rId9"/>
      <w:type w:val="continuous"/>
      <w:pgSz w:w="11906" w:h="16838"/>
      <w:pgMar w:top="1702" w:right="108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B03E7" w14:textId="77777777" w:rsidR="00702756" w:rsidRDefault="00702756" w:rsidP="00A830C4">
      <w:r>
        <w:separator/>
      </w:r>
    </w:p>
  </w:endnote>
  <w:endnote w:type="continuationSeparator" w:id="0">
    <w:p w14:paraId="6C78EA2B" w14:textId="77777777" w:rsidR="00702756" w:rsidRDefault="00702756" w:rsidP="00A83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Yu Gothic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FuturaT">
    <w:charset w:val="00"/>
    <w:family w:val="swiss"/>
    <w:pitch w:val="variable"/>
    <w:sig w:usb0="00000287" w:usb1="00000000" w:usb2="00000000" w:usb3="00000000" w:csb0="0000009F" w:csb1="00000000"/>
  </w:font>
  <w:font w:name="Times New Roman PL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535006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617F3932" w14:textId="587873FC" w:rsidR="00735C60" w:rsidRPr="00426EE3" w:rsidRDefault="00735C60">
        <w:pPr>
          <w:pStyle w:val="Stopka"/>
          <w:jc w:val="right"/>
          <w:rPr>
            <w:rFonts w:asciiTheme="minorHAnsi" w:hAnsiTheme="minorHAnsi"/>
          </w:rPr>
        </w:pPr>
        <w:r w:rsidRPr="00426EE3">
          <w:rPr>
            <w:rFonts w:asciiTheme="minorHAnsi" w:hAnsiTheme="minorHAnsi"/>
          </w:rPr>
          <w:fldChar w:fldCharType="begin"/>
        </w:r>
        <w:r w:rsidRPr="00426EE3">
          <w:rPr>
            <w:rFonts w:asciiTheme="minorHAnsi" w:hAnsiTheme="minorHAnsi"/>
          </w:rPr>
          <w:instrText>PAGE   \* MERGEFORMAT</w:instrText>
        </w:r>
        <w:r w:rsidRPr="00426EE3"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  <w:noProof/>
          </w:rPr>
          <w:t>15</w:t>
        </w:r>
        <w:r w:rsidRPr="00426EE3">
          <w:rPr>
            <w:rFonts w:asciiTheme="minorHAnsi" w:hAnsiTheme="minorHAnsi"/>
          </w:rPr>
          <w:fldChar w:fldCharType="end"/>
        </w:r>
      </w:p>
    </w:sdtContent>
  </w:sdt>
  <w:p w14:paraId="68C22CD8" w14:textId="77777777" w:rsidR="00735C60" w:rsidRDefault="00735C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3BD1F" w14:textId="77777777" w:rsidR="00702756" w:rsidRDefault="00702756" w:rsidP="00A830C4">
      <w:r>
        <w:separator/>
      </w:r>
    </w:p>
  </w:footnote>
  <w:footnote w:type="continuationSeparator" w:id="0">
    <w:p w14:paraId="1A1B5F40" w14:textId="77777777" w:rsidR="00702756" w:rsidRDefault="00702756" w:rsidP="00A83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3AD22" w14:textId="77777777" w:rsidR="007B4215" w:rsidDel="007B4215" w:rsidRDefault="007B4215" w:rsidP="007B4215">
    <w:pPr>
      <w:pStyle w:val="WW-Tekstpodstawowy3"/>
      <w:spacing w:line="40" w:lineRule="atLeast"/>
      <w:jc w:val="center"/>
      <w:rPr>
        <w:del w:id="0" w:author="Marta Mikstal" w:date="2024-07-23T06:26:00Z" w16du:dateUtc="2024-07-23T04:26:00Z"/>
      </w:rPr>
    </w:pPr>
    <w:r w:rsidRPr="005171A4">
      <w:rPr>
        <w:noProof/>
      </w:rPr>
      <w:drawing>
        <wp:anchor distT="0" distB="0" distL="114300" distR="114300" simplePos="0" relativeHeight="251659264" behindDoc="0" locked="0" layoutInCell="1" allowOverlap="1" wp14:anchorId="2F95C845" wp14:editId="193921D5">
          <wp:simplePos x="0" y="0"/>
          <wp:positionH relativeFrom="margin">
            <wp:posOffset>-568960</wp:posOffset>
          </wp:positionH>
          <wp:positionV relativeFrom="page">
            <wp:posOffset>291465</wp:posOffset>
          </wp:positionV>
          <wp:extent cx="952500" cy="495935"/>
          <wp:effectExtent l="0" t="0" r="0" b="0"/>
          <wp:wrapSquare wrapText="bothSides"/>
          <wp:docPr id="290371872" name="Obraz 4" descr="Obraz zawierający Czcionka, tekst, zrzut ekranu, numer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371872" name="Obraz 4" descr="Obraz zawierający Czcionka, tekst, zrzut ekranu, numer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95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i/>
        <w:sz w:val="20"/>
        <w:szCs w:val="20"/>
      </w:rPr>
      <w:t>KO</w:t>
    </w:r>
    <w:r w:rsidRPr="00E15173">
      <w:rPr>
        <w:rFonts w:asciiTheme="minorHAnsi" w:hAnsiTheme="minorHAnsi" w:cstheme="minorHAnsi"/>
        <w:i/>
        <w:sz w:val="20"/>
        <w:szCs w:val="20"/>
      </w:rPr>
      <w:t>MPLEKSOWE UBEZPIECZENI</w:t>
    </w:r>
    <w:r>
      <w:rPr>
        <w:rFonts w:asciiTheme="minorHAnsi" w:hAnsiTheme="minorHAnsi" w:cstheme="minorHAnsi"/>
        <w:i/>
        <w:sz w:val="20"/>
        <w:szCs w:val="20"/>
      </w:rPr>
      <w:t>E</w:t>
    </w:r>
    <w:r w:rsidRPr="00E15173">
      <w:rPr>
        <w:rFonts w:asciiTheme="minorHAnsi" w:hAnsiTheme="minorHAnsi" w:cstheme="minorHAnsi"/>
        <w:i/>
        <w:sz w:val="20"/>
        <w:szCs w:val="20"/>
      </w:rPr>
      <w:t xml:space="preserve"> MIENIA I ODPOWIEDZIALNOŚCI CYWILNEJ KATOWICKIEGO TOWARZYSTWA BUDOWNICTWA SPOŁECZNEGO SP. Z O.O. </w:t>
    </w:r>
  </w:p>
  <w:p w14:paraId="554F7303" w14:textId="50E014F9" w:rsidR="00994DF3" w:rsidRPr="00700A50" w:rsidRDefault="00994DF3" w:rsidP="007B4215">
    <w:pPr>
      <w:pStyle w:val="WW-Tekstpodstawowy3"/>
      <w:spacing w:line="40" w:lineRule="atLeas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52"/>
    <w:lvl w:ilvl="0">
      <w:start w:val="2"/>
      <w:numFmt w:val="upperRoman"/>
      <w:pStyle w:val="Legenda1"/>
      <w:lvlText w:val="%1."/>
      <w:lvlJc w:val="left"/>
      <w:pPr>
        <w:tabs>
          <w:tab w:val="num" w:pos="2421"/>
        </w:tabs>
        <w:ind w:left="2041" w:hanging="340"/>
      </w:pPr>
      <w:rPr>
        <w:b w:val="0"/>
      </w:rPr>
    </w:lvl>
  </w:abstractNum>
  <w:abstractNum w:abstractNumId="4" w15:restartNumberingAfterBreak="0">
    <w:nsid w:val="00000004"/>
    <w:multiLevelType w:val="singleLevel"/>
    <w:tmpl w:val="00000004"/>
    <w:name w:val="WW8Num59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 w:val="0"/>
        <w:strike w:val="0"/>
        <w:dstrike w:val="0"/>
        <w:u w:val="none"/>
      </w:rPr>
    </w:lvl>
  </w:abstractNum>
  <w:abstractNum w:abstractNumId="5" w15:restartNumberingAfterBreak="0">
    <w:nsid w:val="0000000B"/>
    <w:multiLevelType w:val="multilevel"/>
    <w:tmpl w:val="0000000B"/>
    <w:name w:val="WWNum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6" w15:restartNumberingAfterBreak="0">
    <w:nsid w:val="0000000C"/>
    <w:multiLevelType w:val="singleLevel"/>
    <w:tmpl w:val="0000000C"/>
    <w:name w:val="WW8Num83"/>
    <w:lvl w:ilvl="0">
      <w:start w:val="1"/>
      <w:numFmt w:val="bullet"/>
      <w:lvlText w:val="ـ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</w:abstractNum>
  <w:abstractNum w:abstractNumId="7" w15:restartNumberingAfterBreak="0">
    <w:nsid w:val="0000000E"/>
    <w:multiLevelType w:val="singleLevel"/>
    <w:tmpl w:val="0000000E"/>
    <w:name w:val="WW8Num85"/>
    <w:lvl w:ilvl="0">
      <w:start w:val="1"/>
      <w:numFmt w:val="bullet"/>
      <w:lvlText w:val="ـ"/>
      <w:lvlJc w:val="left"/>
      <w:pPr>
        <w:tabs>
          <w:tab w:val="num" w:pos="0"/>
        </w:tabs>
        <w:ind w:left="720" w:hanging="360"/>
      </w:pPr>
      <w:rPr>
        <w:rFonts w:ascii="Arial" w:hAnsi="Arial" w:cs="Tahoma"/>
      </w:rPr>
    </w:lvl>
  </w:abstractNum>
  <w:abstractNum w:abstractNumId="8" w15:restartNumberingAfterBreak="0">
    <w:nsid w:val="0000000F"/>
    <w:multiLevelType w:val="multilevel"/>
    <w:tmpl w:val="0000000F"/>
    <w:name w:val="WW8Num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ـ"/>
      <w:lvlJc w:val="left"/>
      <w:pPr>
        <w:tabs>
          <w:tab w:val="num" w:pos="0"/>
        </w:tabs>
        <w:ind w:left="720" w:hanging="360"/>
      </w:pPr>
      <w:rPr>
        <w:rFonts w:ascii="Arial" w:hAnsi="Arial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9" w15:restartNumberingAfterBreak="0">
    <w:nsid w:val="00000010"/>
    <w:multiLevelType w:val="multilevel"/>
    <w:tmpl w:val="00000010"/>
    <w:name w:val="WWNum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938"/>
        </w:tabs>
        <w:ind w:left="50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13"/>
    <w:multiLevelType w:val="multilevel"/>
    <w:tmpl w:val="F1A880C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 w:hint="default"/>
        <w:b w:val="0"/>
        <w:i w:val="0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</w:lvl>
    <w:lvl w:ilvl="4">
      <w:start w:val="1"/>
      <w:numFmt w:val="bullet"/>
      <w:lvlText w:val=""/>
      <w:lvlJc w:val="left"/>
      <w:pPr>
        <w:tabs>
          <w:tab w:val="num" w:pos="-2389"/>
        </w:tabs>
        <w:ind w:left="1211" w:hanging="360"/>
      </w:pPr>
      <w:rPr>
        <w:rFonts w:ascii="Symbol" w:hAnsi="Symbol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16"/>
    <w:multiLevelType w:val="singleLevel"/>
    <w:tmpl w:val="00000016"/>
    <w:name w:val="WW8Num25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Times New Roman"/>
      </w:rPr>
    </w:lvl>
  </w:abstractNum>
  <w:abstractNum w:abstractNumId="12" w15:restartNumberingAfterBreak="0">
    <w:nsid w:val="00000017"/>
    <w:multiLevelType w:val="multilevel"/>
    <w:tmpl w:val="00000017"/>
    <w:name w:val="WWNum8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4.%2."/>
      <w:lvlJc w:val="left"/>
      <w:pPr>
        <w:tabs>
          <w:tab w:val="num" w:pos="0"/>
        </w:tabs>
        <w:ind w:left="360" w:hanging="360"/>
      </w:pPr>
      <w:rPr>
        <w:color w:val="00000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3" w15:restartNumberingAfterBreak="0">
    <w:nsid w:val="00000018"/>
    <w:multiLevelType w:val="multilevel"/>
    <w:tmpl w:val="00000018"/>
    <w:name w:val="WWNum8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4" w15:restartNumberingAfterBreak="0">
    <w:nsid w:val="00000019"/>
    <w:multiLevelType w:val="multilevel"/>
    <w:tmpl w:val="354036EA"/>
    <w:name w:val="WWNum8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78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5" w15:restartNumberingAfterBreak="0">
    <w:nsid w:val="0000001C"/>
    <w:multiLevelType w:val="multilevel"/>
    <w:tmpl w:val="0000001C"/>
    <w:name w:val="WWNum8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5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6" w15:restartNumberingAfterBreak="0">
    <w:nsid w:val="00000023"/>
    <w:multiLevelType w:val="multilevel"/>
    <w:tmpl w:val="4BC2DDBA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" w:hAnsi="Arial" w:cs="Arial"/>
        <w:b w:val="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482" w:hanging="340"/>
      </w:pPr>
      <w:rPr>
        <w:rFonts w:ascii="Symbol" w:hAnsi="Symbol" w:cs="StarSymbol" w:hint="default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720" w:hanging="720"/>
      </w:pPr>
      <w:rPr>
        <w:rFonts w:ascii="Symbol" w:hAnsi="Symbol" w:cs="StarSymbol"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7" w15:restartNumberingAfterBreak="0">
    <w:nsid w:val="0000002A"/>
    <w:multiLevelType w:val="singleLevel"/>
    <w:tmpl w:val="D4D20ACC"/>
    <w:name w:val="WW8Num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18" w15:restartNumberingAfterBreak="0">
    <w:nsid w:val="0000002F"/>
    <w:multiLevelType w:val="multilevel"/>
    <w:tmpl w:val="14A8DCE4"/>
    <w:lvl w:ilvl="0">
      <w:start w:val="17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Theme="minorHAnsi" w:eastAsia="Times New Roman" w:hAnsiTheme="minorHAnsi" w:cstheme="minorHAnsi" w:hint="default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9" w15:restartNumberingAfterBreak="0">
    <w:nsid w:val="00000035"/>
    <w:multiLevelType w:val="singleLevel"/>
    <w:tmpl w:val="00000035"/>
    <w:name w:val="WW8Num57"/>
    <w:lvl w:ilvl="0">
      <w:start w:val="1"/>
      <w:numFmt w:val="bullet"/>
      <w:lvlText w:val="ـ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iCs/>
        <w:color w:val="000000"/>
        <w:spacing w:val="4"/>
        <w:sz w:val="22"/>
        <w:szCs w:val="22"/>
      </w:rPr>
    </w:lvl>
  </w:abstractNum>
  <w:abstractNum w:abstractNumId="20" w15:restartNumberingAfterBreak="0">
    <w:nsid w:val="00000047"/>
    <w:multiLevelType w:val="multilevel"/>
    <w:tmpl w:val="00000047"/>
    <w:name w:val="WWNum13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21" w15:restartNumberingAfterBreak="0">
    <w:nsid w:val="00000048"/>
    <w:multiLevelType w:val="multilevel"/>
    <w:tmpl w:val="00000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2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02E53A81"/>
    <w:multiLevelType w:val="multilevel"/>
    <w:tmpl w:val="B42C8A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25" w15:restartNumberingAfterBreak="0">
    <w:nsid w:val="046723A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5AF44C0"/>
    <w:multiLevelType w:val="multilevel"/>
    <w:tmpl w:val="B42C8A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098976B0"/>
    <w:multiLevelType w:val="multilevel"/>
    <w:tmpl w:val="8B34E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inorHAnsi" w:hAnsiTheme="minorHAnsi" w:cstheme="minorHAnsi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Theme="minorHAnsi" w:hAnsiTheme="minorHAnsi" w:cstheme="minorHAnsi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Theme="minorHAnsi" w:hAnsiTheme="minorHAnsi" w:cstheme="minorHAnsi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Theme="minorHAnsi" w:hAnsiTheme="minorHAnsi" w:cstheme="minorHAnsi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Theme="minorHAnsi" w:hAnsiTheme="minorHAnsi" w:cstheme="minorHAnsi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Theme="minorHAnsi" w:hAnsiTheme="minorHAnsi" w:cstheme="minorHAnsi" w:hint="default"/>
      </w:rPr>
    </w:lvl>
  </w:abstractNum>
  <w:abstractNum w:abstractNumId="28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1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  <w:i w:val="0"/>
        <w:iCs w:val="0"/>
        <w:sz w:val="24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DF0724C"/>
    <w:multiLevelType w:val="hybridMultilevel"/>
    <w:tmpl w:val="E51CF802"/>
    <w:lvl w:ilvl="0" w:tplc="3A3C6436">
      <w:start w:val="1"/>
      <w:numFmt w:val="lowerLetter"/>
      <w:lvlText w:val="%1)"/>
      <w:lvlJc w:val="left"/>
      <w:pPr>
        <w:ind w:left="33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20" w:hanging="360"/>
      </w:pPr>
    </w:lvl>
    <w:lvl w:ilvl="2" w:tplc="0415001B" w:tentative="1">
      <w:start w:val="1"/>
      <w:numFmt w:val="lowerRoman"/>
      <w:lvlText w:val="%3."/>
      <w:lvlJc w:val="right"/>
      <w:pPr>
        <w:ind w:left="4740" w:hanging="180"/>
      </w:pPr>
    </w:lvl>
    <w:lvl w:ilvl="3" w:tplc="0415000F" w:tentative="1">
      <w:start w:val="1"/>
      <w:numFmt w:val="decimal"/>
      <w:lvlText w:val="%4."/>
      <w:lvlJc w:val="left"/>
      <w:pPr>
        <w:ind w:left="5460" w:hanging="360"/>
      </w:pPr>
    </w:lvl>
    <w:lvl w:ilvl="4" w:tplc="04150019" w:tentative="1">
      <w:start w:val="1"/>
      <w:numFmt w:val="lowerLetter"/>
      <w:lvlText w:val="%5."/>
      <w:lvlJc w:val="left"/>
      <w:pPr>
        <w:ind w:left="6180" w:hanging="360"/>
      </w:pPr>
    </w:lvl>
    <w:lvl w:ilvl="5" w:tplc="0415001B" w:tentative="1">
      <w:start w:val="1"/>
      <w:numFmt w:val="lowerRoman"/>
      <w:lvlText w:val="%6."/>
      <w:lvlJc w:val="right"/>
      <w:pPr>
        <w:ind w:left="6900" w:hanging="180"/>
      </w:pPr>
    </w:lvl>
    <w:lvl w:ilvl="6" w:tplc="0415000F" w:tentative="1">
      <w:start w:val="1"/>
      <w:numFmt w:val="decimal"/>
      <w:lvlText w:val="%7."/>
      <w:lvlJc w:val="left"/>
      <w:pPr>
        <w:ind w:left="7620" w:hanging="360"/>
      </w:pPr>
    </w:lvl>
    <w:lvl w:ilvl="7" w:tplc="04150019" w:tentative="1">
      <w:start w:val="1"/>
      <w:numFmt w:val="lowerLetter"/>
      <w:lvlText w:val="%8."/>
      <w:lvlJc w:val="left"/>
      <w:pPr>
        <w:ind w:left="8340" w:hanging="360"/>
      </w:pPr>
    </w:lvl>
    <w:lvl w:ilvl="8" w:tplc="0415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33" w15:restartNumberingAfterBreak="0">
    <w:nsid w:val="0E6D120A"/>
    <w:multiLevelType w:val="hybridMultilevel"/>
    <w:tmpl w:val="82FC854C"/>
    <w:lvl w:ilvl="0" w:tplc="CAC2F7C6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35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12876E94"/>
    <w:multiLevelType w:val="hybridMultilevel"/>
    <w:tmpl w:val="E51CF802"/>
    <w:lvl w:ilvl="0" w:tplc="3A3C6436">
      <w:start w:val="1"/>
      <w:numFmt w:val="lowerLetter"/>
      <w:lvlText w:val="%1)"/>
      <w:lvlJc w:val="left"/>
      <w:pPr>
        <w:ind w:left="33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20" w:hanging="360"/>
      </w:pPr>
    </w:lvl>
    <w:lvl w:ilvl="2" w:tplc="0415001B" w:tentative="1">
      <w:start w:val="1"/>
      <w:numFmt w:val="lowerRoman"/>
      <w:lvlText w:val="%3."/>
      <w:lvlJc w:val="right"/>
      <w:pPr>
        <w:ind w:left="4740" w:hanging="180"/>
      </w:pPr>
    </w:lvl>
    <w:lvl w:ilvl="3" w:tplc="0415000F" w:tentative="1">
      <w:start w:val="1"/>
      <w:numFmt w:val="decimal"/>
      <w:lvlText w:val="%4."/>
      <w:lvlJc w:val="left"/>
      <w:pPr>
        <w:ind w:left="5460" w:hanging="360"/>
      </w:pPr>
    </w:lvl>
    <w:lvl w:ilvl="4" w:tplc="04150019" w:tentative="1">
      <w:start w:val="1"/>
      <w:numFmt w:val="lowerLetter"/>
      <w:lvlText w:val="%5."/>
      <w:lvlJc w:val="left"/>
      <w:pPr>
        <w:ind w:left="6180" w:hanging="360"/>
      </w:pPr>
    </w:lvl>
    <w:lvl w:ilvl="5" w:tplc="0415001B" w:tentative="1">
      <w:start w:val="1"/>
      <w:numFmt w:val="lowerRoman"/>
      <w:lvlText w:val="%6."/>
      <w:lvlJc w:val="right"/>
      <w:pPr>
        <w:ind w:left="6900" w:hanging="180"/>
      </w:pPr>
    </w:lvl>
    <w:lvl w:ilvl="6" w:tplc="0415000F" w:tentative="1">
      <w:start w:val="1"/>
      <w:numFmt w:val="decimal"/>
      <w:lvlText w:val="%7."/>
      <w:lvlJc w:val="left"/>
      <w:pPr>
        <w:ind w:left="7620" w:hanging="360"/>
      </w:pPr>
    </w:lvl>
    <w:lvl w:ilvl="7" w:tplc="04150019" w:tentative="1">
      <w:start w:val="1"/>
      <w:numFmt w:val="lowerLetter"/>
      <w:lvlText w:val="%8."/>
      <w:lvlJc w:val="left"/>
      <w:pPr>
        <w:ind w:left="8340" w:hanging="360"/>
      </w:pPr>
    </w:lvl>
    <w:lvl w:ilvl="8" w:tplc="0415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38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9CD7D7F"/>
    <w:multiLevelType w:val="hybridMultilevel"/>
    <w:tmpl w:val="1360CF90"/>
    <w:lvl w:ilvl="0" w:tplc="7474E05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A5C74D4"/>
    <w:multiLevelType w:val="hybridMultilevel"/>
    <w:tmpl w:val="117C38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23581B4E"/>
    <w:multiLevelType w:val="hybridMultilevel"/>
    <w:tmpl w:val="7180DB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48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AAB198A"/>
    <w:multiLevelType w:val="hybridMultilevel"/>
    <w:tmpl w:val="03E85A4C"/>
    <w:lvl w:ilvl="0" w:tplc="04150017">
      <w:start w:val="1"/>
      <w:numFmt w:val="lowerLetter"/>
      <w:lvlText w:val="%1)"/>
      <w:lvlJc w:val="left"/>
      <w:pPr>
        <w:ind w:left="782" w:hanging="360"/>
      </w:p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51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3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54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77D6738"/>
    <w:multiLevelType w:val="hybridMultilevel"/>
    <w:tmpl w:val="67EAF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89D2940"/>
    <w:multiLevelType w:val="hybridMultilevel"/>
    <w:tmpl w:val="67EAF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9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0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62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3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42172106"/>
    <w:multiLevelType w:val="hybridMultilevel"/>
    <w:tmpl w:val="3516D72A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6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</w:lvl>
    <w:lvl w:ilvl="3" w:tplc="04150001" w:tentative="1">
      <w:start w:val="1"/>
      <w:numFmt w:val="decimal"/>
      <w:lvlText w:val="%4."/>
      <w:lvlJc w:val="left"/>
      <w:pPr>
        <w:ind w:left="4086" w:hanging="360"/>
      </w:p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</w:lvl>
    <w:lvl w:ilvl="6" w:tplc="04150001" w:tentative="1">
      <w:start w:val="1"/>
      <w:numFmt w:val="decimal"/>
      <w:lvlText w:val="%7."/>
      <w:lvlJc w:val="left"/>
      <w:pPr>
        <w:ind w:left="6246" w:hanging="360"/>
      </w:p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67" w15:restartNumberingAfterBreak="0">
    <w:nsid w:val="431C5AFF"/>
    <w:multiLevelType w:val="hybridMultilevel"/>
    <w:tmpl w:val="8402C714"/>
    <w:lvl w:ilvl="0" w:tplc="5E74DB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544522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AAC54F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4E8037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i w:val="0"/>
        <w:iCs w:val="0"/>
        <w:vertAlign w:val="baseline"/>
      </w:rPr>
    </w:lvl>
    <w:lvl w:ilvl="4" w:tplc="3358196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B54FAC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AC2F7C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67A82FA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C90C28C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8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pStyle w:val="Listawypunktowana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69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70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1" w15:restartNumberingAfterBreak="0">
    <w:nsid w:val="458410FD"/>
    <w:multiLevelType w:val="multilevel"/>
    <w:tmpl w:val="DB12C842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pStyle w:val="11"/>
      <w:lvlText w:val="%1.%2"/>
      <w:lvlJc w:val="left"/>
      <w:pPr>
        <w:ind w:left="502" w:hanging="360"/>
      </w:pPr>
      <w:rPr>
        <w:rFonts w:cs="Times New Roman"/>
        <w:b/>
      </w:rPr>
    </w:lvl>
    <w:lvl w:ilvl="2">
      <w:start w:val="1"/>
      <w:numFmt w:val="decimal"/>
      <w:pStyle w:val="111"/>
      <w:lvlText w:val="%1.%2.%3"/>
      <w:lvlJc w:val="left"/>
      <w:pPr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/>
        <w:b/>
      </w:rPr>
    </w:lvl>
  </w:abstractNum>
  <w:abstractNum w:abstractNumId="72" w15:restartNumberingAfterBreak="0">
    <w:nsid w:val="46A903C1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4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4AA438FE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4D502AF1"/>
    <w:multiLevelType w:val="hybridMultilevel"/>
    <w:tmpl w:val="4FCEF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D7543F3"/>
    <w:multiLevelType w:val="multilevel"/>
    <w:tmpl w:val="8DEAAB60"/>
    <w:numStyleLink w:val="NBPpunktorynumeryczne"/>
  </w:abstractNum>
  <w:abstractNum w:abstractNumId="80" w15:restartNumberingAfterBreak="0">
    <w:nsid w:val="4DA4625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4F6524C0"/>
    <w:multiLevelType w:val="hybridMultilevel"/>
    <w:tmpl w:val="6D0612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3" w15:restartNumberingAfterBreak="0">
    <w:nsid w:val="501D22EB"/>
    <w:multiLevelType w:val="multilevel"/>
    <w:tmpl w:val="C9DEEC2C"/>
    <w:numStyleLink w:val="NBPpunktoryobrazkowe"/>
  </w:abstractNum>
  <w:abstractNum w:abstractNumId="84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5" w15:restartNumberingAfterBreak="0">
    <w:nsid w:val="55F73594"/>
    <w:multiLevelType w:val="multilevel"/>
    <w:tmpl w:val="DD0CAD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  <w:b w:val="0"/>
        <w:bCs w:val="0"/>
      </w:rPr>
    </w:lvl>
  </w:abstractNum>
  <w:abstractNum w:abstractNumId="86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pStyle w:val="Listanumeryczna"/>
      <w:suff w:val="space"/>
      <w:lvlText w:val="%1."/>
      <w:lvlJc w:val="left"/>
      <w:pPr>
        <w:ind w:left="652" w:hanging="22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Theme="minorHAnsi" w:hAnsiTheme="minorHAnsi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Theme="minorHAnsi" w:hAnsiTheme="minorHAnsi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87" w15:restartNumberingAfterBreak="0">
    <w:nsid w:val="59572EC7"/>
    <w:multiLevelType w:val="multilevel"/>
    <w:tmpl w:val="DDEAF9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5A0D71B3"/>
    <w:multiLevelType w:val="hybridMultilevel"/>
    <w:tmpl w:val="D16A5524"/>
    <w:lvl w:ilvl="0" w:tplc="BE3EDC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9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90" w15:restartNumberingAfterBreak="0">
    <w:nsid w:val="5C224461"/>
    <w:multiLevelType w:val="multilevel"/>
    <w:tmpl w:val="DE1A4C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9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2" w15:restartNumberingAfterBreak="0">
    <w:nsid w:val="5D0858E6"/>
    <w:multiLevelType w:val="hybridMultilevel"/>
    <w:tmpl w:val="3E06E1D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5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96" w15:restartNumberingAfterBreak="0">
    <w:nsid w:val="62411339"/>
    <w:multiLevelType w:val="hybridMultilevel"/>
    <w:tmpl w:val="3516D72A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7" w15:restartNumberingAfterBreak="0">
    <w:nsid w:val="63575827"/>
    <w:multiLevelType w:val="multilevel"/>
    <w:tmpl w:val="667E5E0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8" w15:restartNumberingAfterBreak="0">
    <w:nsid w:val="63D59CF8"/>
    <w:multiLevelType w:val="hybridMultilevel"/>
    <w:tmpl w:val="F304EF58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9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1" w15:restartNumberingAfterBreak="0">
    <w:nsid w:val="6779628D"/>
    <w:multiLevelType w:val="hybridMultilevel"/>
    <w:tmpl w:val="86722248"/>
    <w:lvl w:ilvl="0" w:tplc="0415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9802906"/>
    <w:multiLevelType w:val="multilevel"/>
    <w:tmpl w:val="8B34E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inorHAnsi" w:hAnsiTheme="minorHAnsi" w:cstheme="minorHAnsi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Theme="minorHAnsi" w:hAnsiTheme="minorHAnsi" w:cstheme="minorHAnsi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Theme="minorHAnsi" w:hAnsiTheme="minorHAnsi" w:cstheme="minorHAnsi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Theme="minorHAnsi" w:hAnsiTheme="minorHAnsi" w:cstheme="minorHAnsi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Theme="minorHAnsi" w:hAnsiTheme="minorHAnsi" w:cstheme="minorHAnsi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Theme="minorHAnsi" w:hAnsiTheme="minorHAnsi" w:cstheme="minorHAnsi" w:hint="default"/>
      </w:rPr>
    </w:lvl>
  </w:abstractNum>
  <w:abstractNum w:abstractNumId="103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4" w15:restartNumberingAfterBreak="0">
    <w:nsid w:val="69E53EC6"/>
    <w:multiLevelType w:val="hybridMultilevel"/>
    <w:tmpl w:val="33F8F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6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07" w15:restartNumberingAfterBreak="0">
    <w:nsid w:val="6C6D4F07"/>
    <w:multiLevelType w:val="hybridMultilevel"/>
    <w:tmpl w:val="03E85A4C"/>
    <w:lvl w:ilvl="0" w:tplc="04150017">
      <w:start w:val="1"/>
      <w:numFmt w:val="lowerLetter"/>
      <w:lvlText w:val="%1)"/>
      <w:lvlJc w:val="left"/>
      <w:pPr>
        <w:ind w:left="782" w:hanging="360"/>
      </w:p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08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09" w15:restartNumberingAfterBreak="0">
    <w:nsid w:val="6E0A5145"/>
    <w:multiLevelType w:val="hybridMultilevel"/>
    <w:tmpl w:val="2AC08F96"/>
    <w:lvl w:ilvl="0" w:tplc="1400A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1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12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348616C"/>
    <w:multiLevelType w:val="hybridMultilevel"/>
    <w:tmpl w:val="6DB890FC"/>
    <w:lvl w:ilvl="0" w:tplc="1400A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5906360"/>
    <w:multiLevelType w:val="hybridMultilevel"/>
    <w:tmpl w:val="8612C0B0"/>
    <w:lvl w:ilvl="0" w:tplc="BE5A3B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5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116" w15:restartNumberingAfterBreak="0">
    <w:nsid w:val="77234B81"/>
    <w:multiLevelType w:val="hybridMultilevel"/>
    <w:tmpl w:val="54187DF6"/>
    <w:lvl w:ilvl="0" w:tplc="D2489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7" w15:restartNumberingAfterBreak="0">
    <w:nsid w:val="77F13956"/>
    <w:multiLevelType w:val="hybridMultilevel"/>
    <w:tmpl w:val="993AB62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AEA2E3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AF71685"/>
    <w:multiLevelType w:val="hybridMultilevel"/>
    <w:tmpl w:val="54187DF6"/>
    <w:lvl w:ilvl="0" w:tplc="D2489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0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7BB23508"/>
    <w:multiLevelType w:val="hybridMultilevel"/>
    <w:tmpl w:val="86722248"/>
    <w:lvl w:ilvl="0" w:tplc="0415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D296847"/>
    <w:multiLevelType w:val="hybridMultilevel"/>
    <w:tmpl w:val="602606E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3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 w16cid:durableId="1298493035">
    <w:abstractNumId w:val="3"/>
  </w:num>
  <w:num w:numId="2" w16cid:durableId="1667709480">
    <w:abstractNumId w:val="71"/>
  </w:num>
  <w:num w:numId="3" w16cid:durableId="1805730016">
    <w:abstractNumId w:val="73"/>
  </w:num>
  <w:num w:numId="4" w16cid:durableId="1888763124">
    <w:abstractNumId w:val="63"/>
  </w:num>
  <w:num w:numId="5" w16cid:durableId="964428056">
    <w:abstractNumId w:val="47"/>
  </w:num>
  <w:num w:numId="6" w16cid:durableId="262540479">
    <w:abstractNumId w:val="31"/>
  </w:num>
  <w:num w:numId="7" w16cid:durableId="1473060342">
    <w:abstractNumId w:val="110"/>
  </w:num>
  <w:num w:numId="8" w16cid:durableId="890580323">
    <w:abstractNumId w:val="99"/>
  </w:num>
  <w:num w:numId="9" w16cid:durableId="2142531088">
    <w:abstractNumId w:val="76"/>
  </w:num>
  <w:num w:numId="10" w16cid:durableId="345980215">
    <w:abstractNumId w:val="35"/>
  </w:num>
  <w:num w:numId="11" w16cid:durableId="1940284952">
    <w:abstractNumId w:val="29"/>
  </w:num>
  <w:num w:numId="12" w16cid:durableId="222714900">
    <w:abstractNumId w:val="120"/>
  </w:num>
  <w:num w:numId="13" w16cid:durableId="166410335">
    <w:abstractNumId w:val="61"/>
  </w:num>
  <w:num w:numId="14" w16cid:durableId="1504516408">
    <w:abstractNumId w:val="115"/>
  </w:num>
  <w:num w:numId="15" w16cid:durableId="863444226">
    <w:abstractNumId w:val="30"/>
  </w:num>
  <w:num w:numId="16" w16cid:durableId="1083526332">
    <w:abstractNumId w:val="1"/>
  </w:num>
  <w:num w:numId="17" w16cid:durableId="966013404">
    <w:abstractNumId w:val="0"/>
  </w:num>
  <w:num w:numId="18" w16cid:durableId="331445399">
    <w:abstractNumId w:val="106"/>
  </w:num>
  <w:num w:numId="19" w16cid:durableId="1240870367">
    <w:abstractNumId w:val="40"/>
  </w:num>
  <w:num w:numId="20" w16cid:durableId="718240290">
    <w:abstractNumId w:val="57"/>
  </w:num>
  <w:num w:numId="21" w16cid:durableId="1755013271">
    <w:abstractNumId w:val="111"/>
  </w:num>
  <w:num w:numId="22" w16cid:durableId="834147014">
    <w:abstractNumId w:val="53"/>
  </w:num>
  <w:num w:numId="23" w16cid:durableId="1773669157">
    <w:abstractNumId w:val="95"/>
  </w:num>
  <w:num w:numId="24" w16cid:durableId="183903164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61177058">
    <w:abstractNumId w:val="59"/>
  </w:num>
  <w:num w:numId="26" w16cid:durableId="538786240">
    <w:abstractNumId w:val="70"/>
  </w:num>
  <w:num w:numId="27" w16cid:durableId="714813053">
    <w:abstractNumId w:val="93"/>
  </w:num>
  <w:num w:numId="28" w16cid:durableId="123501968">
    <w:abstractNumId w:val="69"/>
  </w:num>
  <w:num w:numId="29" w16cid:durableId="416438810">
    <w:abstractNumId w:val="48"/>
  </w:num>
  <w:num w:numId="30" w16cid:durableId="1027829909">
    <w:abstractNumId w:val="62"/>
  </w:num>
  <w:num w:numId="31" w16cid:durableId="121962567">
    <w:abstractNumId w:val="108"/>
  </w:num>
  <w:num w:numId="32" w16cid:durableId="4594256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74877301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98748088">
    <w:abstractNumId w:val="89"/>
  </w:num>
  <w:num w:numId="35" w16cid:durableId="687174273">
    <w:abstractNumId w:val="52"/>
  </w:num>
  <w:num w:numId="36" w16cid:durableId="1905944864">
    <w:abstractNumId w:val="39"/>
  </w:num>
  <w:num w:numId="37" w16cid:durableId="1118331334">
    <w:abstractNumId w:val="74"/>
  </w:num>
  <w:num w:numId="38" w16cid:durableId="1326591019">
    <w:abstractNumId w:val="44"/>
  </w:num>
  <w:num w:numId="39" w16cid:durableId="532957664">
    <w:abstractNumId w:val="22"/>
  </w:num>
  <w:num w:numId="40" w16cid:durableId="771709298">
    <w:abstractNumId w:val="82"/>
  </w:num>
  <w:num w:numId="41" w16cid:durableId="1630554092">
    <w:abstractNumId w:val="100"/>
  </w:num>
  <w:num w:numId="42" w16cid:durableId="343290821">
    <w:abstractNumId w:val="123"/>
  </w:num>
  <w:num w:numId="43" w16cid:durableId="1885437217">
    <w:abstractNumId w:val="68"/>
  </w:num>
  <w:num w:numId="44" w16cid:durableId="1790082844">
    <w:abstractNumId w:val="83"/>
  </w:num>
  <w:num w:numId="45" w16cid:durableId="1239828077">
    <w:abstractNumId w:val="112"/>
  </w:num>
  <w:num w:numId="46" w16cid:durableId="1261063730">
    <w:abstractNumId w:val="36"/>
  </w:num>
  <w:num w:numId="47" w16cid:durableId="1447970416">
    <w:abstractNumId w:val="58"/>
  </w:num>
  <w:num w:numId="48" w16cid:durableId="2119139176">
    <w:abstractNumId w:val="94"/>
  </w:num>
  <w:num w:numId="49" w16cid:durableId="369958877">
    <w:abstractNumId w:val="105"/>
  </w:num>
  <w:num w:numId="50" w16cid:durableId="768619288">
    <w:abstractNumId w:val="66"/>
  </w:num>
  <w:num w:numId="51" w16cid:durableId="468015187">
    <w:abstractNumId w:val="54"/>
  </w:num>
  <w:num w:numId="52" w16cid:durableId="1136610290">
    <w:abstractNumId w:val="84"/>
  </w:num>
  <w:num w:numId="53" w16cid:durableId="953444010">
    <w:abstractNumId w:val="75"/>
  </w:num>
  <w:num w:numId="54" w16cid:durableId="1221481215">
    <w:abstractNumId w:val="43"/>
  </w:num>
  <w:num w:numId="55" w16cid:durableId="1183402812">
    <w:abstractNumId w:val="103"/>
  </w:num>
  <w:num w:numId="56" w16cid:durableId="574317492">
    <w:abstractNumId w:val="24"/>
  </w:num>
  <w:num w:numId="57" w16cid:durableId="1829206819">
    <w:abstractNumId w:val="28"/>
  </w:num>
  <w:num w:numId="58" w16cid:durableId="949816096">
    <w:abstractNumId w:val="86"/>
  </w:num>
  <w:num w:numId="59" w16cid:durableId="578297720">
    <w:abstractNumId w:val="79"/>
  </w:num>
  <w:num w:numId="60" w16cid:durableId="2051416240">
    <w:abstractNumId w:val="60"/>
  </w:num>
  <w:num w:numId="61" w16cid:durableId="901871156">
    <w:abstractNumId w:val="49"/>
  </w:num>
  <w:num w:numId="62" w16cid:durableId="431243039">
    <w:abstractNumId w:val="88"/>
  </w:num>
  <w:num w:numId="63" w16cid:durableId="26875857">
    <w:abstractNumId w:val="85"/>
  </w:num>
  <w:num w:numId="64" w16cid:durableId="602104750">
    <w:abstractNumId w:val="92"/>
  </w:num>
  <w:num w:numId="65" w16cid:durableId="2062055109">
    <w:abstractNumId w:val="42"/>
  </w:num>
  <w:num w:numId="66" w16cid:durableId="1582760169">
    <w:abstractNumId w:val="64"/>
  </w:num>
  <w:num w:numId="67" w16cid:durableId="1442342304">
    <w:abstractNumId w:val="119"/>
  </w:num>
  <w:num w:numId="68" w16cid:durableId="1846282288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497498842">
    <w:abstractNumId w:val="55"/>
  </w:num>
  <w:num w:numId="70" w16cid:durableId="344985075">
    <w:abstractNumId w:val="97"/>
  </w:num>
  <w:num w:numId="71" w16cid:durableId="674114368">
    <w:abstractNumId w:val="91"/>
    <w:lvlOverride w:ilvl="0">
      <w:startOverride w:val="1"/>
    </w:lvlOverride>
  </w:num>
  <w:num w:numId="72" w16cid:durableId="789858960">
    <w:abstractNumId w:val="65"/>
    <w:lvlOverride w:ilvl="0">
      <w:startOverride w:val="1"/>
    </w:lvlOverride>
  </w:num>
  <w:num w:numId="73" w16cid:durableId="364602709">
    <w:abstractNumId w:val="45"/>
  </w:num>
  <w:num w:numId="74" w16cid:durableId="1988976379">
    <w:abstractNumId w:val="18"/>
  </w:num>
  <w:num w:numId="75" w16cid:durableId="859899264">
    <w:abstractNumId w:val="25"/>
  </w:num>
  <w:num w:numId="76" w16cid:durableId="1580602546">
    <w:abstractNumId w:val="41"/>
  </w:num>
  <w:num w:numId="77" w16cid:durableId="2068217776">
    <w:abstractNumId w:val="67"/>
  </w:num>
  <w:num w:numId="78" w16cid:durableId="1633055632">
    <w:abstractNumId w:val="27"/>
  </w:num>
  <w:num w:numId="79" w16cid:durableId="1131558759">
    <w:abstractNumId w:val="32"/>
  </w:num>
  <w:num w:numId="80" w16cid:durableId="787702631">
    <w:abstractNumId w:val="114"/>
  </w:num>
  <w:num w:numId="81" w16cid:durableId="1117062779">
    <w:abstractNumId w:val="122"/>
  </w:num>
  <w:num w:numId="82" w16cid:durableId="1038554775">
    <w:abstractNumId w:val="50"/>
  </w:num>
  <w:num w:numId="83" w16cid:durableId="51776198">
    <w:abstractNumId w:val="81"/>
  </w:num>
  <w:num w:numId="84" w16cid:durableId="624388154">
    <w:abstractNumId w:val="107"/>
  </w:num>
  <w:num w:numId="85" w16cid:durableId="1047804075">
    <w:abstractNumId w:val="101"/>
  </w:num>
  <w:num w:numId="86" w16cid:durableId="2114593747">
    <w:abstractNumId w:val="121"/>
  </w:num>
  <w:num w:numId="87" w16cid:durableId="881093669">
    <w:abstractNumId w:val="77"/>
  </w:num>
  <w:num w:numId="88" w16cid:durableId="2022703238">
    <w:abstractNumId w:val="96"/>
  </w:num>
  <w:num w:numId="89" w16cid:durableId="2010327575">
    <w:abstractNumId w:val="104"/>
  </w:num>
  <w:num w:numId="90" w16cid:durableId="2028291297">
    <w:abstractNumId w:val="46"/>
  </w:num>
  <w:num w:numId="91" w16cid:durableId="48842718">
    <w:abstractNumId w:val="98"/>
  </w:num>
  <w:num w:numId="92" w16cid:durableId="882181495">
    <w:abstractNumId w:val="117"/>
  </w:num>
  <w:num w:numId="93" w16cid:durableId="912469737">
    <w:abstractNumId w:val="56"/>
  </w:num>
  <w:num w:numId="94" w16cid:durableId="498546210">
    <w:abstractNumId w:val="33"/>
  </w:num>
  <w:num w:numId="95" w16cid:durableId="954873627">
    <w:abstractNumId w:val="102"/>
  </w:num>
  <w:num w:numId="96" w16cid:durableId="205679674">
    <w:abstractNumId w:val="37"/>
  </w:num>
  <w:num w:numId="97" w16cid:durableId="2126607701">
    <w:abstractNumId w:val="80"/>
  </w:num>
  <w:num w:numId="98" w16cid:durableId="388039977">
    <w:abstractNumId w:val="116"/>
  </w:num>
  <w:num w:numId="99" w16cid:durableId="497962224">
    <w:abstractNumId w:val="113"/>
  </w:num>
  <w:num w:numId="100" w16cid:durableId="1423602797">
    <w:abstractNumId w:val="109"/>
  </w:num>
  <w:num w:numId="101" w16cid:durableId="1250039561">
    <w:abstractNumId w:val="21"/>
  </w:num>
  <w:num w:numId="102" w16cid:durableId="1949048025">
    <w:abstractNumId w:val="87"/>
  </w:num>
  <w:num w:numId="103" w16cid:durableId="571235673">
    <w:abstractNumId w:val="90"/>
  </w:num>
  <w:num w:numId="104" w16cid:durableId="1620451226">
    <w:abstractNumId w:val="118"/>
  </w:num>
  <w:num w:numId="105" w16cid:durableId="88623202">
    <w:abstractNumId w:val="26"/>
  </w:num>
  <w:num w:numId="106" w16cid:durableId="681660939">
    <w:abstractNumId w:val="78"/>
  </w:num>
  <w:num w:numId="107" w16cid:durableId="1558280973">
    <w:abstractNumId w:val="23"/>
  </w:num>
  <w:numIdMacAtCleanup w:val="9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rta Mikstal">
    <w15:presenceInfo w15:providerId="AD" w15:userId="S::marta.mikstal@np.com.pl::c72ae092-bea4-48fa-ae1f-a169b928a2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827"/>
    <w:rsid w:val="00001777"/>
    <w:rsid w:val="000022EA"/>
    <w:rsid w:val="0000696D"/>
    <w:rsid w:val="00006A79"/>
    <w:rsid w:val="000107F8"/>
    <w:rsid w:val="00011AB3"/>
    <w:rsid w:val="000134A0"/>
    <w:rsid w:val="0002144F"/>
    <w:rsid w:val="00023C95"/>
    <w:rsid w:val="00025468"/>
    <w:rsid w:val="000274EA"/>
    <w:rsid w:val="00027C6F"/>
    <w:rsid w:val="000371C7"/>
    <w:rsid w:val="00042F8C"/>
    <w:rsid w:val="00046255"/>
    <w:rsid w:val="0005444C"/>
    <w:rsid w:val="00056101"/>
    <w:rsid w:val="000619E7"/>
    <w:rsid w:val="00061ED0"/>
    <w:rsid w:val="000634E3"/>
    <w:rsid w:val="00063CA4"/>
    <w:rsid w:val="00065BD0"/>
    <w:rsid w:val="00072833"/>
    <w:rsid w:val="0007656C"/>
    <w:rsid w:val="00077BE8"/>
    <w:rsid w:val="00083044"/>
    <w:rsid w:val="000927E6"/>
    <w:rsid w:val="00096FF8"/>
    <w:rsid w:val="00097166"/>
    <w:rsid w:val="000A3A1D"/>
    <w:rsid w:val="000B2CB3"/>
    <w:rsid w:val="000B3CA7"/>
    <w:rsid w:val="000B5F9F"/>
    <w:rsid w:val="000B610B"/>
    <w:rsid w:val="000C03B4"/>
    <w:rsid w:val="000C3E00"/>
    <w:rsid w:val="000C4B78"/>
    <w:rsid w:val="000C53E8"/>
    <w:rsid w:val="000D0F38"/>
    <w:rsid w:val="000D573E"/>
    <w:rsid w:val="000E0987"/>
    <w:rsid w:val="000E0A48"/>
    <w:rsid w:val="000E1580"/>
    <w:rsid w:val="000F64D6"/>
    <w:rsid w:val="000F7992"/>
    <w:rsid w:val="00101FA6"/>
    <w:rsid w:val="00102D3F"/>
    <w:rsid w:val="00104236"/>
    <w:rsid w:val="0011510D"/>
    <w:rsid w:val="00120051"/>
    <w:rsid w:val="00122B1E"/>
    <w:rsid w:val="00126F48"/>
    <w:rsid w:val="00136092"/>
    <w:rsid w:val="0013664C"/>
    <w:rsid w:val="00143334"/>
    <w:rsid w:val="001514B2"/>
    <w:rsid w:val="0015293E"/>
    <w:rsid w:val="00171FCC"/>
    <w:rsid w:val="001778CB"/>
    <w:rsid w:val="001801DF"/>
    <w:rsid w:val="00180800"/>
    <w:rsid w:val="00181571"/>
    <w:rsid w:val="00190A71"/>
    <w:rsid w:val="00191252"/>
    <w:rsid w:val="001914F0"/>
    <w:rsid w:val="00191EAB"/>
    <w:rsid w:val="001A1A6B"/>
    <w:rsid w:val="001A2A46"/>
    <w:rsid w:val="001A3157"/>
    <w:rsid w:val="001A3E46"/>
    <w:rsid w:val="001A4E0D"/>
    <w:rsid w:val="001A7DF5"/>
    <w:rsid w:val="001B042E"/>
    <w:rsid w:val="001C26AB"/>
    <w:rsid w:val="001C648A"/>
    <w:rsid w:val="001C7519"/>
    <w:rsid w:val="001D2B50"/>
    <w:rsid w:val="001E5FB7"/>
    <w:rsid w:val="001F190D"/>
    <w:rsid w:val="001F400D"/>
    <w:rsid w:val="001F4469"/>
    <w:rsid w:val="001F47CE"/>
    <w:rsid w:val="00211DD0"/>
    <w:rsid w:val="002162DE"/>
    <w:rsid w:val="002177A6"/>
    <w:rsid w:val="00220195"/>
    <w:rsid w:val="002216C3"/>
    <w:rsid w:val="00225BA6"/>
    <w:rsid w:val="002268B4"/>
    <w:rsid w:val="00227868"/>
    <w:rsid w:val="00227CA7"/>
    <w:rsid w:val="00236418"/>
    <w:rsid w:val="002408A3"/>
    <w:rsid w:val="00242E1E"/>
    <w:rsid w:val="00244D21"/>
    <w:rsid w:val="00245027"/>
    <w:rsid w:val="00255F1D"/>
    <w:rsid w:val="00257DC1"/>
    <w:rsid w:val="00270E7D"/>
    <w:rsid w:val="00281F4A"/>
    <w:rsid w:val="002909CD"/>
    <w:rsid w:val="00295767"/>
    <w:rsid w:val="00295A78"/>
    <w:rsid w:val="00295C13"/>
    <w:rsid w:val="00296D4B"/>
    <w:rsid w:val="002A5984"/>
    <w:rsid w:val="002B0C9D"/>
    <w:rsid w:val="002B5FA3"/>
    <w:rsid w:val="002C4DEE"/>
    <w:rsid w:val="002C6504"/>
    <w:rsid w:val="002C6CF3"/>
    <w:rsid w:val="002D1795"/>
    <w:rsid w:val="002D2135"/>
    <w:rsid w:val="002E0041"/>
    <w:rsid w:val="002F48BF"/>
    <w:rsid w:val="002F6176"/>
    <w:rsid w:val="00300637"/>
    <w:rsid w:val="00305318"/>
    <w:rsid w:val="00307768"/>
    <w:rsid w:val="00310702"/>
    <w:rsid w:val="00313A49"/>
    <w:rsid w:val="003236D0"/>
    <w:rsid w:val="0032775E"/>
    <w:rsid w:val="00334D4B"/>
    <w:rsid w:val="00342474"/>
    <w:rsid w:val="00344337"/>
    <w:rsid w:val="00346E84"/>
    <w:rsid w:val="00350CC4"/>
    <w:rsid w:val="003510B3"/>
    <w:rsid w:val="00355B55"/>
    <w:rsid w:val="003560E8"/>
    <w:rsid w:val="00375EC7"/>
    <w:rsid w:val="00381866"/>
    <w:rsid w:val="003911CA"/>
    <w:rsid w:val="003946C1"/>
    <w:rsid w:val="003A1D1A"/>
    <w:rsid w:val="003A29EE"/>
    <w:rsid w:val="003A43C9"/>
    <w:rsid w:val="003A4587"/>
    <w:rsid w:val="003A7370"/>
    <w:rsid w:val="003B043F"/>
    <w:rsid w:val="003B0693"/>
    <w:rsid w:val="003B7123"/>
    <w:rsid w:val="003B765C"/>
    <w:rsid w:val="003C295D"/>
    <w:rsid w:val="003D262F"/>
    <w:rsid w:val="003E3359"/>
    <w:rsid w:val="003E40C8"/>
    <w:rsid w:val="003E766C"/>
    <w:rsid w:val="003E7A21"/>
    <w:rsid w:val="003E7E8B"/>
    <w:rsid w:val="003F1277"/>
    <w:rsid w:val="003F252F"/>
    <w:rsid w:val="003F3BE4"/>
    <w:rsid w:val="003F4C08"/>
    <w:rsid w:val="00403841"/>
    <w:rsid w:val="00405C48"/>
    <w:rsid w:val="00406019"/>
    <w:rsid w:val="00406F5B"/>
    <w:rsid w:val="004133E2"/>
    <w:rsid w:val="00413626"/>
    <w:rsid w:val="00415D43"/>
    <w:rsid w:val="00421F58"/>
    <w:rsid w:val="0042688A"/>
    <w:rsid w:val="00426EE3"/>
    <w:rsid w:val="00430873"/>
    <w:rsid w:val="00434E9C"/>
    <w:rsid w:val="0044280D"/>
    <w:rsid w:val="00442DAC"/>
    <w:rsid w:val="00452D5C"/>
    <w:rsid w:val="00460007"/>
    <w:rsid w:val="004603CA"/>
    <w:rsid w:val="00463699"/>
    <w:rsid w:val="0046572C"/>
    <w:rsid w:val="00466ECF"/>
    <w:rsid w:val="00471CEB"/>
    <w:rsid w:val="0047352A"/>
    <w:rsid w:val="00483695"/>
    <w:rsid w:val="00483ABC"/>
    <w:rsid w:val="004873EB"/>
    <w:rsid w:val="004942D0"/>
    <w:rsid w:val="00497318"/>
    <w:rsid w:val="004A0A47"/>
    <w:rsid w:val="004A34BC"/>
    <w:rsid w:val="004B4652"/>
    <w:rsid w:val="004C0263"/>
    <w:rsid w:val="004C4235"/>
    <w:rsid w:val="004C6F82"/>
    <w:rsid w:val="004C7120"/>
    <w:rsid w:val="004D15E3"/>
    <w:rsid w:val="004D23CD"/>
    <w:rsid w:val="004D5143"/>
    <w:rsid w:val="004D70B7"/>
    <w:rsid w:val="004D7835"/>
    <w:rsid w:val="004E1045"/>
    <w:rsid w:val="004E287D"/>
    <w:rsid w:val="004E5CF1"/>
    <w:rsid w:val="004E63F8"/>
    <w:rsid w:val="004E7C19"/>
    <w:rsid w:val="004F01BE"/>
    <w:rsid w:val="004F0FF5"/>
    <w:rsid w:val="004F1F8A"/>
    <w:rsid w:val="005005E8"/>
    <w:rsid w:val="00503734"/>
    <w:rsid w:val="00506B21"/>
    <w:rsid w:val="00520130"/>
    <w:rsid w:val="00521A67"/>
    <w:rsid w:val="0054752F"/>
    <w:rsid w:val="00554699"/>
    <w:rsid w:val="00556CC1"/>
    <w:rsid w:val="00560CBB"/>
    <w:rsid w:val="00563472"/>
    <w:rsid w:val="00565913"/>
    <w:rsid w:val="00572376"/>
    <w:rsid w:val="00574C24"/>
    <w:rsid w:val="0058072A"/>
    <w:rsid w:val="00581B50"/>
    <w:rsid w:val="00592155"/>
    <w:rsid w:val="005921F9"/>
    <w:rsid w:val="00597465"/>
    <w:rsid w:val="005A1578"/>
    <w:rsid w:val="005A2CD0"/>
    <w:rsid w:val="005A316C"/>
    <w:rsid w:val="005A577C"/>
    <w:rsid w:val="005B2650"/>
    <w:rsid w:val="005C122D"/>
    <w:rsid w:val="005C23B8"/>
    <w:rsid w:val="005C343E"/>
    <w:rsid w:val="005C77EA"/>
    <w:rsid w:val="005D1429"/>
    <w:rsid w:val="005D4CC2"/>
    <w:rsid w:val="005D56BE"/>
    <w:rsid w:val="005D6D1B"/>
    <w:rsid w:val="005F1B81"/>
    <w:rsid w:val="005F3283"/>
    <w:rsid w:val="005F3A80"/>
    <w:rsid w:val="005F6F47"/>
    <w:rsid w:val="00600313"/>
    <w:rsid w:val="00600381"/>
    <w:rsid w:val="00601643"/>
    <w:rsid w:val="00611B39"/>
    <w:rsid w:val="0061712F"/>
    <w:rsid w:val="006209A1"/>
    <w:rsid w:val="006244B7"/>
    <w:rsid w:val="00630F3F"/>
    <w:rsid w:val="00634B2B"/>
    <w:rsid w:val="00637CC8"/>
    <w:rsid w:val="00640F42"/>
    <w:rsid w:val="00651892"/>
    <w:rsid w:val="00657957"/>
    <w:rsid w:val="00663B7C"/>
    <w:rsid w:val="006775BC"/>
    <w:rsid w:val="00677D48"/>
    <w:rsid w:val="0068219A"/>
    <w:rsid w:val="00682254"/>
    <w:rsid w:val="0068724E"/>
    <w:rsid w:val="0068795E"/>
    <w:rsid w:val="00692507"/>
    <w:rsid w:val="0069484A"/>
    <w:rsid w:val="00695D18"/>
    <w:rsid w:val="006A45B7"/>
    <w:rsid w:val="006A6F3F"/>
    <w:rsid w:val="006B096A"/>
    <w:rsid w:val="006B2231"/>
    <w:rsid w:val="006C4A74"/>
    <w:rsid w:val="006C708C"/>
    <w:rsid w:val="006D1E59"/>
    <w:rsid w:val="006D4CC4"/>
    <w:rsid w:val="006E1A8A"/>
    <w:rsid w:val="006E43FB"/>
    <w:rsid w:val="006E6E34"/>
    <w:rsid w:val="006F21F7"/>
    <w:rsid w:val="006F456E"/>
    <w:rsid w:val="006F542D"/>
    <w:rsid w:val="006F5BEB"/>
    <w:rsid w:val="00700A50"/>
    <w:rsid w:val="00700BE0"/>
    <w:rsid w:val="00701101"/>
    <w:rsid w:val="00702756"/>
    <w:rsid w:val="00705EEE"/>
    <w:rsid w:val="007117F6"/>
    <w:rsid w:val="00713C37"/>
    <w:rsid w:val="00721FDF"/>
    <w:rsid w:val="0072212D"/>
    <w:rsid w:val="0072541F"/>
    <w:rsid w:val="00726F84"/>
    <w:rsid w:val="007308FB"/>
    <w:rsid w:val="00735C60"/>
    <w:rsid w:val="00735FAB"/>
    <w:rsid w:val="00746B1F"/>
    <w:rsid w:val="007478A6"/>
    <w:rsid w:val="00757B76"/>
    <w:rsid w:val="00761D0B"/>
    <w:rsid w:val="00765BEA"/>
    <w:rsid w:val="00765CCA"/>
    <w:rsid w:val="00767F8F"/>
    <w:rsid w:val="00771489"/>
    <w:rsid w:val="00771B46"/>
    <w:rsid w:val="007763A1"/>
    <w:rsid w:val="00781EFD"/>
    <w:rsid w:val="00783867"/>
    <w:rsid w:val="00784DFD"/>
    <w:rsid w:val="00787912"/>
    <w:rsid w:val="0079324D"/>
    <w:rsid w:val="00796A70"/>
    <w:rsid w:val="007A0880"/>
    <w:rsid w:val="007A0F23"/>
    <w:rsid w:val="007A2533"/>
    <w:rsid w:val="007B4215"/>
    <w:rsid w:val="007C20DE"/>
    <w:rsid w:val="007C4BBD"/>
    <w:rsid w:val="007C74C4"/>
    <w:rsid w:val="007C77C8"/>
    <w:rsid w:val="007D11B6"/>
    <w:rsid w:val="007D3079"/>
    <w:rsid w:val="007D334B"/>
    <w:rsid w:val="007D6FB2"/>
    <w:rsid w:val="007E0EBE"/>
    <w:rsid w:val="007E269D"/>
    <w:rsid w:val="00801E86"/>
    <w:rsid w:val="00804140"/>
    <w:rsid w:val="00806A24"/>
    <w:rsid w:val="008101F9"/>
    <w:rsid w:val="00823912"/>
    <w:rsid w:val="0082396F"/>
    <w:rsid w:val="00824A73"/>
    <w:rsid w:val="00840AFB"/>
    <w:rsid w:val="008424A8"/>
    <w:rsid w:val="00860176"/>
    <w:rsid w:val="008625DD"/>
    <w:rsid w:val="008643E5"/>
    <w:rsid w:val="00867078"/>
    <w:rsid w:val="008723CF"/>
    <w:rsid w:val="008747E3"/>
    <w:rsid w:val="00885E05"/>
    <w:rsid w:val="00893502"/>
    <w:rsid w:val="00894DDD"/>
    <w:rsid w:val="00896E8C"/>
    <w:rsid w:val="008A13C0"/>
    <w:rsid w:val="008A408B"/>
    <w:rsid w:val="008A66FE"/>
    <w:rsid w:val="008B4CB8"/>
    <w:rsid w:val="008B509A"/>
    <w:rsid w:val="008C0317"/>
    <w:rsid w:val="008D1B71"/>
    <w:rsid w:val="008D5CBF"/>
    <w:rsid w:val="008D7618"/>
    <w:rsid w:val="008E06F1"/>
    <w:rsid w:val="008F0168"/>
    <w:rsid w:val="008F4EDF"/>
    <w:rsid w:val="00900C22"/>
    <w:rsid w:val="0090735B"/>
    <w:rsid w:val="0091067C"/>
    <w:rsid w:val="00911813"/>
    <w:rsid w:val="0091328D"/>
    <w:rsid w:val="00913669"/>
    <w:rsid w:val="00914082"/>
    <w:rsid w:val="00920151"/>
    <w:rsid w:val="0092149C"/>
    <w:rsid w:val="0092234A"/>
    <w:rsid w:val="00922F1D"/>
    <w:rsid w:val="009234C8"/>
    <w:rsid w:val="00925040"/>
    <w:rsid w:val="00926F79"/>
    <w:rsid w:val="0093071B"/>
    <w:rsid w:val="00936538"/>
    <w:rsid w:val="0094382D"/>
    <w:rsid w:val="00946D63"/>
    <w:rsid w:val="0094724F"/>
    <w:rsid w:val="0095328F"/>
    <w:rsid w:val="00965BFB"/>
    <w:rsid w:val="00971223"/>
    <w:rsid w:val="00976642"/>
    <w:rsid w:val="0098269B"/>
    <w:rsid w:val="0099437F"/>
    <w:rsid w:val="0099474E"/>
    <w:rsid w:val="00994DF3"/>
    <w:rsid w:val="00995C6F"/>
    <w:rsid w:val="00997149"/>
    <w:rsid w:val="009A029B"/>
    <w:rsid w:val="009A152E"/>
    <w:rsid w:val="009A3333"/>
    <w:rsid w:val="009A4731"/>
    <w:rsid w:val="009B0525"/>
    <w:rsid w:val="009B2A47"/>
    <w:rsid w:val="009B5689"/>
    <w:rsid w:val="009B684C"/>
    <w:rsid w:val="009C7B21"/>
    <w:rsid w:val="009C7C0D"/>
    <w:rsid w:val="009D308A"/>
    <w:rsid w:val="009D5F6C"/>
    <w:rsid w:val="009E1A38"/>
    <w:rsid w:val="009E3D27"/>
    <w:rsid w:val="009F39A6"/>
    <w:rsid w:val="009F530F"/>
    <w:rsid w:val="009F6EBF"/>
    <w:rsid w:val="009F7C96"/>
    <w:rsid w:val="00A01CD5"/>
    <w:rsid w:val="00A03188"/>
    <w:rsid w:val="00A04D6A"/>
    <w:rsid w:val="00A0553D"/>
    <w:rsid w:val="00A07421"/>
    <w:rsid w:val="00A115DC"/>
    <w:rsid w:val="00A11FE0"/>
    <w:rsid w:val="00A12934"/>
    <w:rsid w:val="00A13838"/>
    <w:rsid w:val="00A21767"/>
    <w:rsid w:val="00A242C3"/>
    <w:rsid w:val="00A2528D"/>
    <w:rsid w:val="00A268F9"/>
    <w:rsid w:val="00A32345"/>
    <w:rsid w:val="00A3387B"/>
    <w:rsid w:val="00A35F34"/>
    <w:rsid w:val="00A43087"/>
    <w:rsid w:val="00A474A1"/>
    <w:rsid w:val="00A5567C"/>
    <w:rsid w:val="00A56A89"/>
    <w:rsid w:val="00A70827"/>
    <w:rsid w:val="00A74344"/>
    <w:rsid w:val="00A760A7"/>
    <w:rsid w:val="00A830C4"/>
    <w:rsid w:val="00A83541"/>
    <w:rsid w:val="00A9122B"/>
    <w:rsid w:val="00A92079"/>
    <w:rsid w:val="00A9268D"/>
    <w:rsid w:val="00A94008"/>
    <w:rsid w:val="00A946DF"/>
    <w:rsid w:val="00A94DAF"/>
    <w:rsid w:val="00A95DC6"/>
    <w:rsid w:val="00AB0515"/>
    <w:rsid w:val="00AB0B8B"/>
    <w:rsid w:val="00AB27C7"/>
    <w:rsid w:val="00AC0C3A"/>
    <w:rsid w:val="00AC7910"/>
    <w:rsid w:val="00AE263E"/>
    <w:rsid w:val="00AE3559"/>
    <w:rsid w:val="00AE50C7"/>
    <w:rsid w:val="00AE65B0"/>
    <w:rsid w:val="00AF3458"/>
    <w:rsid w:val="00AF3B43"/>
    <w:rsid w:val="00B02A7F"/>
    <w:rsid w:val="00B10607"/>
    <w:rsid w:val="00B1177E"/>
    <w:rsid w:val="00B31C43"/>
    <w:rsid w:val="00B3296D"/>
    <w:rsid w:val="00B3299B"/>
    <w:rsid w:val="00B34605"/>
    <w:rsid w:val="00B4004F"/>
    <w:rsid w:val="00B4551B"/>
    <w:rsid w:val="00B470AF"/>
    <w:rsid w:val="00B53EDC"/>
    <w:rsid w:val="00B55875"/>
    <w:rsid w:val="00B578EC"/>
    <w:rsid w:val="00B7524A"/>
    <w:rsid w:val="00B806FA"/>
    <w:rsid w:val="00B8672A"/>
    <w:rsid w:val="00B91451"/>
    <w:rsid w:val="00B92807"/>
    <w:rsid w:val="00B93012"/>
    <w:rsid w:val="00B937E7"/>
    <w:rsid w:val="00B94D94"/>
    <w:rsid w:val="00B96F8F"/>
    <w:rsid w:val="00BA2032"/>
    <w:rsid w:val="00BA48E7"/>
    <w:rsid w:val="00BA5B16"/>
    <w:rsid w:val="00BD58C1"/>
    <w:rsid w:val="00BD6CAD"/>
    <w:rsid w:val="00BE07C5"/>
    <w:rsid w:val="00BE516C"/>
    <w:rsid w:val="00BE6912"/>
    <w:rsid w:val="00BE7DFB"/>
    <w:rsid w:val="00BF0BAC"/>
    <w:rsid w:val="00BF33C7"/>
    <w:rsid w:val="00BF4D69"/>
    <w:rsid w:val="00C0192C"/>
    <w:rsid w:val="00C01FFC"/>
    <w:rsid w:val="00C10E66"/>
    <w:rsid w:val="00C157B0"/>
    <w:rsid w:val="00C213ED"/>
    <w:rsid w:val="00C24752"/>
    <w:rsid w:val="00C24D96"/>
    <w:rsid w:val="00C351A3"/>
    <w:rsid w:val="00C6209C"/>
    <w:rsid w:val="00C67EC2"/>
    <w:rsid w:val="00C70E14"/>
    <w:rsid w:val="00C75D85"/>
    <w:rsid w:val="00C915A0"/>
    <w:rsid w:val="00CA551B"/>
    <w:rsid w:val="00CB3EF2"/>
    <w:rsid w:val="00CB4C90"/>
    <w:rsid w:val="00CC059F"/>
    <w:rsid w:val="00CC29EA"/>
    <w:rsid w:val="00CC55E2"/>
    <w:rsid w:val="00CD524A"/>
    <w:rsid w:val="00CD6C14"/>
    <w:rsid w:val="00CD77D6"/>
    <w:rsid w:val="00CE3E1B"/>
    <w:rsid w:val="00CE5273"/>
    <w:rsid w:val="00CF71E8"/>
    <w:rsid w:val="00D003D7"/>
    <w:rsid w:val="00D03FE4"/>
    <w:rsid w:val="00D04345"/>
    <w:rsid w:val="00D0499E"/>
    <w:rsid w:val="00D058E9"/>
    <w:rsid w:val="00D06C0D"/>
    <w:rsid w:val="00D07917"/>
    <w:rsid w:val="00D107EA"/>
    <w:rsid w:val="00D22622"/>
    <w:rsid w:val="00D27B09"/>
    <w:rsid w:val="00D330F7"/>
    <w:rsid w:val="00D34ED8"/>
    <w:rsid w:val="00D44E14"/>
    <w:rsid w:val="00D461C3"/>
    <w:rsid w:val="00D53059"/>
    <w:rsid w:val="00D54F0C"/>
    <w:rsid w:val="00D57CCB"/>
    <w:rsid w:val="00D62C29"/>
    <w:rsid w:val="00D6355D"/>
    <w:rsid w:val="00D63E79"/>
    <w:rsid w:val="00D65363"/>
    <w:rsid w:val="00D6565C"/>
    <w:rsid w:val="00D66EEA"/>
    <w:rsid w:val="00D67DC7"/>
    <w:rsid w:val="00D8403F"/>
    <w:rsid w:val="00D87292"/>
    <w:rsid w:val="00D916C1"/>
    <w:rsid w:val="00DA3974"/>
    <w:rsid w:val="00DA3ADB"/>
    <w:rsid w:val="00DB3DC2"/>
    <w:rsid w:val="00DD3D3D"/>
    <w:rsid w:val="00DD4B79"/>
    <w:rsid w:val="00DD635E"/>
    <w:rsid w:val="00DE1A7E"/>
    <w:rsid w:val="00DE1BB9"/>
    <w:rsid w:val="00DE643D"/>
    <w:rsid w:val="00DF1F9C"/>
    <w:rsid w:val="00DF2797"/>
    <w:rsid w:val="00DF4A44"/>
    <w:rsid w:val="00DF5FDD"/>
    <w:rsid w:val="00DF6BBC"/>
    <w:rsid w:val="00E03955"/>
    <w:rsid w:val="00E05465"/>
    <w:rsid w:val="00E10802"/>
    <w:rsid w:val="00E2119C"/>
    <w:rsid w:val="00E247F0"/>
    <w:rsid w:val="00E27DC9"/>
    <w:rsid w:val="00E55CE7"/>
    <w:rsid w:val="00E6704A"/>
    <w:rsid w:val="00E6728D"/>
    <w:rsid w:val="00E708EE"/>
    <w:rsid w:val="00E7263B"/>
    <w:rsid w:val="00E835C6"/>
    <w:rsid w:val="00E85324"/>
    <w:rsid w:val="00E856F2"/>
    <w:rsid w:val="00E975BB"/>
    <w:rsid w:val="00EA0566"/>
    <w:rsid w:val="00EA0E4A"/>
    <w:rsid w:val="00EA1E77"/>
    <w:rsid w:val="00EA4B7A"/>
    <w:rsid w:val="00EA506E"/>
    <w:rsid w:val="00EA675E"/>
    <w:rsid w:val="00EB1568"/>
    <w:rsid w:val="00EB2470"/>
    <w:rsid w:val="00EB2F33"/>
    <w:rsid w:val="00EB705E"/>
    <w:rsid w:val="00EC2ACF"/>
    <w:rsid w:val="00ED21F4"/>
    <w:rsid w:val="00ED3B92"/>
    <w:rsid w:val="00EF10D2"/>
    <w:rsid w:val="00EF30CA"/>
    <w:rsid w:val="00EF36D7"/>
    <w:rsid w:val="00EF3851"/>
    <w:rsid w:val="00EF6964"/>
    <w:rsid w:val="00EF6CF3"/>
    <w:rsid w:val="00EF7B3C"/>
    <w:rsid w:val="00F0010F"/>
    <w:rsid w:val="00F00A2A"/>
    <w:rsid w:val="00F05BD2"/>
    <w:rsid w:val="00F102D7"/>
    <w:rsid w:val="00F116D9"/>
    <w:rsid w:val="00F11E25"/>
    <w:rsid w:val="00F13171"/>
    <w:rsid w:val="00F14D69"/>
    <w:rsid w:val="00F157A0"/>
    <w:rsid w:val="00F172B1"/>
    <w:rsid w:val="00F26FD0"/>
    <w:rsid w:val="00F27C04"/>
    <w:rsid w:val="00F30AEC"/>
    <w:rsid w:val="00F32A1D"/>
    <w:rsid w:val="00F35602"/>
    <w:rsid w:val="00F432EF"/>
    <w:rsid w:val="00F449B3"/>
    <w:rsid w:val="00F449C9"/>
    <w:rsid w:val="00F47302"/>
    <w:rsid w:val="00F51322"/>
    <w:rsid w:val="00F54641"/>
    <w:rsid w:val="00F61A94"/>
    <w:rsid w:val="00F75F6E"/>
    <w:rsid w:val="00F77B73"/>
    <w:rsid w:val="00F81B65"/>
    <w:rsid w:val="00F82307"/>
    <w:rsid w:val="00F84D11"/>
    <w:rsid w:val="00F8730C"/>
    <w:rsid w:val="00F9139F"/>
    <w:rsid w:val="00F96483"/>
    <w:rsid w:val="00FA775D"/>
    <w:rsid w:val="00FA7A06"/>
    <w:rsid w:val="00FB208C"/>
    <w:rsid w:val="00FC6D29"/>
    <w:rsid w:val="00FC6DBD"/>
    <w:rsid w:val="00FD08BA"/>
    <w:rsid w:val="00FD2439"/>
    <w:rsid w:val="00FD4DD5"/>
    <w:rsid w:val="00FD51A9"/>
    <w:rsid w:val="00FD55EA"/>
    <w:rsid w:val="00FE19A0"/>
    <w:rsid w:val="00FE2ECD"/>
    <w:rsid w:val="00FF0A1C"/>
    <w:rsid w:val="00FF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A9306B"/>
  <w15:docId w15:val="{A3EB2436-9FE2-4F5F-BC5A-C74306A8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08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Topic Heading 1,- I,II,III,H1,Part,Chapter Heading,Level 1,Nag1,l1,h1, Znak5"/>
    <w:basedOn w:val="Normalny"/>
    <w:next w:val="Normalny"/>
    <w:link w:val="Nagwek1Znak"/>
    <w:uiPriority w:val="9"/>
    <w:qFormat/>
    <w:rsid w:val="00A708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H2,2, Znak4"/>
    <w:basedOn w:val="Normalny"/>
    <w:next w:val="Normalny"/>
    <w:link w:val="Nagwek2Znak"/>
    <w:uiPriority w:val="9"/>
    <w:qFormat/>
    <w:rsid w:val="00A708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"/>
    <w:qFormat/>
    <w:rsid w:val="00A708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A708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Wcicienormalne1"/>
    <w:link w:val="Nagwek5Znak"/>
    <w:uiPriority w:val="9"/>
    <w:qFormat/>
    <w:rsid w:val="00EA0E4A"/>
    <w:pPr>
      <w:tabs>
        <w:tab w:val="num" w:pos="0"/>
      </w:tabs>
      <w:suppressAutoHyphens/>
      <w:overflowPunct/>
      <w:autoSpaceDE/>
      <w:autoSpaceDN/>
      <w:adjustRightInd/>
      <w:ind w:left="1716"/>
      <w:jc w:val="both"/>
      <w:textAlignment w:val="auto"/>
      <w:outlineLvl w:val="4"/>
    </w:pPr>
    <w:rPr>
      <w:b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A70827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A0E4A"/>
    <w:pPr>
      <w:keepNext/>
      <w:suppressAutoHyphens/>
      <w:overflowPunct/>
      <w:autoSpaceDE/>
      <w:autoSpaceDN/>
      <w:adjustRightInd/>
      <w:snapToGrid w:val="0"/>
      <w:ind w:left="360"/>
      <w:jc w:val="both"/>
      <w:textAlignment w:val="auto"/>
      <w:outlineLvl w:val="6"/>
    </w:pPr>
    <w:rPr>
      <w:rFonts w:ascii="Verdana" w:hAnsi="Verdana"/>
      <w:b/>
      <w:szCs w:val="22"/>
      <w:lang w:eastAsia="ar-SA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A0E4A"/>
    <w:pPr>
      <w:keepNext/>
      <w:overflowPunct/>
      <w:autoSpaceDE/>
      <w:autoSpaceDN/>
      <w:adjustRightInd/>
      <w:ind w:left="2124"/>
      <w:jc w:val="both"/>
      <w:textAlignment w:val="auto"/>
      <w:outlineLvl w:val="7"/>
    </w:pPr>
    <w:rPr>
      <w:rFonts w:ascii="Arial" w:hAnsi="Arial"/>
      <w:sz w:val="24"/>
      <w:lang w:eastAsia="ar-SA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A7082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 Znak5 Znak"/>
    <w:basedOn w:val="Domylnaczcionkaakapitu"/>
    <w:link w:val="Nagwek1"/>
    <w:uiPriority w:val="9"/>
    <w:rsid w:val="00A7082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aliases w:val="H2 Znak,2 Znak, Znak4 Znak"/>
    <w:basedOn w:val="Domylnaczcionkaakapitu"/>
    <w:link w:val="Nagwek2"/>
    <w:uiPriority w:val="9"/>
    <w:rsid w:val="00A70827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aliases w:val="H3 Znak"/>
    <w:basedOn w:val="Domylnaczcionkaakapitu"/>
    <w:link w:val="Nagwek3"/>
    <w:uiPriority w:val="9"/>
    <w:rsid w:val="00A70827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7082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A7082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A70827"/>
    <w:rPr>
      <w:rFonts w:ascii="Arial" w:eastAsia="Times New Roman" w:hAnsi="Arial" w:cs="Arial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A7082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708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7082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A708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7082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708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A7082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kt">
    <w:name w:val="pkt"/>
    <w:basedOn w:val="Normalny"/>
    <w:rsid w:val="00A70827"/>
    <w:pPr>
      <w:suppressAutoHyphens/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  <w:lang w:eastAsia="ar-SA"/>
    </w:rPr>
  </w:style>
  <w:style w:type="paragraph" w:styleId="Tekstpodstawowy">
    <w:name w:val="Body Text"/>
    <w:aliases w:val="(F2),ändrad,LOAN,body text,Znak2, Znak2"/>
    <w:basedOn w:val="Normalny"/>
    <w:link w:val="TekstpodstawowyZnak"/>
    <w:rsid w:val="00A70827"/>
    <w:pPr>
      <w:spacing w:after="120"/>
    </w:pPr>
  </w:style>
  <w:style w:type="character" w:customStyle="1" w:styleId="TekstpodstawowyZnak">
    <w:name w:val="Tekst podstawowy Znak"/>
    <w:aliases w:val="(F2) Znak1,ändrad Znak1,LOAN Znak1,body text Znak1,Znak2 Znak1, Znak2 Znak1"/>
    <w:basedOn w:val="Domylnaczcionkaakapitu"/>
    <w:link w:val="Tekstpodstawowy"/>
    <w:rsid w:val="00A708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aliases w:val="Stopka Znak1,Stopka Znak Znak"/>
    <w:basedOn w:val="Normalny"/>
    <w:link w:val="StopkaZnak"/>
    <w:uiPriority w:val="99"/>
    <w:rsid w:val="00A70827"/>
    <w:pPr>
      <w:tabs>
        <w:tab w:val="center" w:pos="4819"/>
        <w:tab w:val="right" w:pos="9071"/>
      </w:tabs>
    </w:pPr>
  </w:style>
  <w:style w:type="character" w:customStyle="1" w:styleId="StopkaZnak">
    <w:name w:val="Stopka Znak"/>
    <w:aliases w:val="Stopka Znak1 Znak2,Stopka Znak Znak Znak1"/>
    <w:basedOn w:val="Domylnaczcionkaakapitu"/>
    <w:link w:val="Stopka"/>
    <w:uiPriority w:val="99"/>
    <w:rsid w:val="00A708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1,Heading 11,Nagłówek 11,Nagłówek 111,Nagłówek 12,Nagłówek Znak1,Nagłówek Znak Znak,Nagłówek strony, Znak3"/>
    <w:basedOn w:val="Normalny"/>
    <w:link w:val="NagwekZnak"/>
    <w:uiPriority w:val="99"/>
    <w:rsid w:val="00A708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 Znak3 Znak"/>
    <w:basedOn w:val="Domylnaczcionkaakapitu"/>
    <w:link w:val="Nagwek"/>
    <w:uiPriority w:val="99"/>
    <w:rsid w:val="00A708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7082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7082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Wcicienormalne">
    <w:name w:val="Normal Indent"/>
    <w:basedOn w:val="Normalny"/>
    <w:rsid w:val="00A70827"/>
    <w:pPr>
      <w:overflowPunct/>
      <w:autoSpaceDE/>
      <w:autoSpaceDN/>
      <w:adjustRightInd/>
      <w:ind w:left="708"/>
      <w:textAlignment w:val="auto"/>
    </w:pPr>
  </w:style>
  <w:style w:type="character" w:styleId="Numerstrony">
    <w:name w:val="page number"/>
    <w:basedOn w:val="Domylnaczcionkaakapitu"/>
    <w:rsid w:val="00A70827"/>
    <w:rPr>
      <w:rFonts w:cs="Times New Roman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A708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aliases w:val=" Znak1"/>
    <w:basedOn w:val="Normalny"/>
    <w:link w:val="TekstkomentarzaZnak"/>
    <w:uiPriority w:val="99"/>
    <w:rsid w:val="00A70827"/>
  </w:style>
  <w:style w:type="paragraph" w:customStyle="1" w:styleId="1">
    <w:name w:val="1."/>
    <w:basedOn w:val="Normalny"/>
    <w:rsid w:val="00A70827"/>
    <w:pPr>
      <w:tabs>
        <w:tab w:val="center" w:pos="4536"/>
        <w:tab w:val="right" w:pos="9072"/>
      </w:tabs>
      <w:suppressAutoHyphens/>
      <w:overflowPunct/>
      <w:autoSpaceDE/>
      <w:autoSpaceDN/>
      <w:adjustRightInd/>
      <w:spacing w:line="258" w:lineRule="atLeast"/>
      <w:ind w:left="227" w:hanging="227"/>
      <w:jc w:val="both"/>
      <w:textAlignment w:val="auto"/>
    </w:pPr>
    <w:rPr>
      <w:sz w:val="19"/>
      <w:lang w:eastAsia="ar-SA"/>
    </w:rPr>
  </w:style>
  <w:style w:type="character" w:customStyle="1" w:styleId="TekstdymkaZnak">
    <w:name w:val="Tekst dymka Znak"/>
    <w:aliases w:val=" Znak Znak"/>
    <w:basedOn w:val="Domylnaczcionkaakapitu"/>
    <w:link w:val="Tekstdymka"/>
    <w:uiPriority w:val="99"/>
    <w:rsid w:val="00A70827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aliases w:val=" Znak"/>
    <w:basedOn w:val="Normalny"/>
    <w:link w:val="TekstdymkaZnak"/>
    <w:uiPriority w:val="99"/>
    <w:rsid w:val="00A7082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A70827"/>
    <w:rPr>
      <w:rFonts w:cs="Times New Roman"/>
      <w:b/>
    </w:rPr>
  </w:style>
  <w:style w:type="paragraph" w:styleId="Tekstpodstawowy3">
    <w:name w:val="Body Text 3"/>
    <w:aliases w:val="Znak1"/>
    <w:basedOn w:val="Normalny"/>
    <w:link w:val="Tekstpodstawowy3Znak"/>
    <w:rsid w:val="00A7082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aliases w:val="Znak1 Znak"/>
    <w:basedOn w:val="Domylnaczcionkaakapitu"/>
    <w:link w:val="Tekstpodstawowy3"/>
    <w:rsid w:val="00A7082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LucaCash">
    <w:name w:val="Luca&amp;Cash"/>
    <w:basedOn w:val="Normalny"/>
    <w:rsid w:val="00A70827"/>
    <w:pPr>
      <w:overflowPunct/>
      <w:autoSpaceDE/>
      <w:autoSpaceDN/>
      <w:adjustRightInd/>
      <w:spacing w:line="360" w:lineRule="auto"/>
      <w:textAlignment w:val="auto"/>
    </w:pPr>
    <w:rPr>
      <w:rFonts w:ascii="Arial Narrow" w:hAnsi="Arial Narrow"/>
      <w:sz w:val="24"/>
      <w:szCs w:val="24"/>
    </w:rPr>
  </w:style>
  <w:style w:type="paragraph" w:customStyle="1" w:styleId="BodyText21">
    <w:name w:val="Body Text 21"/>
    <w:basedOn w:val="Normalny"/>
    <w:rsid w:val="00A70827"/>
    <w:pPr>
      <w:overflowPunct/>
      <w:autoSpaceDE/>
      <w:autoSpaceDN/>
      <w:adjustRightInd/>
      <w:jc w:val="both"/>
      <w:textAlignment w:val="auto"/>
    </w:pPr>
    <w:rPr>
      <w:sz w:val="22"/>
      <w:szCs w:val="24"/>
    </w:rPr>
  </w:style>
  <w:style w:type="paragraph" w:styleId="Akapitzlist">
    <w:name w:val="List Paragraph"/>
    <w:aliases w:val="maz_wyliczenie,opis dzialania,K-P_odwolanie,A_wyliczenie,Akapit z listą 1,Table of contents numbered,Akapit z listą5,Numerowanie,BulletC,Wyliczanie,Obiekt,List Paragraph,normalny tekst,Akapit z listą31,Bullets,L1,ISCG Numerowanie,lp1"/>
    <w:basedOn w:val="Normalny"/>
    <w:link w:val="AkapitzlistZnak"/>
    <w:uiPriority w:val="34"/>
    <w:qFormat/>
    <w:rsid w:val="00A70827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A70827"/>
    <w:pPr>
      <w:overflowPunct/>
      <w:autoSpaceDE/>
      <w:autoSpaceDN/>
      <w:adjustRightInd/>
      <w:jc w:val="both"/>
      <w:textAlignment w:val="auto"/>
    </w:pPr>
    <w:rPr>
      <w:sz w:val="22"/>
    </w:rPr>
  </w:style>
  <w:style w:type="paragraph" w:customStyle="1" w:styleId="Tekstpodstawowywcity21">
    <w:name w:val="Tekst podstawowy wcięty 21"/>
    <w:basedOn w:val="Normalny"/>
    <w:rsid w:val="00A70827"/>
    <w:pPr>
      <w:overflowPunct/>
      <w:autoSpaceDE/>
      <w:autoSpaceDN/>
      <w:adjustRightInd/>
      <w:ind w:left="284"/>
      <w:jc w:val="both"/>
      <w:textAlignment w:val="auto"/>
    </w:pPr>
    <w:rPr>
      <w:sz w:val="22"/>
    </w:rPr>
  </w:style>
  <w:style w:type="paragraph" w:customStyle="1" w:styleId="StandardowyStandardowy1">
    <w:name w:val="Standardowy.Standardowy1"/>
    <w:rsid w:val="00A708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A70827"/>
    <w:pPr>
      <w:jc w:val="both"/>
    </w:pPr>
    <w:rPr>
      <w:sz w:val="22"/>
    </w:rPr>
  </w:style>
  <w:style w:type="table" w:styleId="Tabela-Siatka">
    <w:name w:val="Table Grid"/>
    <w:basedOn w:val="Standardowy"/>
    <w:uiPriority w:val="99"/>
    <w:rsid w:val="00A708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">
    <w:name w:val="WW-Zawartość tabeli"/>
    <w:basedOn w:val="Tekstpodstawowy"/>
    <w:rsid w:val="00A70827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character" w:styleId="Hipercze">
    <w:name w:val="Hyperlink"/>
    <w:basedOn w:val="Domylnaczcionkaakapitu"/>
    <w:uiPriority w:val="99"/>
    <w:rsid w:val="00A70827"/>
    <w:rPr>
      <w:rFonts w:cs="Times New Roman"/>
      <w:color w:val="0000FF"/>
      <w:u w:val="single"/>
    </w:rPr>
  </w:style>
  <w:style w:type="character" w:customStyle="1" w:styleId="WW8Num8z4">
    <w:name w:val="WW8Num8z4"/>
    <w:rsid w:val="00A70827"/>
    <w:rPr>
      <w:rFonts w:ascii="Courier New" w:hAnsi="Courier New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7082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70827"/>
    <w:rPr>
      <w:b/>
      <w:bCs/>
    </w:rPr>
  </w:style>
  <w:style w:type="character" w:styleId="Odwoaniedelikatne">
    <w:name w:val="Subtle Reference"/>
    <w:uiPriority w:val="31"/>
    <w:qFormat/>
    <w:rsid w:val="00A70827"/>
    <w:rPr>
      <w:smallCaps/>
      <w:color w:val="C0504D"/>
      <w:u w:val="single"/>
    </w:rPr>
  </w:style>
  <w:style w:type="table" w:styleId="Kolorowalistaakcent2">
    <w:name w:val="Colorful List Accent 2"/>
    <w:basedOn w:val="Standardowy"/>
    <w:uiPriority w:val="72"/>
    <w:rsid w:val="00A70827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lang w:eastAsia="pl-PL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1">
    <w:name w:val="Colorful List Accent 1"/>
    <w:basedOn w:val="Standardowy"/>
    <w:uiPriority w:val="72"/>
    <w:rsid w:val="00A70827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lang w:eastAsia="pl-PL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highlight">
    <w:name w:val="highlight"/>
    <w:basedOn w:val="Domylnaczcionkaakapitu"/>
    <w:rsid w:val="00A70827"/>
  </w:style>
  <w:style w:type="character" w:customStyle="1" w:styleId="ZwykytekstZnak">
    <w:name w:val="Zwykły tekst Znak"/>
    <w:basedOn w:val="Domylnaczcionkaakapitu"/>
    <w:link w:val="Zwykytekst"/>
    <w:uiPriority w:val="99"/>
    <w:rsid w:val="00A70827"/>
    <w:rPr>
      <w:rFonts w:ascii="Consolas" w:hAnsi="Consolas"/>
      <w:sz w:val="21"/>
      <w:szCs w:val="21"/>
    </w:rPr>
  </w:style>
  <w:style w:type="paragraph" w:styleId="Zwykytekst">
    <w:name w:val="Plain Text"/>
    <w:basedOn w:val="Normalny"/>
    <w:link w:val="ZwykytekstZnak"/>
    <w:uiPriority w:val="99"/>
    <w:unhideWhenUsed/>
    <w:rsid w:val="00A70827"/>
    <w:pPr>
      <w:overflowPunct/>
      <w:autoSpaceDE/>
      <w:autoSpaceDN/>
      <w:adjustRightInd/>
      <w:textAlignment w:val="auto"/>
    </w:pPr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numer1">
    <w:name w:val="numer1"/>
    <w:basedOn w:val="Tekstpodstawowy"/>
    <w:rsid w:val="00A70827"/>
    <w:pPr>
      <w:overflowPunct/>
      <w:autoSpaceDE/>
      <w:autoSpaceDN/>
      <w:adjustRightInd/>
      <w:spacing w:after="60"/>
      <w:jc w:val="both"/>
      <w:textAlignment w:val="auto"/>
    </w:pPr>
    <w:rPr>
      <w:rFonts w:ascii="Arial" w:hAnsi="Arial" w:cs="Arial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EA0E4A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EA0E4A"/>
    <w:rPr>
      <w:rFonts w:ascii="Verdana" w:eastAsia="Times New Roman" w:hAnsi="Verdana" w:cs="Times New Roman"/>
      <w:b/>
      <w:sz w:val="20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9"/>
    <w:rsid w:val="00EA0E4A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Wcicienormalne1">
    <w:name w:val="Wcięcie normalne1"/>
    <w:basedOn w:val="Normalny"/>
    <w:rsid w:val="00EA0E4A"/>
    <w:pPr>
      <w:suppressAutoHyphens/>
      <w:overflowPunct/>
      <w:autoSpaceDE/>
      <w:autoSpaceDN/>
      <w:adjustRightInd/>
      <w:ind w:left="708"/>
      <w:jc w:val="both"/>
      <w:textAlignment w:val="auto"/>
    </w:pPr>
    <w:rPr>
      <w:lang w:eastAsia="ar-SA"/>
    </w:rPr>
  </w:style>
  <w:style w:type="character" w:customStyle="1" w:styleId="WW8Num3z0">
    <w:name w:val="WW8Num3z0"/>
    <w:rsid w:val="00EA0E4A"/>
    <w:rPr>
      <w:b w:val="0"/>
    </w:rPr>
  </w:style>
  <w:style w:type="character" w:customStyle="1" w:styleId="WW8Num8z0">
    <w:name w:val="WW8Num8z0"/>
    <w:rsid w:val="00EA0E4A"/>
    <w:rPr>
      <w:rFonts w:ascii="Symbol" w:hAnsi="Symbol"/>
    </w:rPr>
  </w:style>
  <w:style w:type="character" w:customStyle="1" w:styleId="WW8Num8z1">
    <w:name w:val="WW8Num8z1"/>
    <w:rsid w:val="00EA0E4A"/>
    <w:rPr>
      <w:rFonts w:ascii="Tahoma" w:hAnsi="Tahoma" w:cs="Tahoma"/>
    </w:rPr>
  </w:style>
  <w:style w:type="character" w:customStyle="1" w:styleId="WW8Num9z1">
    <w:name w:val="WW8Num9z1"/>
    <w:rsid w:val="00EA0E4A"/>
    <w:rPr>
      <w:rFonts w:ascii="Courier New" w:hAnsi="Courier New" w:cs="Courier New"/>
    </w:rPr>
  </w:style>
  <w:style w:type="character" w:customStyle="1" w:styleId="WW8Num9z2">
    <w:name w:val="WW8Num9z2"/>
    <w:rsid w:val="00EA0E4A"/>
    <w:rPr>
      <w:b w:val="0"/>
    </w:rPr>
  </w:style>
  <w:style w:type="character" w:customStyle="1" w:styleId="WW8Num10z0">
    <w:name w:val="WW8Num10z0"/>
    <w:rsid w:val="00EA0E4A"/>
    <w:rPr>
      <w:b w:val="0"/>
    </w:rPr>
  </w:style>
  <w:style w:type="character" w:customStyle="1" w:styleId="WW8Num14z1">
    <w:name w:val="WW8Num14z1"/>
    <w:rsid w:val="00EA0E4A"/>
    <w:rPr>
      <w:rFonts w:ascii="Courier New" w:hAnsi="Courier New" w:cs="Courier New"/>
    </w:rPr>
  </w:style>
  <w:style w:type="character" w:customStyle="1" w:styleId="WW8Num15z1">
    <w:name w:val="WW8Num15z1"/>
    <w:rsid w:val="00EA0E4A"/>
    <w:rPr>
      <w:rFonts w:ascii="Courier New" w:hAnsi="Courier New" w:cs="Courier New"/>
    </w:rPr>
  </w:style>
  <w:style w:type="character" w:customStyle="1" w:styleId="WW8Num17z1">
    <w:name w:val="WW8Num17z1"/>
    <w:rsid w:val="00EA0E4A"/>
    <w:rPr>
      <w:rFonts w:ascii="Symbol" w:hAnsi="Symbol"/>
    </w:rPr>
  </w:style>
  <w:style w:type="character" w:customStyle="1" w:styleId="WW8Num18z1">
    <w:name w:val="WW8Num18z1"/>
    <w:rsid w:val="00EA0E4A"/>
    <w:rPr>
      <w:rFonts w:ascii="Courier New" w:hAnsi="Courier New"/>
    </w:rPr>
  </w:style>
  <w:style w:type="character" w:customStyle="1" w:styleId="WW8Num19z1">
    <w:name w:val="WW8Num19z1"/>
    <w:rsid w:val="00EA0E4A"/>
    <w:rPr>
      <w:b/>
    </w:rPr>
  </w:style>
  <w:style w:type="character" w:customStyle="1" w:styleId="WW8Num22z1">
    <w:name w:val="WW8Num22z1"/>
    <w:rsid w:val="00EA0E4A"/>
    <w:rPr>
      <w:b w:val="0"/>
    </w:rPr>
  </w:style>
  <w:style w:type="character" w:customStyle="1" w:styleId="WW8Num23z1">
    <w:name w:val="WW8Num23z1"/>
    <w:rsid w:val="00EA0E4A"/>
    <w:rPr>
      <w:b w:val="0"/>
    </w:rPr>
  </w:style>
  <w:style w:type="character" w:customStyle="1" w:styleId="WW8Num24z3">
    <w:name w:val="WW8Num24z3"/>
    <w:rsid w:val="00EA0E4A"/>
    <w:rPr>
      <w:rFonts w:ascii="Symbol" w:hAnsi="Symbol"/>
    </w:rPr>
  </w:style>
  <w:style w:type="character" w:customStyle="1" w:styleId="WW8Num25z0">
    <w:name w:val="WW8Num25z0"/>
    <w:rsid w:val="00EA0E4A"/>
    <w:rPr>
      <w:rFonts w:ascii="Arial" w:hAnsi="Arial" w:cs="Arial"/>
      <w:color w:val="auto"/>
    </w:rPr>
  </w:style>
  <w:style w:type="character" w:customStyle="1" w:styleId="WW8Num26z1">
    <w:name w:val="WW8Num26z1"/>
    <w:rsid w:val="00EA0E4A"/>
    <w:rPr>
      <w:rFonts w:ascii="Courier New" w:hAnsi="Courier New"/>
    </w:rPr>
  </w:style>
  <w:style w:type="character" w:customStyle="1" w:styleId="WW8Num27z0">
    <w:name w:val="WW8Num27z0"/>
    <w:rsid w:val="00EA0E4A"/>
    <w:rPr>
      <w:b w:val="0"/>
      <w:strike w:val="0"/>
      <w:dstrike w:val="0"/>
      <w:u w:val="none"/>
    </w:rPr>
  </w:style>
  <w:style w:type="character" w:customStyle="1" w:styleId="WW8Num27z1">
    <w:name w:val="WW8Num27z1"/>
    <w:rsid w:val="00EA0E4A"/>
    <w:rPr>
      <w:b/>
    </w:rPr>
  </w:style>
  <w:style w:type="character" w:customStyle="1" w:styleId="WW8Num28z0">
    <w:name w:val="WW8Num28z0"/>
    <w:rsid w:val="00EA0E4A"/>
    <w:rPr>
      <w:b w:val="0"/>
      <w:strike w:val="0"/>
      <w:dstrike w:val="0"/>
      <w:u w:val="none"/>
    </w:rPr>
  </w:style>
  <w:style w:type="character" w:customStyle="1" w:styleId="WW8Num29z0">
    <w:name w:val="WW8Num29z0"/>
    <w:rsid w:val="00EA0E4A"/>
    <w:rPr>
      <w:rFonts w:ascii="Times New Roman" w:hAnsi="Times New Roman"/>
    </w:rPr>
  </w:style>
  <w:style w:type="character" w:customStyle="1" w:styleId="WW8Num30z1">
    <w:name w:val="WW8Num30z1"/>
    <w:rsid w:val="00EA0E4A"/>
    <w:rPr>
      <w:rFonts w:ascii="Courier New" w:hAnsi="Courier New"/>
    </w:rPr>
  </w:style>
  <w:style w:type="character" w:customStyle="1" w:styleId="WW8Num31z0">
    <w:name w:val="WW8Num31z0"/>
    <w:rsid w:val="00EA0E4A"/>
    <w:rPr>
      <w:b w:val="0"/>
    </w:rPr>
  </w:style>
  <w:style w:type="character" w:customStyle="1" w:styleId="WW8Num32z0">
    <w:name w:val="WW8Num32z0"/>
    <w:rsid w:val="00EA0E4A"/>
    <w:rPr>
      <w:b/>
    </w:rPr>
  </w:style>
  <w:style w:type="character" w:customStyle="1" w:styleId="WW8Num32z1">
    <w:name w:val="WW8Num32z1"/>
    <w:rsid w:val="00EA0E4A"/>
    <w:rPr>
      <w:rFonts w:ascii="Courier New" w:hAnsi="Courier New" w:cs="Courier New"/>
    </w:rPr>
  </w:style>
  <w:style w:type="character" w:customStyle="1" w:styleId="WW8Num32z2">
    <w:name w:val="WW8Num32z2"/>
    <w:rsid w:val="00EA0E4A"/>
    <w:rPr>
      <w:rFonts w:ascii="Wingdings" w:hAnsi="Wingdings"/>
    </w:rPr>
  </w:style>
  <w:style w:type="character" w:customStyle="1" w:styleId="WW8Num35z0">
    <w:name w:val="WW8Num35z0"/>
    <w:rsid w:val="00EA0E4A"/>
    <w:rPr>
      <w:rFonts w:ascii="Symbol" w:hAnsi="Symbol"/>
    </w:rPr>
  </w:style>
  <w:style w:type="character" w:customStyle="1" w:styleId="WW8Num37z0">
    <w:name w:val="WW8Num37z0"/>
    <w:rsid w:val="00EA0E4A"/>
    <w:rPr>
      <w:rFonts w:ascii="OpenSymbol" w:hAnsi="OpenSymbol"/>
    </w:rPr>
  </w:style>
  <w:style w:type="character" w:customStyle="1" w:styleId="WW8Num38z0">
    <w:name w:val="WW8Num38z0"/>
    <w:rsid w:val="00EA0E4A"/>
    <w:rPr>
      <w:rFonts w:ascii="OpenSymbol" w:hAnsi="OpenSymbol"/>
    </w:rPr>
  </w:style>
  <w:style w:type="character" w:customStyle="1" w:styleId="WW8Num39z0">
    <w:name w:val="WW8Num39z0"/>
    <w:rsid w:val="00EA0E4A"/>
    <w:rPr>
      <w:rFonts w:ascii="Symbol" w:hAnsi="Symbol"/>
    </w:rPr>
  </w:style>
  <w:style w:type="character" w:customStyle="1" w:styleId="WW8Num40z1">
    <w:name w:val="WW8Num40z1"/>
    <w:rsid w:val="00EA0E4A"/>
    <w:rPr>
      <w:rFonts w:ascii="OpenSymbol" w:hAnsi="OpenSymbol" w:cs="Courier New"/>
    </w:rPr>
  </w:style>
  <w:style w:type="character" w:customStyle="1" w:styleId="WW8Num42z1">
    <w:name w:val="WW8Num42z1"/>
    <w:rsid w:val="00EA0E4A"/>
    <w:rPr>
      <w:b w:val="0"/>
    </w:rPr>
  </w:style>
  <w:style w:type="character" w:customStyle="1" w:styleId="WW8Num43z0">
    <w:name w:val="WW8Num43z0"/>
    <w:rsid w:val="00EA0E4A"/>
    <w:rPr>
      <w:rFonts w:ascii="OpenSymbol" w:hAnsi="OpenSymbol"/>
    </w:rPr>
  </w:style>
  <w:style w:type="character" w:customStyle="1" w:styleId="WW8Num43z1">
    <w:name w:val="WW8Num43z1"/>
    <w:rsid w:val="00EA0E4A"/>
    <w:rPr>
      <w:b/>
    </w:rPr>
  </w:style>
  <w:style w:type="character" w:customStyle="1" w:styleId="WW8Num44z0">
    <w:name w:val="WW8Num44z0"/>
    <w:rsid w:val="00EA0E4A"/>
    <w:rPr>
      <w:rFonts w:ascii="Times New Roman" w:hAnsi="Times New Roman"/>
    </w:rPr>
  </w:style>
  <w:style w:type="character" w:customStyle="1" w:styleId="WW8Num48z0">
    <w:name w:val="WW8Num48z0"/>
    <w:rsid w:val="00EA0E4A"/>
    <w:rPr>
      <w:rFonts w:ascii="Symbol" w:hAnsi="Symbol"/>
    </w:rPr>
  </w:style>
  <w:style w:type="character" w:customStyle="1" w:styleId="WW8Num49z0">
    <w:name w:val="WW8Num49z0"/>
    <w:rsid w:val="00EA0E4A"/>
    <w:rPr>
      <w:rFonts w:eastAsia="Calibri"/>
    </w:rPr>
  </w:style>
  <w:style w:type="character" w:customStyle="1" w:styleId="WW8Num50z0">
    <w:name w:val="WW8Num50z0"/>
    <w:rsid w:val="00EA0E4A"/>
    <w:rPr>
      <w:b w:val="0"/>
      <w:strike w:val="0"/>
      <w:dstrike w:val="0"/>
      <w:u w:val="none"/>
    </w:rPr>
  </w:style>
  <w:style w:type="character" w:customStyle="1" w:styleId="WW8Num51z0">
    <w:name w:val="WW8Num51z0"/>
    <w:rsid w:val="00EA0E4A"/>
    <w:rPr>
      <w:b w:val="0"/>
      <w:strike w:val="0"/>
      <w:dstrike w:val="0"/>
      <w:u w:val="none"/>
    </w:rPr>
  </w:style>
  <w:style w:type="character" w:customStyle="1" w:styleId="WW8Num52z0">
    <w:name w:val="WW8Num52z0"/>
    <w:rsid w:val="00EA0E4A"/>
    <w:rPr>
      <w:b w:val="0"/>
    </w:rPr>
  </w:style>
  <w:style w:type="character" w:customStyle="1" w:styleId="WW8Num53z0">
    <w:name w:val="WW8Num53z0"/>
    <w:rsid w:val="00EA0E4A"/>
    <w:rPr>
      <w:b w:val="0"/>
    </w:rPr>
  </w:style>
  <w:style w:type="character" w:customStyle="1" w:styleId="WW8Num54z0">
    <w:name w:val="WW8Num54z0"/>
    <w:rsid w:val="00EA0E4A"/>
    <w:rPr>
      <w:b w:val="0"/>
    </w:rPr>
  </w:style>
  <w:style w:type="character" w:customStyle="1" w:styleId="WW8Num55z0">
    <w:name w:val="WW8Num55z0"/>
    <w:rsid w:val="00EA0E4A"/>
    <w:rPr>
      <w:rFonts w:ascii="Symbol" w:hAnsi="Symbol"/>
    </w:rPr>
  </w:style>
  <w:style w:type="character" w:customStyle="1" w:styleId="WW8Num56z1">
    <w:name w:val="WW8Num56z1"/>
    <w:rsid w:val="00EA0E4A"/>
    <w:rPr>
      <w:b w:val="0"/>
    </w:rPr>
  </w:style>
  <w:style w:type="character" w:customStyle="1" w:styleId="WW8Num57z1">
    <w:name w:val="WW8Num57z1"/>
    <w:rsid w:val="00EA0E4A"/>
    <w:rPr>
      <w:rFonts w:ascii="Courier New" w:hAnsi="Courier New"/>
    </w:rPr>
  </w:style>
  <w:style w:type="character" w:customStyle="1" w:styleId="WW8Num57z3">
    <w:name w:val="WW8Num57z3"/>
    <w:rsid w:val="00EA0E4A"/>
    <w:rPr>
      <w:rFonts w:ascii="Symbol" w:hAnsi="Symbol"/>
    </w:rPr>
  </w:style>
  <w:style w:type="character" w:customStyle="1" w:styleId="WW8Num58z1">
    <w:name w:val="WW8Num58z1"/>
    <w:rsid w:val="00EA0E4A"/>
    <w:rPr>
      <w:b/>
    </w:rPr>
  </w:style>
  <w:style w:type="character" w:customStyle="1" w:styleId="WW8Num59z0">
    <w:name w:val="WW8Num59z0"/>
    <w:rsid w:val="00EA0E4A"/>
    <w:rPr>
      <w:b w:val="0"/>
      <w:strike w:val="0"/>
      <w:dstrike w:val="0"/>
      <w:u w:val="none"/>
    </w:rPr>
  </w:style>
  <w:style w:type="character" w:customStyle="1" w:styleId="WW8Num61z0">
    <w:name w:val="WW8Num61z0"/>
    <w:rsid w:val="00EA0E4A"/>
    <w:rPr>
      <w:b/>
    </w:rPr>
  </w:style>
  <w:style w:type="character" w:customStyle="1" w:styleId="WW8Num61z1">
    <w:name w:val="WW8Num61z1"/>
    <w:rsid w:val="00EA0E4A"/>
    <w:rPr>
      <w:b/>
    </w:rPr>
  </w:style>
  <w:style w:type="character" w:customStyle="1" w:styleId="WW8Num62z0">
    <w:name w:val="WW8Num62z0"/>
    <w:rsid w:val="00EA0E4A"/>
    <w:rPr>
      <w:rFonts w:ascii="Symbol" w:hAnsi="Symbol"/>
    </w:rPr>
  </w:style>
  <w:style w:type="character" w:customStyle="1" w:styleId="WW8Num64z0">
    <w:name w:val="WW8Num64z0"/>
    <w:rsid w:val="00EA0E4A"/>
    <w:rPr>
      <w:rFonts w:ascii="Times New Roman" w:eastAsia="Times New Roman" w:hAnsi="Times New Roman" w:cs="Times New Roman"/>
    </w:rPr>
  </w:style>
  <w:style w:type="character" w:customStyle="1" w:styleId="WW8Num65z0">
    <w:name w:val="WW8Num65z0"/>
    <w:rsid w:val="00EA0E4A"/>
    <w:rPr>
      <w:b/>
    </w:rPr>
  </w:style>
  <w:style w:type="character" w:customStyle="1" w:styleId="WW8Num69z0">
    <w:name w:val="WW8Num69z0"/>
    <w:rsid w:val="00EA0E4A"/>
    <w:rPr>
      <w:rFonts w:ascii="Times New Roman" w:eastAsia="Times New Roman" w:hAnsi="Times New Roman" w:cs="Times New Roman"/>
    </w:rPr>
  </w:style>
  <w:style w:type="character" w:customStyle="1" w:styleId="WW8Num71z0">
    <w:name w:val="WW8Num71z0"/>
    <w:rsid w:val="00EA0E4A"/>
    <w:rPr>
      <w:rFonts w:ascii="Tahoma" w:eastAsia="Times New Roman" w:hAnsi="Tahoma" w:cs="Tahoma"/>
    </w:rPr>
  </w:style>
  <w:style w:type="character" w:customStyle="1" w:styleId="WW8Num72z0">
    <w:name w:val="WW8Num72z0"/>
    <w:rsid w:val="00EA0E4A"/>
    <w:rPr>
      <w:rFonts w:ascii="Arial" w:hAnsi="Arial" w:cs="Arial"/>
      <w:color w:val="auto"/>
    </w:rPr>
  </w:style>
  <w:style w:type="character" w:customStyle="1" w:styleId="WW8Num75z0">
    <w:name w:val="WW8Num75z0"/>
    <w:rsid w:val="00EA0E4A"/>
    <w:rPr>
      <w:rFonts w:ascii="Tahoma" w:eastAsia="Times New Roman" w:hAnsi="Tahoma" w:cs="Tahoma"/>
    </w:rPr>
  </w:style>
  <w:style w:type="character" w:customStyle="1" w:styleId="WW8Num75z1">
    <w:name w:val="WW8Num75z1"/>
    <w:rsid w:val="00EA0E4A"/>
    <w:rPr>
      <w:rFonts w:ascii="Courier New" w:hAnsi="Courier New" w:cs="Courier New"/>
    </w:rPr>
  </w:style>
  <w:style w:type="character" w:customStyle="1" w:styleId="WW8Num75z2">
    <w:name w:val="WW8Num75z2"/>
    <w:rsid w:val="00EA0E4A"/>
    <w:rPr>
      <w:b w:val="0"/>
    </w:rPr>
  </w:style>
  <w:style w:type="character" w:customStyle="1" w:styleId="WW8Num75z3">
    <w:name w:val="WW8Num75z3"/>
    <w:rsid w:val="00EA0E4A"/>
    <w:rPr>
      <w:rFonts w:ascii="Symbol" w:hAnsi="Symbol"/>
    </w:rPr>
  </w:style>
  <w:style w:type="character" w:customStyle="1" w:styleId="WW8Num76z0">
    <w:name w:val="WW8Num76z0"/>
    <w:rsid w:val="00EA0E4A"/>
    <w:rPr>
      <w:b/>
    </w:rPr>
  </w:style>
  <w:style w:type="character" w:customStyle="1" w:styleId="WW8Num76z1">
    <w:name w:val="WW8Num76z1"/>
    <w:rsid w:val="00EA0E4A"/>
    <w:rPr>
      <w:rFonts w:ascii="Courier New" w:hAnsi="Courier New" w:cs="Courier New"/>
    </w:rPr>
  </w:style>
  <w:style w:type="character" w:customStyle="1" w:styleId="WW8Num76z2">
    <w:name w:val="WW8Num76z2"/>
    <w:rsid w:val="00EA0E4A"/>
    <w:rPr>
      <w:b w:val="0"/>
    </w:rPr>
  </w:style>
  <w:style w:type="character" w:customStyle="1" w:styleId="WW8Num76z3">
    <w:name w:val="WW8Num76z3"/>
    <w:rsid w:val="00EA0E4A"/>
    <w:rPr>
      <w:rFonts w:ascii="Symbol" w:hAnsi="Symbol"/>
    </w:rPr>
  </w:style>
  <w:style w:type="character" w:customStyle="1" w:styleId="WW8Num82z0">
    <w:name w:val="WW8Num82z0"/>
    <w:rsid w:val="00EA0E4A"/>
    <w:rPr>
      <w:rFonts w:ascii="Symbol" w:hAnsi="Symbol"/>
    </w:rPr>
  </w:style>
  <w:style w:type="character" w:customStyle="1" w:styleId="WW8Num82z1">
    <w:name w:val="WW8Num82z1"/>
    <w:rsid w:val="00EA0E4A"/>
    <w:rPr>
      <w:rFonts w:ascii="Courier New" w:hAnsi="Courier New" w:cs="Courier New"/>
    </w:rPr>
  </w:style>
  <w:style w:type="character" w:customStyle="1" w:styleId="WW8Num82z2">
    <w:name w:val="WW8Num82z2"/>
    <w:rsid w:val="00EA0E4A"/>
    <w:rPr>
      <w:rFonts w:ascii="Wingdings" w:hAnsi="Wingdings"/>
    </w:rPr>
  </w:style>
  <w:style w:type="character" w:customStyle="1" w:styleId="WW8Num82z3">
    <w:name w:val="WW8Num82z3"/>
    <w:rsid w:val="00EA0E4A"/>
    <w:rPr>
      <w:rFonts w:ascii="Symbol" w:hAnsi="Symbol"/>
    </w:rPr>
  </w:style>
  <w:style w:type="character" w:customStyle="1" w:styleId="WW8Num83z0">
    <w:name w:val="WW8Num83z0"/>
    <w:rsid w:val="00EA0E4A"/>
    <w:rPr>
      <w:rFonts w:ascii="Symbol" w:hAnsi="Symbol"/>
    </w:rPr>
  </w:style>
  <w:style w:type="character" w:customStyle="1" w:styleId="WW8Num83z1">
    <w:name w:val="WW8Num83z1"/>
    <w:rsid w:val="00EA0E4A"/>
    <w:rPr>
      <w:rFonts w:ascii="Courier New" w:hAnsi="Courier New" w:cs="Courier New"/>
    </w:rPr>
  </w:style>
  <w:style w:type="character" w:customStyle="1" w:styleId="WW8Num83z2">
    <w:name w:val="WW8Num83z2"/>
    <w:rsid w:val="00EA0E4A"/>
    <w:rPr>
      <w:rFonts w:ascii="Wingdings" w:hAnsi="Wingdings"/>
    </w:rPr>
  </w:style>
  <w:style w:type="character" w:customStyle="1" w:styleId="WW8Num83z3">
    <w:name w:val="WW8Num83z3"/>
    <w:rsid w:val="00EA0E4A"/>
    <w:rPr>
      <w:rFonts w:ascii="Symbol" w:hAnsi="Symbol"/>
    </w:rPr>
  </w:style>
  <w:style w:type="character" w:customStyle="1" w:styleId="WW8Num84z0">
    <w:name w:val="WW8Num84z0"/>
    <w:rsid w:val="00EA0E4A"/>
    <w:rPr>
      <w:rFonts w:ascii="Arial" w:eastAsia="Times New Roman" w:hAnsi="Arial" w:cs="Arial"/>
    </w:rPr>
  </w:style>
  <w:style w:type="character" w:customStyle="1" w:styleId="WW8Num85z0">
    <w:name w:val="WW8Num85z0"/>
    <w:rsid w:val="00EA0E4A"/>
    <w:rPr>
      <w:rFonts w:ascii="Tahoma" w:eastAsia="Times New Roman" w:hAnsi="Tahoma" w:cs="Tahoma"/>
    </w:rPr>
  </w:style>
  <w:style w:type="character" w:customStyle="1" w:styleId="WW8Num85z1">
    <w:name w:val="WW8Num85z1"/>
    <w:rsid w:val="00EA0E4A"/>
    <w:rPr>
      <w:rFonts w:ascii="Courier New" w:hAnsi="Courier New" w:cs="Courier New"/>
    </w:rPr>
  </w:style>
  <w:style w:type="character" w:customStyle="1" w:styleId="WW8Num85z2">
    <w:name w:val="WW8Num85z2"/>
    <w:rsid w:val="00EA0E4A"/>
    <w:rPr>
      <w:rFonts w:ascii="Wingdings" w:hAnsi="Wingdings"/>
    </w:rPr>
  </w:style>
  <w:style w:type="character" w:customStyle="1" w:styleId="WW8Num85z3">
    <w:name w:val="WW8Num85z3"/>
    <w:rsid w:val="00EA0E4A"/>
    <w:rPr>
      <w:rFonts w:ascii="Symbol" w:hAnsi="Symbol"/>
    </w:rPr>
  </w:style>
  <w:style w:type="character" w:customStyle="1" w:styleId="WW8Num86z1">
    <w:name w:val="WW8Num86z1"/>
    <w:rsid w:val="00EA0E4A"/>
    <w:rPr>
      <w:b w:val="0"/>
    </w:rPr>
  </w:style>
  <w:style w:type="character" w:customStyle="1" w:styleId="Domylnaczcionkaakapitu8">
    <w:name w:val="Domyślna czcionka akapitu8"/>
    <w:rsid w:val="00EA0E4A"/>
  </w:style>
  <w:style w:type="character" w:customStyle="1" w:styleId="WW8Num25z2">
    <w:name w:val="WW8Num25z2"/>
    <w:rsid w:val="00EA0E4A"/>
    <w:rPr>
      <w:b w:val="0"/>
    </w:rPr>
  </w:style>
  <w:style w:type="character" w:customStyle="1" w:styleId="WW8Num26z0">
    <w:name w:val="WW8Num26z0"/>
    <w:rsid w:val="00EA0E4A"/>
    <w:rPr>
      <w:rFonts w:ascii="Symbol" w:hAnsi="Symbol"/>
    </w:rPr>
  </w:style>
  <w:style w:type="character" w:customStyle="1" w:styleId="WW8Num28z1">
    <w:name w:val="WW8Num28z1"/>
    <w:rsid w:val="00EA0E4A"/>
    <w:rPr>
      <w:rFonts w:ascii="Courier New" w:hAnsi="Courier New"/>
    </w:rPr>
  </w:style>
  <w:style w:type="character" w:customStyle="1" w:styleId="WW8Num30z0">
    <w:name w:val="WW8Num30z0"/>
    <w:rsid w:val="00EA0E4A"/>
    <w:rPr>
      <w:i w:val="0"/>
      <w:color w:val="000000"/>
    </w:rPr>
  </w:style>
  <w:style w:type="character" w:customStyle="1" w:styleId="WW8Num31z1">
    <w:name w:val="WW8Num31z1"/>
    <w:rsid w:val="00EA0E4A"/>
    <w:rPr>
      <w:rFonts w:ascii="Courier New" w:hAnsi="Courier New"/>
    </w:rPr>
  </w:style>
  <w:style w:type="character" w:customStyle="1" w:styleId="WW8Num33z0">
    <w:name w:val="WW8Num33z0"/>
    <w:rsid w:val="00EA0E4A"/>
    <w:rPr>
      <w:rFonts w:ascii="Symbol" w:hAnsi="Symbol"/>
    </w:rPr>
  </w:style>
  <w:style w:type="character" w:customStyle="1" w:styleId="WW8Num33z2">
    <w:name w:val="WW8Num33z2"/>
    <w:rsid w:val="00EA0E4A"/>
    <w:rPr>
      <w:rFonts w:ascii="Wingdings" w:hAnsi="Wingdings"/>
    </w:rPr>
  </w:style>
  <w:style w:type="character" w:customStyle="1" w:styleId="WW8Num40z0">
    <w:name w:val="WW8Num40z0"/>
    <w:rsid w:val="00EA0E4A"/>
    <w:rPr>
      <w:rFonts w:ascii="Symbol" w:hAnsi="Symbol"/>
    </w:rPr>
  </w:style>
  <w:style w:type="character" w:customStyle="1" w:styleId="WW8Num41z1">
    <w:name w:val="WW8Num41z1"/>
    <w:rsid w:val="00EA0E4A"/>
    <w:rPr>
      <w:rFonts w:ascii="Courier New" w:hAnsi="Courier New" w:cs="Courier New"/>
    </w:rPr>
  </w:style>
  <w:style w:type="character" w:customStyle="1" w:styleId="WW8Num45z0">
    <w:name w:val="WW8Num45z0"/>
    <w:rsid w:val="00EA0E4A"/>
    <w:rPr>
      <w:i w:val="0"/>
      <w:color w:val="000000"/>
    </w:rPr>
  </w:style>
  <w:style w:type="character" w:customStyle="1" w:styleId="WW8Num46z0">
    <w:name w:val="WW8Num46z0"/>
    <w:rsid w:val="00EA0E4A"/>
    <w:rPr>
      <w:rFonts w:ascii="Times New Roman" w:hAnsi="Times New Roman"/>
      <w:b w:val="0"/>
      <w:i w:val="0"/>
      <w:sz w:val="22"/>
      <w:szCs w:val="22"/>
    </w:rPr>
  </w:style>
  <w:style w:type="character" w:customStyle="1" w:styleId="WW8Num46z1">
    <w:name w:val="WW8Num46z1"/>
    <w:rsid w:val="00EA0E4A"/>
    <w:rPr>
      <w:b w:val="0"/>
    </w:rPr>
  </w:style>
  <w:style w:type="character" w:customStyle="1" w:styleId="WW8Num46z2">
    <w:name w:val="WW8Num46z2"/>
    <w:rsid w:val="00EA0E4A"/>
    <w:rPr>
      <w:b/>
      <w:color w:val="auto"/>
    </w:rPr>
  </w:style>
  <w:style w:type="character" w:customStyle="1" w:styleId="WW8Num56z0">
    <w:name w:val="WW8Num56z0"/>
    <w:rsid w:val="00EA0E4A"/>
    <w:rPr>
      <w:color w:val="auto"/>
    </w:rPr>
  </w:style>
  <w:style w:type="character" w:customStyle="1" w:styleId="WW8Num57z0">
    <w:name w:val="WW8Num57z0"/>
    <w:rsid w:val="00EA0E4A"/>
    <w:rPr>
      <w:b w:val="0"/>
    </w:rPr>
  </w:style>
  <w:style w:type="character" w:customStyle="1" w:styleId="WW8Num60z1">
    <w:name w:val="WW8Num60z1"/>
    <w:rsid w:val="00EA0E4A"/>
    <w:rPr>
      <w:b/>
    </w:rPr>
  </w:style>
  <w:style w:type="character" w:customStyle="1" w:styleId="WW8Num63z0">
    <w:name w:val="WW8Num63z0"/>
    <w:rsid w:val="00EA0E4A"/>
    <w:rPr>
      <w:sz w:val="24"/>
      <w:szCs w:val="24"/>
    </w:rPr>
  </w:style>
  <w:style w:type="character" w:customStyle="1" w:styleId="WW8Num66z0">
    <w:name w:val="WW8Num66z0"/>
    <w:rsid w:val="00EA0E4A"/>
    <w:rPr>
      <w:b w:val="0"/>
      <w:i w:val="0"/>
    </w:rPr>
  </w:style>
  <w:style w:type="character" w:customStyle="1" w:styleId="WW8Num67z1">
    <w:name w:val="WW8Num67z1"/>
    <w:rsid w:val="00EA0E4A"/>
    <w:rPr>
      <w:b/>
    </w:rPr>
  </w:style>
  <w:style w:type="character" w:customStyle="1" w:styleId="WW8Num68z0">
    <w:name w:val="WW8Num68z0"/>
    <w:rsid w:val="00EA0E4A"/>
    <w:rPr>
      <w:rFonts w:ascii="Symbol" w:hAnsi="Symbol"/>
    </w:rPr>
  </w:style>
  <w:style w:type="character" w:customStyle="1" w:styleId="WW8Num74z0">
    <w:name w:val="WW8Num74z0"/>
    <w:rsid w:val="00EA0E4A"/>
    <w:rPr>
      <w:rFonts w:ascii="Tahoma" w:eastAsia="Times New Roman" w:hAnsi="Tahoma" w:cs="Tahoma"/>
    </w:rPr>
  </w:style>
  <w:style w:type="character" w:customStyle="1" w:styleId="WW8Num74z2">
    <w:name w:val="WW8Num74z2"/>
    <w:rsid w:val="00EA0E4A"/>
    <w:rPr>
      <w:b w:val="0"/>
    </w:rPr>
  </w:style>
  <w:style w:type="character" w:customStyle="1" w:styleId="Absatz-Standardschriftart">
    <w:name w:val="Absatz-Standardschriftart"/>
    <w:rsid w:val="00EA0E4A"/>
  </w:style>
  <w:style w:type="character" w:customStyle="1" w:styleId="WW-Absatz-Standardschriftart">
    <w:name w:val="WW-Absatz-Standardschriftart"/>
    <w:rsid w:val="00EA0E4A"/>
  </w:style>
  <w:style w:type="character" w:customStyle="1" w:styleId="WW8Num53z1">
    <w:name w:val="WW8Num53z1"/>
    <w:rsid w:val="00EA0E4A"/>
    <w:rPr>
      <w:b w:val="0"/>
    </w:rPr>
  </w:style>
  <w:style w:type="character" w:customStyle="1" w:styleId="Domylnaczcionkaakapitu7">
    <w:name w:val="Domyślna czcionka akapitu7"/>
    <w:rsid w:val="00EA0E4A"/>
  </w:style>
  <w:style w:type="character" w:customStyle="1" w:styleId="WW8Num29z1">
    <w:name w:val="WW8Num29z1"/>
    <w:rsid w:val="00EA0E4A"/>
    <w:rPr>
      <w:b/>
    </w:rPr>
  </w:style>
  <w:style w:type="character" w:customStyle="1" w:styleId="WW8Num34z0">
    <w:name w:val="WW8Num34z0"/>
    <w:rsid w:val="00EA0E4A"/>
    <w:rPr>
      <w:rFonts w:ascii="Symbol" w:hAnsi="Symbol"/>
    </w:rPr>
  </w:style>
  <w:style w:type="character" w:customStyle="1" w:styleId="WW8Num34z2">
    <w:name w:val="WW8Num34z2"/>
    <w:rsid w:val="00EA0E4A"/>
    <w:rPr>
      <w:rFonts w:ascii="Wingdings" w:hAnsi="Wingdings"/>
    </w:rPr>
  </w:style>
  <w:style w:type="character" w:customStyle="1" w:styleId="WW8Num41z0">
    <w:name w:val="WW8Num41z0"/>
    <w:rsid w:val="00EA0E4A"/>
    <w:rPr>
      <w:rFonts w:ascii="Symbol" w:hAnsi="Symbol"/>
    </w:rPr>
  </w:style>
  <w:style w:type="character" w:customStyle="1" w:styleId="WW8Num44z1">
    <w:name w:val="WW8Num44z1"/>
    <w:rsid w:val="00EA0E4A"/>
    <w:rPr>
      <w:rFonts w:ascii="Courier New" w:hAnsi="Courier New" w:cs="Courier New"/>
    </w:rPr>
  </w:style>
  <w:style w:type="character" w:customStyle="1" w:styleId="WW8Num47z0">
    <w:name w:val="WW8Num47z0"/>
    <w:rsid w:val="00EA0E4A"/>
    <w:rPr>
      <w:rFonts w:ascii="Symbol" w:hAnsi="Symbol"/>
    </w:rPr>
  </w:style>
  <w:style w:type="character" w:customStyle="1" w:styleId="WW8Num47z1">
    <w:name w:val="WW8Num47z1"/>
    <w:rsid w:val="00EA0E4A"/>
    <w:rPr>
      <w:rFonts w:ascii="OpenSymbol" w:hAnsi="OpenSymbol" w:cs="StarSymbol"/>
      <w:sz w:val="18"/>
      <w:szCs w:val="18"/>
    </w:rPr>
  </w:style>
  <w:style w:type="character" w:customStyle="1" w:styleId="WW8Num47z2">
    <w:name w:val="WW8Num47z2"/>
    <w:rsid w:val="00EA0E4A"/>
    <w:rPr>
      <w:b/>
      <w:color w:val="auto"/>
    </w:rPr>
  </w:style>
  <w:style w:type="character" w:customStyle="1" w:styleId="WW8Num54z1">
    <w:name w:val="WW8Num54z1"/>
    <w:rsid w:val="00EA0E4A"/>
    <w:rPr>
      <w:b/>
    </w:rPr>
  </w:style>
  <w:style w:type="character" w:customStyle="1" w:styleId="WW8Num58z0">
    <w:name w:val="WW8Num58z0"/>
    <w:rsid w:val="00EA0E4A"/>
    <w:rPr>
      <w:b w:val="0"/>
    </w:rPr>
  </w:style>
  <w:style w:type="character" w:customStyle="1" w:styleId="WW8Num59z1">
    <w:name w:val="WW8Num59z1"/>
    <w:rsid w:val="00EA0E4A"/>
    <w:rPr>
      <w:b w:val="0"/>
    </w:rPr>
  </w:style>
  <w:style w:type="character" w:customStyle="1" w:styleId="WW8Num67z0">
    <w:name w:val="WW8Num67z0"/>
    <w:rsid w:val="00EA0E4A"/>
    <w:rPr>
      <w:rFonts w:ascii="Times New Roman" w:hAnsi="Times New Roman"/>
    </w:rPr>
  </w:style>
  <w:style w:type="character" w:customStyle="1" w:styleId="WW8Num68z1">
    <w:name w:val="WW8Num68z1"/>
    <w:rsid w:val="00EA0E4A"/>
    <w:rPr>
      <w:rFonts w:ascii="Courier New" w:hAnsi="Courier New"/>
    </w:rPr>
  </w:style>
  <w:style w:type="character" w:customStyle="1" w:styleId="WW8Num73z0">
    <w:name w:val="WW8Num73z0"/>
    <w:rsid w:val="00EA0E4A"/>
    <w:rPr>
      <w:rFonts w:ascii="Times New Roman" w:hAnsi="Times New Roman"/>
    </w:rPr>
  </w:style>
  <w:style w:type="character" w:customStyle="1" w:styleId="WW8Num77z0">
    <w:name w:val="WW8Num77z0"/>
    <w:rsid w:val="00EA0E4A"/>
    <w:rPr>
      <w:rFonts w:ascii="Symbol" w:hAnsi="Symbol"/>
    </w:rPr>
  </w:style>
  <w:style w:type="character" w:customStyle="1" w:styleId="WW-Absatz-Standardschriftart1">
    <w:name w:val="WW-Absatz-Standardschriftart1"/>
    <w:rsid w:val="00EA0E4A"/>
  </w:style>
  <w:style w:type="character" w:customStyle="1" w:styleId="WW-Absatz-Standardschriftart11">
    <w:name w:val="WW-Absatz-Standardschriftart11"/>
    <w:rsid w:val="00EA0E4A"/>
  </w:style>
  <w:style w:type="character" w:customStyle="1" w:styleId="WW-Absatz-Standardschriftart111">
    <w:name w:val="WW-Absatz-Standardschriftart111"/>
    <w:rsid w:val="00EA0E4A"/>
  </w:style>
  <w:style w:type="character" w:customStyle="1" w:styleId="WW-Absatz-Standardschriftart1111">
    <w:name w:val="WW-Absatz-Standardschriftart1111"/>
    <w:rsid w:val="00EA0E4A"/>
  </w:style>
  <w:style w:type="character" w:customStyle="1" w:styleId="WW-Absatz-Standardschriftart11111">
    <w:name w:val="WW-Absatz-Standardschriftart11111"/>
    <w:rsid w:val="00EA0E4A"/>
  </w:style>
  <w:style w:type="character" w:customStyle="1" w:styleId="WW8Num78z0">
    <w:name w:val="WW8Num78z0"/>
    <w:rsid w:val="00EA0E4A"/>
    <w:rPr>
      <w:rFonts w:ascii="Times New Roman" w:hAnsi="Times New Roman"/>
    </w:rPr>
  </w:style>
  <w:style w:type="character" w:customStyle="1" w:styleId="Domylnaczcionkaakapitu6">
    <w:name w:val="Domyślna czcionka akapitu6"/>
    <w:rsid w:val="00EA0E4A"/>
  </w:style>
  <w:style w:type="character" w:customStyle="1" w:styleId="WW8Num10z1">
    <w:name w:val="WW8Num10z1"/>
    <w:rsid w:val="00EA0E4A"/>
    <w:rPr>
      <w:b w:val="0"/>
    </w:rPr>
  </w:style>
  <w:style w:type="character" w:customStyle="1" w:styleId="WW8Num13z0">
    <w:name w:val="WW8Num13z0"/>
    <w:rsid w:val="00EA0E4A"/>
    <w:rPr>
      <w:b/>
    </w:rPr>
  </w:style>
  <w:style w:type="character" w:customStyle="1" w:styleId="WW8Num16z1">
    <w:name w:val="WW8Num16z1"/>
    <w:rsid w:val="00EA0E4A"/>
    <w:rPr>
      <w:rFonts w:ascii="Courier New" w:hAnsi="Courier New" w:cs="Courier New"/>
    </w:rPr>
  </w:style>
  <w:style w:type="character" w:customStyle="1" w:styleId="WW8Num20z1">
    <w:name w:val="WW8Num20z1"/>
    <w:rsid w:val="00EA0E4A"/>
    <w:rPr>
      <w:b/>
      <w:sz w:val="20"/>
      <w:szCs w:val="20"/>
    </w:rPr>
  </w:style>
  <w:style w:type="character" w:customStyle="1" w:styleId="WW8Num24z1">
    <w:name w:val="WW8Num24z1"/>
    <w:rsid w:val="00EA0E4A"/>
    <w:rPr>
      <w:b/>
    </w:rPr>
  </w:style>
  <w:style w:type="character" w:customStyle="1" w:styleId="WW8Num26z3">
    <w:name w:val="WW8Num26z3"/>
    <w:rsid w:val="00EA0E4A"/>
    <w:rPr>
      <w:rFonts w:ascii="Symbol" w:hAnsi="Symbol"/>
    </w:rPr>
  </w:style>
  <w:style w:type="character" w:customStyle="1" w:styleId="WW8Num27z2">
    <w:name w:val="WW8Num27z2"/>
    <w:rsid w:val="00EA0E4A"/>
    <w:rPr>
      <w:b w:val="0"/>
    </w:rPr>
  </w:style>
  <w:style w:type="character" w:customStyle="1" w:styleId="WW8Num34z1">
    <w:name w:val="WW8Num34z1"/>
    <w:rsid w:val="00EA0E4A"/>
    <w:rPr>
      <w:rFonts w:ascii="Courier New" w:hAnsi="Courier New" w:cs="Courier New"/>
    </w:rPr>
  </w:style>
  <w:style w:type="character" w:customStyle="1" w:styleId="WW8Num36z0">
    <w:name w:val="WW8Num36z0"/>
    <w:rsid w:val="00EA0E4A"/>
    <w:rPr>
      <w:rFonts w:ascii="OpenSymbol" w:hAnsi="OpenSymbol"/>
    </w:rPr>
  </w:style>
  <w:style w:type="character" w:customStyle="1" w:styleId="WW8Num36z2">
    <w:name w:val="WW8Num36z2"/>
    <w:rsid w:val="00EA0E4A"/>
    <w:rPr>
      <w:rFonts w:ascii="Wingdings" w:hAnsi="Wingdings"/>
    </w:rPr>
  </w:style>
  <w:style w:type="character" w:customStyle="1" w:styleId="WW8Num41z2">
    <w:name w:val="WW8Num41z2"/>
    <w:rsid w:val="00EA0E4A"/>
    <w:rPr>
      <w:rFonts w:ascii="Wingdings" w:hAnsi="Wingdings"/>
    </w:rPr>
  </w:style>
  <w:style w:type="character" w:customStyle="1" w:styleId="WW8Num48z1">
    <w:name w:val="WW8Num48z1"/>
    <w:rsid w:val="00EA0E4A"/>
    <w:rPr>
      <w:rFonts w:ascii="Courier New" w:hAnsi="Courier New" w:cs="Courier New"/>
    </w:rPr>
  </w:style>
  <w:style w:type="character" w:customStyle="1" w:styleId="WW8Num51z1">
    <w:name w:val="WW8Num51z1"/>
    <w:rsid w:val="00EA0E4A"/>
    <w:rPr>
      <w:b w:val="0"/>
    </w:rPr>
  </w:style>
  <w:style w:type="character" w:customStyle="1" w:styleId="WW8Num51z2">
    <w:name w:val="WW8Num51z2"/>
    <w:rsid w:val="00EA0E4A"/>
    <w:rPr>
      <w:b/>
      <w:color w:val="auto"/>
    </w:rPr>
  </w:style>
  <w:style w:type="character" w:customStyle="1" w:styleId="WW8Num60z0">
    <w:name w:val="WW8Num60z0"/>
    <w:rsid w:val="00EA0E4A"/>
    <w:rPr>
      <w:b w:val="0"/>
    </w:rPr>
  </w:style>
  <w:style w:type="character" w:customStyle="1" w:styleId="WW8Num63z1">
    <w:name w:val="WW8Num63z1"/>
    <w:rsid w:val="00EA0E4A"/>
    <w:rPr>
      <w:b/>
    </w:rPr>
  </w:style>
  <w:style w:type="character" w:customStyle="1" w:styleId="WW8Num66z1">
    <w:name w:val="WW8Num66z1"/>
    <w:rsid w:val="00EA0E4A"/>
    <w:rPr>
      <w:rFonts w:ascii="Courier New" w:hAnsi="Courier New" w:cs="Courier New"/>
    </w:rPr>
  </w:style>
  <w:style w:type="character" w:customStyle="1" w:styleId="WW8Num70z0">
    <w:name w:val="WW8Num70z0"/>
    <w:rsid w:val="00EA0E4A"/>
    <w:rPr>
      <w:sz w:val="22"/>
    </w:rPr>
  </w:style>
  <w:style w:type="character" w:customStyle="1" w:styleId="WW8Num73z1">
    <w:name w:val="WW8Num73z1"/>
    <w:rsid w:val="00EA0E4A"/>
    <w:rPr>
      <w:rFonts w:ascii="Courier New" w:hAnsi="Courier New" w:cs="Courier New"/>
    </w:rPr>
  </w:style>
  <w:style w:type="character" w:customStyle="1" w:styleId="WW8Num81z0">
    <w:name w:val="WW8Num81z0"/>
    <w:rsid w:val="00EA0E4A"/>
    <w:rPr>
      <w:b/>
    </w:rPr>
  </w:style>
  <w:style w:type="character" w:customStyle="1" w:styleId="WW8Num81z2">
    <w:name w:val="WW8Num81z2"/>
    <w:rsid w:val="00EA0E4A"/>
    <w:rPr>
      <w:b w:val="0"/>
    </w:rPr>
  </w:style>
  <w:style w:type="character" w:customStyle="1" w:styleId="WW-Absatz-Standardschriftart111111">
    <w:name w:val="WW-Absatz-Standardschriftart111111"/>
    <w:rsid w:val="00EA0E4A"/>
  </w:style>
  <w:style w:type="character" w:customStyle="1" w:styleId="WW8Num4z0">
    <w:name w:val="WW8Num4z0"/>
    <w:rsid w:val="00EA0E4A"/>
    <w:rPr>
      <w:rFonts w:ascii="Symbol" w:hAnsi="Symbol"/>
      <w:b/>
    </w:rPr>
  </w:style>
  <w:style w:type="character" w:customStyle="1" w:styleId="WW8Num6z0">
    <w:name w:val="WW8Num6z0"/>
    <w:rsid w:val="00EA0E4A"/>
    <w:rPr>
      <w:b w:val="0"/>
    </w:rPr>
  </w:style>
  <w:style w:type="character" w:customStyle="1" w:styleId="WW8Num7z0">
    <w:name w:val="WW8Num7z0"/>
    <w:rsid w:val="00EA0E4A"/>
    <w:rPr>
      <w:rFonts w:ascii="Symbol" w:hAnsi="Symbol"/>
      <w:b w:val="0"/>
    </w:rPr>
  </w:style>
  <w:style w:type="character" w:customStyle="1" w:styleId="WW8Num16z0">
    <w:name w:val="WW8Num16z0"/>
    <w:rsid w:val="00EA0E4A"/>
    <w:rPr>
      <w:rFonts w:ascii="Symbol" w:hAnsi="Symbol"/>
    </w:rPr>
  </w:style>
  <w:style w:type="character" w:customStyle="1" w:styleId="WW8Num19z0">
    <w:name w:val="WW8Num19z0"/>
    <w:rsid w:val="00EA0E4A"/>
    <w:rPr>
      <w:rFonts w:ascii="Symbol" w:hAnsi="Symbol"/>
    </w:rPr>
  </w:style>
  <w:style w:type="character" w:customStyle="1" w:styleId="WW8Num20z0">
    <w:name w:val="WW8Num20z0"/>
    <w:rsid w:val="00EA0E4A"/>
    <w:rPr>
      <w:color w:val="auto"/>
    </w:rPr>
  </w:style>
  <w:style w:type="character" w:customStyle="1" w:styleId="WW8Num23z0">
    <w:name w:val="WW8Num23z0"/>
    <w:rsid w:val="00EA0E4A"/>
    <w:rPr>
      <w:rFonts w:ascii="Symbol" w:hAnsi="Symbol"/>
    </w:rPr>
  </w:style>
  <w:style w:type="character" w:customStyle="1" w:styleId="WW8Num39z1">
    <w:name w:val="WW8Num39z1"/>
    <w:rsid w:val="00EA0E4A"/>
    <w:rPr>
      <w:rFonts w:ascii="OpenSymbol" w:hAnsi="OpenSymbol" w:cs="Courier New"/>
    </w:rPr>
  </w:style>
  <w:style w:type="character" w:customStyle="1" w:styleId="WW8Num42z0">
    <w:name w:val="WW8Num42z0"/>
    <w:rsid w:val="00EA0E4A"/>
    <w:rPr>
      <w:b w:val="0"/>
    </w:rPr>
  </w:style>
  <w:style w:type="character" w:customStyle="1" w:styleId="WW8Num44z2">
    <w:name w:val="WW8Num44z2"/>
    <w:rsid w:val="00EA0E4A"/>
    <w:rPr>
      <w:rFonts w:ascii="Wingdings" w:hAnsi="Wingdings"/>
    </w:rPr>
  </w:style>
  <w:style w:type="character" w:customStyle="1" w:styleId="WW8Num45z1">
    <w:name w:val="WW8Num45z1"/>
    <w:rsid w:val="00EA0E4A"/>
    <w:rPr>
      <w:b w:val="0"/>
    </w:rPr>
  </w:style>
  <w:style w:type="character" w:customStyle="1" w:styleId="WW8Num50z1">
    <w:name w:val="WW8Num50z1"/>
    <w:rsid w:val="00EA0E4A"/>
    <w:rPr>
      <w:b/>
    </w:rPr>
  </w:style>
  <w:style w:type="character" w:customStyle="1" w:styleId="WW8Num55z1">
    <w:name w:val="WW8Num55z1"/>
    <w:rsid w:val="00EA0E4A"/>
    <w:rPr>
      <w:b/>
    </w:rPr>
  </w:style>
  <w:style w:type="character" w:customStyle="1" w:styleId="WW8Num64z3">
    <w:name w:val="WW8Num64z3"/>
    <w:rsid w:val="00EA0E4A"/>
    <w:rPr>
      <w:rFonts w:ascii="Symbol" w:hAnsi="Symbol"/>
    </w:rPr>
  </w:style>
  <w:style w:type="character" w:customStyle="1" w:styleId="WW8Num65z2">
    <w:name w:val="WW8Num65z2"/>
    <w:rsid w:val="00EA0E4A"/>
    <w:rPr>
      <w:b w:val="0"/>
    </w:rPr>
  </w:style>
  <w:style w:type="character" w:customStyle="1" w:styleId="WW8Num66z2">
    <w:name w:val="WW8Num66z2"/>
    <w:rsid w:val="00EA0E4A"/>
    <w:rPr>
      <w:rFonts w:ascii="Wingdings" w:hAnsi="Wingdings"/>
    </w:rPr>
  </w:style>
  <w:style w:type="character" w:customStyle="1" w:styleId="WW8Num68z2">
    <w:name w:val="WW8Num68z2"/>
    <w:rsid w:val="00EA0E4A"/>
    <w:rPr>
      <w:rFonts w:ascii="Wingdings" w:hAnsi="Wingdings"/>
    </w:rPr>
  </w:style>
  <w:style w:type="character" w:customStyle="1" w:styleId="WW8Num69z1">
    <w:name w:val="WW8Num69z1"/>
    <w:rsid w:val="00EA0E4A"/>
    <w:rPr>
      <w:rFonts w:ascii="Courier New" w:hAnsi="Courier New"/>
    </w:rPr>
  </w:style>
  <w:style w:type="character" w:customStyle="1" w:styleId="WW8Num70z1">
    <w:name w:val="WW8Num70z1"/>
    <w:rsid w:val="00EA0E4A"/>
    <w:rPr>
      <w:b w:val="0"/>
    </w:rPr>
  </w:style>
  <w:style w:type="character" w:customStyle="1" w:styleId="WW8Num73z2">
    <w:name w:val="WW8Num73z2"/>
    <w:rsid w:val="00EA0E4A"/>
    <w:rPr>
      <w:rFonts w:ascii="Wingdings" w:hAnsi="Wingdings"/>
    </w:rPr>
  </w:style>
  <w:style w:type="character" w:customStyle="1" w:styleId="WW8Num74z1">
    <w:name w:val="WW8Num74z1"/>
    <w:rsid w:val="00EA0E4A"/>
    <w:rPr>
      <w:b w:val="0"/>
    </w:rPr>
  </w:style>
  <w:style w:type="character" w:customStyle="1" w:styleId="WW8Num88z1">
    <w:name w:val="WW8Num88z1"/>
    <w:rsid w:val="00EA0E4A"/>
    <w:rPr>
      <w:b w:val="0"/>
    </w:rPr>
  </w:style>
  <w:style w:type="character" w:customStyle="1" w:styleId="WW8Num89z0">
    <w:name w:val="WW8Num89z0"/>
    <w:rsid w:val="00EA0E4A"/>
    <w:rPr>
      <w:rFonts w:eastAsia="Calibri"/>
    </w:rPr>
  </w:style>
  <w:style w:type="character" w:customStyle="1" w:styleId="WW8Num90z0">
    <w:name w:val="WW8Num90z0"/>
    <w:rsid w:val="00EA0E4A"/>
    <w:rPr>
      <w:b/>
    </w:rPr>
  </w:style>
  <w:style w:type="character" w:customStyle="1" w:styleId="WW8Num90z1">
    <w:name w:val="WW8Num90z1"/>
    <w:rsid w:val="00EA0E4A"/>
    <w:rPr>
      <w:rFonts w:ascii="Courier New" w:hAnsi="Courier New" w:cs="Courier New"/>
    </w:rPr>
  </w:style>
  <w:style w:type="character" w:customStyle="1" w:styleId="WW8Num90z2">
    <w:name w:val="WW8Num90z2"/>
    <w:rsid w:val="00EA0E4A"/>
    <w:rPr>
      <w:rFonts w:ascii="Wingdings" w:hAnsi="Wingdings"/>
    </w:rPr>
  </w:style>
  <w:style w:type="character" w:customStyle="1" w:styleId="WW8Num90z3">
    <w:name w:val="WW8Num90z3"/>
    <w:rsid w:val="00EA0E4A"/>
    <w:rPr>
      <w:rFonts w:ascii="Symbol" w:hAnsi="Symbol"/>
    </w:rPr>
  </w:style>
  <w:style w:type="character" w:customStyle="1" w:styleId="WW8Num91z0">
    <w:name w:val="WW8Num91z0"/>
    <w:rsid w:val="00EA0E4A"/>
    <w:rPr>
      <w:rFonts w:ascii="Tahoma" w:eastAsia="Times New Roman" w:hAnsi="Tahoma" w:cs="Tahoma"/>
    </w:rPr>
  </w:style>
  <w:style w:type="character" w:customStyle="1" w:styleId="WW8Num91z1">
    <w:name w:val="WW8Num91z1"/>
    <w:rsid w:val="00EA0E4A"/>
    <w:rPr>
      <w:b/>
    </w:rPr>
  </w:style>
  <w:style w:type="character" w:customStyle="1" w:styleId="WW8Num91z2">
    <w:name w:val="WW8Num91z2"/>
    <w:rsid w:val="00EA0E4A"/>
    <w:rPr>
      <w:b/>
      <w:color w:val="auto"/>
    </w:rPr>
  </w:style>
  <w:style w:type="character" w:customStyle="1" w:styleId="WW8Num95z0">
    <w:name w:val="WW8Num95z0"/>
    <w:rsid w:val="00EA0E4A"/>
    <w:rPr>
      <w:rFonts w:ascii="Symbol" w:hAnsi="Symbol"/>
    </w:rPr>
  </w:style>
  <w:style w:type="character" w:customStyle="1" w:styleId="WW8Num96z0">
    <w:name w:val="WW8Num96z0"/>
    <w:rsid w:val="00EA0E4A"/>
    <w:rPr>
      <w:b/>
    </w:rPr>
  </w:style>
  <w:style w:type="character" w:customStyle="1" w:styleId="WW8Num97z0">
    <w:name w:val="WW8Num97z0"/>
    <w:rsid w:val="00EA0E4A"/>
    <w:rPr>
      <w:rFonts w:ascii="Times New Roman" w:hAnsi="Times New Roman"/>
    </w:rPr>
  </w:style>
  <w:style w:type="character" w:customStyle="1" w:styleId="WW8Num99z0">
    <w:name w:val="WW8Num99z0"/>
    <w:rsid w:val="00EA0E4A"/>
    <w:rPr>
      <w:b w:val="0"/>
    </w:rPr>
  </w:style>
  <w:style w:type="character" w:customStyle="1" w:styleId="WW8Num99z1">
    <w:name w:val="WW8Num99z1"/>
    <w:rsid w:val="00EA0E4A"/>
    <w:rPr>
      <w:b/>
    </w:rPr>
  </w:style>
  <w:style w:type="character" w:customStyle="1" w:styleId="WW8Num100z0">
    <w:name w:val="WW8Num100z0"/>
    <w:rsid w:val="00EA0E4A"/>
    <w:rPr>
      <w:b/>
    </w:rPr>
  </w:style>
  <w:style w:type="character" w:customStyle="1" w:styleId="WW8Num101z0">
    <w:name w:val="WW8Num101z0"/>
    <w:rsid w:val="00EA0E4A"/>
    <w:rPr>
      <w:rFonts w:ascii="Times New Roman" w:hAnsi="Times New Roman"/>
    </w:rPr>
  </w:style>
  <w:style w:type="character" w:customStyle="1" w:styleId="WW8Num102z0">
    <w:name w:val="WW8Num102z0"/>
    <w:rsid w:val="00EA0E4A"/>
    <w:rPr>
      <w:b/>
    </w:rPr>
  </w:style>
  <w:style w:type="character" w:customStyle="1" w:styleId="WW8Num103z0">
    <w:name w:val="WW8Num103z0"/>
    <w:rsid w:val="00EA0E4A"/>
    <w:rPr>
      <w:rFonts w:ascii="Symbol" w:hAnsi="Symbol"/>
    </w:rPr>
  </w:style>
  <w:style w:type="character" w:customStyle="1" w:styleId="WW8Num103z1">
    <w:name w:val="WW8Num103z1"/>
    <w:rsid w:val="00EA0E4A"/>
    <w:rPr>
      <w:rFonts w:ascii="Courier New" w:hAnsi="Courier New" w:cs="Courier New"/>
    </w:rPr>
  </w:style>
  <w:style w:type="character" w:customStyle="1" w:styleId="WW8Num103z2">
    <w:name w:val="WW8Num103z2"/>
    <w:rsid w:val="00EA0E4A"/>
    <w:rPr>
      <w:rFonts w:ascii="Wingdings" w:hAnsi="Wingdings"/>
    </w:rPr>
  </w:style>
  <w:style w:type="character" w:customStyle="1" w:styleId="WW8Num104z1">
    <w:name w:val="WW8Num104z1"/>
    <w:rsid w:val="00EA0E4A"/>
    <w:rPr>
      <w:b/>
    </w:rPr>
  </w:style>
  <w:style w:type="character" w:customStyle="1" w:styleId="WW8Num107z1">
    <w:name w:val="WW8Num107z1"/>
    <w:rsid w:val="00EA0E4A"/>
    <w:rPr>
      <w:b/>
    </w:rPr>
  </w:style>
  <w:style w:type="character" w:customStyle="1" w:styleId="WW8Num108z0">
    <w:name w:val="WW8Num108z0"/>
    <w:rsid w:val="00EA0E4A"/>
    <w:rPr>
      <w:b w:val="0"/>
      <w:i w:val="0"/>
    </w:rPr>
  </w:style>
  <w:style w:type="character" w:customStyle="1" w:styleId="WW8Num110z0">
    <w:name w:val="WW8Num110z0"/>
    <w:rsid w:val="00EA0E4A"/>
    <w:rPr>
      <w:u w:val="none"/>
    </w:rPr>
  </w:style>
  <w:style w:type="character" w:customStyle="1" w:styleId="WW8Num111z0">
    <w:name w:val="WW8Num111z0"/>
    <w:rsid w:val="00EA0E4A"/>
    <w:rPr>
      <w:rFonts w:ascii="Times New Roman" w:eastAsia="Times New Roman" w:hAnsi="Times New Roman" w:cs="Times New Roman"/>
    </w:rPr>
  </w:style>
  <w:style w:type="character" w:customStyle="1" w:styleId="WW8Num114z0">
    <w:name w:val="WW8Num114z0"/>
    <w:rsid w:val="00EA0E4A"/>
    <w:rPr>
      <w:rFonts w:ascii="Tahoma" w:eastAsia="Times New Roman" w:hAnsi="Tahoma" w:cs="Tahoma"/>
    </w:rPr>
  </w:style>
  <w:style w:type="character" w:customStyle="1" w:styleId="WW8Num116z1">
    <w:name w:val="WW8Num116z1"/>
    <w:rsid w:val="00EA0E4A"/>
    <w:rPr>
      <w:b/>
    </w:rPr>
  </w:style>
  <w:style w:type="character" w:customStyle="1" w:styleId="WW8Num117z0">
    <w:name w:val="WW8Num117z0"/>
    <w:rsid w:val="00EA0E4A"/>
    <w:rPr>
      <w:rFonts w:ascii="Tahoma" w:eastAsia="Times New Roman" w:hAnsi="Tahoma" w:cs="Tahoma"/>
    </w:rPr>
  </w:style>
  <w:style w:type="character" w:customStyle="1" w:styleId="WW8Num121z0">
    <w:name w:val="WW8Num121z0"/>
    <w:rsid w:val="00EA0E4A"/>
    <w:rPr>
      <w:color w:val="auto"/>
    </w:rPr>
  </w:style>
  <w:style w:type="character" w:customStyle="1" w:styleId="Domylnaczcionkaakapitu5">
    <w:name w:val="Domyślna czcionka akapitu5"/>
    <w:rsid w:val="00EA0E4A"/>
  </w:style>
  <w:style w:type="character" w:customStyle="1" w:styleId="WW-Absatz-Standardschriftart1111111">
    <w:name w:val="WW-Absatz-Standardschriftart1111111"/>
    <w:rsid w:val="00EA0E4A"/>
  </w:style>
  <w:style w:type="character" w:customStyle="1" w:styleId="WW8Num5z0">
    <w:name w:val="WW8Num5z0"/>
    <w:rsid w:val="00EA0E4A"/>
    <w:rPr>
      <w:b w:val="0"/>
    </w:rPr>
  </w:style>
  <w:style w:type="character" w:customStyle="1" w:styleId="WW8Num9z0">
    <w:name w:val="WW8Num9z0"/>
    <w:rsid w:val="00EA0E4A"/>
    <w:rPr>
      <w:b w:val="0"/>
    </w:rPr>
  </w:style>
  <w:style w:type="character" w:customStyle="1" w:styleId="WW8Num11z0">
    <w:name w:val="WW8Num11z0"/>
    <w:rsid w:val="00EA0E4A"/>
    <w:rPr>
      <w:rFonts w:ascii="Symbol" w:hAnsi="Symbol"/>
    </w:rPr>
  </w:style>
  <w:style w:type="character" w:customStyle="1" w:styleId="WW8Num17z0">
    <w:name w:val="WW8Num17z0"/>
    <w:rsid w:val="00EA0E4A"/>
    <w:rPr>
      <w:color w:val="auto"/>
    </w:rPr>
  </w:style>
  <w:style w:type="character" w:customStyle="1" w:styleId="WW8Num21z0">
    <w:name w:val="WW8Num21z0"/>
    <w:rsid w:val="00EA0E4A"/>
    <w:rPr>
      <w:color w:val="auto"/>
    </w:rPr>
  </w:style>
  <w:style w:type="character" w:customStyle="1" w:styleId="WW8Num24z0">
    <w:name w:val="WW8Num24z0"/>
    <w:rsid w:val="00EA0E4A"/>
    <w:rPr>
      <w:rFonts w:ascii="Arial" w:hAnsi="Arial" w:cs="Arial"/>
      <w:color w:val="auto"/>
    </w:rPr>
  </w:style>
  <w:style w:type="character" w:customStyle="1" w:styleId="WW-Absatz-Standardschriftart11111111">
    <w:name w:val="WW-Absatz-Standardschriftart11111111"/>
    <w:rsid w:val="00EA0E4A"/>
  </w:style>
  <w:style w:type="character" w:customStyle="1" w:styleId="WW-Absatz-Standardschriftart111111111">
    <w:name w:val="WW-Absatz-Standardschriftart111111111"/>
    <w:rsid w:val="00EA0E4A"/>
  </w:style>
  <w:style w:type="character" w:customStyle="1" w:styleId="Domylnaczcionkaakapitu2">
    <w:name w:val="Domyślna czcionka akapitu2"/>
    <w:rsid w:val="00EA0E4A"/>
  </w:style>
  <w:style w:type="character" w:customStyle="1" w:styleId="WW-Absatz-Standardschriftart1111111111">
    <w:name w:val="WW-Absatz-Standardschriftart1111111111"/>
    <w:rsid w:val="00EA0E4A"/>
  </w:style>
  <w:style w:type="character" w:customStyle="1" w:styleId="WW-Absatz-Standardschriftart11111111111">
    <w:name w:val="WW-Absatz-Standardschriftart11111111111"/>
    <w:rsid w:val="00EA0E4A"/>
  </w:style>
  <w:style w:type="character" w:customStyle="1" w:styleId="WW-Absatz-Standardschriftart111111111111">
    <w:name w:val="WW-Absatz-Standardschriftart111111111111"/>
    <w:rsid w:val="00EA0E4A"/>
  </w:style>
  <w:style w:type="character" w:customStyle="1" w:styleId="WW8Num2z0">
    <w:name w:val="WW8Num2z0"/>
    <w:rsid w:val="00EA0E4A"/>
    <w:rPr>
      <w:rFonts w:ascii="Symbol" w:hAnsi="Symbol"/>
    </w:rPr>
  </w:style>
  <w:style w:type="character" w:customStyle="1" w:styleId="WW8Num12z0">
    <w:name w:val="WW8Num12z0"/>
    <w:rsid w:val="00EA0E4A"/>
    <w:rPr>
      <w:rFonts w:ascii="Symbol" w:hAnsi="Symbol"/>
    </w:rPr>
  </w:style>
  <w:style w:type="character" w:customStyle="1" w:styleId="WW8Num18z0">
    <w:name w:val="WW8Num18z0"/>
    <w:rsid w:val="00EA0E4A"/>
    <w:rPr>
      <w:rFonts w:ascii="Symbol" w:hAnsi="Symbol"/>
    </w:rPr>
  </w:style>
  <w:style w:type="character" w:customStyle="1" w:styleId="WW8Num22z0">
    <w:name w:val="WW8Num22z0"/>
    <w:rsid w:val="00EA0E4A"/>
    <w:rPr>
      <w:rFonts w:ascii="Symbol" w:hAnsi="Symbol"/>
    </w:rPr>
  </w:style>
  <w:style w:type="character" w:customStyle="1" w:styleId="WW-Absatz-Standardschriftart1111111111111">
    <w:name w:val="WW-Absatz-Standardschriftart1111111111111"/>
    <w:rsid w:val="00EA0E4A"/>
  </w:style>
  <w:style w:type="character" w:customStyle="1" w:styleId="WW8Num33z1">
    <w:name w:val="WW8Num33z1"/>
    <w:rsid w:val="00EA0E4A"/>
    <w:rPr>
      <w:b w:val="0"/>
    </w:rPr>
  </w:style>
  <w:style w:type="character" w:customStyle="1" w:styleId="WW-Absatz-Standardschriftart11111111111111">
    <w:name w:val="WW-Absatz-Standardschriftart11111111111111"/>
    <w:rsid w:val="00EA0E4A"/>
  </w:style>
  <w:style w:type="character" w:customStyle="1" w:styleId="WW8Num14z0">
    <w:name w:val="WW8Num14z0"/>
    <w:rsid w:val="00EA0E4A"/>
    <w:rPr>
      <w:rFonts w:ascii="Symbol" w:hAnsi="Symbol"/>
    </w:rPr>
  </w:style>
  <w:style w:type="character" w:customStyle="1" w:styleId="WW8Num15z0">
    <w:name w:val="WW8Num15z0"/>
    <w:rsid w:val="00EA0E4A"/>
    <w:rPr>
      <w:rFonts w:ascii="Symbol" w:hAnsi="Symbol"/>
    </w:rPr>
  </w:style>
  <w:style w:type="character" w:customStyle="1" w:styleId="WW-Absatz-Standardschriftart111111111111111">
    <w:name w:val="WW-Absatz-Standardschriftart111111111111111"/>
    <w:rsid w:val="00EA0E4A"/>
  </w:style>
  <w:style w:type="character" w:customStyle="1" w:styleId="WW8Num12z1">
    <w:name w:val="WW8Num12z1"/>
    <w:rsid w:val="00EA0E4A"/>
    <w:rPr>
      <w:rFonts w:ascii="Courier New" w:hAnsi="Courier New" w:cs="Courier New"/>
    </w:rPr>
  </w:style>
  <w:style w:type="character" w:customStyle="1" w:styleId="WW8Num12z2">
    <w:name w:val="WW8Num12z2"/>
    <w:rsid w:val="00EA0E4A"/>
    <w:rPr>
      <w:rFonts w:ascii="Wingdings" w:hAnsi="Wingdings"/>
    </w:rPr>
  </w:style>
  <w:style w:type="character" w:customStyle="1" w:styleId="WW8Num15z2">
    <w:name w:val="WW8Num15z2"/>
    <w:rsid w:val="00EA0E4A"/>
    <w:rPr>
      <w:rFonts w:ascii="Wingdings" w:hAnsi="Wingdings"/>
    </w:rPr>
  </w:style>
  <w:style w:type="character" w:customStyle="1" w:styleId="WW8Num16z2">
    <w:name w:val="WW8Num16z2"/>
    <w:rsid w:val="00EA0E4A"/>
    <w:rPr>
      <w:rFonts w:ascii="Wingdings" w:hAnsi="Wingdings"/>
    </w:rPr>
  </w:style>
  <w:style w:type="character" w:customStyle="1" w:styleId="WW8Num21z1">
    <w:name w:val="WW8Num21z1"/>
    <w:rsid w:val="00EA0E4A"/>
    <w:rPr>
      <w:rFonts w:ascii="Courier New" w:hAnsi="Courier New" w:cs="Courier New"/>
    </w:rPr>
  </w:style>
  <w:style w:type="character" w:customStyle="1" w:styleId="WW8Num21z2">
    <w:name w:val="WW8Num21z2"/>
    <w:rsid w:val="00EA0E4A"/>
    <w:rPr>
      <w:rFonts w:ascii="Wingdings" w:hAnsi="Wingdings" w:cs="Times New Roman"/>
    </w:rPr>
  </w:style>
  <w:style w:type="character" w:customStyle="1" w:styleId="WW8Num21z3">
    <w:name w:val="WW8Num21z3"/>
    <w:rsid w:val="00EA0E4A"/>
    <w:rPr>
      <w:rFonts w:ascii="Symbol" w:hAnsi="Symbol" w:cs="Times New Roman"/>
    </w:rPr>
  </w:style>
  <w:style w:type="character" w:customStyle="1" w:styleId="WW8Num48z2">
    <w:name w:val="WW8Num48z2"/>
    <w:rsid w:val="00EA0E4A"/>
    <w:rPr>
      <w:rFonts w:ascii="Wingdings" w:hAnsi="Wingdings"/>
    </w:rPr>
  </w:style>
  <w:style w:type="character" w:customStyle="1" w:styleId="WW8Num52z1">
    <w:name w:val="WW8Num52z1"/>
    <w:rsid w:val="00EA0E4A"/>
    <w:rPr>
      <w:rFonts w:ascii="Courier New" w:hAnsi="Courier New" w:cs="Courier New"/>
    </w:rPr>
  </w:style>
  <w:style w:type="character" w:customStyle="1" w:styleId="WW8Num52z2">
    <w:name w:val="WW8Num52z2"/>
    <w:rsid w:val="00EA0E4A"/>
    <w:rPr>
      <w:rFonts w:ascii="Wingdings" w:hAnsi="Wingdings" w:cs="Times New Roman"/>
    </w:rPr>
  </w:style>
  <w:style w:type="character" w:customStyle="1" w:styleId="WW8Num52z3">
    <w:name w:val="WW8Num52z3"/>
    <w:rsid w:val="00EA0E4A"/>
    <w:rPr>
      <w:rFonts w:ascii="Symbol" w:hAnsi="Symbol" w:cs="Times New Roman"/>
    </w:rPr>
  </w:style>
  <w:style w:type="character" w:customStyle="1" w:styleId="Domylnaczcionkaakapitu1">
    <w:name w:val="Domyślna czcionka akapitu1"/>
    <w:uiPriority w:val="99"/>
    <w:rsid w:val="00EA0E4A"/>
  </w:style>
  <w:style w:type="character" w:customStyle="1" w:styleId="ff24">
    <w:name w:val="ff24"/>
    <w:rsid w:val="00EA0E4A"/>
    <w:rPr>
      <w:rFonts w:ascii="Tahoma" w:hAnsi="Tahoma" w:cs="Tahoma"/>
    </w:rPr>
  </w:style>
  <w:style w:type="character" w:customStyle="1" w:styleId="ZnakZnak">
    <w:name w:val="Znak Znak"/>
    <w:rsid w:val="00EA0E4A"/>
    <w:rPr>
      <w:sz w:val="24"/>
      <w:szCs w:val="24"/>
    </w:rPr>
  </w:style>
  <w:style w:type="character" w:customStyle="1" w:styleId="Znakinumeracji">
    <w:name w:val="Znaki numeracji"/>
    <w:rsid w:val="00EA0E4A"/>
  </w:style>
  <w:style w:type="character" w:customStyle="1" w:styleId="Symbolewypunktowania">
    <w:name w:val="Symbole wypunktowania"/>
    <w:rsid w:val="00EA0E4A"/>
    <w:rPr>
      <w:rFonts w:ascii="StarSymbol" w:eastAsia="StarSymbol" w:hAnsi="StarSymbol" w:cs="StarSymbol"/>
      <w:sz w:val="18"/>
      <w:szCs w:val="18"/>
    </w:rPr>
  </w:style>
  <w:style w:type="character" w:styleId="UyteHipercze">
    <w:name w:val="FollowedHyperlink"/>
    <w:uiPriority w:val="99"/>
    <w:rsid w:val="00EA0E4A"/>
    <w:rPr>
      <w:color w:val="800080"/>
      <w:u w:val="single"/>
    </w:rPr>
  </w:style>
  <w:style w:type="character" w:customStyle="1" w:styleId="ZnakZnak5">
    <w:name w:val="Znak Znak5"/>
    <w:rsid w:val="00EA0E4A"/>
  </w:style>
  <w:style w:type="character" w:customStyle="1" w:styleId="ZnakZnak4">
    <w:name w:val="Znak Znak4"/>
    <w:rsid w:val="00EA0E4A"/>
    <w:rPr>
      <w:sz w:val="24"/>
      <w:szCs w:val="24"/>
    </w:rPr>
  </w:style>
  <w:style w:type="character" w:customStyle="1" w:styleId="ZnakZnak3">
    <w:name w:val="Znak Znak3"/>
    <w:rsid w:val="00EA0E4A"/>
    <w:rPr>
      <w:sz w:val="24"/>
      <w:szCs w:val="24"/>
    </w:rPr>
  </w:style>
  <w:style w:type="character" w:customStyle="1" w:styleId="ZnakZnak2">
    <w:name w:val="Znak Znak2"/>
    <w:aliases w:val="Stopka Znak2,Stopka Znak1 Znak,Stopka Znak Znak Znak"/>
    <w:rsid w:val="00EA0E4A"/>
    <w:rPr>
      <w:sz w:val="16"/>
      <w:szCs w:val="16"/>
    </w:rPr>
  </w:style>
  <w:style w:type="character" w:customStyle="1" w:styleId="ZnakZnak1">
    <w:name w:val="Znak Znak1"/>
    <w:rsid w:val="00EA0E4A"/>
    <w:rPr>
      <w:sz w:val="16"/>
      <w:szCs w:val="16"/>
    </w:rPr>
  </w:style>
  <w:style w:type="character" w:customStyle="1" w:styleId="Znakiprzypiswdolnych">
    <w:name w:val="Znaki przypisów dolnych"/>
    <w:rsid w:val="00EA0E4A"/>
    <w:rPr>
      <w:vertAlign w:val="superscript"/>
    </w:rPr>
  </w:style>
  <w:style w:type="character" w:customStyle="1" w:styleId="TekstprzypisudolnegoZnak">
    <w:name w:val="Tekst przypisu dolnego Znak"/>
    <w:rsid w:val="00EA0E4A"/>
  </w:style>
  <w:style w:type="character" w:customStyle="1" w:styleId="TekstprzypisukocowegoZnak">
    <w:name w:val="Tekst przypisu końcowego Znak"/>
    <w:basedOn w:val="Domylnaczcionkaakapitu5"/>
    <w:uiPriority w:val="99"/>
    <w:rsid w:val="00EA0E4A"/>
  </w:style>
  <w:style w:type="character" w:customStyle="1" w:styleId="Znakiprzypiswkocowych">
    <w:name w:val="Znaki przypisów końcowych"/>
    <w:rsid w:val="00EA0E4A"/>
    <w:rPr>
      <w:vertAlign w:val="superscript"/>
    </w:rPr>
  </w:style>
  <w:style w:type="character" w:customStyle="1" w:styleId="Odwoaniedokomentarza5">
    <w:name w:val="Odwołanie do komentarza5"/>
    <w:rsid w:val="00EA0E4A"/>
    <w:rPr>
      <w:sz w:val="16"/>
      <w:szCs w:val="16"/>
    </w:rPr>
  </w:style>
  <w:style w:type="character" w:customStyle="1" w:styleId="st">
    <w:name w:val="st"/>
    <w:basedOn w:val="Domylnaczcionkaakapitu5"/>
    <w:rsid w:val="00EA0E4A"/>
  </w:style>
  <w:style w:type="character" w:customStyle="1" w:styleId="TytuZnak">
    <w:name w:val="Tytuł Znak"/>
    <w:uiPriority w:val="10"/>
    <w:rsid w:val="00EA0E4A"/>
    <w:rPr>
      <w:rFonts w:ascii="Arial" w:hAnsi="Arial"/>
      <w:b/>
      <w:bCs/>
    </w:rPr>
  </w:style>
  <w:style w:type="character" w:customStyle="1" w:styleId="CharacterStyle1">
    <w:name w:val="Character Style 1"/>
    <w:rsid w:val="00EA0E4A"/>
    <w:rPr>
      <w:sz w:val="22"/>
      <w:szCs w:val="22"/>
    </w:rPr>
  </w:style>
  <w:style w:type="character" w:customStyle="1" w:styleId="uwyliczabcZnak">
    <w:name w:val="uwyliczabc Znak"/>
    <w:rsid w:val="00EA0E4A"/>
    <w:rPr>
      <w:sz w:val="24"/>
      <w:szCs w:val="24"/>
      <w:lang w:val="pl-PL" w:eastAsia="ar-SA" w:bidi="ar-SA"/>
    </w:rPr>
  </w:style>
  <w:style w:type="character" w:customStyle="1" w:styleId="BezodstpwZnak">
    <w:name w:val="Bez odstępów Znak"/>
    <w:uiPriority w:val="99"/>
    <w:rsid w:val="00EA0E4A"/>
    <w:rPr>
      <w:rFonts w:ascii="Calibri" w:hAnsi="Calibri"/>
      <w:sz w:val="22"/>
      <w:szCs w:val="22"/>
      <w:lang w:eastAsia="ar-SA" w:bidi="ar-SA"/>
    </w:rPr>
  </w:style>
  <w:style w:type="character" w:customStyle="1" w:styleId="WW8Num2z1">
    <w:name w:val="WW8Num2z1"/>
    <w:rsid w:val="00EA0E4A"/>
    <w:rPr>
      <w:rFonts w:ascii="Times New Roman" w:hAnsi="Times New Roman"/>
      <w:b w:val="0"/>
      <w:i w:val="0"/>
      <w:u w:val="none"/>
    </w:rPr>
  </w:style>
  <w:style w:type="character" w:customStyle="1" w:styleId="WW8Num2z3">
    <w:name w:val="WW8Num2z3"/>
    <w:rsid w:val="00EA0E4A"/>
    <w:rPr>
      <w:u w:val="single"/>
    </w:rPr>
  </w:style>
  <w:style w:type="character" w:customStyle="1" w:styleId="WW8Num8z2">
    <w:name w:val="WW8Num8z2"/>
    <w:rsid w:val="00EA0E4A"/>
    <w:rPr>
      <w:b w:val="0"/>
    </w:rPr>
  </w:style>
  <w:style w:type="character" w:customStyle="1" w:styleId="WW8Num8z5">
    <w:name w:val="WW8Num8z5"/>
    <w:rsid w:val="00EA0E4A"/>
    <w:rPr>
      <w:rFonts w:ascii="Wingdings" w:hAnsi="Wingdings"/>
    </w:rPr>
  </w:style>
  <w:style w:type="character" w:customStyle="1" w:styleId="WW8Num8z6">
    <w:name w:val="WW8Num8z6"/>
    <w:rsid w:val="00EA0E4A"/>
    <w:rPr>
      <w:rFonts w:ascii="Symbol" w:hAnsi="Symbol"/>
    </w:rPr>
  </w:style>
  <w:style w:type="character" w:customStyle="1" w:styleId="Domylnaczcionkaakapitu4">
    <w:name w:val="Domyślna czcionka akapitu4"/>
    <w:rsid w:val="00EA0E4A"/>
  </w:style>
  <w:style w:type="character" w:customStyle="1" w:styleId="WW8Num9z4">
    <w:name w:val="WW8Num9z4"/>
    <w:rsid w:val="00EA0E4A"/>
    <w:rPr>
      <w:rFonts w:ascii="Courier New" w:hAnsi="Courier New" w:cs="Courier New"/>
    </w:rPr>
  </w:style>
  <w:style w:type="character" w:customStyle="1" w:styleId="WW8Num9z5">
    <w:name w:val="WW8Num9z5"/>
    <w:rsid w:val="00EA0E4A"/>
    <w:rPr>
      <w:rFonts w:ascii="Wingdings" w:hAnsi="Wingdings"/>
    </w:rPr>
  </w:style>
  <w:style w:type="character" w:customStyle="1" w:styleId="WW8Num9z6">
    <w:name w:val="WW8Num9z6"/>
    <w:rsid w:val="00EA0E4A"/>
    <w:rPr>
      <w:rFonts w:ascii="Symbol" w:hAnsi="Symbol"/>
    </w:rPr>
  </w:style>
  <w:style w:type="character" w:customStyle="1" w:styleId="WW8Num13z1">
    <w:name w:val="WW8Num13z1"/>
    <w:rsid w:val="00EA0E4A"/>
    <w:rPr>
      <w:rFonts w:ascii="Times New Roman" w:eastAsia="Times New Roman" w:hAnsi="Times New Roman" w:cs="Times New Roman"/>
    </w:rPr>
  </w:style>
  <w:style w:type="character" w:customStyle="1" w:styleId="WW8Num13z2">
    <w:name w:val="WW8Num13z2"/>
    <w:rsid w:val="00EA0E4A"/>
    <w:rPr>
      <w:u w:val="single"/>
    </w:rPr>
  </w:style>
  <w:style w:type="character" w:customStyle="1" w:styleId="WW8Num13z3">
    <w:name w:val="WW8Num13z3"/>
    <w:rsid w:val="00EA0E4A"/>
    <w:rPr>
      <w:rFonts w:ascii="Tahoma" w:hAnsi="Tahoma" w:cs="Tahoma"/>
      <w:b w:val="0"/>
      <w:sz w:val="20"/>
      <w:szCs w:val="20"/>
    </w:rPr>
  </w:style>
  <w:style w:type="character" w:customStyle="1" w:styleId="WW8Num13z4">
    <w:name w:val="WW8Num13z4"/>
    <w:rsid w:val="00EA0E4A"/>
    <w:rPr>
      <w:rFonts w:ascii="Symbol" w:hAnsi="Symbol"/>
      <w:b/>
      <w:sz w:val="24"/>
      <w:szCs w:val="24"/>
    </w:rPr>
  </w:style>
  <w:style w:type="character" w:customStyle="1" w:styleId="WW8Num13z8">
    <w:name w:val="WW8Num13z8"/>
    <w:rsid w:val="00EA0E4A"/>
    <w:rPr>
      <w:rFonts w:ascii="Tahoma" w:hAnsi="Tahoma" w:cs="Tahoma"/>
      <w:b w:val="0"/>
      <w:sz w:val="22"/>
      <w:szCs w:val="22"/>
    </w:rPr>
  </w:style>
  <w:style w:type="character" w:customStyle="1" w:styleId="WW8Num18z2">
    <w:name w:val="WW8Num18z2"/>
    <w:rsid w:val="00EA0E4A"/>
    <w:rPr>
      <w:rFonts w:ascii="Wingdings" w:hAnsi="Wingdings"/>
    </w:rPr>
  </w:style>
  <w:style w:type="character" w:customStyle="1" w:styleId="WW8Num31z2">
    <w:name w:val="WW8Num31z2"/>
    <w:rsid w:val="00EA0E4A"/>
    <w:rPr>
      <w:rFonts w:ascii="Wingdings" w:hAnsi="Wingdings"/>
    </w:rPr>
  </w:style>
  <w:style w:type="character" w:customStyle="1" w:styleId="WW8Num31z4">
    <w:name w:val="WW8Num31z4"/>
    <w:rsid w:val="00EA0E4A"/>
    <w:rPr>
      <w:rFonts w:ascii="Courier New" w:hAnsi="Courier New" w:cs="Courier New"/>
    </w:rPr>
  </w:style>
  <w:style w:type="character" w:customStyle="1" w:styleId="WW8Num31z5">
    <w:name w:val="WW8Num31z5"/>
    <w:rsid w:val="00EA0E4A"/>
    <w:rPr>
      <w:rFonts w:ascii="Wingdings" w:hAnsi="Wingdings"/>
    </w:rPr>
  </w:style>
  <w:style w:type="character" w:customStyle="1" w:styleId="WW8Num31z6">
    <w:name w:val="WW8Num31z6"/>
    <w:rsid w:val="00EA0E4A"/>
    <w:rPr>
      <w:rFonts w:ascii="Symbol" w:hAnsi="Symbol"/>
    </w:rPr>
  </w:style>
  <w:style w:type="character" w:customStyle="1" w:styleId="WW8Num36z1">
    <w:name w:val="WW8Num36z1"/>
    <w:rsid w:val="00EA0E4A"/>
    <w:rPr>
      <w:rFonts w:ascii="Courier New" w:hAnsi="Courier New" w:cs="Courier New"/>
    </w:rPr>
  </w:style>
  <w:style w:type="character" w:customStyle="1" w:styleId="WW8Num37z1">
    <w:name w:val="WW8Num37z1"/>
    <w:rsid w:val="00EA0E4A"/>
    <w:rPr>
      <w:rFonts w:ascii="Courier New" w:hAnsi="Courier New" w:cs="Courier New"/>
    </w:rPr>
  </w:style>
  <w:style w:type="character" w:customStyle="1" w:styleId="WW8Num37z2">
    <w:name w:val="WW8Num37z2"/>
    <w:rsid w:val="00EA0E4A"/>
    <w:rPr>
      <w:rFonts w:ascii="Wingdings" w:hAnsi="Wingdings"/>
    </w:rPr>
  </w:style>
  <w:style w:type="character" w:customStyle="1" w:styleId="Domylnaczcionkaakapitu3">
    <w:name w:val="Domyślna czcionka akapitu3"/>
    <w:rsid w:val="00EA0E4A"/>
  </w:style>
  <w:style w:type="character" w:customStyle="1" w:styleId="WW8Num16z4">
    <w:name w:val="WW8Num16z4"/>
    <w:rsid w:val="00EA0E4A"/>
    <w:rPr>
      <w:rFonts w:ascii="Courier New" w:hAnsi="Courier New" w:cs="Courier New"/>
    </w:rPr>
  </w:style>
  <w:style w:type="character" w:customStyle="1" w:styleId="WW8Num16z5">
    <w:name w:val="WW8Num16z5"/>
    <w:rsid w:val="00EA0E4A"/>
    <w:rPr>
      <w:rFonts w:ascii="Wingdings" w:hAnsi="Wingdings"/>
    </w:rPr>
  </w:style>
  <w:style w:type="character" w:customStyle="1" w:styleId="WW8Num16z6">
    <w:name w:val="WW8Num16z6"/>
    <w:rsid w:val="00EA0E4A"/>
    <w:rPr>
      <w:rFonts w:ascii="Symbol" w:hAnsi="Symbol"/>
    </w:rPr>
  </w:style>
  <w:style w:type="character" w:customStyle="1" w:styleId="WW8Num20z2">
    <w:name w:val="WW8Num20z2"/>
    <w:rsid w:val="00EA0E4A"/>
    <w:rPr>
      <w:b w:val="0"/>
      <w:sz w:val="20"/>
      <w:szCs w:val="20"/>
    </w:rPr>
  </w:style>
  <w:style w:type="character" w:customStyle="1" w:styleId="WW8Num20z3">
    <w:name w:val="WW8Num20z3"/>
    <w:rsid w:val="00EA0E4A"/>
    <w:rPr>
      <w:rFonts w:ascii="Tahoma" w:hAnsi="Tahoma" w:cs="Tahoma"/>
      <w:b w:val="0"/>
      <w:sz w:val="20"/>
      <w:szCs w:val="20"/>
    </w:rPr>
  </w:style>
  <w:style w:type="character" w:customStyle="1" w:styleId="WW8Num20z4">
    <w:name w:val="WW8Num20z4"/>
    <w:rsid w:val="00EA0E4A"/>
    <w:rPr>
      <w:rFonts w:ascii="Symbol" w:hAnsi="Symbol"/>
      <w:b/>
      <w:sz w:val="24"/>
      <w:szCs w:val="24"/>
    </w:rPr>
  </w:style>
  <w:style w:type="character" w:customStyle="1" w:styleId="WW8Num20z8">
    <w:name w:val="WW8Num20z8"/>
    <w:rsid w:val="00EA0E4A"/>
    <w:rPr>
      <w:rFonts w:ascii="Tahoma" w:hAnsi="Tahoma" w:cs="Tahoma"/>
      <w:b w:val="0"/>
      <w:sz w:val="22"/>
      <w:szCs w:val="22"/>
    </w:rPr>
  </w:style>
  <w:style w:type="character" w:customStyle="1" w:styleId="WW8Num25z1">
    <w:name w:val="WW8Num25z1"/>
    <w:rsid w:val="00EA0E4A"/>
    <w:rPr>
      <w:rFonts w:ascii="Symbol" w:hAnsi="Symbol"/>
    </w:rPr>
  </w:style>
  <w:style w:type="character" w:customStyle="1" w:styleId="WW8Num26z2">
    <w:name w:val="WW8Num26z2"/>
    <w:rsid w:val="00EA0E4A"/>
    <w:rPr>
      <w:rFonts w:ascii="Wingdings" w:hAnsi="Wingdings"/>
    </w:rPr>
  </w:style>
  <w:style w:type="character" w:customStyle="1" w:styleId="WW8Num41z3">
    <w:name w:val="WW8Num41z3"/>
    <w:rsid w:val="00EA0E4A"/>
    <w:rPr>
      <w:rFonts w:ascii="Symbol" w:hAnsi="Symbol"/>
    </w:rPr>
  </w:style>
  <w:style w:type="character" w:customStyle="1" w:styleId="WW-Absatz-Standardschriftart1111111111111111">
    <w:name w:val="WW-Absatz-Standardschriftart1111111111111111"/>
    <w:rsid w:val="00EA0E4A"/>
  </w:style>
  <w:style w:type="character" w:customStyle="1" w:styleId="WW-Absatz-Standardschriftart11111111111111111">
    <w:name w:val="WW-Absatz-Standardschriftart11111111111111111"/>
    <w:rsid w:val="00EA0E4A"/>
  </w:style>
  <w:style w:type="character" w:customStyle="1" w:styleId="WW-Absatz-Standardschriftart111111111111111111">
    <w:name w:val="WW-Absatz-Standardschriftart111111111111111111"/>
    <w:rsid w:val="00EA0E4A"/>
  </w:style>
  <w:style w:type="character" w:customStyle="1" w:styleId="WW-Absatz-Standardschriftart1111111111111111111">
    <w:name w:val="WW-Absatz-Standardschriftart1111111111111111111"/>
    <w:rsid w:val="00EA0E4A"/>
  </w:style>
  <w:style w:type="character" w:customStyle="1" w:styleId="WW-Absatz-Standardschriftart11111111111111111111">
    <w:name w:val="WW-Absatz-Standardschriftart11111111111111111111"/>
    <w:rsid w:val="00EA0E4A"/>
  </w:style>
  <w:style w:type="character" w:customStyle="1" w:styleId="WW-Absatz-Standardschriftart111111111111111111111">
    <w:name w:val="WW-Absatz-Standardschriftart111111111111111111111"/>
    <w:rsid w:val="00EA0E4A"/>
  </w:style>
  <w:style w:type="character" w:customStyle="1" w:styleId="WW-Absatz-Standardschriftart1111111111111111111111">
    <w:name w:val="WW-Absatz-Standardschriftart1111111111111111111111"/>
    <w:rsid w:val="00EA0E4A"/>
  </w:style>
  <w:style w:type="character" w:customStyle="1" w:styleId="WW-Absatz-Standardschriftart11111111111111111111111">
    <w:name w:val="WW-Absatz-Standardschriftart11111111111111111111111"/>
    <w:rsid w:val="00EA0E4A"/>
  </w:style>
  <w:style w:type="character" w:customStyle="1" w:styleId="WW8Num3z1">
    <w:name w:val="WW8Num3z1"/>
    <w:rsid w:val="00EA0E4A"/>
    <w:rPr>
      <w:b w:val="0"/>
      <w:i w:val="0"/>
      <w:u w:val="none"/>
    </w:rPr>
  </w:style>
  <w:style w:type="character" w:customStyle="1" w:styleId="WW8Num3z3">
    <w:name w:val="WW8Num3z3"/>
    <w:rsid w:val="00EA0E4A"/>
    <w:rPr>
      <w:u w:val="single"/>
    </w:rPr>
  </w:style>
  <w:style w:type="character" w:customStyle="1" w:styleId="WW-Absatz-Standardschriftart111111111111111111111111">
    <w:name w:val="WW-Absatz-Standardschriftart111111111111111111111111"/>
    <w:rsid w:val="00EA0E4A"/>
  </w:style>
  <w:style w:type="character" w:customStyle="1" w:styleId="WW8Num1z1">
    <w:name w:val="WW8Num1z1"/>
    <w:rsid w:val="00EA0E4A"/>
    <w:rPr>
      <w:rFonts w:ascii="Times New Roman" w:hAnsi="Times New Roman" w:cs="Times New Roman"/>
    </w:rPr>
  </w:style>
  <w:style w:type="character" w:customStyle="1" w:styleId="WW8Num1z2">
    <w:name w:val="WW8Num1z2"/>
    <w:rsid w:val="00EA0E4A"/>
    <w:rPr>
      <w:u w:val="single"/>
    </w:rPr>
  </w:style>
  <w:style w:type="character" w:customStyle="1" w:styleId="WW8Num4z1">
    <w:name w:val="WW8Num4z1"/>
    <w:rsid w:val="00EA0E4A"/>
    <w:rPr>
      <w:b w:val="0"/>
      <w:i w:val="0"/>
      <w:u w:val="none"/>
    </w:rPr>
  </w:style>
  <w:style w:type="character" w:customStyle="1" w:styleId="WW8Num4z3">
    <w:name w:val="WW8Num4z3"/>
    <w:rsid w:val="00EA0E4A"/>
    <w:rPr>
      <w:u w:val="single"/>
    </w:rPr>
  </w:style>
  <w:style w:type="character" w:customStyle="1" w:styleId="WW-Absatz-Standardschriftart1111111111111111111111111">
    <w:name w:val="WW-Absatz-Standardschriftart1111111111111111111111111"/>
    <w:rsid w:val="00EA0E4A"/>
  </w:style>
  <w:style w:type="character" w:customStyle="1" w:styleId="WW-Absatz-Standardschriftart11111111111111111111111111">
    <w:name w:val="WW-Absatz-Standardschriftart11111111111111111111111111"/>
    <w:rsid w:val="00EA0E4A"/>
  </w:style>
  <w:style w:type="character" w:customStyle="1" w:styleId="WW-Absatz-Standardschriftart111111111111111111111111111">
    <w:name w:val="WW-Absatz-Standardschriftart111111111111111111111111111"/>
    <w:rsid w:val="00EA0E4A"/>
  </w:style>
  <w:style w:type="character" w:customStyle="1" w:styleId="WW-Absatz-Standardschriftart1111111111111111111111111111">
    <w:name w:val="WW-Absatz-Standardschriftart1111111111111111111111111111"/>
    <w:rsid w:val="00EA0E4A"/>
  </w:style>
  <w:style w:type="character" w:customStyle="1" w:styleId="WW8Num3z2">
    <w:name w:val="WW8Num3z2"/>
    <w:rsid w:val="00EA0E4A"/>
    <w:rPr>
      <w:b/>
    </w:rPr>
  </w:style>
  <w:style w:type="character" w:customStyle="1" w:styleId="WW8Num5z1">
    <w:name w:val="WW8Num5z1"/>
    <w:rsid w:val="00EA0E4A"/>
    <w:rPr>
      <w:rFonts w:ascii="Times New Roman" w:hAnsi="Times New Roman" w:cs="Times New Roman"/>
      <w:sz w:val="22"/>
    </w:rPr>
  </w:style>
  <w:style w:type="character" w:customStyle="1" w:styleId="WW8Num5z3">
    <w:name w:val="WW8Num5z3"/>
    <w:rsid w:val="00EA0E4A"/>
    <w:rPr>
      <w:u w:val="single"/>
    </w:rPr>
  </w:style>
  <w:style w:type="character" w:customStyle="1" w:styleId="WW-Absatz-Standardschriftart11111111111111111111111111111">
    <w:name w:val="WW-Absatz-Standardschriftart11111111111111111111111111111"/>
    <w:rsid w:val="00EA0E4A"/>
  </w:style>
  <w:style w:type="character" w:customStyle="1" w:styleId="WW-Absatz-Standardschriftart111111111111111111111111111111">
    <w:name w:val="WW-Absatz-Standardschriftart111111111111111111111111111111"/>
    <w:rsid w:val="00EA0E4A"/>
  </w:style>
  <w:style w:type="character" w:customStyle="1" w:styleId="WW8Num6z1">
    <w:name w:val="WW8Num6z1"/>
    <w:rsid w:val="00EA0E4A"/>
    <w:rPr>
      <w:rFonts w:ascii="Times New Roman" w:hAnsi="Times New Roman" w:cs="Times New Roman"/>
      <w:sz w:val="22"/>
    </w:rPr>
  </w:style>
  <w:style w:type="character" w:customStyle="1" w:styleId="WW8Num6z3">
    <w:name w:val="WW8Num6z3"/>
    <w:rsid w:val="00EA0E4A"/>
    <w:rPr>
      <w:u w:val="single"/>
    </w:rPr>
  </w:style>
  <w:style w:type="character" w:customStyle="1" w:styleId="WW-Absatz-Standardschriftart1111111111111111111111111111111">
    <w:name w:val="WW-Absatz-Standardschriftart1111111111111111111111111111111"/>
    <w:rsid w:val="00EA0E4A"/>
  </w:style>
  <w:style w:type="character" w:customStyle="1" w:styleId="WW-Absatz-Standardschriftart11111111111111111111111111111111">
    <w:name w:val="WW-Absatz-Standardschriftart11111111111111111111111111111111"/>
    <w:rsid w:val="00EA0E4A"/>
  </w:style>
  <w:style w:type="character" w:customStyle="1" w:styleId="WW-Absatz-Standardschriftart111111111111111111111111111111111">
    <w:name w:val="WW-Absatz-Standardschriftart111111111111111111111111111111111"/>
    <w:rsid w:val="00EA0E4A"/>
  </w:style>
  <w:style w:type="character" w:customStyle="1" w:styleId="WW-Absatz-Standardschriftart1111111111111111111111111111111111">
    <w:name w:val="WW-Absatz-Standardschriftart1111111111111111111111111111111111"/>
    <w:rsid w:val="00EA0E4A"/>
  </w:style>
  <w:style w:type="character" w:customStyle="1" w:styleId="WW-Absatz-Standardschriftart11111111111111111111111111111111111">
    <w:name w:val="WW-Absatz-Standardschriftart11111111111111111111111111111111111"/>
    <w:rsid w:val="00EA0E4A"/>
  </w:style>
  <w:style w:type="character" w:customStyle="1" w:styleId="WW-Absatz-Standardschriftart111111111111111111111111111111111111">
    <w:name w:val="WW-Absatz-Standardschriftart111111111111111111111111111111111111"/>
    <w:rsid w:val="00EA0E4A"/>
  </w:style>
  <w:style w:type="character" w:customStyle="1" w:styleId="WW-Absatz-Standardschriftart1111111111111111111111111111111111111">
    <w:name w:val="WW-Absatz-Standardschriftart1111111111111111111111111111111111111"/>
    <w:rsid w:val="00EA0E4A"/>
  </w:style>
  <w:style w:type="character" w:customStyle="1" w:styleId="WW-Absatz-Standardschriftart11111111111111111111111111111111111111">
    <w:name w:val="WW-Absatz-Standardschriftart11111111111111111111111111111111111111"/>
    <w:rsid w:val="00EA0E4A"/>
  </w:style>
  <w:style w:type="character" w:customStyle="1" w:styleId="WW-Absatz-Standardschriftart111111111111111111111111111111111111111">
    <w:name w:val="WW-Absatz-Standardschriftart111111111111111111111111111111111111111"/>
    <w:rsid w:val="00EA0E4A"/>
  </w:style>
  <w:style w:type="character" w:customStyle="1" w:styleId="WW-Absatz-Standardschriftart1111111111111111111111111111111111111111">
    <w:name w:val="WW-Absatz-Standardschriftart1111111111111111111111111111111111111111"/>
    <w:rsid w:val="00EA0E4A"/>
  </w:style>
  <w:style w:type="character" w:customStyle="1" w:styleId="WW-Absatz-Standardschriftart11111111111111111111111111111111111111111">
    <w:name w:val="WW-Absatz-Standardschriftart11111111111111111111111111111111111111111"/>
    <w:rsid w:val="00EA0E4A"/>
  </w:style>
  <w:style w:type="character" w:customStyle="1" w:styleId="WW-Absatz-Standardschriftart111111111111111111111111111111111111111111">
    <w:name w:val="WW-Absatz-Standardschriftart111111111111111111111111111111111111111111"/>
    <w:rsid w:val="00EA0E4A"/>
  </w:style>
  <w:style w:type="character" w:customStyle="1" w:styleId="WW-Absatz-Standardschriftart1111111111111111111111111111111111111111111">
    <w:name w:val="WW-Absatz-Standardschriftart1111111111111111111111111111111111111111111"/>
    <w:rsid w:val="00EA0E4A"/>
  </w:style>
  <w:style w:type="character" w:customStyle="1" w:styleId="WW-Absatz-Standardschriftart11111111111111111111111111111111111111111111">
    <w:name w:val="WW-Absatz-Standardschriftart11111111111111111111111111111111111111111111"/>
    <w:rsid w:val="00EA0E4A"/>
  </w:style>
  <w:style w:type="character" w:customStyle="1" w:styleId="WW-Absatz-Standardschriftart111111111111111111111111111111111111111111111">
    <w:name w:val="WW-Absatz-Standardschriftart111111111111111111111111111111111111111111111"/>
    <w:rsid w:val="00EA0E4A"/>
  </w:style>
  <w:style w:type="character" w:customStyle="1" w:styleId="WW-Absatz-Standardschriftart1111111111111111111111111111111111111111111111">
    <w:name w:val="WW-Absatz-Standardschriftart1111111111111111111111111111111111111111111111"/>
    <w:rsid w:val="00EA0E4A"/>
  </w:style>
  <w:style w:type="character" w:customStyle="1" w:styleId="WW8Num4z2">
    <w:name w:val="WW8Num4z2"/>
    <w:rsid w:val="00EA0E4A"/>
    <w:rPr>
      <w:b/>
    </w:rPr>
  </w:style>
  <w:style w:type="character" w:customStyle="1" w:styleId="WW8Num7z1">
    <w:name w:val="WW8Num7z1"/>
    <w:rsid w:val="00EA0E4A"/>
    <w:rPr>
      <w:rFonts w:ascii="Times New Roman" w:hAnsi="Times New Roman" w:cs="Times New Roman"/>
      <w:sz w:val="22"/>
    </w:rPr>
  </w:style>
  <w:style w:type="character" w:customStyle="1" w:styleId="WW8Num7z3">
    <w:name w:val="WW8Num7z3"/>
    <w:rsid w:val="00EA0E4A"/>
    <w:rPr>
      <w:u w:val="single"/>
    </w:rPr>
  </w:style>
  <w:style w:type="character" w:customStyle="1" w:styleId="WW-Absatz-Standardschriftart11111111111111111111111111111111111111111111111">
    <w:name w:val="WW-Absatz-Standardschriftart11111111111111111111111111111111111111111111111"/>
    <w:rsid w:val="00EA0E4A"/>
  </w:style>
  <w:style w:type="character" w:customStyle="1" w:styleId="WW-Absatz-Standardschriftart111111111111111111111111111111111111111111111111">
    <w:name w:val="WW-Absatz-Standardschriftart111111111111111111111111111111111111111111111111"/>
    <w:rsid w:val="00EA0E4A"/>
  </w:style>
  <w:style w:type="character" w:customStyle="1" w:styleId="WW8Num31z3">
    <w:name w:val="WW8Num31z3"/>
    <w:rsid w:val="00EA0E4A"/>
    <w:rPr>
      <w:rFonts w:ascii="Symbol" w:hAnsi="Symbol"/>
    </w:rPr>
  </w:style>
  <w:style w:type="character" w:customStyle="1" w:styleId="WW8Num38z1">
    <w:name w:val="WW8Num38z1"/>
    <w:rsid w:val="00EA0E4A"/>
    <w:rPr>
      <w:b w:val="0"/>
      <w:i w:val="0"/>
      <w:u w:val="none"/>
    </w:rPr>
  </w:style>
  <w:style w:type="character" w:customStyle="1" w:styleId="WW8Num38z2">
    <w:name w:val="WW8Num38z2"/>
    <w:rsid w:val="00EA0E4A"/>
    <w:rPr>
      <w:b/>
    </w:rPr>
  </w:style>
  <w:style w:type="character" w:customStyle="1" w:styleId="WW8Num57z2">
    <w:name w:val="WW8Num57z2"/>
    <w:rsid w:val="00EA0E4A"/>
    <w:rPr>
      <w:rFonts w:ascii="Wingdings" w:hAnsi="Wingdings"/>
    </w:rPr>
  </w:style>
  <w:style w:type="character" w:customStyle="1" w:styleId="WW8Num60z2">
    <w:name w:val="WW8Num60z2"/>
    <w:rsid w:val="00EA0E4A"/>
    <w:rPr>
      <w:rFonts w:ascii="Symbol" w:hAnsi="Symbol"/>
    </w:rPr>
  </w:style>
  <w:style w:type="character" w:customStyle="1" w:styleId="WW8Num69z2">
    <w:name w:val="WW8Num69z2"/>
    <w:rsid w:val="00EA0E4A"/>
    <w:rPr>
      <w:rFonts w:ascii="Wingdings" w:hAnsi="Wingdings"/>
    </w:rPr>
  </w:style>
  <w:style w:type="character" w:customStyle="1" w:styleId="WW8Num69z3">
    <w:name w:val="WW8Num69z3"/>
    <w:rsid w:val="00EA0E4A"/>
    <w:rPr>
      <w:rFonts w:ascii="Symbol" w:hAnsi="Symbol"/>
    </w:rPr>
  </w:style>
  <w:style w:type="character" w:customStyle="1" w:styleId="WW8Num77z2">
    <w:name w:val="WW8Num77z2"/>
    <w:rsid w:val="00EA0E4A"/>
    <w:rPr>
      <w:rFonts w:ascii="Symbol" w:hAnsi="Symbol"/>
    </w:rPr>
  </w:style>
  <w:style w:type="character" w:customStyle="1" w:styleId="WW8Num84z1">
    <w:name w:val="WW8Num84z1"/>
    <w:rsid w:val="00EA0E4A"/>
    <w:rPr>
      <w:rFonts w:ascii="Times New Roman" w:eastAsia="Times New Roman" w:hAnsi="Times New Roman" w:cs="Times New Roman"/>
    </w:rPr>
  </w:style>
  <w:style w:type="character" w:customStyle="1" w:styleId="WW8Num88z2">
    <w:name w:val="WW8Num88z2"/>
    <w:rsid w:val="00EA0E4A"/>
    <w:rPr>
      <w:rFonts w:ascii="Symbol" w:hAnsi="Symbol"/>
    </w:rPr>
  </w:style>
  <w:style w:type="character" w:customStyle="1" w:styleId="WW8Num89z1">
    <w:name w:val="WW8Num89z1"/>
    <w:rsid w:val="00EA0E4A"/>
    <w:rPr>
      <w:rFonts w:ascii="Times New Roman" w:eastAsia="Times New Roman" w:hAnsi="Times New Roman" w:cs="Times New Roman"/>
      <w:sz w:val="22"/>
    </w:rPr>
  </w:style>
  <w:style w:type="character" w:customStyle="1" w:styleId="WW8Num89z3">
    <w:name w:val="WW8Num89z3"/>
    <w:rsid w:val="00EA0E4A"/>
    <w:rPr>
      <w:u w:val="single"/>
    </w:rPr>
  </w:style>
  <w:style w:type="character" w:customStyle="1" w:styleId="WW8Num106z0">
    <w:name w:val="WW8Num106z0"/>
    <w:rsid w:val="00EA0E4A"/>
    <w:rPr>
      <w:rFonts w:ascii="Times New Roman" w:hAnsi="Times New Roman"/>
    </w:rPr>
  </w:style>
  <w:style w:type="character" w:customStyle="1" w:styleId="WW8Num111z1">
    <w:name w:val="WW8Num111z1"/>
    <w:rsid w:val="00EA0E4A"/>
    <w:rPr>
      <w:rFonts w:ascii="Courier New" w:hAnsi="Courier New"/>
    </w:rPr>
  </w:style>
  <w:style w:type="character" w:customStyle="1" w:styleId="WW8Num111z2">
    <w:name w:val="WW8Num111z2"/>
    <w:rsid w:val="00EA0E4A"/>
    <w:rPr>
      <w:rFonts w:ascii="Wingdings" w:hAnsi="Wingdings"/>
    </w:rPr>
  </w:style>
  <w:style w:type="character" w:customStyle="1" w:styleId="WW8Num111z3">
    <w:name w:val="WW8Num111z3"/>
    <w:rsid w:val="00EA0E4A"/>
    <w:rPr>
      <w:rFonts w:ascii="Symbol" w:hAnsi="Symbol"/>
    </w:rPr>
  </w:style>
  <w:style w:type="character" w:customStyle="1" w:styleId="WW8Num118z1">
    <w:name w:val="WW8Num118z1"/>
    <w:rsid w:val="00EA0E4A"/>
    <w:rPr>
      <w:rFonts w:ascii="Times New Roman" w:hAnsi="Times New Roman"/>
    </w:rPr>
  </w:style>
  <w:style w:type="character" w:customStyle="1" w:styleId="WW8Num120z0">
    <w:name w:val="WW8Num120z0"/>
    <w:rsid w:val="00EA0E4A"/>
    <w:rPr>
      <w:rFonts w:ascii="Times New Roman" w:hAnsi="Times New Roman"/>
    </w:rPr>
  </w:style>
  <w:style w:type="character" w:customStyle="1" w:styleId="WW8Num126z0">
    <w:name w:val="WW8Num126z0"/>
    <w:rsid w:val="00EA0E4A"/>
    <w:rPr>
      <w:b/>
    </w:rPr>
  </w:style>
  <w:style w:type="character" w:customStyle="1" w:styleId="WW8Num127z0">
    <w:name w:val="WW8Num127z0"/>
    <w:rsid w:val="00EA0E4A"/>
    <w:rPr>
      <w:rFonts w:ascii="Symbol" w:hAnsi="Symbol"/>
    </w:rPr>
  </w:style>
  <w:style w:type="character" w:customStyle="1" w:styleId="WW8Num128z0">
    <w:name w:val="WW8Num128z0"/>
    <w:rsid w:val="00EA0E4A"/>
    <w:rPr>
      <w:sz w:val="20"/>
    </w:rPr>
  </w:style>
  <w:style w:type="character" w:customStyle="1" w:styleId="WW8Num133z0">
    <w:name w:val="WW8Num133z0"/>
    <w:rsid w:val="00EA0E4A"/>
    <w:rPr>
      <w:b w:val="0"/>
      <w:i w:val="0"/>
    </w:rPr>
  </w:style>
  <w:style w:type="character" w:customStyle="1" w:styleId="WW8Num135z0">
    <w:name w:val="WW8Num135z0"/>
    <w:rsid w:val="00EA0E4A"/>
    <w:rPr>
      <w:rFonts w:ascii="Symbol" w:hAnsi="Symbol"/>
    </w:rPr>
  </w:style>
  <w:style w:type="character" w:customStyle="1" w:styleId="WW8Num141z0">
    <w:name w:val="WW8Num141z0"/>
    <w:rsid w:val="00EA0E4A"/>
    <w:rPr>
      <w:rFonts w:ascii="Times New Roman" w:hAnsi="Times New Roman"/>
    </w:rPr>
  </w:style>
  <w:style w:type="character" w:customStyle="1" w:styleId="WW8Num142z0">
    <w:name w:val="WW8Num142z0"/>
    <w:rsid w:val="00EA0E4A"/>
    <w:rPr>
      <w:rFonts w:ascii="Wingdings" w:hAnsi="Wingdings"/>
    </w:rPr>
  </w:style>
  <w:style w:type="character" w:customStyle="1" w:styleId="WW8Num142z1">
    <w:name w:val="WW8Num142z1"/>
    <w:rsid w:val="00EA0E4A"/>
    <w:rPr>
      <w:rFonts w:ascii="Courier New" w:hAnsi="Courier New" w:cs="Courier New"/>
    </w:rPr>
  </w:style>
  <w:style w:type="character" w:customStyle="1" w:styleId="WW8Num142z3">
    <w:name w:val="WW8Num142z3"/>
    <w:rsid w:val="00EA0E4A"/>
    <w:rPr>
      <w:rFonts w:ascii="Symbol" w:hAnsi="Symbol"/>
    </w:rPr>
  </w:style>
  <w:style w:type="character" w:customStyle="1" w:styleId="WW8Num143z0">
    <w:name w:val="WW8Num143z0"/>
    <w:rsid w:val="00EA0E4A"/>
    <w:rPr>
      <w:rFonts w:ascii="Times New Roman" w:hAnsi="Times New Roman"/>
    </w:rPr>
  </w:style>
  <w:style w:type="character" w:customStyle="1" w:styleId="WW8Num143z1">
    <w:name w:val="WW8Num143z1"/>
    <w:rsid w:val="00EA0E4A"/>
    <w:rPr>
      <w:rFonts w:ascii="Courier New" w:hAnsi="Courier New"/>
    </w:rPr>
  </w:style>
  <w:style w:type="character" w:customStyle="1" w:styleId="WW8Num143z2">
    <w:name w:val="WW8Num143z2"/>
    <w:rsid w:val="00EA0E4A"/>
    <w:rPr>
      <w:rFonts w:ascii="Wingdings" w:hAnsi="Wingdings"/>
    </w:rPr>
  </w:style>
  <w:style w:type="character" w:customStyle="1" w:styleId="WW8Num143z3">
    <w:name w:val="WW8Num143z3"/>
    <w:rsid w:val="00EA0E4A"/>
    <w:rPr>
      <w:rFonts w:ascii="Symbol" w:hAnsi="Symbol"/>
    </w:rPr>
  </w:style>
  <w:style w:type="character" w:customStyle="1" w:styleId="WW8Num145z0">
    <w:name w:val="WW8Num145z0"/>
    <w:rsid w:val="00EA0E4A"/>
    <w:rPr>
      <w:b/>
    </w:rPr>
  </w:style>
  <w:style w:type="character" w:customStyle="1" w:styleId="WW8Num147z0">
    <w:name w:val="WW8Num147z0"/>
    <w:rsid w:val="00EA0E4A"/>
    <w:rPr>
      <w:rFonts w:ascii="Times New Roman" w:eastAsia="Times New Roman" w:hAnsi="Times New Roman" w:cs="Times New Roman"/>
    </w:rPr>
  </w:style>
  <w:style w:type="character" w:customStyle="1" w:styleId="WW8Num147z1">
    <w:name w:val="WW8Num147z1"/>
    <w:rsid w:val="00EA0E4A"/>
    <w:rPr>
      <w:rFonts w:ascii="Courier New" w:hAnsi="Courier New"/>
    </w:rPr>
  </w:style>
  <w:style w:type="character" w:customStyle="1" w:styleId="WW8Num147z2">
    <w:name w:val="WW8Num147z2"/>
    <w:rsid w:val="00EA0E4A"/>
    <w:rPr>
      <w:rFonts w:ascii="Wingdings" w:hAnsi="Wingdings"/>
    </w:rPr>
  </w:style>
  <w:style w:type="character" w:customStyle="1" w:styleId="WW8Num147z3">
    <w:name w:val="WW8Num147z3"/>
    <w:rsid w:val="00EA0E4A"/>
    <w:rPr>
      <w:rFonts w:ascii="Symbol" w:hAnsi="Symbol"/>
    </w:rPr>
  </w:style>
  <w:style w:type="character" w:customStyle="1" w:styleId="WW8Num149z0">
    <w:name w:val="WW8Num149z0"/>
    <w:rsid w:val="00EA0E4A"/>
    <w:rPr>
      <w:rFonts w:ascii="Times New Roman" w:hAnsi="Times New Roman"/>
      <w:sz w:val="20"/>
    </w:rPr>
  </w:style>
  <w:style w:type="character" w:customStyle="1" w:styleId="WW8Num153z0">
    <w:name w:val="WW8Num153z0"/>
    <w:rsid w:val="00EA0E4A"/>
    <w:rPr>
      <w:b/>
    </w:rPr>
  </w:style>
  <w:style w:type="character" w:customStyle="1" w:styleId="WW8Num154z0">
    <w:name w:val="WW8Num154z0"/>
    <w:rsid w:val="00EA0E4A"/>
    <w:rPr>
      <w:rFonts w:ascii="Times New Roman" w:hAnsi="Times New Roman"/>
    </w:rPr>
  </w:style>
  <w:style w:type="character" w:customStyle="1" w:styleId="WW8Num164z0">
    <w:name w:val="WW8Num164z0"/>
    <w:rsid w:val="00EA0E4A"/>
    <w:rPr>
      <w:rFonts w:ascii="Times New Roman" w:hAnsi="Times New Roman"/>
    </w:rPr>
  </w:style>
  <w:style w:type="character" w:customStyle="1" w:styleId="WW8Num169z0">
    <w:name w:val="WW8Num169z0"/>
    <w:rsid w:val="00EA0E4A"/>
    <w:rPr>
      <w:color w:val="auto"/>
    </w:rPr>
  </w:style>
  <w:style w:type="character" w:customStyle="1" w:styleId="WW8Num171z0">
    <w:name w:val="WW8Num171z0"/>
    <w:rsid w:val="00EA0E4A"/>
    <w:rPr>
      <w:rFonts w:ascii="Wingdings" w:hAnsi="Wingdings"/>
    </w:rPr>
  </w:style>
  <w:style w:type="character" w:customStyle="1" w:styleId="WW8Num171z1">
    <w:name w:val="WW8Num171z1"/>
    <w:rsid w:val="00EA0E4A"/>
    <w:rPr>
      <w:rFonts w:ascii="Courier New" w:hAnsi="Courier New" w:cs="Courier New"/>
    </w:rPr>
  </w:style>
  <w:style w:type="character" w:customStyle="1" w:styleId="WW8Num171z3">
    <w:name w:val="WW8Num171z3"/>
    <w:rsid w:val="00EA0E4A"/>
    <w:rPr>
      <w:rFonts w:ascii="Symbol" w:hAnsi="Symbol"/>
    </w:rPr>
  </w:style>
  <w:style w:type="character" w:customStyle="1" w:styleId="WW8Num173z0">
    <w:name w:val="WW8Num173z0"/>
    <w:rsid w:val="00EA0E4A"/>
    <w:rPr>
      <w:rFonts w:ascii="Times New Roman" w:hAnsi="Times New Roman"/>
    </w:rPr>
  </w:style>
  <w:style w:type="character" w:customStyle="1" w:styleId="WW8Num174z0">
    <w:name w:val="WW8Num174z0"/>
    <w:rsid w:val="00EA0E4A"/>
    <w:rPr>
      <w:rFonts w:ascii="Wingdings" w:hAnsi="Wingdings"/>
    </w:rPr>
  </w:style>
  <w:style w:type="character" w:customStyle="1" w:styleId="WW8Num174z1">
    <w:name w:val="WW8Num174z1"/>
    <w:rsid w:val="00EA0E4A"/>
    <w:rPr>
      <w:rFonts w:ascii="Courier New" w:hAnsi="Courier New"/>
    </w:rPr>
  </w:style>
  <w:style w:type="character" w:customStyle="1" w:styleId="WW8Num174z3">
    <w:name w:val="WW8Num174z3"/>
    <w:rsid w:val="00EA0E4A"/>
    <w:rPr>
      <w:rFonts w:ascii="Symbol" w:hAnsi="Symbol"/>
    </w:rPr>
  </w:style>
  <w:style w:type="character" w:customStyle="1" w:styleId="WW8Num176z0">
    <w:name w:val="WW8Num176z0"/>
    <w:rsid w:val="00EA0E4A"/>
    <w:rPr>
      <w:rFonts w:ascii="Times New Roman" w:eastAsia="Times New Roman" w:hAnsi="Times New Roman" w:cs="Times New Roman"/>
    </w:rPr>
  </w:style>
  <w:style w:type="character" w:customStyle="1" w:styleId="WW8Num176z1">
    <w:name w:val="WW8Num176z1"/>
    <w:rsid w:val="00EA0E4A"/>
    <w:rPr>
      <w:rFonts w:ascii="Courier New" w:hAnsi="Courier New"/>
    </w:rPr>
  </w:style>
  <w:style w:type="character" w:customStyle="1" w:styleId="WW8Num176z2">
    <w:name w:val="WW8Num176z2"/>
    <w:rsid w:val="00EA0E4A"/>
    <w:rPr>
      <w:rFonts w:ascii="Wingdings" w:hAnsi="Wingdings"/>
    </w:rPr>
  </w:style>
  <w:style w:type="character" w:customStyle="1" w:styleId="WW8Num176z3">
    <w:name w:val="WW8Num176z3"/>
    <w:rsid w:val="00EA0E4A"/>
    <w:rPr>
      <w:rFonts w:ascii="Symbol" w:hAnsi="Symbol"/>
    </w:rPr>
  </w:style>
  <w:style w:type="character" w:customStyle="1" w:styleId="WW8Num177z0">
    <w:name w:val="WW8Num177z0"/>
    <w:rsid w:val="00EA0E4A"/>
    <w:rPr>
      <w:rFonts w:ascii="Times New Roman" w:eastAsia="Times New Roman" w:hAnsi="Times New Roman" w:cs="Times New Roman"/>
    </w:rPr>
  </w:style>
  <w:style w:type="character" w:customStyle="1" w:styleId="WW8Num177z1">
    <w:name w:val="WW8Num177z1"/>
    <w:rsid w:val="00EA0E4A"/>
    <w:rPr>
      <w:rFonts w:ascii="Courier New" w:hAnsi="Courier New"/>
    </w:rPr>
  </w:style>
  <w:style w:type="character" w:customStyle="1" w:styleId="WW8Num177z2">
    <w:name w:val="WW8Num177z2"/>
    <w:rsid w:val="00EA0E4A"/>
    <w:rPr>
      <w:rFonts w:ascii="Wingdings" w:hAnsi="Wingdings"/>
    </w:rPr>
  </w:style>
  <w:style w:type="character" w:customStyle="1" w:styleId="WW8Num177z3">
    <w:name w:val="WW8Num177z3"/>
    <w:rsid w:val="00EA0E4A"/>
    <w:rPr>
      <w:rFonts w:ascii="Symbol" w:hAnsi="Symbol"/>
    </w:rPr>
  </w:style>
  <w:style w:type="character" w:customStyle="1" w:styleId="WW8Num181z0">
    <w:name w:val="WW8Num181z0"/>
    <w:rsid w:val="00EA0E4A"/>
    <w:rPr>
      <w:rFonts w:ascii="Symbol" w:hAnsi="Symbol"/>
    </w:rPr>
  </w:style>
  <w:style w:type="character" w:customStyle="1" w:styleId="WW8Num182z0">
    <w:name w:val="WW8Num182z0"/>
    <w:rsid w:val="00EA0E4A"/>
    <w:rPr>
      <w:b/>
    </w:rPr>
  </w:style>
  <w:style w:type="character" w:customStyle="1" w:styleId="WW8Num184z0">
    <w:name w:val="WW8Num184z0"/>
    <w:rsid w:val="00EA0E4A"/>
    <w:rPr>
      <w:rFonts w:ascii="Symbol" w:hAnsi="Symbol"/>
    </w:rPr>
  </w:style>
  <w:style w:type="character" w:customStyle="1" w:styleId="WW8Num187z1">
    <w:name w:val="WW8Num187z1"/>
    <w:rsid w:val="00EA0E4A"/>
    <w:rPr>
      <w:rFonts w:ascii="Times New Roman" w:eastAsia="Times New Roman" w:hAnsi="Times New Roman" w:cs="Times New Roman"/>
    </w:rPr>
  </w:style>
  <w:style w:type="character" w:customStyle="1" w:styleId="WW8Num189z0">
    <w:name w:val="WW8Num189z0"/>
    <w:rsid w:val="00EA0E4A"/>
    <w:rPr>
      <w:b/>
    </w:rPr>
  </w:style>
  <w:style w:type="character" w:customStyle="1" w:styleId="WW8Num192z0">
    <w:name w:val="WW8Num192z0"/>
    <w:rsid w:val="00EA0E4A"/>
    <w:rPr>
      <w:rFonts w:ascii="Times New Roman" w:hAnsi="Times New Roman"/>
    </w:rPr>
  </w:style>
  <w:style w:type="character" w:customStyle="1" w:styleId="WW8Num192z1">
    <w:name w:val="WW8Num192z1"/>
    <w:rsid w:val="00EA0E4A"/>
    <w:rPr>
      <w:rFonts w:ascii="Courier New" w:hAnsi="Courier New"/>
    </w:rPr>
  </w:style>
  <w:style w:type="character" w:customStyle="1" w:styleId="WW8Num192z2">
    <w:name w:val="WW8Num192z2"/>
    <w:rsid w:val="00EA0E4A"/>
    <w:rPr>
      <w:rFonts w:ascii="Wingdings" w:hAnsi="Wingdings"/>
    </w:rPr>
  </w:style>
  <w:style w:type="character" w:customStyle="1" w:styleId="WW8Num192z3">
    <w:name w:val="WW8Num192z3"/>
    <w:rsid w:val="00EA0E4A"/>
    <w:rPr>
      <w:rFonts w:ascii="Symbol" w:hAnsi="Symbol"/>
    </w:rPr>
  </w:style>
  <w:style w:type="character" w:customStyle="1" w:styleId="WW8Num198z0">
    <w:name w:val="WW8Num198z0"/>
    <w:rsid w:val="00EA0E4A"/>
    <w:rPr>
      <w:rFonts w:ascii="Times New Roman" w:hAnsi="Times New Roman"/>
      <w:b/>
      <w:i w:val="0"/>
      <w:sz w:val="20"/>
    </w:rPr>
  </w:style>
  <w:style w:type="character" w:customStyle="1" w:styleId="WW8Num199z0">
    <w:name w:val="WW8Num199z0"/>
    <w:rsid w:val="00EA0E4A"/>
    <w:rPr>
      <w:b/>
    </w:rPr>
  </w:style>
  <w:style w:type="character" w:customStyle="1" w:styleId="WW8Num202z0">
    <w:name w:val="WW8Num202z0"/>
    <w:rsid w:val="00EA0E4A"/>
    <w:rPr>
      <w:rFonts w:ascii="Times New Roman" w:hAnsi="Times New Roman"/>
    </w:rPr>
  </w:style>
  <w:style w:type="character" w:customStyle="1" w:styleId="WW8Num204z0">
    <w:name w:val="WW8Num204z0"/>
    <w:rsid w:val="00EA0E4A"/>
    <w:rPr>
      <w:rFonts w:ascii="Times New Roman" w:hAnsi="Times New Roman"/>
    </w:rPr>
  </w:style>
  <w:style w:type="character" w:customStyle="1" w:styleId="WW8NumSt50z0">
    <w:name w:val="WW8NumSt50z0"/>
    <w:rsid w:val="00EA0E4A"/>
    <w:rPr>
      <w:rFonts w:ascii="Symbol" w:hAnsi="Symbol"/>
    </w:rPr>
  </w:style>
  <w:style w:type="character" w:customStyle="1" w:styleId="WW8NumSt51z0">
    <w:name w:val="WW8NumSt51z0"/>
    <w:rsid w:val="00EA0E4A"/>
    <w:rPr>
      <w:rFonts w:ascii="Symbol" w:hAnsi="Symbol"/>
    </w:rPr>
  </w:style>
  <w:style w:type="character" w:customStyle="1" w:styleId="WW8NumSt52z0">
    <w:name w:val="WW8NumSt52z0"/>
    <w:rsid w:val="00EA0E4A"/>
    <w:rPr>
      <w:rFonts w:ascii="Symbol" w:hAnsi="Symbol"/>
    </w:rPr>
  </w:style>
  <w:style w:type="character" w:customStyle="1" w:styleId="WW8NumSt83z0">
    <w:name w:val="WW8NumSt83z0"/>
    <w:rsid w:val="00EA0E4A"/>
    <w:rPr>
      <w:rFonts w:ascii="Symbol" w:hAnsi="Symbol"/>
    </w:rPr>
  </w:style>
  <w:style w:type="character" w:customStyle="1" w:styleId="WW8NumSt83z1">
    <w:name w:val="WW8NumSt83z1"/>
    <w:rsid w:val="00EA0E4A"/>
    <w:rPr>
      <w:rFonts w:ascii="Courier New" w:hAnsi="Courier New"/>
    </w:rPr>
  </w:style>
  <w:style w:type="character" w:customStyle="1" w:styleId="WW8NumSt83z2">
    <w:name w:val="WW8NumSt83z2"/>
    <w:rsid w:val="00EA0E4A"/>
    <w:rPr>
      <w:rFonts w:ascii="Wingdings" w:hAnsi="Wingdings"/>
    </w:rPr>
  </w:style>
  <w:style w:type="character" w:customStyle="1" w:styleId="Odwoaniedokomentarza1">
    <w:name w:val="Odwołanie do komentarza1"/>
    <w:rsid w:val="00EA0E4A"/>
    <w:rPr>
      <w:sz w:val="16"/>
      <w:szCs w:val="16"/>
    </w:rPr>
  </w:style>
  <w:style w:type="character" w:customStyle="1" w:styleId="WW-Znakiprzypiswdolnych">
    <w:name w:val="WW-Znaki przypisów dolnych"/>
    <w:rsid w:val="00EA0E4A"/>
    <w:rPr>
      <w:vertAlign w:val="superscript"/>
    </w:rPr>
  </w:style>
  <w:style w:type="character" w:customStyle="1" w:styleId="Odwoanieprzypisudolnego1">
    <w:name w:val="Odwołanie przypisu dolnego1"/>
    <w:rsid w:val="00EA0E4A"/>
    <w:rPr>
      <w:vertAlign w:val="superscript"/>
    </w:rPr>
  </w:style>
  <w:style w:type="character" w:customStyle="1" w:styleId="WW-Znakiprzypiswkocowych">
    <w:name w:val="WW-Znaki przypisów końcowych"/>
    <w:rsid w:val="00EA0E4A"/>
    <w:rPr>
      <w:vertAlign w:val="superscript"/>
    </w:rPr>
  </w:style>
  <w:style w:type="character" w:customStyle="1" w:styleId="WW-Znakiprzypiswkocowych1">
    <w:name w:val="WW-Znaki przypisów końcowych1"/>
    <w:rsid w:val="00EA0E4A"/>
  </w:style>
  <w:style w:type="character" w:customStyle="1" w:styleId="Odwoanieprzypisukocowego1">
    <w:name w:val="Odwołanie przypisu końcowego1"/>
    <w:rsid w:val="00EA0E4A"/>
    <w:rPr>
      <w:vertAlign w:val="superscript"/>
    </w:rPr>
  </w:style>
  <w:style w:type="character" w:customStyle="1" w:styleId="Odwoaniedokomentarza3">
    <w:name w:val="Odwołanie do komentarza3"/>
    <w:rsid w:val="00EA0E4A"/>
    <w:rPr>
      <w:sz w:val="16"/>
      <w:szCs w:val="16"/>
    </w:rPr>
  </w:style>
  <w:style w:type="character" w:customStyle="1" w:styleId="Odwoaniedokomentarza2">
    <w:name w:val="Odwołanie do komentarza2"/>
    <w:rsid w:val="00EA0E4A"/>
    <w:rPr>
      <w:sz w:val="16"/>
      <w:szCs w:val="16"/>
    </w:rPr>
  </w:style>
  <w:style w:type="character" w:customStyle="1" w:styleId="Odwoanieprzypisudolnego2">
    <w:name w:val="Odwołanie przypisu dolnego2"/>
    <w:rsid w:val="00EA0E4A"/>
    <w:rPr>
      <w:vertAlign w:val="superscript"/>
    </w:rPr>
  </w:style>
  <w:style w:type="character" w:customStyle="1" w:styleId="Odwoanieprzypisukocowego2">
    <w:name w:val="Odwołanie przypisu końcowego2"/>
    <w:rsid w:val="00EA0E4A"/>
    <w:rPr>
      <w:vertAlign w:val="superscript"/>
    </w:rPr>
  </w:style>
  <w:style w:type="character" w:customStyle="1" w:styleId="Odwoaniedokomentarza4">
    <w:name w:val="Odwołanie do komentarza4"/>
    <w:rsid w:val="00EA0E4A"/>
    <w:rPr>
      <w:sz w:val="16"/>
      <w:szCs w:val="16"/>
    </w:rPr>
  </w:style>
  <w:style w:type="character" w:customStyle="1" w:styleId="Odwoanieprzypisudolnego3">
    <w:name w:val="Odwołanie przypisu dolnego3"/>
    <w:rsid w:val="00EA0E4A"/>
    <w:rPr>
      <w:vertAlign w:val="superscript"/>
    </w:rPr>
  </w:style>
  <w:style w:type="character" w:customStyle="1" w:styleId="Odwoanieprzypisukocowego3">
    <w:name w:val="Odwołanie przypisu końcowego3"/>
    <w:rsid w:val="00EA0E4A"/>
    <w:rPr>
      <w:vertAlign w:val="superscript"/>
    </w:rPr>
  </w:style>
  <w:style w:type="character" w:styleId="Tytuksiki">
    <w:name w:val="Book Title"/>
    <w:uiPriority w:val="33"/>
    <w:qFormat/>
    <w:rsid w:val="00EA0E4A"/>
    <w:rPr>
      <w:b/>
      <w:bCs/>
      <w:smallCaps/>
      <w:spacing w:val="5"/>
    </w:rPr>
  </w:style>
  <w:style w:type="character" w:customStyle="1" w:styleId="CytatintensywnyZnak">
    <w:name w:val="Cytat intensywny Znak"/>
    <w:uiPriority w:val="30"/>
    <w:rsid w:val="00EA0E4A"/>
    <w:rPr>
      <w:rFonts w:ascii="Calibri" w:eastAsia="Calibri" w:hAnsi="Calibri"/>
      <w:b/>
      <w:bCs/>
      <w:i/>
      <w:iCs/>
      <w:color w:val="17365D"/>
      <w:sz w:val="22"/>
      <w:szCs w:val="22"/>
    </w:rPr>
  </w:style>
  <w:style w:type="character" w:customStyle="1" w:styleId="tekststandard">
    <w:name w:val="tekst_standard"/>
    <w:rsid w:val="00EA0E4A"/>
  </w:style>
  <w:style w:type="character" w:customStyle="1" w:styleId="apple-style-span">
    <w:name w:val="apple-style-span"/>
    <w:rsid w:val="00EA0E4A"/>
    <w:rPr>
      <w:rFonts w:ascii="Times New Roman" w:hAnsi="Times New Roman" w:cs="Times New Roman"/>
    </w:rPr>
  </w:style>
  <w:style w:type="character" w:customStyle="1" w:styleId="street-address">
    <w:name w:val="street-address"/>
    <w:rsid w:val="00EA0E4A"/>
  </w:style>
  <w:style w:type="character" w:customStyle="1" w:styleId="postal-code">
    <w:name w:val="postal-code"/>
    <w:rsid w:val="00EA0E4A"/>
  </w:style>
  <w:style w:type="character" w:customStyle="1" w:styleId="locality">
    <w:name w:val="locality"/>
    <w:rsid w:val="00EA0E4A"/>
  </w:style>
  <w:style w:type="character" w:customStyle="1" w:styleId="nord">
    <w:name w:val="nord"/>
    <w:rsid w:val="00EA0E4A"/>
    <w:rPr>
      <w:rFonts w:ascii="Arial" w:hAnsi="Arial" w:cs="Arial"/>
      <w:color w:val="auto"/>
      <w:sz w:val="20"/>
      <w:szCs w:val="20"/>
    </w:rPr>
  </w:style>
  <w:style w:type="character" w:customStyle="1" w:styleId="Odwoanieprzypisudolnego4">
    <w:name w:val="Odwołanie przypisu dolnego4"/>
    <w:rsid w:val="00EA0E4A"/>
    <w:rPr>
      <w:vertAlign w:val="superscript"/>
    </w:rPr>
  </w:style>
  <w:style w:type="character" w:customStyle="1" w:styleId="Odwoanieprzypisukocowego4">
    <w:name w:val="Odwołanie przypisu końcowego4"/>
    <w:rsid w:val="00EA0E4A"/>
    <w:rPr>
      <w:vertAlign w:val="superscript"/>
    </w:rPr>
  </w:style>
  <w:style w:type="character" w:customStyle="1" w:styleId="Odwoanieprzypisudolnego5">
    <w:name w:val="Odwołanie przypisu dolnego5"/>
    <w:rsid w:val="00EA0E4A"/>
    <w:rPr>
      <w:vertAlign w:val="superscript"/>
    </w:rPr>
  </w:style>
  <w:style w:type="character" w:customStyle="1" w:styleId="Odwoanieprzypisukocowego5">
    <w:name w:val="Odwołanie przypisu końcowego5"/>
    <w:rsid w:val="00EA0E4A"/>
    <w:rPr>
      <w:vertAlign w:val="superscript"/>
    </w:rPr>
  </w:style>
  <w:style w:type="character" w:customStyle="1" w:styleId="Odwoanieprzypisudolnego6">
    <w:name w:val="Odwołanie przypisu dolnego6"/>
    <w:rsid w:val="00EA0E4A"/>
    <w:rPr>
      <w:vertAlign w:val="superscript"/>
    </w:rPr>
  </w:style>
  <w:style w:type="character" w:customStyle="1" w:styleId="Odwoanieprzypisukocowego6">
    <w:name w:val="Odwołanie przypisu końcowego6"/>
    <w:rsid w:val="00EA0E4A"/>
    <w:rPr>
      <w:vertAlign w:val="superscript"/>
    </w:rPr>
  </w:style>
  <w:style w:type="character" w:customStyle="1" w:styleId="Tekstpodstawowy2Znak1">
    <w:name w:val="Tekst podstawowy 2 Znak1"/>
    <w:aliases w:val="Tekst podstawowy 2 Znak Znak"/>
    <w:rsid w:val="00EA0E4A"/>
    <w:rPr>
      <w:sz w:val="24"/>
      <w:szCs w:val="24"/>
    </w:rPr>
  </w:style>
  <w:style w:type="character" w:customStyle="1" w:styleId="TekstkomentarzaZnak1">
    <w:name w:val="Tekst komentarza Znak1"/>
    <w:uiPriority w:val="99"/>
    <w:rsid w:val="00EA0E4A"/>
  </w:style>
  <w:style w:type="character" w:customStyle="1" w:styleId="Tekstpodstawowy3Znak1">
    <w:name w:val="Tekst podstawowy 3 Znak1"/>
    <w:rsid w:val="00EA0E4A"/>
    <w:rPr>
      <w:sz w:val="16"/>
      <w:szCs w:val="16"/>
    </w:rPr>
  </w:style>
  <w:style w:type="character" w:customStyle="1" w:styleId="Tekstpodstawowywcity2Znak1">
    <w:name w:val="Tekst podstawowy wcięty 2 Znak1"/>
    <w:rsid w:val="00EA0E4A"/>
    <w:rPr>
      <w:sz w:val="24"/>
      <w:szCs w:val="24"/>
    </w:rPr>
  </w:style>
  <w:style w:type="character" w:customStyle="1" w:styleId="Tekstpodstawowywcity3Znak1">
    <w:name w:val="Tekst podstawowy wcięty 3 Znak1"/>
    <w:rsid w:val="00EA0E4A"/>
    <w:rPr>
      <w:sz w:val="16"/>
      <w:szCs w:val="16"/>
    </w:rPr>
  </w:style>
  <w:style w:type="character" w:customStyle="1" w:styleId="TekstprzypisukocowegoZnak1">
    <w:name w:val="Tekst przypisu końcowego Znak1"/>
    <w:uiPriority w:val="99"/>
    <w:rsid w:val="00EA0E4A"/>
    <w:rPr>
      <w:rFonts w:ascii="Times New Roman" w:eastAsia="Times New Roman" w:hAnsi="Times New Roman" w:cs="Times New Roman"/>
      <w:sz w:val="20"/>
      <w:szCs w:val="20"/>
    </w:rPr>
  </w:style>
  <w:style w:type="character" w:customStyle="1" w:styleId="Odwoaniedokomentarza6">
    <w:name w:val="Odwołanie do komentarza6"/>
    <w:rsid w:val="00EA0E4A"/>
    <w:rPr>
      <w:sz w:val="16"/>
      <w:szCs w:val="16"/>
    </w:rPr>
  </w:style>
  <w:style w:type="character" w:customStyle="1" w:styleId="PlandokumentuZnak">
    <w:name w:val="Plan dokumentu Znak"/>
    <w:rsid w:val="00EA0E4A"/>
    <w:rPr>
      <w:rFonts w:ascii="Tahoma" w:hAnsi="Tahoma" w:cs="Tahoma"/>
      <w:sz w:val="16"/>
      <w:szCs w:val="16"/>
    </w:rPr>
  </w:style>
  <w:style w:type="paragraph" w:customStyle="1" w:styleId="Nagwek80">
    <w:name w:val="Nagłówek8"/>
    <w:basedOn w:val="Normalny"/>
    <w:next w:val="Tekstpodstawowy"/>
    <w:rsid w:val="00EA0E4A"/>
    <w:pPr>
      <w:keepNext/>
      <w:suppressAutoHyphens/>
      <w:overflowPunct/>
      <w:autoSpaceDE/>
      <w:autoSpaceDN/>
      <w:adjustRightInd/>
      <w:spacing w:before="240" w:after="120"/>
      <w:ind w:left="284" w:hanging="284"/>
      <w:jc w:val="both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EA0E4A"/>
    <w:pPr>
      <w:suppressAutoHyphens/>
      <w:overflowPunct/>
      <w:autoSpaceDE/>
      <w:autoSpaceDN/>
      <w:adjustRightInd/>
      <w:spacing w:after="0" w:line="360" w:lineRule="atLeast"/>
      <w:ind w:left="284" w:hanging="284"/>
      <w:jc w:val="center"/>
      <w:textAlignment w:val="auto"/>
    </w:pPr>
    <w:rPr>
      <w:rFonts w:cs="Tahoma"/>
      <w:b/>
      <w:i/>
      <w:sz w:val="56"/>
      <w:lang w:eastAsia="ar-SA"/>
    </w:rPr>
  </w:style>
  <w:style w:type="paragraph" w:customStyle="1" w:styleId="Podpis8">
    <w:name w:val="Podpis8"/>
    <w:basedOn w:val="Normalny"/>
    <w:rsid w:val="00EA0E4A"/>
    <w:pPr>
      <w:suppressLineNumbers/>
      <w:suppressAutoHyphens/>
      <w:overflowPunct/>
      <w:autoSpaceDE/>
      <w:autoSpaceDN/>
      <w:adjustRightInd/>
      <w:spacing w:before="120" w:after="120"/>
      <w:ind w:left="284" w:hanging="284"/>
      <w:jc w:val="both"/>
      <w:textAlignment w:val="auto"/>
    </w:pPr>
    <w:rPr>
      <w:rFonts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A0E4A"/>
    <w:pPr>
      <w:suppressLineNumbers/>
      <w:suppressAutoHyphens/>
      <w:overflowPunct/>
      <w:autoSpaceDE/>
      <w:autoSpaceDN/>
      <w:adjustRightInd/>
      <w:ind w:left="284" w:hanging="284"/>
      <w:jc w:val="both"/>
      <w:textAlignment w:val="auto"/>
    </w:pPr>
    <w:rPr>
      <w:rFonts w:cs="Tahoma"/>
      <w:sz w:val="24"/>
      <w:szCs w:val="24"/>
      <w:lang w:eastAsia="ar-SA"/>
    </w:rPr>
  </w:style>
  <w:style w:type="paragraph" w:customStyle="1" w:styleId="Nagwek70">
    <w:name w:val="Nagłówek7"/>
    <w:basedOn w:val="Normalny"/>
    <w:next w:val="Tekstpodstawowy"/>
    <w:rsid w:val="00EA0E4A"/>
    <w:pPr>
      <w:keepNext/>
      <w:suppressAutoHyphens/>
      <w:overflowPunct/>
      <w:autoSpaceDE/>
      <w:autoSpaceDN/>
      <w:adjustRightInd/>
      <w:spacing w:before="240" w:after="120"/>
      <w:ind w:left="284" w:hanging="284"/>
      <w:jc w:val="both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7">
    <w:name w:val="Podpis7"/>
    <w:basedOn w:val="Normalny"/>
    <w:rsid w:val="00EA0E4A"/>
    <w:pPr>
      <w:suppressLineNumbers/>
      <w:suppressAutoHyphens/>
      <w:overflowPunct/>
      <w:autoSpaceDE/>
      <w:autoSpaceDN/>
      <w:adjustRightInd/>
      <w:spacing w:before="120" w:after="120"/>
      <w:ind w:left="284" w:hanging="284"/>
      <w:jc w:val="both"/>
      <w:textAlignment w:val="auto"/>
    </w:pPr>
    <w:rPr>
      <w:rFonts w:cs="Tahoma"/>
      <w:i/>
      <w:iCs/>
      <w:sz w:val="24"/>
      <w:szCs w:val="24"/>
      <w:lang w:eastAsia="ar-SA"/>
    </w:rPr>
  </w:style>
  <w:style w:type="paragraph" w:customStyle="1" w:styleId="Nagwek60">
    <w:name w:val="Nagłówek6"/>
    <w:basedOn w:val="Normalny"/>
    <w:next w:val="Tekstpodstawowy"/>
    <w:rsid w:val="00EA0E4A"/>
    <w:pPr>
      <w:keepNext/>
      <w:suppressAutoHyphens/>
      <w:overflowPunct/>
      <w:autoSpaceDE/>
      <w:autoSpaceDN/>
      <w:adjustRightInd/>
      <w:spacing w:before="240" w:after="120"/>
      <w:ind w:left="284" w:hanging="284"/>
      <w:jc w:val="both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6">
    <w:name w:val="Podpis6"/>
    <w:basedOn w:val="Normalny"/>
    <w:rsid w:val="00EA0E4A"/>
    <w:pPr>
      <w:suppressLineNumbers/>
      <w:suppressAutoHyphens/>
      <w:overflowPunct/>
      <w:autoSpaceDE/>
      <w:autoSpaceDN/>
      <w:adjustRightInd/>
      <w:spacing w:before="120" w:after="120"/>
      <w:ind w:left="284" w:hanging="284"/>
      <w:jc w:val="both"/>
      <w:textAlignment w:val="auto"/>
    </w:pPr>
    <w:rPr>
      <w:rFonts w:cs="Tahoma"/>
      <w:i/>
      <w:iCs/>
      <w:sz w:val="24"/>
      <w:szCs w:val="24"/>
      <w:lang w:eastAsia="ar-SA"/>
    </w:rPr>
  </w:style>
  <w:style w:type="paragraph" w:customStyle="1" w:styleId="Nagwek50">
    <w:name w:val="Nagłówek5"/>
    <w:basedOn w:val="Normalny"/>
    <w:next w:val="Tekstpodstawowy"/>
    <w:rsid w:val="00EA0E4A"/>
    <w:pPr>
      <w:keepNext/>
      <w:suppressAutoHyphens/>
      <w:overflowPunct/>
      <w:autoSpaceDE/>
      <w:autoSpaceDN/>
      <w:adjustRightInd/>
      <w:spacing w:before="240" w:after="120"/>
      <w:ind w:left="284" w:hanging="284"/>
      <w:jc w:val="both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5">
    <w:name w:val="Podpis5"/>
    <w:basedOn w:val="Normalny"/>
    <w:rsid w:val="00EA0E4A"/>
    <w:pPr>
      <w:suppressLineNumbers/>
      <w:suppressAutoHyphens/>
      <w:overflowPunct/>
      <w:autoSpaceDE/>
      <w:autoSpaceDN/>
      <w:adjustRightInd/>
      <w:spacing w:before="120" w:after="120"/>
      <w:ind w:left="284" w:hanging="284"/>
      <w:jc w:val="both"/>
      <w:textAlignment w:val="auto"/>
    </w:pPr>
    <w:rPr>
      <w:rFonts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EA0E4A"/>
    <w:pPr>
      <w:keepNext/>
      <w:suppressAutoHyphens/>
      <w:overflowPunct/>
      <w:autoSpaceDE/>
      <w:autoSpaceDN/>
      <w:adjustRightInd/>
      <w:spacing w:before="240" w:after="120"/>
      <w:ind w:left="284" w:hanging="284"/>
      <w:jc w:val="both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EA0E4A"/>
    <w:pPr>
      <w:suppressLineNumbers/>
      <w:suppressAutoHyphens/>
      <w:overflowPunct/>
      <w:autoSpaceDE/>
      <w:autoSpaceDN/>
      <w:adjustRightInd/>
      <w:spacing w:before="120" w:after="120"/>
      <w:ind w:left="284" w:hanging="284"/>
      <w:jc w:val="both"/>
      <w:textAlignment w:val="auto"/>
    </w:pPr>
    <w:rPr>
      <w:rFonts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EA0E4A"/>
    <w:pPr>
      <w:keepNext/>
      <w:suppressAutoHyphens/>
      <w:overflowPunct/>
      <w:autoSpaceDE/>
      <w:autoSpaceDN/>
      <w:adjustRightInd/>
      <w:spacing w:before="240" w:after="120"/>
      <w:ind w:left="284" w:hanging="284"/>
      <w:jc w:val="both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EA0E4A"/>
    <w:pPr>
      <w:suppressLineNumbers/>
      <w:suppressAutoHyphens/>
      <w:overflowPunct/>
      <w:autoSpaceDE/>
      <w:autoSpaceDN/>
      <w:adjustRightInd/>
      <w:spacing w:before="120" w:after="120"/>
      <w:ind w:left="284" w:hanging="284"/>
      <w:jc w:val="both"/>
      <w:textAlignment w:val="auto"/>
    </w:pPr>
    <w:rPr>
      <w:rFonts w:cs="Tahoma"/>
      <w:i/>
      <w:iCs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EA0E4A"/>
    <w:pPr>
      <w:suppressAutoHyphens/>
      <w:overflowPunct/>
      <w:autoSpaceDE/>
      <w:autoSpaceDN/>
      <w:adjustRightInd/>
      <w:spacing w:after="120" w:line="480" w:lineRule="auto"/>
      <w:ind w:left="284" w:hanging="284"/>
      <w:jc w:val="both"/>
      <w:textAlignment w:val="auto"/>
    </w:pPr>
    <w:rPr>
      <w:sz w:val="24"/>
      <w:szCs w:val="24"/>
      <w:lang w:eastAsia="ar-SA"/>
    </w:rPr>
  </w:style>
  <w:style w:type="paragraph" w:customStyle="1" w:styleId="msolistparagraph0">
    <w:name w:val="msolistparagraph"/>
    <w:basedOn w:val="Normalny"/>
    <w:rsid w:val="00EA0E4A"/>
    <w:pPr>
      <w:suppressAutoHyphens/>
      <w:overflowPunct/>
      <w:autoSpaceDE/>
      <w:autoSpaceDN/>
      <w:adjustRightInd/>
      <w:ind w:left="720"/>
      <w:jc w:val="both"/>
      <w:textAlignment w:val="auto"/>
    </w:pPr>
    <w:rPr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uiPriority w:val="99"/>
    <w:qFormat/>
    <w:rsid w:val="00EA0E4A"/>
    <w:pPr>
      <w:tabs>
        <w:tab w:val="left" w:pos="0"/>
        <w:tab w:val="left" w:pos="3402"/>
        <w:tab w:val="left" w:pos="7937"/>
      </w:tabs>
      <w:suppressAutoHyphens/>
      <w:overflowPunct/>
      <w:autoSpaceDE/>
      <w:autoSpaceDN/>
      <w:adjustRightInd/>
      <w:spacing w:line="360" w:lineRule="auto"/>
      <w:ind w:left="284" w:hanging="284"/>
      <w:jc w:val="both"/>
      <w:textAlignment w:val="auto"/>
    </w:pPr>
    <w:rPr>
      <w:sz w:val="28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EA0E4A"/>
    <w:pPr>
      <w:suppressAutoHyphens/>
      <w:overflowPunct/>
      <w:autoSpaceDE/>
      <w:autoSpaceDN/>
      <w:adjustRightInd/>
      <w:spacing w:after="120"/>
      <w:ind w:left="283"/>
      <w:jc w:val="both"/>
      <w:textAlignment w:val="auto"/>
    </w:pPr>
    <w:rPr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A0E4A"/>
    <w:pPr>
      <w:suppressAutoHyphens/>
      <w:overflowPunct/>
      <w:autoSpaceDE/>
      <w:autoSpaceDN/>
      <w:adjustRightInd/>
      <w:ind w:left="284"/>
      <w:jc w:val="both"/>
      <w:textAlignment w:val="auto"/>
    </w:pPr>
    <w:rPr>
      <w:sz w:val="22"/>
      <w:lang w:eastAsia="ar-SA"/>
    </w:rPr>
  </w:style>
  <w:style w:type="paragraph" w:customStyle="1" w:styleId="Tekstpodstawowy22">
    <w:name w:val="Tekst podstawowy 22"/>
    <w:basedOn w:val="Normalny"/>
    <w:rsid w:val="00EA0E4A"/>
    <w:pPr>
      <w:suppressAutoHyphens/>
      <w:overflowPunct/>
      <w:autoSpaceDE/>
      <w:autoSpaceDN/>
      <w:adjustRightInd/>
      <w:spacing w:line="360" w:lineRule="auto"/>
      <w:ind w:left="284" w:hanging="284"/>
      <w:jc w:val="both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xl67">
    <w:name w:val="xl67"/>
    <w:basedOn w:val="Normalny"/>
    <w:rsid w:val="00EA0E4A"/>
    <w:pP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auto"/>
    </w:pPr>
    <w:rPr>
      <w:sz w:val="24"/>
      <w:szCs w:val="24"/>
      <w:lang w:eastAsia="ar-SA"/>
    </w:rPr>
  </w:style>
  <w:style w:type="paragraph" w:customStyle="1" w:styleId="xl68">
    <w:name w:val="xl68"/>
    <w:basedOn w:val="Normalny"/>
    <w:rsid w:val="00EA0E4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69">
    <w:name w:val="xl69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70">
    <w:name w:val="xl7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71">
    <w:name w:val="xl71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72">
    <w:name w:val="xl72"/>
    <w:basedOn w:val="Normalny"/>
    <w:rsid w:val="00EA0E4A"/>
    <w:pP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73">
    <w:name w:val="xl73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74">
    <w:name w:val="xl74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75">
    <w:name w:val="xl75"/>
    <w:basedOn w:val="Normalny"/>
    <w:rsid w:val="00EA0E4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76">
    <w:name w:val="xl7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77">
    <w:name w:val="xl77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78">
    <w:name w:val="xl78"/>
    <w:basedOn w:val="Normalny"/>
    <w:rsid w:val="00EA0E4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79">
    <w:name w:val="xl79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80">
    <w:name w:val="xl8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81">
    <w:name w:val="xl81"/>
    <w:basedOn w:val="Normalny"/>
    <w:rsid w:val="00EA0E4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82">
    <w:name w:val="xl82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83">
    <w:name w:val="xl83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84">
    <w:name w:val="xl84"/>
    <w:basedOn w:val="Normalny"/>
    <w:rsid w:val="00EA0E4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85">
    <w:name w:val="xl85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86">
    <w:name w:val="xl8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87">
    <w:name w:val="xl87"/>
    <w:basedOn w:val="Normalny"/>
    <w:rsid w:val="00EA0E4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88">
    <w:name w:val="xl88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89">
    <w:name w:val="xl89"/>
    <w:basedOn w:val="Normalny"/>
    <w:rsid w:val="00EA0E4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90">
    <w:name w:val="xl9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91">
    <w:name w:val="xl91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92">
    <w:name w:val="xl92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93">
    <w:name w:val="xl93"/>
    <w:basedOn w:val="Normalny"/>
    <w:rsid w:val="00EA0E4A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94">
    <w:name w:val="xl94"/>
    <w:basedOn w:val="Normalny"/>
    <w:rsid w:val="00EA0E4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95">
    <w:name w:val="xl95"/>
    <w:basedOn w:val="Normalny"/>
    <w:rsid w:val="00EA0E4A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96">
    <w:name w:val="xl96"/>
    <w:basedOn w:val="Normalny"/>
    <w:rsid w:val="00EA0E4A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97">
    <w:name w:val="xl97"/>
    <w:basedOn w:val="Normalny"/>
    <w:rsid w:val="00EA0E4A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98">
    <w:name w:val="xl98"/>
    <w:basedOn w:val="Normalny"/>
    <w:rsid w:val="00EA0E4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99">
    <w:name w:val="xl99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100">
    <w:name w:val="xl10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101">
    <w:name w:val="xl101"/>
    <w:basedOn w:val="Normalny"/>
    <w:rsid w:val="00EA0E4A"/>
    <w:pP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auto"/>
    </w:pPr>
    <w:rPr>
      <w:sz w:val="16"/>
      <w:szCs w:val="16"/>
      <w:lang w:eastAsia="ar-SA"/>
    </w:rPr>
  </w:style>
  <w:style w:type="paragraph" w:customStyle="1" w:styleId="xl102">
    <w:name w:val="xl102"/>
    <w:basedOn w:val="Normalny"/>
    <w:rsid w:val="00EA0E4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03">
    <w:name w:val="xl103"/>
    <w:basedOn w:val="Normalny"/>
    <w:rsid w:val="00EA0E4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04">
    <w:name w:val="xl104"/>
    <w:basedOn w:val="Normalny"/>
    <w:rsid w:val="00EA0E4A"/>
    <w:pPr>
      <w:pBdr>
        <w:top w:val="single" w:sz="4" w:space="0" w:color="000000"/>
        <w:left w:val="single" w:sz="8" w:space="0" w:color="000000"/>
        <w:bottom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105">
    <w:name w:val="xl105"/>
    <w:basedOn w:val="Normalny"/>
    <w:rsid w:val="00EA0E4A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106">
    <w:name w:val="xl106"/>
    <w:basedOn w:val="Normalny"/>
    <w:rsid w:val="00EA0E4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107">
    <w:name w:val="xl107"/>
    <w:basedOn w:val="Normalny"/>
    <w:rsid w:val="00EA0E4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108">
    <w:name w:val="xl108"/>
    <w:basedOn w:val="Normalny"/>
    <w:rsid w:val="00EA0E4A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109">
    <w:name w:val="xl109"/>
    <w:basedOn w:val="Normalny"/>
    <w:rsid w:val="00EA0E4A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110">
    <w:name w:val="xl110"/>
    <w:basedOn w:val="Normalny"/>
    <w:rsid w:val="00EA0E4A"/>
    <w:pPr>
      <w:pBdr>
        <w:top w:val="single" w:sz="4" w:space="0" w:color="000000"/>
        <w:bottom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111">
    <w:name w:val="xl111"/>
    <w:basedOn w:val="Normalny"/>
    <w:rsid w:val="00EA0E4A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12">
    <w:name w:val="xl112"/>
    <w:basedOn w:val="Normalny"/>
    <w:rsid w:val="00EA0E4A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Zawartoramki">
    <w:name w:val="Zawartość ramki"/>
    <w:basedOn w:val="Tekstpodstawowy"/>
    <w:rsid w:val="00EA0E4A"/>
    <w:pPr>
      <w:suppressAutoHyphens/>
      <w:overflowPunct/>
      <w:autoSpaceDE/>
      <w:autoSpaceDN/>
      <w:adjustRightInd/>
      <w:spacing w:after="0" w:line="360" w:lineRule="atLeast"/>
      <w:ind w:left="284" w:hanging="284"/>
      <w:jc w:val="center"/>
      <w:textAlignment w:val="auto"/>
    </w:pPr>
    <w:rPr>
      <w:b/>
      <w:i/>
      <w:sz w:val="56"/>
      <w:lang w:eastAsia="ar-SA"/>
    </w:rPr>
  </w:style>
  <w:style w:type="paragraph" w:customStyle="1" w:styleId="Zawartotabeli">
    <w:name w:val="Zawartość tabeli"/>
    <w:basedOn w:val="Normalny"/>
    <w:rsid w:val="00EA0E4A"/>
    <w:pPr>
      <w:suppressLineNumbers/>
      <w:suppressAutoHyphens/>
      <w:overflowPunct/>
      <w:autoSpaceDE/>
      <w:autoSpaceDN/>
      <w:adjustRightInd/>
      <w:ind w:left="284" w:hanging="284"/>
      <w:jc w:val="both"/>
      <w:textAlignment w:val="auto"/>
    </w:pPr>
    <w:rPr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A0E4A"/>
    <w:pPr>
      <w:jc w:val="center"/>
    </w:pPr>
    <w:rPr>
      <w:b/>
      <w:bCs/>
    </w:rPr>
  </w:style>
  <w:style w:type="paragraph" w:customStyle="1" w:styleId="naglowek5">
    <w:name w:val="naglowek 5"/>
    <w:basedOn w:val="Normalny"/>
    <w:next w:val="Normalny"/>
    <w:rsid w:val="00EA0E4A"/>
    <w:pPr>
      <w:tabs>
        <w:tab w:val="left" w:pos="11340"/>
      </w:tabs>
      <w:suppressAutoHyphens/>
      <w:overflowPunct/>
      <w:autoSpaceDE/>
      <w:autoSpaceDN/>
      <w:adjustRightInd/>
      <w:spacing w:before="238" w:after="238"/>
      <w:ind w:left="1134" w:hanging="1134"/>
      <w:jc w:val="both"/>
      <w:textAlignment w:val="auto"/>
    </w:pPr>
    <w:rPr>
      <w:rFonts w:ascii="Arial" w:hAnsi="Arial"/>
      <w:b/>
      <w:color w:val="000000"/>
      <w:lang w:eastAsia="ar-SA"/>
    </w:rPr>
  </w:style>
  <w:style w:type="paragraph" w:customStyle="1" w:styleId="glowny">
    <w:name w:val="glowny"/>
    <w:basedOn w:val="Stopka"/>
    <w:next w:val="Stopka"/>
    <w:rsid w:val="00EA0E4A"/>
    <w:pPr>
      <w:tabs>
        <w:tab w:val="clear" w:pos="4819"/>
        <w:tab w:val="clear" w:pos="9071"/>
        <w:tab w:val="center" w:pos="4536"/>
        <w:tab w:val="right" w:pos="9072"/>
      </w:tabs>
      <w:suppressAutoHyphens/>
      <w:overflowPunct/>
      <w:autoSpaceDE/>
      <w:autoSpaceDN/>
      <w:adjustRightInd/>
      <w:spacing w:line="258" w:lineRule="atLeast"/>
      <w:ind w:left="284" w:hanging="284"/>
      <w:jc w:val="both"/>
      <w:textAlignment w:val="auto"/>
    </w:pPr>
    <w:rPr>
      <w:sz w:val="19"/>
      <w:lang w:eastAsia="ar-SA"/>
    </w:rPr>
  </w:style>
  <w:style w:type="paragraph" w:customStyle="1" w:styleId="1punkt">
    <w:name w:val="1. punkt"/>
    <w:basedOn w:val="glowny"/>
    <w:next w:val="glowny"/>
    <w:rsid w:val="00EA0E4A"/>
    <w:pPr>
      <w:ind w:left="272" w:hanging="198"/>
    </w:pPr>
  </w:style>
  <w:style w:type="paragraph" w:customStyle="1" w:styleId="awciety">
    <w:name w:val="a) wciety"/>
    <w:basedOn w:val="Normalny"/>
    <w:rsid w:val="00EA0E4A"/>
    <w:pPr>
      <w:suppressAutoHyphens/>
      <w:overflowPunct/>
      <w:autoSpaceDE/>
      <w:autoSpaceDN/>
      <w:adjustRightInd/>
      <w:snapToGrid w:val="0"/>
      <w:spacing w:line="258" w:lineRule="atLeast"/>
      <w:ind w:left="567" w:hanging="238"/>
      <w:jc w:val="both"/>
      <w:textAlignment w:val="auto"/>
    </w:pPr>
    <w:rPr>
      <w:rFonts w:ascii="FrankfurtGothic" w:hAnsi="FrankfurtGothic"/>
      <w:color w:val="000000"/>
      <w:sz w:val="19"/>
      <w:szCs w:val="24"/>
      <w:lang w:eastAsia="ar-SA"/>
    </w:rPr>
  </w:style>
  <w:style w:type="paragraph" w:customStyle="1" w:styleId="xl113">
    <w:name w:val="xl113"/>
    <w:basedOn w:val="Normalny"/>
    <w:rsid w:val="00EA0E4A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right"/>
      <w:textAlignment w:val="center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xl114">
    <w:name w:val="xl114"/>
    <w:basedOn w:val="Normalny"/>
    <w:rsid w:val="00EA0E4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FF"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xl115">
    <w:name w:val="xl115"/>
    <w:basedOn w:val="Normalny"/>
    <w:rsid w:val="00EA0E4A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16">
    <w:name w:val="xl116"/>
    <w:basedOn w:val="Normalny"/>
    <w:rsid w:val="00EA0E4A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17">
    <w:name w:val="xl117"/>
    <w:basedOn w:val="Normalny"/>
    <w:rsid w:val="00EA0E4A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18">
    <w:name w:val="xl118"/>
    <w:basedOn w:val="Normalny"/>
    <w:rsid w:val="00EA0E4A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19">
    <w:name w:val="xl119"/>
    <w:basedOn w:val="Normalny"/>
    <w:rsid w:val="00EA0E4A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20">
    <w:name w:val="xl12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21">
    <w:name w:val="xl121"/>
    <w:basedOn w:val="Normalny"/>
    <w:rsid w:val="00EA0E4A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22">
    <w:name w:val="xl122"/>
    <w:basedOn w:val="Normalny"/>
    <w:rsid w:val="00EA0E4A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Tekstpodstawowy24">
    <w:name w:val="Tekst podstawowy 24"/>
    <w:basedOn w:val="Normalny"/>
    <w:rsid w:val="00EA0E4A"/>
    <w:pPr>
      <w:suppressAutoHyphens/>
      <w:overflowPunct/>
      <w:autoSpaceDE/>
      <w:autoSpaceDN/>
      <w:adjustRightInd/>
      <w:spacing w:after="120" w:line="480" w:lineRule="auto"/>
      <w:ind w:left="284" w:hanging="284"/>
      <w:jc w:val="both"/>
      <w:textAlignment w:val="auto"/>
    </w:pPr>
    <w:rPr>
      <w:sz w:val="24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EA0E4A"/>
    <w:pPr>
      <w:suppressAutoHyphens/>
      <w:overflowPunct/>
      <w:autoSpaceDE/>
      <w:autoSpaceDN/>
      <w:adjustRightInd/>
      <w:spacing w:after="120"/>
      <w:ind w:left="283"/>
      <w:jc w:val="both"/>
      <w:textAlignment w:val="auto"/>
    </w:pPr>
    <w:rPr>
      <w:sz w:val="16"/>
      <w:szCs w:val="16"/>
      <w:lang w:eastAsia="ar-SA"/>
    </w:rPr>
  </w:style>
  <w:style w:type="paragraph" w:customStyle="1" w:styleId="Tekstpodstawowy33">
    <w:name w:val="Tekst podstawowy 33"/>
    <w:basedOn w:val="Normalny"/>
    <w:rsid w:val="00EA0E4A"/>
    <w:pPr>
      <w:overflowPunct/>
      <w:autoSpaceDE/>
      <w:autoSpaceDN/>
      <w:adjustRightInd/>
      <w:spacing w:after="120"/>
      <w:ind w:left="284" w:hanging="284"/>
      <w:jc w:val="both"/>
      <w:textAlignment w:val="auto"/>
    </w:pPr>
    <w:rPr>
      <w:sz w:val="16"/>
      <w:szCs w:val="16"/>
      <w:lang w:eastAsia="ar-SA"/>
    </w:rPr>
  </w:style>
  <w:style w:type="paragraph" w:customStyle="1" w:styleId="glowny-akapit">
    <w:name w:val="glowny-akapit"/>
    <w:basedOn w:val="glowny"/>
    <w:rsid w:val="00EA0E4A"/>
    <w:pPr>
      <w:snapToGrid w:val="0"/>
      <w:ind w:left="0" w:firstLine="1134"/>
    </w:pPr>
    <w:rPr>
      <w:rFonts w:ascii="FrankfurtGothic" w:hAnsi="FrankfurtGothic"/>
      <w:color w:val="000000"/>
    </w:rPr>
  </w:style>
  <w:style w:type="paragraph" w:customStyle="1" w:styleId="ust">
    <w:name w:val="ust"/>
    <w:rsid w:val="00EA0E4A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1"/>
    <w:rsid w:val="00EA0E4A"/>
    <w:pPr>
      <w:suppressAutoHyphens/>
      <w:overflowPunct/>
      <w:autoSpaceDE/>
      <w:autoSpaceDN/>
      <w:adjustRightInd/>
      <w:ind w:left="284" w:hanging="284"/>
      <w:jc w:val="both"/>
      <w:textAlignment w:val="auto"/>
    </w:pPr>
    <w:rPr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EA0E4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EA0E4A"/>
    <w:pPr>
      <w:numPr>
        <w:numId w:val="1"/>
      </w:numPr>
      <w:overflowPunct/>
      <w:autoSpaceDE/>
      <w:autoSpaceDN/>
      <w:adjustRightInd/>
      <w:jc w:val="both"/>
      <w:textAlignment w:val="auto"/>
    </w:pPr>
    <w:rPr>
      <w:rFonts w:ascii="Arial" w:hAnsi="Arial"/>
      <w:sz w:val="24"/>
      <w:lang w:eastAsia="ar-SA"/>
    </w:rPr>
  </w:style>
  <w:style w:type="paragraph" w:customStyle="1" w:styleId="Tekstpodstawowy32">
    <w:name w:val="Tekst podstawowy 32"/>
    <w:basedOn w:val="Normalny"/>
    <w:rsid w:val="00EA0E4A"/>
    <w:pPr>
      <w:overflowPunct/>
      <w:autoSpaceDE/>
      <w:autoSpaceDN/>
      <w:adjustRightInd/>
      <w:spacing w:line="360" w:lineRule="auto"/>
      <w:ind w:left="284" w:hanging="284"/>
      <w:jc w:val="both"/>
      <w:textAlignment w:val="auto"/>
    </w:pPr>
    <w:rPr>
      <w:rFonts w:ascii="Arial" w:hAnsi="Arial"/>
      <w:sz w:val="24"/>
      <w:lang w:eastAsia="ar-SA"/>
    </w:rPr>
  </w:style>
  <w:style w:type="paragraph" w:styleId="Tekstprzypisukocowego">
    <w:name w:val="endnote text"/>
    <w:basedOn w:val="Normalny"/>
    <w:link w:val="TekstprzypisukocowegoZnak2"/>
    <w:uiPriority w:val="99"/>
    <w:rsid w:val="00EA0E4A"/>
    <w:pPr>
      <w:overflowPunct/>
      <w:autoSpaceDE/>
      <w:autoSpaceDN/>
      <w:adjustRightInd/>
      <w:ind w:left="284" w:hanging="284"/>
      <w:jc w:val="both"/>
      <w:textAlignment w:val="auto"/>
    </w:pPr>
    <w:rPr>
      <w:lang w:eastAsia="ar-SA"/>
    </w:rPr>
  </w:style>
  <w:style w:type="character" w:customStyle="1" w:styleId="TekstprzypisukocowegoZnak2">
    <w:name w:val="Tekst przypisu końcowego Znak2"/>
    <w:basedOn w:val="Domylnaczcionkaakapitu"/>
    <w:link w:val="Tekstprzypisukocowego"/>
    <w:rsid w:val="00EA0E4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ety2">
    <w:name w:val="Tekst podstawowy wciety 2"/>
    <w:basedOn w:val="Normalny"/>
    <w:next w:val="Normalny"/>
    <w:rsid w:val="00EA0E4A"/>
    <w:pPr>
      <w:suppressAutoHyphens/>
      <w:overflowPunct/>
      <w:autoSpaceDN/>
      <w:adjustRightInd/>
      <w:ind w:left="284" w:hanging="284"/>
      <w:jc w:val="both"/>
      <w:textAlignment w:val="auto"/>
    </w:pPr>
    <w:rPr>
      <w:sz w:val="24"/>
      <w:szCs w:val="24"/>
      <w:lang w:eastAsia="ar-SA"/>
    </w:rPr>
  </w:style>
  <w:style w:type="paragraph" w:customStyle="1" w:styleId="Tekstkomentarza4">
    <w:name w:val="Tekst komentarza4"/>
    <w:basedOn w:val="Normalny"/>
    <w:rsid w:val="00EA0E4A"/>
    <w:pPr>
      <w:overflowPunct/>
      <w:autoSpaceDE/>
      <w:autoSpaceDN/>
      <w:adjustRightInd/>
      <w:ind w:left="284" w:hanging="284"/>
      <w:jc w:val="both"/>
      <w:textAlignment w:val="auto"/>
    </w:pPr>
    <w:rPr>
      <w:lang w:eastAsia="ar-SA"/>
    </w:rPr>
  </w:style>
  <w:style w:type="paragraph" w:customStyle="1" w:styleId="tekstpodstawowy310">
    <w:name w:val="tekstpodstawowy31"/>
    <w:basedOn w:val="Normalny"/>
    <w:rsid w:val="00EA0E4A"/>
    <w:pPr>
      <w:autoSpaceDN/>
      <w:adjustRightInd/>
      <w:spacing w:after="120"/>
      <w:ind w:left="284" w:hanging="284"/>
      <w:jc w:val="both"/>
      <w:textAlignment w:val="auto"/>
    </w:pPr>
    <w:rPr>
      <w:rFonts w:eastAsia="Calibri"/>
      <w:sz w:val="16"/>
      <w:szCs w:val="16"/>
      <w:lang w:eastAsia="ar-SA"/>
    </w:rPr>
  </w:style>
  <w:style w:type="paragraph" w:customStyle="1" w:styleId="akapitzlist0">
    <w:name w:val="akapitzlist"/>
    <w:basedOn w:val="Normalny"/>
    <w:rsid w:val="00EA0E4A"/>
    <w:pPr>
      <w:overflowPunct/>
      <w:autoSpaceDE/>
      <w:autoSpaceDN/>
      <w:adjustRightInd/>
      <w:ind w:left="720"/>
      <w:jc w:val="both"/>
      <w:textAlignment w:val="auto"/>
    </w:pPr>
    <w:rPr>
      <w:rFonts w:eastAsia="Calibri"/>
      <w:sz w:val="24"/>
      <w:szCs w:val="24"/>
      <w:lang w:eastAsia="ar-SA"/>
    </w:rPr>
  </w:style>
  <w:style w:type="paragraph" w:customStyle="1" w:styleId="Wcicienormalne2">
    <w:name w:val="Wcięcie normalne2"/>
    <w:basedOn w:val="Normalny"/>
    <w:rsid w:val="00EA0E4A"/>
    <w:pPr>
      <w:overflowPunct/>
      <w:autoSpaceDE/>
      <w:autoSpaceDN/>
      <w:adjustRightInd/>
      <w:ind w:left="708"/>
      <w:jc w:val="both"/>
      <w:textAlignment w:val="auto"/>
    </w:pPr>
    <w:rPr>
      <w:lang w:eastAsia="ar-SA"/>
    </w:rPr>
  </w:style>
  <w:style w:type="paragraph" w:styleId="Tytu">
    <w:name w:val="Title"/>
    <w:basedOn w:val="Normalny"/>
    <w:next w:val="Podtytu"/>
    <w:link w:val="TytuZnak1"/>
    <w:uiPriority w:val="10"/>
    <w:qFormat/>
    <w:rsid w:val="00EA0E4A"/>
    <w:pPr>
      <w:widowControl w:val="0"/>
      <w:tabs>
        <w:tab w:val="left" w:pos="142"/>
      </w:tabs>
      <w:overflowPunct/>
      <w:autoSpaceDN/>
      <w:adjustRightInd/>
      <w:ind w:hanging="284"/>
      <w:jc w:val="center"/>
      <w:textAlignment w:val="auto"/>
    </w:pPr>
    <w:rPr>
      <w:rFonts w:ascii="Arial" w:hAnsi="Arial"/>
      <w:b/>
      <w:bCs/>
      <w:lang w:eastAsia="ar-SA"/>
    </w:rPr>
  </w:style>
  <w:style w:type="character" w:customStyle="1" w:styleId="TytuZnak1">
    <w:name w:val="Tytuł Znak1"/>
    <w:basedOn w:val="Domylnaczcionkaakapitu"/>
    <w:link w:val="Tytu"/>
    <w:rsid w:val="00EA0E4A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Podtytu">
    <w:name w:val="Subtitle"/>
    <w:basedOn w:val="Nagwek50"/>
    <w:next w:val="Tekstpodstawowy"/>
    <w:link w:val="PodtytuZnak"/>
    <w:uiPriority w:val="11"/>
    <w:qFormat/>
    <w:rsid w:val="00EA0E4A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EA0E4A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ZnakZnakZnakZnak">
    <w:name w:val="Znak Znak Znak Znak"/>
    <w:basedOn w:val="Normalny"/>
    <w:rsid w:val="00EA0E4A"/>
    <w:pPr>
      <w:overflowPunct/>
      <w:autoSpaceDE/>
      <w:autoSpaceDN/>
      <w:adjustRightInd/>
      <w:ind w:left="284" w:hanging="284"/>
      <w:jc w:val="both"/>
      <w:textAlignment w:val="auto"/>
    </w:pPr>
    <w:rPr>
      <w:sz w:val="24"/>
      <w:szCs w:val="24"/>
      <w:lang w:eastAsia="ar-SA"/>
    </w:rPr>
  </w:style>
  <w:style w:type="paragraph" w:customStyle="1" w:styleId="Tekstpodstawowy25">
    <w:name w:val="Tekst podstawowy 25"/>
    <w:basedOn w:val="Normalny"/>
    <w:rsid w:val="00EA0E4A"/>
    <w:pPr>
      <w:overflowPunct/>
      <w:autoSpaceDE/>
      <w:autoSpaceDN/>
      <w:adjustRightInd/>
      <w:ind w:left="284" w:hanging="284"/>
      <w:jc w:val="both"/>
      <w:textAlignment w:val="auto"/>
    </w:pPr>
    <w:rPr>
      <w:sz w:val="22"/>
      <w:lang w:eastAsia="ar-SA"/>
    </w:rPr>
  </w:style>
  <w:style w:type="paragraph" w:customStyle="1" w:styleId="Default">
    <w:name w:val="Default"/>
    <w:link w:val="DefaultChar"/>
    <w:rsid w:val="00EA0E4A"/>
    <w:pPr>
      <w:suppressAutoHyphens/>
      <w:autoSpaceDE w:val="0"/>
      <w:spacing w:after="0" w:line="240" w:lineRule="auto"/>
      <w:ind w:left="284" w:hanging="284"/>
      <w:jc w:val="both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komentarze">
    <w:name w:val="komentarze"/>
    <w:rsid w:val="00EA0E4A"/>
    <w:pPr>
      <w:widowControl w:val="0"/>
      <w:suppressAutoHyphens/>
      <w:spacing w:before="20" w:after="20" w:line="240" w:lineRule="auto"/>
      <w:ind w:left="284" w:hanging="284"/>
      <w:jc w:val="center"/>
    </w:pPr>
    <w:rPr>
      <w:rFonts w:ascii="Times New Roman" w:eastAsia="Arial" w:hAnsi="Times New Roman" w:cs="Times New Roman"/>
      <w:i/>
      <w:color w:val="000000"/>
      <w:sz w:val="24"/>
      <w:szCs w:val="26"/>
      <w:lang w:eastAsia="ar-SA"/>
    </w:rPr>
  </w:style>
  <w:style w:type="paragraph" w:customStyle="1" w:styleId="Style1">
    <w:name w:val="Style 1"/>
    <w:rsid w:val="00EA0E4A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Style2">
    <w:name w:val="Style 2"/>
    <w:rsid w:val="00EA0E4A"/>
    <w:pPr>
      <w:widowControl w:val="0"/>
      <w:suppressAutoHyphens/>
      <w:autoSpaceDE w:val="0"/>
      <w:spacing w:before="144" w:after="0" w:line="240" w:lineRule="auto"/>
      <w:ind w:left="288" w:hanging="284"/>
      <w:jc w:val="both"/>
    </w:pPr>
    <w:rPr>
      <w:rFonts w:ascii="Times New Roman" w:eastAsia="Arial" w:hAnsi="Times New Roman" w:cs="Times New Roman"/>
      <w:lang w:eastAsia="ar-SA"/>
    </w:rPr>
  </w:style>
  <w:style w:type="paragraph" w:customStyle="1" w:styleId="NagwkiSIWZ">
    <w:name w:val="Nagłówki SIWZ"/>
    <w:basedOn w:val="Nagwek1"/>
    <w:next w:val="Normalny"/>
    <w:rsid w:val="00EA0E4A"/>
    <w:pPr>
      <w:tabs>
        <w:tab w:val="left" w:pos="2818"/>
      </w:tabs>
      <w:overflowPunct/>
      <w:autoSpaceDN/>
      <w:adjustRightInd/>
      <w:spacing w:before="120" w:after="120"/>
      <w:jc w:val="both"/>
      <w:textAlignment w:val="auto"/>
    </w:pPr>
    <w:rPr>
      <w:rFonts w:cs="Times New Roman"/>
      <w:kern w:val="1"/>
      <w:sz w:val="22"/>
      <w:szCs w:val="20"/>
      <w:u w:val="single"/>
      <w:lang w:eastAsia="ar-SA"/>
    </w:rPr>
  </w:style>
  <w:style w:type="paragraph" w:customStyle="1" w:styleId="wylicz">
    <w:name w:val="wylicz"/>
    <w:basedOn w:val="Normalny"/>
    <w:rsid w:val="00EA0E4A"/>
    <w:pPr>
      <w:widowControl w:val="0"/>
      <w:tabs>
        <w:tab w:val="num" w:pos="360"/>
      </w:tabs>
      <w:overflowPunct/>
      <w:autoSpaceDN/>
      <w:adjustRightInd/>
      <w:ind w:left="900"/>
      <w:jc w:val="both"/>
      <w:textAlignment w:val="auto"/>
    </w:pPr>
    <w:rPr>
      <w:rFonts w:eastAsia="SimSun"/>
      <w:sz w:val="24"/>
      <w:szCs w:val="24"/>
      <w:lang w:eastAsia="ar-SA"/>
    </w:rPr>
  </w:style>
  <w:style w:type="paragraph" w:customStyle="1" w:styleId="punktya">
    <w:name w:val="punkty a.)"/>
    <w:rsid w:val="00EA0E4A"/>
    <w:pPr>
      <w:tabs>
        <w:tab w:val="num" w:pos="360"/>
      </w:tabs>
      <w:suppressAutoHyphens/>
      <w:spacing w:after="0" w:line="240" w:lineRule="auto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punkty">
    <w:name w:val="punkty"/>
    <w:rsid w:val="00EA0E4A"/>
    <w:pPr>
      <w:widowControl w:val="0"/>
      <w:tabs>
        <w:tab w:val="left" w:pos="360"/>
        <w:tab w:val="left" w:pos="964"/>
      </w:tabs>
      <w:suppressAutoHyphens/>
      <w:spacing w:before="120" w:after="40" w:line="240" w:lineRule="auto"/>
      <w:ind w:left="360" w:hanging="360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WW-Tekstpodstawowywcity3">
    <w:name w:val="WW-Tekst podstawowy wcięty 3"/>
    <w:basedOn w:val="Normalny"/>
    <w:rsid w:val="00EA0E4A"/>
    <w:pPr>
      <w:suppressAutoHyphens/>
      <w:overflowPunct/>
      <w:autoSpaceDE/>
      <w:autoSpaceDN/>
      <w:adjustRightInd/>
      <w:spacing w:before="60" w:after="60"/>
      <w:ind w:left="374" w:hanging="374"/>
      <w:jc w:val="both"/>
      <w:textAlignment w:val="auto"/>
    </w:pPr>
    <w:rPr>
      <w:rFonts w:ascii="Arial" w:hAnsi="Arial"/>
      <w:b/>
      <w:sz w:val="24"/>
      <w:lang w:eastAsia="ar-SA"/>
    </w:rPr>
  </w:style>
  <w:style w:type="paragraph" w:styleId="Bezodstpw">
    <w:name w:val="No Spacing"/>
    <w:qFormat/>
    <w:rsid w:val="00EA0E4A"/>
    <w:pPr>
      <w:suppressAutoHyphens/>
      <w:spacing w:after="0" w:line="240" w:lineRule="auto"/>
      <w:ind w:left="284" w:hanging="284"/>
      <w:jc w:val="both"/>
    </w:pPr>
    <w:rPr>
      <w:rFonts w:ascii="Calibri" w:eastAsia="Arial" w:hAnsi="Calibri" w:cs="Times New Roman"/>
      <w:lang w:eastAsia="ar-SA"/>
    </w:rPr>
  </w:style>
  <w:style w:type="paragraph" w:customStyle="1" w:styleId="Nagwek40">
    <w:name w:val="Nagłówek4"/>
    <w:basedOn w:val="Normalny"/>
    <w:next w:val="Tekstpodstawowy"/>
    <w:rsid w:val="00EA0E4A"/>
    <w:pPr>
      <w:keepNext/>
      <w:suppressAutoHyphens/>
      <w:overflowPunct/>
      <w:autoSpaceDE/>
      <w:autoSpaceDN/>
      <w:adjustRightInd/>
      <w:spacing w:before="240" w:after="120"/>
      <w:ind w:left="284" w:hanging="284"/>
      <w:jc w:val="both"/>
      <w:textAlignment w:val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rsid w:val="00EA0E4A"/>
    <w:pPr>
      <w:suppressLineNumbers/>
      <w:suppressAutoHyphens/>
      <w:overflowPunct/>
      <w:autoSpaceDE/>
      <w:autoSpaceDN/>
      <w:adjustRightInd/>
      <w:spacing w:before="120" w:after="120"/>
      <w:ind w:left="284" w:hanging="284"/>
      <w:jc w:val="both"/>
      <w:textAlignment w:val="auto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EA0E4A"/>
    <w:pPr>
      <w:keepNext/>
      <w:suppressAutoHyphens/>
      <w:overflowPunct/>
      <w:autoSpaceDE/>
      <w:autoSpaceDN/>
      <w:adjustRightInd/>
      <w:spacing w:before="240" w:after="120"/>
      <w:ind w:left="284" w:hanging="284"/>
      <w:jc w:val="both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EA0E4A"/>
    <w:pPr>
      <w:suppressLineNumbers/>
      <w:suppressAutoHyphens/>
      <w:overflowPunct/>
      <w:autoSpaceDE/>
      <w:autoSpaceDN/>
      <w:adjustRightInd/>
      <w:spacing w:before="120" w:after="120"/>
      <w:ind w:left="284" w:hanging="284"/>
      <w:jc w:val="both"/>
      <w:textAlignment w:val="auto"/>
    </w:pPr>
    <w:rPr>
      <w:rFonts w:cs="Tahoma"/>
      <w:i/>
      <w:iCs/>
      <w:sz w:val="24"/>
      <w:szCs w:val="24"/>
      <w:lang w:eastAsia="ar-SA"/>
    </w:rPr>
  </w:style>
  <w:style w:type="paragraph" w:customStyle="1" w:styleId="Tekstkomentarza2">
    <w:name w:val="Tekst komentarza2"/>
    <w:basedOn w:val="Normalny"/>
    <w:rsid w:val="00EA0E4A"/>
    <w:pPr>
      <w:suppressAutoHyphens/>
      <w:overflowPunct/>
      <w:autoSpaceDE/>
      <w:autoSpaceDN/>
      <w:adjustRightInd/>
      <w:ind w:left="284" w:hanging="284"/>
      <w:jc w:val="both"/>
      <w:textAlignment w:val="auto"/>
    </w:pPr>
    <w:rPr>
      <w:lang w:eastAsia="ar-SA"/>
    </w:rPr>
  </w:style>
  <w:style w:type="paragraph" w:customStyle="1" w:styleId="Tekstkomentarza1">
    <w:name w:val="Tekst komentarza1"/>
    <w:basedOn w:val="Normalny"/>
    <w:rsid w:val="00EA0E4A"/>
    <w:pPr>
      <w:suppressAutoHyphens/>
      <w:overflowPunct/>
      <w:autoSpaceDE/>
      <w:autoSpaceDN/>
      <w:adjustRightInd/>
      <w:ind w:left="284" w:hanging="284"/>
      <w:jc w:val="both"/>
      <w:textAlignment w:val="auto"/>
    </w:pPr>
    <w:rPr>
      <w:lang w:eastAsia="ar-SA"/>
    </w:rPr>
  </w:style>
  <w:style w:type="paragraph" w:customStyle="1" w:styleId="Tekstkomentarza3">
    <w:name w:val="Tekst komentarza3"/>
    <w:basedOn w:val="Normalny"/>
    <w:rsid w:val="00EA0E4A"/>
    <w:pPr>
      <w:suppressAutoHyphens/>
      <w:overflowPunct/>
      <w:autoSpaceDE/>
      <w:autoSpaceDN/>
      <w:adjustRightInd/>
      <w:ind w:left="284" w:hanging="284"/>
      <w:jc w:val="both"/>
      <w:textAlignment w:val="auto"/>
    </w:pPr>
    <w:rPr>
      <w:lang w:eastAsia="ar-SA"/>
    </w:rPr>
  </w:style>
  <w:style w:type="paragraph" w:customStyle="1" w:styleId="Tekstpodstawowywcity23">
    <w:name w:val="Tekst podstawowy wcięty 23"/>
    <w:basedOn w:val="Normalny"/>
    <w:rsid w:val="00EA0E4A"/>
    <w:pPr>
      <w:widowControl w:val="0"/>
      <w:suppressAutoHyphens/>
      <w:overflowPunct/>
      <w:autoSpaceDE/>
      <w:autoSpaceDN/>
      <w:adjustRightInd/>
      <w:spacing w:line="360" w:lineRule="auto"/>
      <w:ind w:left="357" w:hanging="357"/>
      <w:jc w:val="both"/>
      <w:textAlignment w:val="auto"/>
    </w:pPr>
    <w:rPr>
      <w:rFonts w:eastAsia="Lucida Sans Unicode"/>
      <w:kern w:val="1"/>
      <w:sz w:val="26"/>
      <w:szCs w:val="24"/>
      <w:lang w:eastAsia="ar-SA"/>
    </w:rPr>
  </w:style>
  <w:style w:type="paragraph" w:customStyle="1" w:styleId="font5">
    <w:name w:val="font5"/>
    <w:basedOn w:val="Normalny"/>
    <w:rsid w:val="00EA0E4A"/>
    <w:pPr>
      <w:overflowPunct/>
      <w:autoSpaceDE/>
      <w:autoSpaceDN/>
      <w:adjustRightInd/>
      <w:spacing w:before="280" w:after="280"/>
      <w:ind w:left="284" w:hanging="284"/>
      <w:jc w:val="both"/>
      <w:textAlignment w:val="auto"/>
    </w:pPr>
    <w:rPr>
      <w:rFonts w:ascii="Tahoma" w:hAnsi="Tahoma" w:cs="Tahoma"/>
      <w:b/>
      <w:bCs/>
      <w:color w:val="000000"/>
      <w:sz w:val="16"/>
      <w:szCs w:val="16"/>
      <w:lang w:eastAsia="ar-SA"/>
    </w:rPr>
  </w:style>
  <w:style w:type="paragraph" w:customStyle="1" w:styleId="font6">
    <w:name w:val="font6"/>
    <w:basedOn w:val="Normalny"/>
    <w:rsid w:val="00EA0E4A"/>
    <w:pPr>
      <w:overflowPunct/>
      <w:autoSpaceDE/>
      <w:autoSpaceDN/>
      <w:adjustRightInd/>
      <w:spacing w:before="280" w:after="280"/>
      <w:ind w:left="284" w:hanging="284"/>
      <w:jc w:val="both"/>
      <w:textAlignment w:val="auto"/>
    </w:pPr>
    <w:rPr>
      <w:rFonts w:ascii="Tahoma" w:hAnsi="Tahoma" w:cs="Tahoma"/>
      <w:color w:val="000000"/>
      <w:sz w:val="16"/>
      <w:szCs w:val="16"/>
      <w:lang w:eastAsia="ar-SA"/>
    </w:rPr>
  </w:style>
  <w:style w:type="paragraph" w:customStyle="1" w:styleId="font7">
    <w:name w:val="font7"/>
    <w:basedOn w:val="Normalny"/>
    <w:rsid w:val="00EA0E4A"/>
    <w:pPr>
      <w:overflowPunct/>
      <w:autoSpaceDE/>
      <w:autoSpaceDN/>
      <w:adjustRightInd/>
      <w:spacing w:before="280" w:after="280"/>
      <w:ind w:left="284" w:hanging="284"/>
      <w:jc w:val="both"/>
      <w:textAlignment w:val="auto"/>
    </w:pPr>
    <w:rPr>
      <w:rFonts w:ascii="Tahoma" w:hAnsi="Tahoma" w:cs="Tahoma"/>
      <w:b/>
      <w:bCs/>
      <w:color w:val="000000"/>
      <w:lang w:eastAsia="ar-SA"/>
    </w:rPr>
  </w:style>
  <w:style w:type="paragraph" w:customStyle="1" w:styleId="xl142">
    <w:name w:val="xl142"/>
    <w:basedOn w:val="Normalny"/>
    <w:rsid w:val="00EA0E4A"/>
    <w:pPr>
      <w:overflowPunct/>
      <w:autoSpaceDE/>
      <w:autoSpaceDN/>
      <w:adjustRightInd/>
      <w:spacing w:before="280" w:after="280"/>
      <w:ind w:left="284" w:hanging="284"/>
      <w:jc w:val="both"/>
      <w:textAlignment w:val="auto"/>
    </w:pPr>
    <w:rPr>
      <w:rFonts w:ascii="Tahoma" w:hAnsi="Tahoma" w:cs="Tahoma"/>
      <w:sz w:val="17"/>
      <w:szCs w:val="17"/>
      <w:lang w:eastAsia="ar-SA"/>
    </w:rPr>
  </w:style>
  <w:style w:type="paragraph" w:customStyle="1" w:styleId="xl143">
    <w:name w:val="xl143"/>
    <w:basedOn w:val="Normalny"/>
    <w:rsid w:val="00EA0E4A"/>
    <w:pP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sz w:val="17"/>
      <w:szCs w:val="17"/>
      <w:lang w:eastAsia="ar-SA"/>
    </w:rPr>
  </w:style>
  <w:style w:type="paragraph" w:customStyle="1" w:styleId="xl144">
    <w:name w:val="xl144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45">
    <w:name w:val="xl145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sz w:val="17"/>
      <w:szCs w:val="17"/>
      <w:lang w:eastAsia="ar-SA"/>
    </w:rPr>
  </w:style>
  <w:style w:type="paragraph" w:customStyle="1" w:styleId="xl146">
    <w:name w:val="xl14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47">
    <w:name w:val="xl147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48">
    <w:name w:val="xl148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49">
    <w:name w:val="xl149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50">
    <w:name w:val="xl15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51">
    <w:name w:val="xl151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52">
    <w:name w:val="xl152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53">
    <w:name w:val="xl153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54">
    <w:name w:val="xl154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55">
    <w:name w:val="xl155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56">
    <w:name w:val="xl15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57">
    <w:name w:val="xl157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58">
    <w:name w:val="xl158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59">
    <w:name w:val="xl159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60">
    <w:name w:val="xl16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61">
    <w:name w:val="xl161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62">
    <w:name w:val="xl162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63">
    <w:name w:val="xl163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64">
    <w:name w:val="xl164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65">
    <w:name w:val="xl165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66">
    <w:name w:val="xl16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67">
    <w:name w:val="xl167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68">
    <w:name w:val="xl168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69">
    <w:name w:val="xl169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70">
    <w:name w:val="xl17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71">
    <w:name w:val="xl171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72">
    <w:name w:val="xl172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sz w:val="17"/>
      <w:szCs w:val="17"/>
      <w:lang w:eastAsia="ar-SA"/>
    </w:rPr>
  </w:style>
  <w:style w:type="paragraph" w:customStyle="1" w:styleId="xl173">
    <w:name w:val="xl173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sz w:val="17"/>
      <w:szCs w:val="17"/>
      <w:lang w:eastAsia="ar-SA"/>
    </w:rPr>
  </w:style>
  <w:style w:type="paragraph" w:customStyle="1" w:styleId="xl174">
    <w:name w:val="xl174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sz w:val="17"/>
      <w:szCs w:val="17"/>
      <w:lang w:eastAsia="ar-SA"/>
    </w:rPr>
  </w:style>
  <w:style w:type="paragraph" w:customStyle="1" w:styleId="xl175">
    <w:name w:val="xl175"/>
    <w:basedOn w:val="Normalny"/>
    <w:rsid w:val="00EA0E4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sz w:val="17"/>
      <w:szCs w:val="17"/>
      <w:lang w:eastAsia="ar-SA"/>
    </w:rPr>
  </w:style>
  <w:style w:type="paragraph" w:customStyle="1" w:styleId="xl176">
    <w:name w:val="xl17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77">
    <w:name w:val="xl177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78">
    <w:name w:val="xl178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79">
    <w:name w:val="xl179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80">
    <w:name w:val="xl18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81">
    <w:name w:val="xl181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82">
    <w:name w:val="xl182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sz w:val="17"/>
      <w:szCs w:val="17"/>
      <w:lang w:eastAsia="ar-SA"/>
    </w:rPr>
  </w:style>
  <w:style w:type="paragraph" w:customStyle="1" w:styleId="xl183">
    <w:name w:val="xl183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84">
    <w:name w:val="xl184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85">
    <w:name w:val="xl185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86">
    <w:name w:val="xl18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87">
    <w:name w:val="xl187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88">
    <w:name w:val="xl188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89">
    <w:name w:val="xl189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sz w:val="17"/>
      <w:szCs w:val="17"/>
      <w:lang w:eastAsia="ar-SA"/>
    </w:rPr>
  </w:style>
  <w:style w:type="paragraph" w:customStyle="1" w:styleId="xl190">
    <w:name w:val="xl19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91">
    <w:name w:val="xl191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92">
    <w:name w:val="xl192"/>
    <w:basedOn w:val="Normalny"/>
    <w:rsid w:val="00EA0E4A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auto" w:fill="F2F2F2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7"/>
      <w:szCs w:val="17"/>
      <w:lang w:eastAsia="ar-SA"/>
    </w:rPr>
  </w:style>
  <w:style w:type="paragraph" w:customStyle="1" w:styleId="xl193">
    <w:name w:val="xl193"/>
    <w:basedOn w:val="Normalny"/>
    <w:rsid w:val="00EA0E4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94">
    <w:name w:val="xl194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95">
    <w:name w:val="xl195"/>
    <w:basedOn w:val="Normalny"/>
    <w:rsid w:val="00EA0E4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7"/>
      <w:szCs w:val="17"/>
      <w:lang w:eastAsia="ar-SA"/>
    </w:rPr>
  </w:style>
  <w:style w:type="paragraph" w:customStyle="1" w:styleId="xl196">
    <w:name w:val="xl196"/>
    <w:basedOn w:val="Normalny"/>
    <w:rsid w:val="00EA0E4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7"/>
      <w:szCs w:val="17"/>
      <w:lang w:eastAsia="ar-SA"/>
    </w:rPr>
  </w:style>
  <w:style w:type="paragraph" w:styleId="Cytatintensywny">
    <w:name w:val="Intense Quote"/>
    <w:basedOn w:val="Normalny"/>
    <w:next w:val="Normalny"/>
    <w:link w:val="CytatintensywnyZnak1"/>
    <w:uiPriority w:val="30"/>
    <w:qFormat/>
    <w:rsid w:val="00EA0E4A"/>
    <w:pPr>
      <w:pBdr>
        <w:bottom w:val="single" w:sz="4" w:space="4" w:color="808080"/>
      </w:pBdr>
      <w:overflowPunct/>
      <w:autoSpaceDE/>
      <w:autoSpaceDN/>
      <w:adjustRightInd/>
      <w:spacing w:before="200" w:after="280" w:line="276" w:lineRule="auto"/>
      <w:ind w:left="936" w:right="936"/>
      <w:jc w:val="both"/>
      <w:textAlignment w:val="auto"/>
    </w:pPr>
    <w:rPr>
      <w:rFonts w:ascii="Calibri" w:eastAsia="Calibri" w:hAnsi="Calibri"/>
      <w:b/>
      <w:bCs/>
      <w:i/>
      <w:iCs/>
      <w:color w:val="17365D"/>
      <w:sz w:val="22"/>
      <w:szCs w:val="22"/>
      <w:lang w:eastAsia="ar-SA"/>
    </w:rPr>
  </w:style>
  <w:style w:type="character" w:customStyle="1" w:styleId="CytatintensywnyZnak1">
    <w:name w:val="Cytat intensywny Znak1"/>
    <w:basedOn w:val="Domylnaczcionkaakapitu"/>
    <w:link w:val="Cytatintensywny"/>
    <w:rsid w:val="00EA0E4A"/>
    <w:rPr>
      <w:rFonts w:ascii="Calibri" w:eastAsia="Calibri" w:hAnsi="Calibri" w:cs="Times New Roman"/>
      <w:b/>
      <w:bCs/>
      <w:i/>
      <w:iCs/>
      <w:color w:val="17365D"/>
      <w:lang w:eastAsia="ar-SA"/>
    </w:rPr>
  </w:style>
  <w:style w:type="paragraph" w:customStyle="1" w:styleId="ListParagraph1">
    <w:name w:val="List Paragraph1"/>
    <w:basedOn w:val="Normalny"/>
    <w:qFormat/>
    <w:rsid w:val="00EA0E4A"/>
    <w:pPr>
      <w:overflowPunct/>
      <w:autoSpaceDE/>
      <w:autoSpaceDN/>
      <w:adjustRightInd/>
      <w:spacing w:after="200" w:line="276" w:lineRule="auto"/>
      <w:ind w:left="720"/>
      <w:jc w:val="both"/>
      <w:textAlignment w:val="auto"/>
    </w:pPr>
    <w:rPr>
      <w:rFonts w:ascii="Calibri" w:hAnsi="Calibri"/>
      <w:sz w:val="22"/>
      <w:szCs w:val="22"/>
      <w:lang w:eastAsia="ar-SA"/>
    </w:rPr>
  </w:style>
  <w:style w:type="paragraph" w:customStyle="1" w:styleId="xl123">
    <w:name w:val="xl123"/>
    <w:basedOn w:val="Normalny"/>
    <w:rsid w:val="00EA0E4A"/>
    <w:pP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sz w:val="19"/>
      <w:szCs w:val="19"/>
      <w:lang w:eastAsia="ar-SA"/>
    </w:rPr>
  </w:style>
  <w:style w:type="paragraph" w:customStyle="1" w:styleId="xl124">
    <w:name w:val="xl124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25">
    <w:name w:val="xl125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26">
    <w:name w:val="xl12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right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27">
    <w:name w:val="xl127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right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28">
    <w:name w:val="xl128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29">
    <w:name w:val="xl129"/>
    <w:basedOn w:val="Normalny"/>
    <w:rsid w:val="00EA0E4A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sz w:val="16"/>
      <w:szCs w:val="16"/>
      <w:lang w:eastAsia="ar-SA"/>
    </w:rPr>
  </w:style>
  <w:style w:type="paragraph" w:customStyle="1" w:styleId="xl130">
    <w:name w:val="xl13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31">
    <w:name w:val="xl131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32">
    <w:name w:val="xl132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right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33">
    <w:name w:val="xl133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right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34">
    <w:name w:val="xl134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35">
    <w:name w:val="xl135"/>
    <w:basedOn w:val="Normalny"/>
    <w:rsid w:val="00EA0E4A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36">
    <w:name w:val="xl13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37">
    <w:name w:val="xl137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right"/>
      <w:textAlignment w:val="center"/>
    </w:pPr>
    <w:rPr>
      <w:rFonts w:ascii="Tahoma" w:hAnsi="Tahoma" w:cs="Tahoma"/>
      <w:sz w:val="16"/>
      <w:szCs w:val="16"/>
      <w:lang w:eastAsia="ar-SA"/>
    </w:rPr>
  </w:style>
  <w:style w:type="paragraph" w:customStyle="1" w:styleId="xl138">
    <w:name w:val="xl138"/>
    <w:basedOn w:val="Normalny"/>
    <w:rsid w:val="00EA0E4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right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39">
    <w:name w:val="xl139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right"/>
      <w:textAlignment w:val="center"/>
    </w:pPr>
    <w:rPr>
      <w:rFonts w:ascii="Tahoma" w:hAnsi="Tahoma" w:cs="Tahoma"/>
      <w:sz w:val="16"/>
      <w:szCs w:val="16"/>
      <w:lang w:eastAsia="ar-SA"/>
    </w:rPr>
  </w:style>
  <w:style w:type="paragraph" w:customStyle="1" w:styleId="xl140">
    <w:name w:val="xl14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Tahoma" w:hAnsi="Tahoma" w:cs="Tahoma"/>
      <w:sz w:val="16"/>
      <w:szCs w:val="16"/>
      <w:lang w:eastAsia="ar-SA"/>
    </w:rPr>
  </w:style>
  <w:style w:type="paragraph" w:customStyle="1" w:styleId="xl141">
    <w:name w:val="xl141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right"/>
      <w:textAlignment w:val="center"/>
    </w:pPr>
    <w:rPr>
      <w:rFonts w:ascii="Tahoma" w:hAnsi="Tahoma" w:cs="Tahoma"/>
      <w:sz w:val="16"/>
      <w:szCs w:val="16"/>
      <w:lang w:eastAsia="ar-SA"/>
    </w:rPr>
  </w:style>
  <w:style w:type="paragraph" w:customStyle="1" w:styleId="xl65">
    <w:name w:val="xl65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66">
    <w:name w:val="xl6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b/>
      <w:bCs/>
      <w:sz w:val="16"/>
      <w:szCs w:val="16"/>
      <w:lang w:eastAsia="ar-SA"/>
    </w:rPr>
  </w:style>
  <w:style w:type="paragraph" w:styleId="Poprawka">
    <w:name w:val="Revision"/>
    <w:uiPriority w:val="99"/>
    <w:rsid w:val="00EA0E4A"/>
    <w:pPr>
      <w:suppressAutoHyphens/>
      <w:spacing w:after="0" w:line="240" w:lineRule="auto"/>
      <w:ind w:left="284" w:hanging="284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Tekstkomentarza5">
    <w:name w:val="Tekst komentarza5"/>
    <w:basedOn w:val="Normalny"/>
    <w:rsid w:val="00EA0E4A"/>
    <w:pPr>
      <w:suppressAutoHyphens/>
      <w:overflowPunct/>
      <w:autoSpaceDE/>
      <w:autoSpaceDN/>
      <w:adjustRightInd/>
      <w:ind w:left="284" w:hanging="284"/>
      <w:jc w:val="both"/>
      <w:textAlignment w:val="auto"/>
    </w:pPr>
    <w:rPr>
      <w:lang w:eastAsia="ar-SA"/>
    </w:rPr>
  </w:style>
  <w:style w:type="paragraph" w:customStyle="1" w:styleId="Tekstpodstawowy34">
    <w:name w:val="Tekst podstawowy 34"/>
    <w:basedOn w:val="Normalny"/>
    <w:rsid w:val="00EA0E4A"/>
    <w:pPr>
      <w:suppressAutoHyphens/>
      <w:overflowPunct/>
      <w:autoSpaceDE/>
      <w:autoSpaceDN/>
      <w:adjustRightInd/>
      <w:spacing w:after="120"/>
      <w:ind w:left="284" w:hanging="284"/>
      <w:jc w:val="both"/>
      <w:textAlignment w:val="auto"/>
    </w:pPr>
    <w:rPr>
      <w:sz w:val="16"/>
      <w:szCs w:val="16"/>
      <w:lang w:eastAsia="ar-SA"/>
    </w:rPr>
  </w:style>
  <w:style w:type="paragraph" w:customStyle="1" w:styleId="Tekstpodstawowywcity24">
    <w:name w:val="Tekst podstawowy wcięty 24"/>
    <w:basedOn w:val="Normalny"/>
    <w:rsid w:val="00EA0E4A"/>
    <w:pPr>
      <w:suppressAutoHyphens/>
      <w:overflowPunct/>
      <w:autoSpaceDE/>
      <w:autoSpaceDN/>
      <w:adjustRightInd/>
      <w:spacing w:after="120" w:line="480" w:lineRule="auto"/>
      <w:ind w:left="283" w:hanging="284"/>
      <w:jc w:val="both"/>
      <w:textAlignment w:val="auto"/>
    </w:pPr>
    <w:rPr>
      <w:sz w:val="24"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EA0E4A"/>
    <w:pPr>
      <w:suppressAutoHyphens/>
      <w:overflowPunct/>
      <w:autoSpaceDE/>
      <w:autoSpaceDN/>
      <w:adjustRightInd/>
      <w:spacing w:after="120"/>
      <w:ind w:left="283" w:hanging="284"/>
      <w:jc w:val="both"/>
      <w:textAlignment w:val="auto"/>
    </w:pPr>
    <w:rPr>
      <w:sz w:val="16"/>
      <w:szCs w:val="16"/>
      <w:lang w:eastAsia="ar-SA"/>
    </w:rPr>
  </w:style>
  <w:style w:type="paragraph" w:customStyle="1" w:styleId="Legenda2">
    <w:name w:val="Legenda2"/>
    <w:basedOn w:val="Normalny"/>
    <w:next w:val="Normalny"/>
    <w:rsid w:val="00EA0E4A"/>
    <w:pPr>
      <w:tabs>
        <w:tab w:val="left" w:pos="2421"/>
      </w:tabs>
      <w:overflowPunct/>
      <w:autoSpaceDE/>
      <w:autoSpaceDN/>
      <w:adjustRightInd/>
      <w:ind w:left="2041" w:hanging="340"/>
      <w:jc w:val="both"/>
      <w:textAlignment w:val="auto"/>
    </w:pPr>
    <w:rPr>
      <w:rFonts w:ascii="Arial" w:hAnsi="Arial"/>
      <w:sz w:val="24"/>
      <w:lang w:eastAsia="ar-SA"/>
    </w:rPr>
  </w:style>
  <w:style w:type="paragraph" w:customStyle="1" w:styleId="Wcicienormalne3">
    <w:name w:val="Wcięcie normalne3"/>
    <w:basedOn w:val="Normalny"/>
    <w:rsid w:val="00EA0E4A"/>
    <w:pPr>
      <w:overflowPunct/>
      <w:autoSpaceDE/>
      <w:autoSpaceDN/>
      <w:adjustRightInd/>
      <w:ind w:left="708" w:hanging="284"/>
      <w:jc w:val="both"/>
      <w:textAlignment w:val="auto"/>
    </w:pPr>
    <w:rPr>
      <w:lang w:eastAsia="ar-SA"/>
    </w:rPr>
  </w:style>
  <w:style w:type="paragraph" w:customStyle="1" w:styleId="Znak">
    <w:name w:val="Znak"/>
    <w:basedOn w:val="Normalny"/>
    <w:rsid w:val="00EA0E4A"/>
    <w:pPr>
      <w:overflowPunct/>
      <w:autoSpaceDE/>
      <w:autoSpaceDN/>
      <w:adjustRightInd/>
      <w:ind w:left="284" w:hanging="284"/>
      <w:jc w:val="both"/>
      <w:textAlignment w:val="auto"/>
    </w:pPr>
    <w:rPr>
      <w:sz w:val="24"/>
      <w:szCs w:val="24"/>
      <w:lang w:eastAsia="ar-SA"/>
    </w:rPr>
  </w:style>
  <w:style w:type="paragraph" w:customStyle="1" w:styleId="xl197">
    <w:name w:val="xl197"/>
    <w:basedOn w:val="Normalny"/>
    <w:rsid w:val="00EA0E4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6"/>
      <w:szCs w:val="16"/>
      <w:lang w:eastAsia="ar-SA"/>
    </w:rPr>
  </w:style>
  <w:style w:type="paragraph" w:customStyle="1" w:styleId="xl198">
    <w:name w:val="xl198"/>
    <w:basedOn w:val="Normalny"/>
    <w:rsid w:val="00EA0E4A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  <w:lang w:eastAsia="ar-SA"/>
    </w:rPr>
  </w:style>
  <w:style w:type="paragraph" w:customStyle="1" w:styleId="Plandokumentu1">
    <w:name w:val="Plan dokumentu1"/>
    <w:basedOn w:val="Normalny"/>
    <w:rsid w:val="00EA0E4A"/>
    <w:pPr>
      <w:suppressAutoHyphens/>
      <w:overflowPunct/>
      <w:autoSpaceDE/>
      <w:autoSpaceDN/>
      <w:adjustRightInd/>
      <w:ind w:left="284" w:hanging="284"/>
      <w:jc w:val="both"/>
      <w:textAlignment w:val="auto"/>
    </w:pPr>
    <w:rPr>
      <w:rFonts w:ascii="Tahoma" w:hAnsi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EA0E4A"/>
    <w:rPr>
      <w:sz w:val="16"/>
      <w:szCs w:val="16"/>
    </w:rPr>
  </w:style>
  <w:style w:type="character" w:customStyle="1" w:styleId="TekstkomentarzaZnak2">
    <w:name w:val="Tekst komentarza Znak2"/>
    <w:basedOn w:val="Domylnaczcionkaakapitu"/>
    <w:uiPriority w:val="99"/>
    <w:rsid w:val="00EA0E4A"/>
    <w:rPr>
      <w:lang w:eastAsia="ar-SA"/>
    </w:rPr>
  </w:style>
  <w:style w:type="character" w:customStyle="1" w:styleId="Tekstpodstawowy2Znak2">
    <w:name w:val="Tekst podstawowy 2 Znak2"/>
    <w:basedOn w:val="Domylnaczcionkaakapitu"/>
    <w:uiPriority w:val="99"/>
    <w:rsid w:val="00EA0E4A"/>
    <w:rPr>
      <w:sz w:val="24"/>
      <w:szCs w:val="24"/>
      <w:lang w:eastAsia="ar-SA"/>
    </w:rPr>
  </w:style>
  <w:style w:type="character" w:customStyle="1" w:styleId="Tekstpodstawowy3Znak2">
    <w:name w:val="Tekst podstawowy 3 Znak2"/>
    <w:basedOn w:val="Domylnaczcionkaakapitu"/>
    <w:uiPriority w:val="99"/>
    <w:semiHidden/>
    <w:rsid w:val="00EA0E4A"/>
    <w:rPr>
      <w:sz w:val="16"/>
      <w:szCs w:val="16"/>
      <w:lang w:eastAsia="ar-SA"/>
    </w:rPr>
  </w:style>
  <w:style w:type="character" w:customStyle="1" w:styleId="Tekstpodstawowywcity2Znak2">
    <w:name w:val="Tekst podstawowy wcięty 2 Znak2"/>
    <w:basedOn w:val="Domylnaczcionkaakapitu"/>
    <w:uiPriority w:val="99"/>
    <w:rsid w:val="00EA0E4A"/>
    <w:rPr>
      <w:sz w:val="24"/>
      <w:szCs w:val="24"/>
      <w:lang w:eastAsia="ar-SA"/>
    </w:rPr>
  </w:style>
  <w:style w:type="character" w:customStyle="1" w:styleId="Tekstpodstawowywcity3Znak2">
    <w:name w:val="Tekst podstawowy wcięty 3 Znak2"/>
    <w:basedOn w:val="Domylnaczcionkaakapitu"/>
    <w:uiPriority w:val="99"/>
    <w:rsid w:val="00EA0E4A"/>
    <w:rPr>
      <w:sz w:val="16"/>
      <w:szCs w:val="16"/>
      <w:lang w:eastAsia="ar-SA"/>
    </w:rPr>
  </w:style>
  <w:style w:type="paragraph" w:customStyle="1" w:styleId="font0">
    <w:name w:val="font0"/>
    <w:basedOn w:val="Normalny"/>
    <w:rsid w:val="00EA0E4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245">
    <w:name w:val="xl245"/>
    <w:basedOn w:val="Normalny"/>
    <w:rsid w:val="00EA0E4A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246">
    <w:name w:val="xl246"/>
    <w:basedOn w:val="Normalny"/>
    <w:rsid w:val="00EA0E4A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247">
    <w:name w:val="xl247"/>
    <w:basedOn w:val="Normalny"/>
    <w:rsid w:val="00EA0E4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248">
    <w:name w:val="xl248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49">
    <w:name w:val="xl249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50">
    <w:name w:val="xl250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51">
    <w:name w:val="xl251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52">
    <w:name w:val="xl252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253">
    <w:name w:val="xl253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254">
    <w:name w:val="xl254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55">
    <w:name w:val="xl255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56">
    <w:name w:val="xl256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257">
    <w:name w:val="xl257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258">
    <w:name w:val="xl258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259">
    <w:name w:val="xl259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260">
    <w:name w:val="xl260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261">
    <w:name w:val="xl261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262">
    <w:name w:val="xl262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263">
    <w:name w:val="xl263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264">
    <w:name w:val="xl264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265">
    <w:name w:val="xl265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266">
    <w:name w:val="xl266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Normalny1">
    <w:name w:val="Normalny1"/>
    <w:rsid w:val="00EA0E4A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customStyle="1" w:styleId="Standard">
    <w:name w:val="Standard"/>
    <w:rsid w:val="00EA0E4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EA0E4A"/>
    <w:pPr>
      <w:suppressLineNumbers/>
    </w:pPr>
  </w:style>
  <w:style w:type="paragraph" w:customStyle="1" w:styleId="Textbody">
    <w:name w:val="Text body"/>
    <w:basedOn w:val="Standard"/>
    <w:rsid w:val="00C213ED"/>
    <w:pPr>
      <w:spacing w:after="120"/>
      <w:textAlignment w:val="baseline"/>
    </w:pPr>
  </w:style>
  <w:style w:type="numbering" w:customStyle="1" w:styleId="Bezlisty1">
    <w:name w:val="Bez listy1"/>
    <w:next w:val="Bezlisty"/>
    <w:uiPriority w:val="99"/>
    <w:semiHidden/>
    <w:unhideWhenUsed/>
    <w:rsid w:val="00611B39"/>
  </w:style>
  <w:style w:type="numbering" w:customStyle="1" w:styleId="Bezlisty11">
    <w:name w:val="Bez listy11"/>
    <w:next w:val="Bezlisty"/>
    <w:uiPriority w:val="99"/>
    <w:semiHidden/>
    <w:unhideWhenUsed/>
    <w:rsid w:val="00611B39"/>
  </w:style>
  <w:style w:type="table" w:customStyle="1" w:styleId="Tabelasiatki5ciemnaakcent51">
    <w:name w:val="Tabela siatki 5 — ciemna — akcent 51"/>
    <w:aliases w:val="Tabela siatki 5 — ciemna — NOWY MODEL"/>
    <w:basedOn w:val="Standardowy"/>
    <w:uiPriority w:val="50"/>
    <w:rsid w:val="00611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B4C6E7"/>
      <w:vAlign w:val="center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Tabela-Siatka1">
    <w:name w:val="Tabela - Siatka1"/>
    <w:basedOn w:val="Standardowy"/>
    <w:next w:val="Tabela-Siatka"/>
    <w:uiPriority w:val="99"/>
    <w:rsid w:val="00611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lorowalistaakcent21">
    <w:name w:val="Kolorowa lista — akcent 21"/>
    <w:basedOn w:val="Standardowy"/>
    <w:next w:val="Kolorowalistaakcent2"/>
    <w:uiPriority w:val="72"/>
    <w:rsid w:val="00611B39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pl-PL"/>
    </w:rPr>
    <w:tblPr>
      <w:tblStyleRowBandSize w:val="1"/>
      <w:tblStyleColBandSize w:val="1"/>
    </w:tblPr>
    <w:tcPr>
      <w:shd w:val="clear" w:color="auto" w:fill="FDF2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shd w:val="clear" w:color="auto" w:fill="FBE4D5"/>
      </w:tcPr>
    </w:tblStylePr>
  </w:style>
  <w:style w:type="table" w:customStyle="1" w:styleId="Kolorowalistaakcent11">
    <w:name w:val="Kolorowa lista — akcent 11"/>
    <w:basedOn w:val="Standardowy"/>
    <w:next w:val="Kolorowalistaakcent1"/>
    <w:uiPriority w:val="72"/>
    <w:rsid w:val="00611B39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pl-PL"/>
    </w:rPr>
    <w:tblPr>
      <w:tblStyleRowBandSize w:val="1"/>
      <w:tblStyleColBandSize w:val="1"/>
    </w:tblPr>
    <w:tcPr>
      <w:shd w:val="clear" w:color="auto" w:fill="EEF5F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character" w:styleId="Odwoanieprzypisudolnego">
    <w:name w:val="footnote reference"/>
    <w:rsid w:val="00611B39"/>
    <w:rPr>
      <w:vertAlign w:val="superscript"/>
    </w:rPr>
  </w:style>
  <w:style w:type="character" w:styleId="Odwoanieprzypisukocowego">
    <w:name w:val="endnote reference"/>
    <w:uiPriority w:val="99"/>
    <w:rsid w:val="00611B39"/>
    <w:rPr>
      <w:vertAlign w:val="superscript"/>
    </w:rPr>
  </w:style>
  <w:style w:type="paragraph" w:styleId="Legenda">
    <w:name w:val="caption"/>
    <w:aliases w:val="Podpis obiektu"/>
    <w:basedOn w:val="Normalny"/>
    <w:next w:val="Normalny"/>
    <w:uiPriority w:val="35"/>
    <w:qFormat/>
    <w:rsid w:val="00611B39"/>
    <w:pPr>
      <w:tabs>
        <w:tab w:val="num" w:pos="2421"/>
      </w:tabs>
      <w:overflowPunct/>
      <w:autoSpaceDE/>
      <w:autoSpaceDN/>
      <w:adjustRightInd/>
      <w:ind w:left="2041" w:hanging="340"/>
      <w:textAlignment w:val="auto"/>
    </w:pPr>
    <w:rPr>
      <w:rFonts w:ascii="Arial" w:hAnsi="Arial"/>
      <w:sz w:val="24"/>
    </w:rPr>
  </w:style>
  <w:style w:type="paragraph" w:customStyle="1" w:styleId="Tekstpodstawowy221">
    <w:name w:val="Tekst podstawowy 221"/>
    <w:basedOn w:val="Normalny"/>
    <w:rsid w:val="00611B39"/>
    <w:pPr>
      <w:overflowPunct/>
      <w:autoSpaceDE/>
      <w:autoSpaceDN/>
      <w:adjustRightInd/>
      <w:spacing w:after="120" w:line="480" w:lineRule="auto"/>
      <w:textAlignment w:val="auto"/>
    </w:pPr>
    <w:rPr>
      <w:sz w:val="24"/>
      <w:szCs w:val="24"/>
      <w:lang w:eastAsia="ar-SA"/>
    </w:rPr>
  </w:style>
  <w:style w:type="paragraph" w:customStyle="1" w:styleId="xl63">
    <w:name w:val="xl63"/>
    <w:basedOn w:val="Normalny"/>
    <w:rsid w:val="00611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7"/>
      <w:szCs w:val="17"/>
    </w:rPr>
  </w:style>
  <w:style w:type="paragraph" w:customStyle="1" w:styleId="xl64">
    <w:name w:val="xl64"/>
    <w:basedOn w:val="Normalny"/>
    <w:rsid w:val="00611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7"/>
      <w:szCs w:val="17"/>
    </w:rPr>
  </w:style>
  <w:style w:type="paragraph" w:customStyle="1" w:styleId="Tekstpodstawowy331">
    <w:name w:val="Tekst podstawowy 331"/>
    <w:basedOn w:val="Normalny"/>
    <w:rsid w:val="00611B39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4"/>
    </w:rPr>
  </w:style>
  <w:style w:type="paragraph" w:customStyle="1" w:styleId="Tekstpodstawowywcity221">
    <w:name w:val="Tekst podstawowy wcięty 221"/>
    <w:basedOn w:val="Normalny"/>
    <w:rsid w:val="00611B39"/>
    <w:pPr>
      <w:overflowPunct/>
      <w:autoSpaceDE/>
      <w:autoSpaceDN/>
      <w:adjustRightInd/>
      <w:ind w:left="284"/>
      <w:jc w:val="both"/>
      <w:textAlignment w:val="auto"/>
    </w:pPr>
    <w:rPr>
      <w:sz w:val="22"/>
    </w:rPr>
  </w:style>
  <w:style w:type="table" w:customStyle="1" w:styleId="Tabelasiatki5ciemnaakcent31">
    <w:name w:val="Tabela siatki 5 — ciemna — akcent 31"/>
    <w:basedOn w:val="Standardowy"/>
    <w:uiPriority w:val="50"/>
    <w:rsid w:val="00611B3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paragraph" w:customStyle="1" w:styleId="11">
    <w:name w:val="1.1"/>
    <w:aliases w:val="1.2,1.3"/>
    <w:basedOn w:val="Normalny"/>
    <w:rsid w:val="00611B39"/>
    <w:pPr>
      <w:numPr>
        <w:ilvl w:val="1"/>
        <w:numId w:val="2"/>
      </w:numPr>
      <w:overflowPunct/>
      <w:autoSpaceDE/>
      <w:adjustRightInd/>
      <w:jc w:val="both"/>
      <w:textAlignment w:val="auto"/>
    </w:pPr>
    <w:rPr>
      <w:rFonts w:ascii="Tahoma" w:hAnsi="Tahoma"/>
      <w:b/>
      <w:sz w:val="21"/>
      <w:szCs w:val="21"/>
      <w:u w:val="single"/>
    </w:rPr>
  </w:style>
  <w:style w:type="paragraph" w:customStyle="1" w:styleId="111">
    <w:name w:val="1.1.1"/>
    <w:aliases w:val="1.1.2,1.1.3...."/>
    <w:basedOn w:val="Normalny"/>
    <w:link w:val="111Znak"/>
    <w:rsid w:val="00611B39"/>
    <w:pPr>
      <w:numPr>
        <w:ilvl w:val="2"/>
        <w:numId w:val="2"/>
      </w:numPr>
      <w:overflowPunct/>
      <w:autoSpaceDE/>
      <w:adjustRightInd/>
      <w:jc w:val="both"/>
      <w:textAlignment w:val="auto"/>
    </w:pPr>
    <w:rPr>
      <w:rFonts w:ascii="Tahoma" w:hAnsi="Tahoma"/>
      <w:b/>
      <w:sz w:val="21"/>
      <w:szCs w:val="21"/>
    </w:rPr>
  </w:style>
  <w:style w:type="character" w:customStyle="1" w:styleId="111Znak">
    <w:name w:val="1.1.1 Znak"/>
    <w:aliases w:val="1.1.2 Znak,1.1.3.... Znak"/>
    <w:link w:val="111"/>
    <w:locked/>
    <w:rsid w:val="00611B39"/>
    <w:rPr>
      <w:rFonts w:ascii="Tahoma" w:eastAsia="Times New Roman" w:hAnsi="Tahoma" w:cs="Times New Roman"/>
      <w:b/>
      <w:sz w:val="21"/>
      <w:szCs w:val="21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umerowanie Znak,BulletC Znak,Wyliczanie Znak,Obiekt Znak,List Paragraph Znak"/>
    <w:link w:val="Akapitzlist"/>
    <w:uiPriority w:val="34"/>
    <w:qFormat/>
    <w:locked/>
    <w:rsid w:val="00611B3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 Znak2 Znak"/>
    <w:rsid w:val="002E0041"/>
    <w:rPr>
      <w:sz w:val="24"/>
      <w:szCs w:val="24"/>
      <w:lang w:val="pl-PL" w:eastAsia="pl-PL" w:bidi="ar-SA"/>
    </w:rPr>
  </w:style>
  <w:style w:type="paragraph" w:customStyle="1" w:styleId="Footer2">
    <w:name w:val="Footer2"/>
    <w:rsid w:val="002E004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ZnakZnakZnak">
    <w:name w:val="Znak Znak Znak Znak Znak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ZnakZnakZnakZnakZnakZnak">
    <w:name w:val="Znak Znak Znak Znak Znak Znak"/>
    <w:basedOn w:val="Normalny"/>
    <w:autoRedefine/>
    <w:rsid w:val="002E0041"/>
    <w:pPr>
      <w:numPr>
        <w:numId w:val="3"/>
      </w:numPr>
      <w:tabs>
        <w:tab w:val="clear" w:pos="360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character" w:customStyle="1" w:styleId="DefaultChar">
    <w:name w:val="Default Char"/>
    <w:link w:val="Default"/>
    <w:rsid w:val="002E0041"/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ZnakZnakZnak">
    <w:name w:val="Znak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POBheading2">
    <w:name w:val="POBheading 2"/>
    <w:basedOn w:val="Nagwek2"/>
    <w:rsid w:val="002E0041"/>
    <w:pPr>
      <w:keepNext w:val="0"/>
      <w:keepLines/>
      <w:overflowPunct/>
      <w:autoSpaceDE/>
      <w:autoSpaceDN/>
      <w:adjustRightInd/>
      <w:spacing w:before="0" w:after="0" w:line="360" w:lineRule="atLeast"/>
      <w:jc w:val="both"/>
      <w:textAlignment w:val="auto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rsid w:val="002E0041"/>
    <w:pPr>
      <w:overflowPunct/>
      <w:autoSpaceDE/>
      <w:autoSpaceDN/>
      <w:adjustRightInd/>
      <w:spacing w:before="24" w:after="48" w:line="360" w:lineRule="atLeast"/>
      <w:jc w:val="center"/>
      <w:textAlignment w:val="auto"/>
    </w:pPr>
    <w:rPr>
      <w:rFonts w:ascii="Gatineau" w:hAnsi="Gatineau" w:cs="Gatineau"/>
      <w:sz w:val="24"/>
      <w:szCs w:val="24"/>
      <w:lang w:val="en-GB"/>
    </w:rPr>
  </w:style>
  <w:style w:type="character" w:customStyle="1" w:styleId="StopkaZnak1Znak1">
    <w:name w:val="Stopka Znak1 Znak1"/>
    <w:aliases w:val="Stopka Znak Znak Znak Znak"/>
    <w:semiHidden/>
    <w:rsid w:val="002E0041"/>
    <w:rPr>
      <w:sz w:val="24"/>
      <w:szCs w:val="24"/>
      <w:lang w:val="pl-PL" w:eastAsia="pl-PL" w:bidi="ar-SA"/>
    </w:rPr>
  </w:style>
  <w:style w:type="paragraph" w:customStyle="1" w:styleId="BodyText22">
    <w:name w:val="Body Text 22"/>
    <w:basedOn w:val="Normalny"/>
    <w:rsid w:val="002E0041"/>
    <w:pPr>
      <w:overflowPunct/>
      <w:autoSpaceDE/>
      <w:autoSpaceDN/>
      <w:adjustRightInd/>
      <w:jc w:val="center"/>
      <w:textAlignment w:val="auto"/>
    </w:pPr>
    <w:rPr>
      <w:sz w:val="24"/>
    </w:rPr>
  </w:style>
  <w:style w:type="paragraph" w:customStyle="1" w:styleId="Listawypunktowana1Znak">
    <w:name w:val="Lista wypunktowana 1 Znak"/>
    <w:basedOn w:val="Normalny"/>
    <w:rsid w:val="002E0041"/>
    <w:pPr>
      <w:numPr>
        <w:numId w:val="4"/>
      </w:num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podparagraf">
    <w:name w:val="podparagraf"/>
    <w:basedOn w:val="Normalny"/>
    <w:rsid w:val="002E0041"/>
    <w:pPr>
      <w:keepNext/>
      <w:keepLines/>
      <w:overflowPunct/>
      <w:autoSpaceDE/>
      <w:autoSpaceDN/>
      <w:adjustRightInd/>
      <w:spacing w:line="360" w:lineRule="auto"/>
      <w:jc w:val="center"/>
      <w:textAlignment w:val="auto"/>
    </w:pPr>
    <w:rPr>
      <w:rFonts w:ascii="Arial" w:hAnsi="Arial"/>
      <w:b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2E0041"/>
    <w:pPr>
      <w:keepNext/>
      <w:keepLines/>
      <w:numPr>
        <w:numId w:val="6"/>
      </w:numPr>
      <w:overflowPunct/>
      <w:autoSpaceDE/>
      <w:autoSpaceDN/>
      <w:adjustRightInd/>
      <w:spacing w:before="100" w:beforeAutospacing="1" w:after="100" w:afterAutospacing="1"/>
      <w:jc w:val="both"/>
      <w:textAlignment w:val="auto"/>
      <w:outlineLvl w:val="0"/>
    </w:pPr>
    <w:rPr>
      <w:bCs/>
      <w:sz w:val="24"/>
      <w:szCs w:val="24"/>
    </w:rPr>
  </w:style>
  <w:style w:type="paragraph" w:customStyle="1" w:styleId="xl26">
    <w:name w:val="xl26"/>
    <w:basedOn w:val="Normalny"/>
    <w:rsid w:val="002E004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rsid w:val="002E0041"/>
    <w:pPr>
      <w:numPr>
        <w:numId w:val="5"/>
      </w:num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Poziom3">
    <w:name w:val="Poziom 3"/>
    <w:basedOn w:val="Normalny"/>
    <w:rsid w:val="002E0041"/>
    <w:pPr>
      <w:numPr>
        <w:ilvl w:val="2"/>
        <w:numId w:val="5"/>
      </w:numPr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rsid w:val="002E0041"/>
    <w:pPr>
      <w:shd w:val="clear" w:color="auto" w:fill="000080"/>
      <w:overflowPunct/>
      <w:autoSpaceDE/>
      <w:autoSpaceDN/>
      <w:adjustRightInd/>
      <w:textAlignment w:val="auto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rsid w:val="002E0041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ZnakZnakZnakZnakZnakZnakZnakZnakZnak">
    <w:name w:val="Znak Znak Znak Znak Znak Znak Znak Znak Znak"/>
    <w:basedOn w:val="Normalny"/>
    <w:autoRedefine/>
    <w:rsid w:val="002E0041"/>
    <w:pPr>
      <w:overflowPunct/>
      <w:autoSpaceDE/>
      <w:autoSpaceDN/>
      <w:adjustRightInd/>
      <w:ind w:left="360" w:hanging="360"/>
      <w:textAlignment w:val="auto"/>
    </w:pPr>
    <w:rPr>
      <w:sz w:val="24"/>
      <w:szCs w:val="24"/>
      <w:lang w:val="en-US" w:eastAsia="en-US"/>
    </w:rPr>
  </w:style>
  <w:style w:type="paragraph" w:customStyle="1" w:styleId="ListParagraph2">
    <w:name w:val="List Paragraph2"/>
    <w:basedOn w:val="Normalny"/>
    <w:rsid w:val="002E004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rsid w:val="002E0041"/>
    <w:rPr>
      <w:rFonts w:cs="Times New Roman"/>
    </w:rPr>
  </w:style>
  <w:style w:type="paragraph" w:customStyle="1" w:styleId="2-ustp">
    <w:name w:val="2-ustęp"/>
    <w:basedOn w:val="Normalny"/>
    <w:rsid w:val="002E0041"/>
    <w:pPr>
      <w:overflowPunct/>
      <w:autoSpaceDE/>
      <w:autoSpaceDN/>
      <w:adjustRightInd/>
      <w:spacing w:after="120" w:line="320" w:lineRule="exact"/>
      <w:ind w:left="567" w:hanging="567"/>
      <w:jc w:val="both"/>
      <w:textAlignment w:val="auto"/>
    </w:pPr>
    <w:rPr>
      <w:rFonts w:ascii="Arial" w:hAnsi="Arial" w:cs="Arial"/>
      <w:sz w:val="24"/>
      <w:szCs w:val="24"/>
    </w:rPr>
  </w:style>
  <w:style w:type="paragraph" w:customStyle="1" w:styleId="Nagwek2TopicHeading">
    <w:name w:val="Nagłówek 2.Topic Heading"/>
    <w:basedOn w:val="Normalny"/>
    <w:next w:val="Normalny"/>
    <w:rsid w:val="002E0041"/>
    <w:pPr>
      <w:keepNext/>
      <w:overflowPunct/>
      <w:autoSpaceDE/>
      <w:autoSpaceDN/>
      <w:adjustRightInd/>
      <w:spacing w:before="240" w:after="60"/>
      <w:textAlignment w:val="auto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rsid w:val="002E0041"/>
    <w:pPr>
      <w:keepNext/>
      <w:overflowPunct/>
      <w:autoSpaceDE/>
      <w:autoSpaceDN/>
      <w:adjustRightInd/>
      <w:textAlignment w:val="auto"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rsid w:val="002E0041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paragraph" w:customStyle="1" w:styleId="H1Text">
    <w:name w:val="H1 Text"/>
    <w:basedOn w:val="Normalny"/>
    <w:link w:val="H1TextChar"/>
    <w:rsid w:val="002E0041"/>
    <w:pPr>
      <w:tabs>
        <w:tab w:val="left" w:pos="360"/>
      </w:tabs>
      <w:overflowPunct/>
      <w:autoSpaceDE/>
      <w:autoSpaceDN/>
      <w:adjustRightInd/>
      <w:spacing w:after="60" w:line="300" w:lineRule="exact"/>
      <w:ind w:left="360"/>
      <w:jc w:val="both"/>
      <w:textAlignment w:val="auto"/>
    </w:pPr>
    <w:rPr>
      <w:rFonts w:ascii="Arial" w:hAnsi="Arial" w:cs="Arial"/>
      <w:sz w:val="24"/>
      <w:szCs w:val="24"/>
    </w:rPr>
  </w:style>
  <w:style w:type="paragraph" w:customStyle="1" w:styleId="H1ListBullet">
    <w:name w:val="H1 List Bullet"/>
    <w:basedOn w:val="Normalny"/>
    <w:rsid w:val="002E0041"/>
    <w:pPr>
      <w:tabs>
        <w:tab w:val="left" w:pos="1134"/>
      </w:tabs>
      <w:overflowPunct/>
      <w:autoSpaceDE/>
      <w:autoSpaceDN/>
      <w:adjustRightInd/>
      <w:spacing w:before="120" w:after="60"/>
      <w:ind w:left="1134" w:hanging="567"/>
      <w:jc w:val="both"/>
      <w:textAlignment w:val="auto"/>
    </w:pPr>
    <w:rPr>
      <w:rFonts w:ascii="Arial" w:hAnsi="Arial" w:cs="Arial"/>
    </w:rPr>
  </w:style>
  <w:style w:type="paragraph" w:customStyle="1" w:styleId="BodyText32">
    <w:name w:val="Body Text 32"/>
    <w:basedOn w:val="Normalny"/>
    <w:rsid w:val="002E0041"/>
    <w:pPr>
      <w:overflowPunct/>
      <w:autoSpaceDE/>
      <w:autoSpaceDN/>
      <w:adjustRightInd/>
      <w:jc w:val="both"/>
      <w:textAlignment w:val="auto"/>
    </w:pPr>
    <w:rPr>
      <w:b/>
      <w:sz w:val="24"/>
    </w:rPr>
  </w:style>
  <w:style w:type="paragraph" w:customStyle="1" w:styleId="CommentSubject2">
    <w:name w:val="Comment Subject2"/>
    <w:basedOn w:val="Tekstkomentarza"/>
    <w:next w:val="Tekstkomentarza"/>
    <w:semiHidden/>
    <w:rsid w:val="002E0041"/>
    <w:rPr>
      <w:b/>
    </w:rPr>
  </w:style>
  <w:style w:type="paragraph" w:styleId="Tekstblokowy">
    <w:name w:val="Block Text"/>
    <w:basedOn w:val="Normalny"/>
    <w:uiPriority w:val="99"/>
    <w:rsid w:val="002E0041"/>
    <w:pPr>
      <w:overflowPunct/>
      <w:autoSpaceDE/>
      <w:autoSpaceDN/>
      <w:adjustRightInd/>
      <w:ind w:left="567" w:right="510" w:hanging="567"/>
      <w:textAlignment w:val="auto"/>
    </w:pPr>
    <w:rPr>
      <w:b/>
      <w:color w:val="000000"/>
    </w:rPr>
  </w:style>
  <w:style w:type="paragraph" w:customStyle="1" w:styleId="Wciecie">
    <w:name w:val="Wciecie"/>
    <w:basedOn w:val="Normalny"/>
    <w:autoRedefine/>
    <w:rsid w:val="002E0041"/>
    <w:pPr>
      <w:tabs>
        <w:tab w:val="num" w:pos="1440"/>
        <w:tab w:val="num" w:pos="2880"/>
      </w:tabs>
      <w:overflowPunct/>
      <w:autoSpaceDE/>
      <w:autoSpaceDN/>
      <w:adjustRightInd/>
      <w:ind w:left="2880" w:hanging="360"/>
      <w:textAlignment w:val="auto"/>
    </w:pPr>
    <w:rPr>
      <w:snapToGrid w:val="0"/>
      <w:sz w:val="24"/>
    </w:rPr>
  </w:style>
  <w:style w:type="paragraph" w:customStyle="1" w:styleId="Ofertanagwek1">
    <w:name w:val="Oferta_nagłówek1"/>
    <w:basedOn w:val="Normalny"/>
    <w:autoRedefine/>
    <w:rsid w:val="002E0041"/>
    <w:pPr>
      <w:overflowPunct/>
      <w:autoSpaceDE/>
      <w:autoSpaceDN/>
      <w:adjustRightInd/>
      <w:textAlignment w:val="auto"/>
    </w:pPr>
    <w:rPr>
      <w:rFonts w:ascii="Tahoma" w:hAnsi="Tahoma" w:cs="Tahoma"/>
      <w:b/>
      <w:bCs/>
      <w:sz w:val="24"/>
      <w:szCs w:val="24"/>
    </w:rPr>
  </w:style>
  <w:style w:type="paragraph" w:customStyle="1" w:styleId="StylParagraf11pt">
    <w:name w:val="Styl Paragraf + 11 pt"/>
    <w:basedOn w:val="Normalny"/>
    <w:rsid w:val="002E0041"/>
    <w:pPr>
      <w:keepNext/>
      <w:keepLines/>
      <w:numPr>
        <w:numId w:val="7"/>
      </w:numPr>
      <w:overflowPunct/>
      <w:autoSpaceDE/>
      <w:autoSpaceDN/>
      <w:adjustRightInd/>
      <w:spacing w:before="480" w:line="360" w:lineRule="auto"/>
      <w:jc w:val="center"/>
      <w:textAlignment w:val="auto"/>
    </w:pPr>
    <w:rPr>
      <w:rFonts w:ascii="Arial" w:hAnsi="Arial"/>
      <w:b/>
      <w:bCs/>
      <w:sz w:val="22"/>
      <w:szCs w:val="24"/>
    </w:rPr>
  </w:style>
  <w:style w:type="paragraph" w:customStyle="1" w:styleId="StylArial11ptWyjustowanyPo18pt">
    <w:name w:val="Styl Arial 11 pt Wyjustowany Po:  18 pt"/>
    <w:basedOn w:val="Normalny"/>
    <w:rsid w:val="002E0041"/>
    <w:pPr>
      <w:overflowPunct/>
      <w:autoSpaceDE/>
      <w:autoSpaceDN/>
      <w:adjustRightInd/>
      <w:spacing w:before="240"/>
      <w:jc w:val="both"/>
      <w:textAlignment w:val="auto"/>
    </w:pPr>
    <w:rPr>
      <w:rFonts w:ascii="Arial" w:hAnsi="Arial"/>
      <w:sz w:val="22"/>
    </w:rPr>
  </w:style>
  <w:style w:type="paragraph" w:customStyle="1" w:styleId="StylArial11ptWyjustowany">
    <w:name w:val="Styl Arial 11 pt Wyjustowany"/>
    <w:basedOn w:val="Normalny"/>
    <w:rsid w:val="002E0041"/>
    <w:pPr>
      <w:overflowPunct/>
      <w:autoSpaceDE/>
      <w:autoSpaceDN/>
      <w:adjustRightInd/>
      <w:spacing w:before="240"/>
      <w:jc w:val="both"/>
      <w:textAlignment w:val="auto"/>
    </w:pPr>
    <w:rPr>
      <w:rFonts w:ascii="Arial" w:hAnsi="Arial"/>
      <w:sz w:val="22"/>
    </w:rPr>
  </w:style>
  <w:style w:type="paragraph" w:customStyle="1" w:styleId="StylArial11ptWyjustowanyPrzed6pt">
    <w:name w:val="Styl Arial 11 pt Wyjustowany Przed:  6 pt"/>
    <w:basedOn w:val="Normalny"/>
    <w:rsid w:val="002E0041"/>
    <w:pPr>
      <w:numPr>
        <w:numId w:val="8"/>
      </w:numPr>
      <w:overflowPunct/>
      <w:autoSpaceDE/>
      <w:autoSpaceDN/>
      <w:adjustRightInd/>
      <w:spacing w:before="240"/>
      <w:jc w:val="both"/>
      <w:textAlignment w:val="auto"/>
    </w:pPr>
    <w:rPr>
      <w:rFonts w:ascii="Arial" w:hAnsi="Arial"/>
      <w:sz w:val="22"/>
    </w:rPr>
  </w:style>
  <w:style w:type="paragraph" w:customStyle="1" w:styleId="StylArial11ptPrzed3pt">
    <w:name w:val="Styl Arial 11 pt Przed:  3 pt"/>
    <w:basedOn w:val="Normalny"/>
    <w:rsid w:val="002E0041"/>
    <w:pPr>
      <w:overflowPunct/>
      <w:autoSpaceDE/>
      <w:autoSpaceDN/>
      <w:adjustRightInd/>
      <w:spacing w:before="60"/>
      <w:jc w:val="both"/>
      <w:textAlignment w:val="auto"/>
    </w:pPr>
    <w:rPr>
      <w:rFonts w:ascii="Arial" w:hAnsi="Arial"/>
      <w:sz w:val="22"/>
    </w:rPr>
  </w:style>
  <w:style w:type="character" w:customStyle="1" w:styleId="DeltaViewDeletion">
    <w:name w:val="DeltaView Deletion"/>
    <w:rsid w:val="002E0041"/>
    <w:rPr>
      <w:strike/>
      <w:color w:val="FF0000"/>
    </w:rPr>
  </w:style>
  <w:style w:type="character" w:customStyle="1" w:styleId="BodyTextChar">
    <w:name w:val="Body Text Char"/>
    <w:aliases w:val="body text Char"/>
    <w:rsid w:val="002E0041"/>
    <w:rPr>
      <w:rFonts w:ascii="Arial" w:hAnsi="Arial"/>
      <w:noProof w:val="0"/>
      <w:sz w:val="24"/>
      <w:lang w:val="en-US" w:eastAsia="pl-PL" w:bidi="ar-SA"/>
    </w:rPr>
  </w:style>
  <w:style w:type="paragraph" w:customStyle="1" w:styleId="ParagrafPunkt1">
    <w:name w:val="Paragraf Punkt 1"/>
    <w:basedOn w:val="Normalny"/>
    <w:rsid w:val="002E0041"/>
    <w:pPr>
      <w:numPr>
        <w:numId w:val="10"/>
      </w:numPr>
      <w:tabs>
        <w:tab w:val="left" w:pos="-720"/>
      </w:tabs>
      <w:suppressAutoHyphens/>
      <w:overflowPunct/>
      <w:autoSpaceDE/>
      <w:autoSpaceDN/>
      <w:adjustRightInd/>
      <w:spacing w:before="120" w:after="120"/>
      <w:jc w:val="both"/>
      <w:textAlignment w:val="auto"/>
    </w:pPr>
    <w:rPr>
      <w:spacing w:val="-3"/>
      <w:sz w:val="24"/>
      <w:lang w:eastAsia="en-US"/>
    </w:rPr>
  </w:style>
  <w:style w:type="paragraph" w:customStyle="1" w:styleId="Paragraf">
    <w:name w:val="Paragraf"/>
    <w:basedOn w:val="Normalny"/>
    <w:rsid w:val="002E0041"/>
    <w:pPr>
      <w:numPr>
        <w:numId w:val="9"/>
      </w:numPr>
      <w:suppressAutoHyphens/>
      <w:overflowPunct/>
      <w:autoSpaceDE/>
      <w:autoSpaceDN/>
      <w:adjustRightInd/>
      <w:spacing w:before="360" w:after="120"/>
      <w:jc w:val="center"/>
      <w:textAlignment w:val="auto"/>
    </w:pPr>
    <w:rPr>
      <w:b/>
      <w:caps/>
      <w:spacing w:val="-3"/>
      <w:sz w:val="24"/>
      <w:szCs w:val="24"/>
      <w:lang w:eastAsia="en-US"/>
    </w:rPr>
  </w:style>
  <w:style w:type="paragraph" w:styleId="Listanumerowana4">
    <w:name w:val="List Number 4"/>
    <w:basedOn w:val="Normalny"/>
    <w:rsid w:val="002E0041"/>
    <w:pPr>
      <w:numPr>
        <w:ilvl w:val="1"/>
        <w:numId w:val="9"/>
      </w:numPr>
      <w:overflowPunct/>
      <w:autoSpaceDE/>
      <w:autoSpaceDN/>
      <w:adjustRightInd/>
      <w:textAlignment w:val="auto"/>
    </w:pPr>
    <w:rPr>
      <w:lang w:eastAsia="en-US"/>
    </w:rPr>
  </w:style>
  <w:style w:type="paragraph" w:customStyle="1" w:styleId="Bullet1">
    <w:name w:val="Bullet 1"/>
    <w:basedOn w:val="Tekstpodstawowy"/>
    <w:rsid w:val="002E0041"/>
    <w:pPr>
      <w:widowControl w:val="0"/>
      <w:numPr>
        <w:numId w:val="11"/>
      </w:numPr>
      <w:overflowPunct/>
      <w:autoSpaceDE/>
      <w:autoSpaceDN/>
      <w:adjustRightInd/>
      <w:jc w:val="both"/>
      <w:textAlignment w:val="auto"/>
    </w:pPr>
    <w:rPr>
      <w:snapToGrid w:val="0"/>
      <w:sz w:val="24"/>
    </w:rPr>
  </w:style>
  <w:style w:type="paragraph" w:customStyle="1" w:styleId="Preambula">
    <w:name w:val="Preambula"/>
    <w:basedOn w:val="Tekstpodstawowy"/>
    <w:rsid w:val="002E0041"/>
    <w:pPr>
      <w:widowControl w:val="0"/>
      <w:overflowPunct/>
      <w:autoSpaceDE/>
      <w:autoSpaceDN/>
      <w:adjustRightInd/>
      <w:spacing w:after="0"/>
      <w:jc w:val="both"/>
      <w:textAlignment w:val="auto"/>
    </w:pPr>
    <w:rPr>
      <w:snapToGrid w:val="0"/>
      <w:sz w:val="24"/>
    </w:rPr>
  </w:style>
  <w:style w:type="paragraph" w:customStyle="1" w:styleId="Text">
    <w:name w:val="Text"/>
    <w:basedOn w:val="Normalny"/>
    <w:rsid w:val="002E0041"/>
    <w:pPr>
      <w:keepLines/>
      <w:overflowPunct/>
      <w:autoSpaceDE/>
      <w:autoSpaceDN/>
      <w:adjustRightInd/>
      <w:ind w:left="3096"/>
      <w:jc w:val="both"/>
      <w:textAlignment w:val="auto"/>
    </w:pPr>
    <w:rPr>
      <w:sz w:val="22"/>
    </w:rPr>
  </w:style>
  <w:style w:type="paragraph" w:customStyle="1" w:styleId="StylTekstpodstawowyPrzed3ptPo6pt">
    <w:name w:val="Styl Tekst podstawowy + Przed:  3 pt Po:  6 pt"/>
    <w:basedOn w:val="Tekstpodstawowy"/>
    <w:rsid w:val="002E0041"/>
    <w:pPr>
      <w:overflowPunct/>
      <w:autoSpaceDE/>
      <w:autoSpaceDN/>
      <w:adjustRightInd/>
      <w:spacing w:before="60"/>
      <w:jc w:val="both"/>
      <w:textAlignment w:val="auto"/>
    </w:pPr>
    <w:rPr>
      <w:sz w:val="24"/>
    </w:rPr>
  </w:style>
  <w:style w:type="paragraph" w:customStyle="1" w:styleId="StylNagwek312ptPrzed12ptPo9ptInterliniaDo">
    <w:name w:val="Styl Nagłówek 3 + 12 pt Przed:  12 pt Po:  9 pt Interlinia:  Do..."/>
    <w:basedOn w:val="Normalny"/>
    <w:rsid w:val="002E0041"/>
    <w:pPr>
      <w:numPr>
        <w:ilvl w:val="2"/>
        <w:numId w:val="11"/>
      </w:num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PN">
    <w:name w:val="PN"/>
    <w:rsid w:val="002E0041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EquationCaption">
    <w:name w:val="_Equation Caption"/>
    <w:rsid w:val="002E0041"/>
    <w:rPr>
      <w:sz w:val="20"/>
    </w:rPr>
  </w:style>
  <w:style w:type="paragraph" w:customStyle="1" w:styleId="xl24">
    <w:name w:val="xl24"/>
    <w:basedOn w:val="Normalny"/>
    <w:rsid w:val="002E0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2E0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rsid w:val="002E0041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2E0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rsid w:val="002E0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rsid w:val="002E0041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rsid w:val="002E004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2E0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rsid w:val="002E0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rsid w:val="002E004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rsid w:val="002E00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rsid w:val="002E00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rsid w:val="002E004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rsid w:val="002E00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2E00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2E004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2E004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rsid w:val="002E0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rsid w:val="002E0041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rsid w:val="002E0041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rsid w:val="002E0041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rsid w:val="002E0041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rsid w:val="002E0041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rsid w:val="002E0041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rsid w:val="002E0041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50">
    <w:name w:val="xl50"/>
    <w:basedOn w:val="Normalny"/>
    <w:rsid w:val="002E0041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51">
    <w:name w:val="xl51"/>
    <w:basedOn w:val="Normalny"/>
    <w:rsid w:val="002E0041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52">
    <w:name w:val="xl52"/>
    <w:basedOn w:val="Normalny"/>
    <w:rsid w:val="002E0041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53">
    <w:name w:val="xl53"/>
    <w:basedOn w:val="Normalny"/>
    <w:rsid w:val="002E0041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54">
    <w:name w:val="xl54"/>
    <w:basedOn w:val="Normalny"/>
    <w:rsid w:val="002E0041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2E0041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56">
    <w:name w:val="xl56"/>
    <w:basedOn w:val="Normalny"/>
    <w:rsid w:val="002E0041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57">
    <w:name w:val="xl57"/>
    <w:basedOn w:val="Normalny"/>
    <w:rsid w:val="002E0041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2E0041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rsid w:val="002E0041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0">
    <w:name w:val="xl60"/>
    <w:basedOn w:val="Normalny"/>
    <w:rsid w:val="002E0041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1">
    <w:name w:val="xl61"/>
    <w:basedOn w:val="Normalny"/>
    <w:rsid w:val="002E0041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2">
    <w:name w:val="xl62"/>
    <w:basedOn w:val="Normalny"/>
    <w:rsid w:val="002E0041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rsid w:val="002E0041"/>
    <w:pPr>
      <w:keepNext/>
      <w:overflowPunct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rsid w:val="002E0041"/>
    <w:pPr>
      <w:keepNext/>
      <w:overflowPunct/>
      <w:adjustRightInd/>
      <w:textAlignment w:val="auto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rsid w:val="002E0041"/>
    <w:pPr>
      <w:overflowPunct/>
      <w:adjustRightInd/>
      <w:jc w:val="both"/>
      <w:textAlignment w:val="auto"/>
    </w:pPr>
    <w:rPr>
      <w:sz w:val="24"/>
      <w:szCs w:val="24"/>
    </w:rPr>
  </w:style>
  <w:style w:type="paragraph" w:customStyle="1" w:styleId="Nag3wek3">
    <w:name w:val="Nag3ówek 3"/>
    <w:basedOn w:val="Default"/>
    <w:next w:val="Default"/>
    <w:rsid w:val="002E0041"/>
    <w:pPr>
      <w:widowControl w:val="0"/>
      <w:suppressAutoHyphens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Default1">
    <w:name w:val="Default1"/>
    <w:basedOn w:val="Default"/>
    <w:next w:val="Default"/>
    <w:rsid w:val="002E0041"/>
    <w:pPr>
      <w:widowControl w:val="0"/>
      <w:suppressAutoHyphens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Ofertanag3wek1">
    <w:name w:val="Oferta_nag3ówek1"/>
    <w:basedOn w:val="Default"/>
    <w:next w:val="Default"/>
    <w:rsid w:val="002E0041"/>
    <w:pPr>
      <w:widowControl w:val="0"/>
      <w:suppressAutoHyphens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Tekstpodstawowywciety3">
    <w:name w:val="Tekst podstawowy wciety 3"/>
    <w:basedOn w:val="Default"/>
    <w:next w:val="Default"/>
    <w:rsid w:val="002E0041"/>
    <w:pPr>
      <w:widowControl w:val="0"/>
      <w:suppressAutoHyphens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Nag3wek1">
    <w:name w:val="Nag3ówek 1"/>
    <w:basedOn w:val="Default"/>
    <w:next w:val="Default"/>
    <w:rsid w:val="002E0041"/>
    <w:pPr>
      <w:widowControl w:val="0"/>
      <w:suppressAutoHyphens w:val="0"/>
      <w:autoSpaceDN w:val="0"/>
      <w:adjustRightInd w:val="0"/>
      <w:spacing w:before="240" w:after="60"/>
      <w:ind w:left="0" w:firstLine="0"/>
      <w:jc w:val="left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Tekstpodstawowywciety">
    <w:name w:val="Tekst podstawowy wciety"/>
    <w:basedOn w:val="Default"/>
    <w:next w:val="Default"/>
    <w:rsid w:val="002E0041"/>
    <w:pPr>
      <w:widowControl w:val="0"/>
      <w:suppressAutoHyphens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Nag3wek2">
    <w:name w:val="Nag3ówek 2"/>
    <w:basedOn w:val="Default"/>
    <w:next w:val="Default"/>
    <w:rsid w:val="002E0041"/>
    <w:pPr>
      <w:widowControl w:val="0"/>
      <w:suppressAutoHyphens w:val="0"/>
      <w:autoSpaceDN w:val="0"/>
      <w:adjustRightInd w:val="0"/>
      <w:spacing w:before="240" w:after="60"/>
      <w:ind w:left="0" w:firstLine="0"/>
      <w:jc w:val="left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2Ustp">
    <w:name w:val="2 Ustęp"/>
    <w:basedOn w:val="Normalny"/>
    <w:rsid w:val="002E0041"/>
    <w:pPr>
      <w:numPr>
        <w:numId w:val="12"/>
      </w:numPr>
      <w:spacing w:after="120" w:line="320" w:lineRule="exact"/>
      <w:jc w:val="both"/>
    </w:pPr>
    <w:rPr>
      <w:rFonts w:ascii="Arial" w:hAnsi="Arial" w:cs="Arial"/>
      <w:sz w:val="24"/>
      <w:szCs w:val="24"/>
    </w:rPr>
  </w:style>
  <w:style w:type="paragraph" w:customStyle="1" w:styleId="Standardowy2">
    <w:name w:val="Standardowy2"/>
    <w:basedOn w:val="Normalny"/>
    <w:rsid w:val="002E0041"/>
    <w:pPr>
      <w:spacing w:after="120" w:line="320" w:lineRule="exact"/>
      <w:jc w:val="both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rsid w:val="002E0041"/>
    <w:pPr>
      <w:keepNext/>
      <w:keepLines/>
      <w:overflowPunct/>
      <w:autoSpaceDE/>
      <w:autoSpaceDN/>
      <w:adjustRightInd/>
      <w:spacing w:before="120" w:after="120" w:line="360" w:lineRule="auto"/>
      <w:jc w:val="center"/>
      <w:textAlignment w:val="auto"/>
    </w:pPr>
    <w:rPr>
      <w:b/>
      <w:sz w:val="24"/>
    </w:rPr>
  </w:style>
  <w:style w:type="paragraph" w:customStyle="1" w:styleId="Bulletwithtext2">
    <w:name w:val="Bullet with text 2"/>
    <w:basedOn w:val="Normalny"/>
    <w:rsid w:val="002E0041"/>
    <w:pPr>
      <w:numPr>
        <w:numId w:val="13"/>
      </w:numPr>
      <w:overflowPunct/>
      <w:autoSpaceDE/>
      <w:autoSpaceDN/>
      <w:adjustRightInd/>
      <w:textAlignment w:val="auto"/>
    </w:pPr>
    <w:rPr>
      <w:rFonts w:ascii="Arial" w:hAnsi="Arial"/>
      <w:lang w:eastAsia="en-US"/>
    </w:rPr>
  </w:style>
  <w:style w:type="paragraph" w:styleId="Lista4">
    <w:name w:val="List 4"/>
    <w:basedOn w:val="Normalny"/>
    <w:rsid w:val="002E0041"/>
    <w:pPr>
      <w:overflowPunct/>
      <w:autoSpaceDE/>
      <w:autoSpaceDN/>
      <w:adjustRightInd/>
      <w:ind w:left="1132" w:hanging="283"/>
      <w:textAlignment w:val="auto"/>
    </w:pPr>
    <w:rPr>
      <w:sz w:val="24"/>
      <w:szCs w:val="24"/>
    </w:rPr>
  </w:style>
  <w:style w:type="paragraph" w:customStyle="1" w:styleId="TableSmall">
    <w:name w:val="Table_Small"/>
    <w:basedOn w:val="Normalny"/>
    <w:rsid w:val="002E0041"/>
    <w:pPr>
      <w:overflowPunct/>
      <w:autoSpaceDE/>
      <w:autoSpaceDN/>
      <w:adjustRightInd/>
      <w:spacing w:before="40" w:after="40"/>
      <w:textAlignment w:val="auto"/>
    </w:pPr>
    <w:rPr>
      <w:rFonts w:ascii="Arial" w:hAnsi="Arial"/>
      <w:sz w:val="16"/>
      <w:lang w:eastAsia="en-US"/>
    </w:rPr>
  </w:style>
  <w:style w:type="paragraph" w:customStyle="1" w:styleId="bulet1">
    <w:name w:val="bulet1"/>
    <w:basedOn w:val="Normalny"/>
    <w:rsid w:val="002E0041"/>
    <w:pPr>
      <w:numPr>
        <w:numId w:val="14"/>
      </w:numPr>
      <w:overflowPunct/>
      <w:autoSpaceDE/>
      <w:autoSpaceDN/>
      <w:adjustRightInd/>
      <w:spacing w:after="120"/>
      <w:textAlignment w:val="auto"/>
    </w:pPr>
    <w:rPr>
      <w:rFonts w:ascii="Arial" w:hAnsi="Arial" w:cs="Arial"/>
      <w:sz w:val="24"/>
      <w:szCs w:val="24"/>
    </w:rPr>
  </w:style>
  <w:style w:type="paragraph" w:customStyle="1" w:styleId="Garamondobszary1">
    <w:name w:val="Garamond obszary 1"/>
    <w:basedOn w:val="Normalny"/>
    <w:rsid w:val="002E0041"/>
    <w:pPr>
      <w:numPr>
        <w:numId w:val="15"/>
      </w:num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cpvdrzewo5">
    <w:name w:val="cpv_drzewo_5"/>
    <w:rsid w:val="002E0041"/>
  </w:style>
  <w:style w:type="paragraph" w:customStyle="1" w:styleId="Akapitzlist1">
    <w:name w:val="Akapit z listą1"/>
    <w:basedOn w:val="Normalny"/>
    <w:rsid w:val="002E004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Stopka1">
    <w:name w:val="Stopka1"/>
    <w:rsid w:val="002E0041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StyleTrebuchetMS11ptCustomColorRGB186">
    <w:name w:val="Style Trebuchet MS 11 pt Custom Color(RGB(186"/>
    <w:aliases w:val="10,35)) Left:  -6...."/>
    <w:basedOn w:val="Normalny"/>
    <w:rsid w:val="002E0041"/>
    <w:pPr>
      <w:overflowPunct/>
      <w:autoSpaceDE/>
      <w:autoSpaceDN/>
      <w:adjustRightInd/>
      <w:textAlignment w:val="auto"/>
    </w:pPr>
    <w:rPr>
      <w:rFonts w:ascii="Trebuchet MS" w:hAnsi="Trebuchet MS"/>
      <w:color w:val="BA0A23"/>
      <w:sz w:val="22"/>
      <w:lang w:val="en-GB" w:eastAsia="en-GB"/>
    </w:rPr>
  </w:style>
  <w:style w:type="numbering" w:customStyle="1" w:styleId="Bezlisty2">
    <w:name w:val="Bez listy2"/>
    <w:next w:val="Bezlisty"/>
    <w:uiPriority w:val="99"/>
    <w:semiHidden/>
    <w:unhideWhenUsed/>
    <w:rsid w:val="002E0041"/>
  </w:style>
  <w:style w:type="numbering" w:customStyle="1" w:styleId="Bezlisty3">
    <w:name w:val="Bez listy3"/>
    <w:next w:val="Bezlisty"/>
    <w:semiHidden/>
    <w:rsid w:val="002E0041"/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Footer1">
    <w:name w:val="Footer1"/>
    <w:rsid w:val="002E004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odyText31">
    <w:name w:val="Body Text 31"/>
    <w:basedOn w:val="Normalny"/>
    <w:rsid w:val="002E0041"/>
    <w:pPr>
      <w:overflowPunct/>
      <w:autoSpaceDE/>
      <w:autoSpaceDN/>
      <w:adjustRightInd/>
      <w:jc w:val="both"/>
      <w:textAlignment w:val="auto"/>
    </w:pPr>
    <w:rPr>
      <w:b/>
      <w:sz w:val="24"/>
    </w:rPr>
  </w:style>
  <w:style w:type="paragraph" w:customStyle="1" w:styleId="CommentSubject1">
    <w:name w:val="Comment Subject1"/>
    <w:basedOn w:val="Tekstkomentarza"/>
    <w:next w:val="Tekstkomentarza"/>
    <w:semiHidden/>
    <w:rsid w:val="002E0041"/>
    <w:rPr>
      <w:b/>
    </w:rPr>
  </w:style>
  <w:style w:type="paragraph" w:customStyle="1" w:styleId="TableText">
    <w:name w:val="Table Text"/>
    <w:rsid w:val="002E00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Wyrnienieintensywne">
    <w:name w:val="Intense Emphasis"/>
    <w:uiPriority w:val="21"/>
    <w:qFormat/>
    <w:rsid w:val="002E0041"/>
    <w:rPr>
      <w:b/>
      <w:bCs/>
      <w:i/>
      <w:iCs/>
      <w:color w:val="4F81BD"/>
    </w:rPr>
  </w:style>
  <w:style w:type="paragraph" w:customStyle="1" w:styleId="10">
    <w:name w:val="1"/>
    <w:basedOn w:val="Normalny"/>
    <w:next w:val="Tekstprzypisudolnego"/>
    <w:semiHidden/>
    <w:rsid w:val="002E0041"/>
    <w:pPr>
      <w:widowControl w:val="0"/>
      <w:overflowPunct/>
      <w:autoSpaceDE/>
      <w:autoSpaceDN/>
      <w:jc w:val="both"/>
    </w:pPr>
  </w:style>
  <w:style w:type="character" w:customStyle="1" w:styleId="TematkomentarzaZnak1">
    <w:name w:val="Temat komentarza Znak1"/>
    <w:uiPriority w:val="99"/>
    <w:locked/>
    <w:rsid w:val="002E0041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3">
    <w:name w:val="toc 3"/>
    <w:basedOn w:val="Normalny"/>
    <w:next w:val="Normalny"/>
    <w:autoRedefine/>
    <w:uiPriority w:val="39"/>
    <w:rsid w:val="002E0041"/>
    <w:pPr>
      <w:widowControl w:val="0"/>
      <w:overflowPunct/>
      <w:autoSpaceDE/>
      <w:autoSpaceDN/>
      <w:ind w:left="400"/>
      <w:jc w:val="both"/>
    </w:pPr>
  </w:style>
  <w:style w:type="paragraph" w:styleId="Spisilustracji">
    <w:name w:val="table of figures"/>
    <w:basedOn w:val="Normalny"/>
    <w:next w:val="Normalny"/>
    <w:rsid w:val="002E0041"/>
    <w:pPr>
      <w:widowControl w:val="0"/>
      <w:overflowPunct/>
      <w:autoSpaceDE/>
      <w:autoSpaceDN/>
      <w:ind w:left="480" w:hanging="480"/>
      <w:jc w:val="both"/>
    </w:pPr>
    <w:rPr>
      <w:szCs w:val="24"/>
    </w:rPr>
  </w:style>
  <w:style w:type="paragraph" w:styleId="Listapunktowana">
    <w:name w:val="List Bullet"/>
    <w:basedOn w:val="Normalny"/>
    <w:autoRedefine/>
    <w:rsid w:val="002E0041"/>
    <w:pPr>
      <w:widowControl w:val="0"/>
      <w:numPr>
        <w:numId w:val="16"/>
      </w:numPr>
      <w:tabs>
        <w:tab w:val="clear" w:pos="926"/>
        <w:tab w:val="num" w:pos="360"/>
      </w:tabs>
      <w:overflowPunct/>
      <w:autoSpaceDE/>
      <w:autoSpaceDN/>
      <w:ind w:left="360"/>
      <w:jc w:val="both"/>
    </w:pPr>
    <w:rPr>
      <w:lang w:eastAsia="en-US"/>
    </w:rPr>
  </w:style>
  <w:style w:type="paragraph" w:styleId="Lista2">
    <w:name w:val="List 2"/>
    <w:basedOn w:val="Normalny"/>
    <w:rsid w:val="002E0041"/>
    <w:pPr>
      <w:widowControl w:val="0"/>
      <w:overflowPunct/>
      <w:autoSpaceDE/>
      <w:autoSpaceDN/>
      <w:ind w:left="566" w:hanging="283"/>
      <w:jc w:val="both"/>
    </w:pPr>
    <w:rPr>
      <w:lang w:eastAsia="en-US"/>
    </w:rPr>
  </w:style>
  <w:style w:type="paragraph" w:styleId="Lista3">
    <w:name w:val="List 3"/>
    <w:basedOn w:val="Normalny"/>
    <w:rsid w:val="002E0041"/>
    <w:pPr>
      <w:widowControl w:val="0"/>
      <w:overflowPunct/>
      <w:autoSpaceDE/>
      <w:autoSpaceDN/>
      <w:ind w:left="849" w:hanging="283"/>
      <w:jc w:val="both"/>
    </w:pPr>
    <w:rPr>
      <w:lang w:eastAsia="en-US"/>
    </w:rPr>
  </w:style>
  <w:style w:type="paragraph" w:styleId="Lista5">
    <w:name w:val="List 5"/>
    <w:basedOn w:val="Normalny"/>
    <w:rsid w:val="002E0041"/>
    <w:pPr>
      <w:widowControl w:val="0"/>
      <w:overflowPunct/>
      <w:autoSpaceDE/>
      <w:autoSpaceDN/>
      <w:ind w:left="1415" w:hanging="283"/>
      <w:jc w:val="both"/>
    </w:pPr>
    <w:rPr>
      <w:lang w:eastAsia="en-US"/>
    </w:rPr>
  </w:style>
  <w:style w:type="paragraph" w:styleId="Listapunktowana2">
    <w:name w:val="List Bullet 2"/>
    <w:basedOn w:val="Normalny"/>
    <w:autoRedefine/>
    <w:rsid w:val="002E0041"/>
    <w:pPr>
      <w:widowControl w:val="0"/>
      <w:numPr>
        <w:numId w:val="17"/>
      </w:numPr>
      <w:tabs>
        <w:tab w:val="clear" w:pos="1492"/>
        <w:tab w:val="num" w:pos="643"/>
      </w:tabs>
      <w:overflowPunct/>
      <w:autoSpaceDE/>
      <w:autoSpaceDN/>
      <w:ind w:left="643"/>
      <w:jc w:val="both"/>
    </w:pPr>
    <w:rPr>
      <w:lang w:eastAsia="en-US"/>
    </w:rPr>
  </w:style>
  <w:style w:type="paragraph" w:styleId="Lista-kontynuacja">
    <w:name w:val="List Continue"/>
    <w:basedOn w:val="Normalny"/>
    <w:rsid w:val="002E0041"/>
    <w:pPr>
      <w:widowControl w:val="0"/>
      <w:overflowPunct/>
      <w:autoSpaceDE/>
      <w:autoSpaceDN/>
      <w:spacing w:after="120"/>
      <w:ind w:left="283"/>
      <w:jc w:val="both"/>
    </w:pPr>
    <w:rPr>
      <w:lang w:eastAsia="en-US"/>
    </w:rPr>
  </w:style>
  <w:style w:type="paragraph" w:customStyle="1" w:styleId="Bullet">
    <w:name w:val="Bullet"/>
    <w:rsid w:val="002E0041"/>
    <w:pPr>
      <w:widowControl w:val="0"/>
      <w:adjustRightInd w:val="0"/>
      <w:snapToGrid w:val="0"/>
      <w:spacing w:after="0" w:line="360" w:lineRule="atLeast"/>
      <w:ind w:left="288" w:hanging="288"/>
      <w:jc w:val="both"/>
      <w:textAlignment w:val="baseline"/>
    </w:pPr>
    <w:rPr>
      <w:rFonts w:ascii="TimesEE" w:eastAsia="Times New Roman" w:hAnsi="TimesEE" w:cs="Times New Roman"/>
      <w:color w:val="000000"/>
      <w:sz w:val="24"/>
      <w:szCs w:val="20"/>
      <w:lang w:val="en-US"/>
    </w:rPr>
  </w:style>
  <w:style w:type="paragraph" w:customStyle="1" w:styleId="Head12pt">
    <w:name w:val="Head 12pt"/>
    <w:rsid w:val="002E0041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rFonts w:ascii="Times New Roman" w:eastAsia="Times New Roman" w:hAnsi="Times New Roman" w:cs="Times New Roman"/>
      <w:b/>
      <w:color w:val="000000"/>
      <w:sz w:val="24"/>
      <w:szCs w:val="20"/>
      <w:lang w:val="en-US"/>
    </w:rPr>
  </w:style>
  <w:style w:type="paragraph" w:customStyle="1" w:styleId="companylogo">
    <w:name w:val="company logo"/>
    <w:basedOn w:val="Normalny"/>
    <w:rsid w:val="002E0041"/>
    <w:pPr>
      <w:widowControl w:val="0"/>
      <w:overflowPunct/>
      <w:autoSpaceDE/>
      <w:autoSpaceDN/>
      <w:snapToGrid w:val="0"/>
      <w:jc w:val="both"/>
    </w:pPr>
    <w:rPr>
      <w:rFonts w:ascii="Arial" w:hAnsi="Arial"/>
      <w:sz w:val="28"/>
      <w:lang w:eastAsia="en-US"/>
    </w:rPr>
  </w:style>
  <w:style w:type="paragraph" w:customStyle="1" w:styleId="tabletext0">
    <w:name w:val="table text"/>
    <w:basedOn w:val="Normalny"/>
    <w:rsid w:val="002E0041"/>
    <w:pPr>
      <w:widowControl w:val="0"/>
      <w:overflowPunct/>
      <w:autoSpaceDE/>
      <w:autoSpaceDN/>
      <w:snapToGrid w:val="0"/>
      <w:jc w:val="both"/>
    </w:pPr>
    <w:rPr>
      <w:lang w:eastAsia="en-US"/>
    </w:rPr>
  </w:style>
  <w:style w:type="paragraph" w:customStyle="1" w:styleId="Styl3">
    <w:name w:val="Styl3"/>
    <w:basedOn w:val="Spisilustracji"/>
    <w:rsid w:val="002E0041"/>
  </w:style>
  <w:style w:type="paragraph" w:customStyle="1" w:styleId="1Paragraf">
    <w:name w:val="1 Paragraf"/>
    <w:basedOn w:val="Normalny"/>
    <w:next w:val="Normalny"/>
    <w:rsid w:val="002E0041"/>
    <w:pPr>
      <w:spacing w:before="360" w:after="240" w:line="320" w:lineRule="exact"/>
      <w:jc w:val="center"/>
      <w:textAlignment w:val="auto"/>
      <w:outlineLvl w:val="0"/>
    </w:pPr>
    <w:rPr>
      <w:rFonts w:ascii="Arial" w:hAnsi="Arial"/>
      <w:b/>
    </w:rPr>
  </w:style>
  <w:style w:type="paragraph" w:customStyle="1" w:styleId="Nagwekbazowy">
    <w:name w:val="Nagłówek bazowy"/>
    <w:basedOn w:val="Normalny"/>
    <w:next w:val="Normalny"/>
    <w:rsid w:val="002E0041"/>
    <w:pPr>
      <w:keepNext/>
      <w:keepLines/>
      <w:widowControl w:val="0"/>
      <w:numPr>
        <w:numId w:val="28"/>
      </w:numPr>
      <w:overflowPunct/>
      <w:autoSpaceDE/>
      <w:autoSpaceDN/>
      <w:adjustRightInd/>
      <w:snapToGrid w:val="0"/>
      <w:spacing w:before="140" w:after="60" w:line="220" w:lineRule="atLeast"/>
      <w:ind w:left="0" w:firstLine="0"/>
      <w:jc w:val="both"/>
      <w:textAlignment w:val="auto"/>
    </w:pPr>
    <w:rPr>
      <w:rFonts w:ascii="Tahoma" w:hAnsi="Tahoma"/>
      <w:noProof/>
      <w:color w:val="000000"/>
      <w:spacing w:val="-4"/>
      <w:kern w:val="28"/>
      <w:sz w:val="22"/>
    </w:rPr>
  </w:style>
  <w:style w:type="paragraph" w:customStyle="1" w:styleId="TableEn-dash">
    <w:name w:val="Table En-dash"/>
    <w:basedOn w:val="Normalny"/>
    <w:rsid w:val="002E0041"/>
    <w:pPr>
      <w:numPr>
        <w:numId w:val="29"/>
      </w:numPr>
      <w:tabs>
        <w:tab w:val="left" w:pos="312"/>
      </w:tabs>
      <w:overflowPunct/>
      <w:autoSpaceDE/>
      <w:autoSpaceDN/>
      <w:adjustRightInd/>
      <w:spacing w:after="120"/>
      <w:ind w:left="312" w:hanging="142"/>
      <w:textAlignment w:val="auto"/>
    </w:pPr>
    <w:rPr>
      <w:rFonts w:ascii="Univers Condensed" w:hAnsi="Univers Condensed"/>
      <w:noProof/>
      <w:sz w:val="16"/>
      <w:lang w:val="en-US" w:eastAsia="en-US"/>
    </w:rPr>
  </w:style>
  <w:style w:type="paragraph" w:customStyle="1" w:styleId="DefaultText">
    <w:name w:val="Default Text"/>
    <w:basedOn w:val="Normalny"/>
    <w:autoRedefine/>
    <w:rsid w:val="002E0041"/>
    <w:pPr>
      <w:numPr>
        <w:numId w:val="30"/>
      </w:numPr>
      <w:overflowPunct/>
      <w:autoSpaceDE/>
      <w:autoSpaceDN/>
      <w:adjustRightInd/>
      <w:spacing w:after="160"/>
      <w:ind w:left="232" w:firstLine="0"/>
      <w:jc w:val="center"/>
      <w:textAlignment w:val="auto"/>
    </w:pPr>
    <w:rPr>
      <w:rFonts w:ascii="Futura Hv" w:hAnsi="Futura Hv"/>
      <w:noProof/>
      <w:color w:val="FFFFFF"/>
      <w:sz w:val="28"/>
      <w:lang w:val="en-US" w:eastAsia="en-US"/>
    </w:rPr>
  </w:style>
  <w:style w:type="paragraph" w:customStyle="1" w:styleId="bullet0">
    <w:name w:val="bullet"/>
    <w:rsid w:val="002E0041"/>
    <w:pPr>
      <w:tabs>
        <w:tab w:val="left" w:pos="187"/>
        <w:tab w:val="num" w:pos="720"/>
      </w:tabs>
      <w:spacing w:after="0" w:line="240" w:lineRule="auto"/>
      <w:ind w:left="187" w:hanging="187"/>
    </w:pPr>
    <w:rPr>
      <w:rFonts w:ascii="Futura Bk" w:eastAsia="Times New Roman" w:hAnsi="Futura Bk" w:cs="Times New Roman"/>
      <w:sz w:val="18"/>
      <w:szCs w:val="20"/>
      <w:lang w:val="en-US"/>
    </w:rPr>
  </w:style>
  <w:style w:type="paragraph" w:customStyle="1" w:styleId="Artyku">
    <w:name w:val="Artykuł"/>
    <w:basedOn w:val="Normalny"/>
    <w:rsid w:val="002E0041"/>
    <w:pPr>
      <w:suppressAutoHyphens/>
      <w:overflowPunct/>
      <w:autoSpaceDE/>
      <w:autoSpaceDN/>
      <w:adjustRightInd/>
      <w:spacing w:before="120" w:after="120"/>
      <w:jc w:val="both"/>
      <w:textAlignment w:val="auto"/>
      <w:outlineLvl w:val="0"/>
    </w:pPr>
    <w:rPr>
      <w:rFonts w:ascii="Arial" w:hAnsi="Arial"/>
      <w:b/>
      <w:smallCaps/>
      <w:spacing w:val="-2"/>
      <w:sz w:val="22"/>
    </w:rPr>
  </w:style>
  <w:style w:type="paragraph" w:customStyle="1" w:styleId="Bulletwithtext5">
    <w:name w:val="Bullet with text 5"/>
    <w:basedOn w:val="Normalny"/>
    <w:rsid w:val="002E0041"/>
    <w:pPr>
      <w:numPr>
        <w:numId w:val="18"/>
      </w:numPr>
      <w:overflowPunct/>
      <w:autoSpaceDE/>
      <w:autoSpaceDN/>
      <w:adjustRightInd/>
      <w:textAlignment w:val="auto"/>
    </w:pPr>
    <w:rPr>
      <w:rFonts w:ascii="Arial" w:hAnsi="Arial"/>
      <w:lang w:eastAsia="en-US"/>
    </w:rPr>
  </w:style>
  <w:style w:type="paragraph" w:customStyle="1" w:styleId="BodyBullet">
    <w:name w:val="Body Bullet"/>
    <w:basedOn w:val="Normalny"/>
    <w:rsid w:val="002E0041"/>
    <w:pPr>
      <w:numPr>
        <w:numId w:val="19"/>
      </w:numPr>
      <w:tabs>
        <w:tab w:val="left" w:pos="215"/>
      </w:tabs>
      <w:overflowPunct/>
      <w:autoSpaceDE/>
      <w:autoSpaceDN/>
      <w:adjustRightInd/>
      <w:spacing w:line="240" w:lineRule="exact"/>
      <w:ind w:left="215" w:hanging="215"/>
      <w:textAlignment w:val="auto"/>
    </w:pPr>
    <w:rPr>
      <w:rFonts w:ascii="ITCCenturyLightT" w:hAnsi="ITCCenturyLightT"/>
      <w:lang w:val="en-US" w:eastAsia="en-US"/>
    </w:rPr>
  </w:style>
  <w:style w:type="paragraph" w:customStyle="1" w:styleId="Bulletwithtext3">
    <w:name w:val="Bullet with text 3"/>
    <w:basedOn w:val="Normalny"/>
    <w:rsid w:val="002E0041"/>
    <w:pPr>
      <w:numPr>
        <w:numId w:val="20"/>
      </w:numPr>
      <w:overflowPunct/>
      <w:autoSpaceDE/>
      <w:autoSpaceDN/>
      <w:adjustRightInd/>
      <w:textAlignment w:val="auto"/>
    </w:pPr>
    <w:rPr>
      <w:rFonts w:ascii="Arial" w:hAnsi="Arial"/>
      <w:lang w:eastAsia="en-US"/>
    </w:rPr>
  </w:style>
  <w:style w:type="paragraph" w:customStyle="1" w:styleId="body1">
    <w:name w:val="body 1"/>
    <w:basedOn w:val="Normalny"/>
    <w:rsid w:val="002E0041"/>
    <w:pPr>
      <w:widowControl w:val="0"/>
      <w:overflowPunct/>
      <w:autoSpaceDE/>
      <w:autoSpaceDN/>
      <w:adjustRightInd/>
      <w:snapToGrid w:val="0"/>
      <w:spacing w:before="20" w:after="60"/>
      <w:jc w:val="both"/>
      <w:textAlignment w:val="auto"/>
    </w:pPr>
    <w:rPr>
      <w:sz w:val="22"/>
      <w:lang w:eastAsia="en-US"/>
    </w:rPr>
  </w:style>
  <w:style w:type="paragraph" w:customStyle="1" w:styleId="Spistrecibazowy">
    <w:name w:val="Spis treści bazowy"/>
    <w:basedOn w:val="Normalny"/>
    <w:rsid w:val="002E0041"/>
    <w:pPr>
      <w:widowControl w:val="0"/>
      <w:tabs>
        <w:tab w:val="right" w:leader="dot" w:pos="6480"/>
      </w:tabs>
      <w:overflowPunct/>
      <w:autoSpaceDE/>
      <w:autoSpaceDN/>
      <w:adjustRightInd/>
      <w:snapToGrid w:val="0"/>
      <w:spacing w:before="120" w:after="240" w:line="240" w:lineRule="atLeast"/>
      <w:jc w:val="both"/>
      <w:textAlignment w:val="auto"/>
    </w:pPr>
    <w:rPr>
      <w:rFonts w:ascii="Tahoma" w:hAnsi="Tahoma"/>
      <w:noProof/>
      <w:color w:val="000000"/>
    </w:rPr>
  </w:style>
  <w:style w:type="paragraph" w:customStyle="1" w:styleId="Przypisbazowy">
    <w:name w:val="Przypis bazowy"/>
    <w:basedOn w:val="Normalny"/>
    <w:rsid w:val="002E0041"/>
    <w:pPr>
      <w:keepLines/>
      <w:widowControl w:val="0"/>
      <w:overflowPunct/>
      <w:autoSpaceDE/>
      <w:autoSpaceDN/>
      <w:adjustRightInd/>
      <w:snapToGrid w:val="0"/>
      <w:spacing w:before="120" w:after="60" w:line="200" w:lineRule="atLeast"/>
      <w:jc w:val="both"/>
      <w:textAlignment w:val="auto"/>
    </w:pPr>
    <w:rPr>
      <w:rFonts w:ascii="Tahoma" w:hAnsi="Tahoma"/>
      <w:noProof/>
      <w:color w:val="000000"/>
      <w:sz w:val="16"/>
    </w:rPr>
  </w:style>
  <w:style w:type="paragraph" w:customStyle="1" w:styleId="CopyrightInfo">
    <w:name w:val="CopyrightInfo"/>
    <w:basedOn w:val="Normalny"/>
    <w:rsid w:val="002E0041"/>
    <w:pPr>
      <w:overflowPunct/>
      <w:autoSpaceDE/>
      <w:autoSpaceDN/>
      <w:adjustRightInd/>
      <w:snapToGrid w:val="0"/>
      <w:spacing w:before="180"/>
      <w:textAlignment w:val="auto"/>
    </w:pPr>
    <w:rPr>
      <w:noProof/>
    </w:rPr>
  </w:style>
  <w:style w:type="paragraph" w:customStyle="1" w:styleId="Opis">
    <w:name w:val="Opis"/>
    <w:basedOn w:val="Normalny"/>
    <w:rsid w:val="002E0041"/>
    <w:pPr>
      <w:keepLines/>
      <w:overflowPunct/>
      <w:autoSpaceDE/>
      <w:autoSpaceDN/>
      <w:adjustRightInd/>
      <w:spacing w:before="30" w:after="30"/>
      <w:ind w:left="567"/>
      <w:jc w:val="both"/>
      <w:textAlignment w:val="auto"/>
    </w:pPr>
    <w:rPr>
      <w:noProof/>
      <w:sz w:val="22"/>
    </w:rPr>
  </w:style>
  <w:style w:type="paragraph" w:customStyle="1" w:styleId="Tekstkomunikatu">
    <w:name w:val="Tekst komunikatu"/>
    <w:basedOn w:val="Opis"/>
    <w:next w:val="Opis"/>
    <w:rsid w:val="002E0041"/>
    <w:pPr>
      <w:spacing w:after="120"/>
      <w:jc w:val="left"/>
    </w:pPr>
  </w:style>
  <w:style w:type="paragraph" w:customStyle="1" w:styleId="centrala">
    <w:name w:val="centrala"/>
    <w:basedOn w:val="Normalny"/>
    <w:rsid w:val="002E0041"/>
    <w:pPr>
      <w:overflowPunct/>
      <w:autoSpaceDE/>
      <w:autoSpaceDN/>
      <w:adjustRightInd/>
      <w:spacing w:before="60" w:after="120"/>
      <w:textAlignment w:val="auto"/>
    </w:pPr>
    <w:rPr>
      <w:rFonts w:ascii="Arial" w:hAnsi="Arial"/>
      <w:b/>
      <w:noProof/>
      <w:sz w:val="22"/>
    </w:rPr>
  </w:style>
  <w:style w:type="paragraph" w:customStyle="1" w:styleId="enum1">
    <w:name w:val="enum 1"/>
    <w:basedOn w:val="body1"/>
    <w:rsid w:val="002E0041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rsid w:val="002E0041"/>
    <w:pPr>
      <w:snapToGrid w:val="0"/>
      <w:spacing w:after="0" w:line="260" w:lineRule="exact"/>
    </w:pPr>
    <w:rPr>
      <w:rFonts w:ascii="Futura Hv" w:eastAsia="Times New Roman" w:hAnsi="Futura Hv" w:cs="Times New Roman"/>
      <w:sz w:val="18"/>
      <w:szCs w:val="20"/>
    </w:rPr>
  </w:style>
  <w:style w:type="paragraph" w:customStyle="1" w:styleId="dashbullet">
    <w:name w:val="dash bullet"/>
    <w:rsid w:val="002E0041"/>
    <w:pPr>
      <w:numPr>
        <w:numId w:val="22"/>
      </w:numPr>
      <w:tabs>
        <w:tab w:val="left" w:pos="187"/>
      </w:tabs>
      <w:spacing w:after="0" w:line="240" w:lineRule="auto"/>
      <w:ind w:left="374" w:hanging="187"/>
    </w:pPr>
    <w:rPr>
      <w:rFonts w:ascii="Futura Bk" w:eastAsia="Times New Roman" w:hAnsi="Futura Bk" w:cs="Times New Roman"/>
      <w:sz w:val="18"/>
      <w:szCs w:val="20"/>
      <w:lang w:val="en-US"/>
    </w:rPr>
  </w:style>
  <w:style w:type="paragraph" w:customStyle="1" w:styleId="nagwektabelki">
    <w:name w:val="nagłówek tabelki"/>
    <w:basedOn w:val="Normalny"/>
    <w:rsid w:val="002E0041"/>
    <w:pPr>
      <w:overflowPunct/>
      <w:autoSpaceDE/>
      <w:autoSpaceDN/>
      <w:adjustRightInd/>
      <w:ind w:left="284" w:hanging="568"/>
      <w:textAlignment w:val="auto"/>
    </w:pPr>
    <w:rPr>
      <w:rFonts w:ascii="Futura Bk" w:hAnsi="Futura Bk"/>
      <w:noProof/>
      <w:color w:val="FFFFFF"/>
      <w:lang w:eastAsia="en-US"/>
    </w:rPr>
  </w:style>
  <w:style w:type="paragraph" w:customStyle="1" w:styleId="bodytextbold">
    <w:name w:val="body text bold"/>
    <w:basedOn w:val="Tekstpodstawowy"/>
    <w:rsid w:val="002E0041"/>
    <w:pPr>
      <w:overflowPunct/>
      <w:autoSpaceDE/>
      <w:autoSpaceDN/>
      <w:adjustRightInd/>
      <w:spacing w:after="0"/>
      <w:textAlignment w:val="auto"/>
    </w:pPr>
    <w:rPr>
      <w:rFonts w:ascii="Futura Hv" w:hAnsi="Futura Hv"/>
      <w:noProof/>
      <w:sz w:val="18"/>
      <w:lang w:val="en-US" w:eastAsia="en-US"/>
    </w:rPr>
  </w:style>
  <w:style w:type="paragraph" w:customStyle="1" w:styleId="Bulletdouble">
    <w:name w:val="Bullet double"/>
    <w:basedOn w:val="Normalny"/>
    <w:autoRedefine/>
    <w:rsid w:val="002E0041"/>
    <w:pPr>
      <w:numPr>
        <w:numId w:val="23"/>
      </w:numPr>
      <w:tabs>
        <w:tab w:val="left" w:pos="230"/>
      </w:tabs>
      <w:overflowPunct/>
      <w:autoSpaceDE/>
      <w:autoSpaceDN/>
      <w:adjustRightInd/>
      <w:snapToGrid w:val="0"/>
      <w:textAlignment w:val="auto"/>
    </w:pPr>
    <w:rPr>
      <w:rFonts w:ascii="Futura Bk" w:hAnsi="Futura Bk"/>
      <w:noProof/>
      <w:sz w:val="18"/>
      <w:lang w:eastAsia="en-US"/>
    </w:rPr>
  </w:style>
  <w:style w:type="paragraph" w:customStyle="1" w:styleId="TitleBold">
    <w:name w:val="Title Bold"/>
    <w:basedOn w:val="Nagwek1"/>
    <w:rsid w:val="002E0041"/>
    <w:pPr>
      <w:overflowPunct/>
      <w:autoSpaceDE/>
      <w:autoSpaceDN/>
      <w:adjustRightInd/>
      <w:spacing w:before="0" w:after="0"/>
      <w:ind w:left="230"/>
      <w:textAlignment w:val="auto"/>
    </w:pPr>
    <w:rPr>
      <w:rFonts w:ascii="ITCCenturyBookT" w:hAnsi="ITCCenturyBookT" w:cs="Times New Roman"/>
      <w:bCs w:val="0"/>
      <w:noProof/>
      <w:kern w:val="0"/>
      <w:sz w:val="40"/>
      <w:szCs w:val="20"/>
      <w:lang w:val="en-US"/>
    </w:rPr>
  </w:style>
  <w:style w:type="paragraph" w:customStyle="1" w:styleId="Address">
    <w:name w:val="Address"/>
    <w:rsid w:val="002E0041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val="en-US"/>
    </w:rPr>
  </w:style>
  <w:style w:type="paragraph" w:customStyle="1" w:styleId="TableTitle">
    <w:name w:val="Table Title"/>
    <w:basedOn w:val="Tekstpodstawowy"/>
    <w:rsid w:val="002E0041"/>
    <w:pPr>
      <w:overflowPunct/>
      <w:autoSpaceDE/>
      <w:autoSpaceDN/>
      <w:adjustRightInd/>
      <w:snapToGrid w:val="0"/>
      <w:spacing w:after="0"/>
      <w:textAlignment w:val="auto"/>
    </w:pPr>
    <w:rPr>
      <w:rFonts w:ascii="ITCCenturyBookT" w:hAnsi="ITCCenturyBookT"/>
      <w:b/>
      <w:noProof/>
      <w:color w:val="000000"/>
      <w:sz w:val="16"/>
      <w:lang w:val="en-US" w:eastAsia="en-US"/>
    </w:rPr>
  </w:style>
  <w:style w:type="paragraph" w:customStyle="1" w:styleId="przypispodtabelk">
    <w:name w:val="przypis pod tabelką"/>
    <w:basedOn w:val="Normalny"/>
    <w:autoRedefine/>
    <w:rsid w:val="002E0041"/>
    <w:pPr>
      <w:overflowPunct/>
      <w:autoSpaceDE/>
      <w:autoSpaceDN/>
      <w:adjustRightInd/>
      <w:textAlignment w:val="auto"/>
    </w:pPr>
    <w:rPr>
      <w:rFonts w:ascii="Arial" w:hAnsi="Arial" w:cs="Arial"/>
      <w:noProof/>
      <w:sz w:val="18"/>
      <w:lang w:eastAsia="en-US"/>
    </w:rPr>
  </w:style>
  <w:style w:type="paragraph" w:customStyle="1" w:styleId="TableBullet">
    <w:name w:val="Table Bullet"/>
    <w:basedOn w:val="TableText"/>
    <w:rsid w:val="002E0041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rsid w:val="002E0041"/>
    <w:pPr>
      <w:spacing w:after="120" w:line="300" w:lineRule="exact"/>
    </w:pPr>
    <w:rPr>
      <w:rFonts w:ascii="Futura Hv" w:eastAsia="Times New Roman" w:hAnsi="Futura Hv" w:cs="Times New Roman"/>
      <w:sz w:val="26"/>
      <w:szCs w:val="20"/>
      <w:lang w:val="en-US"/>
    </w:rPr>
  </w:style>
  <w:style w:type="paragraph" w:customStyle="1" w:styleId="pola">
    <w:name w:val="pola"/>
    <w:basedOn w:val="Nagwek1"/>
    <w:next w:val="Nagwek1"/>
    <w:autoRedefine/>
    <w:rsid w:val="002E0041"/>
    <w:pPr>
      <w:overflowPunct/>
      <w:autoSpaceDE/>
      <w:autoSpaceDN/>
      <w:adjustRightInd/>
      <w:spacing w:before="0" w:after="0"/>
      <w:jc w:val="center"/>
      <w:textAlignment w:val="auto"/>
    </w:pPr>
    <w:rPr>
      <w:rFonts w:ascii="Futura Hv" w:hAnsi="Futura Hv" w:cs="Times New Roman"/>
      <w:b w:val="0"/>
      <w:bCs w:val="0"/>
      <w:noProof/>
      <w:color w:val="FFFFFF"/>
      <w:kern w:val="0"/>
      <w:sz w:val="24"/>
      <w:szCs w:val="20"/>
      <w:lang w:eastAsia="en-US"/>
    </w:rPr>
  </w:style>
  <w:style w:type="paragraph" w:customStyle="1" w:styleId="boxtext">
    <w:name w:val="box text"/>
    <w:rsid w:val="002E0041"/>
    <w:pPr>
      <w:spacing w:after="0" w:line="360" w:lineRule="exact"/>
      <w:jc w:val="center"/>
    </w:pPr>
    <w:rPr>
      <w:rFonts w:ascii="Futura Hv" w:eastAsia="Times New Roman" w:hAnsi="Futura Hv" w:cs="Times New Roman"/>
      <w:color w:val="FFFFFF"/>
      <w:sz w:val="28"/>
      <w:szCs w:val="20"/>
      <w:lang w:val="en-US"/>
    </w:rPr>
  </w:style>
  <w:style w:type="paragraph" w:customStyle="1" w:styleId="maintitle">
    <w:name w:val="main title"/>
    <w:rsid w:val="002E0041"/>
    <w:pPr>
      <w:spacing w:after="300" w:line="240" w:lineRule="auto"/>
    </w:pPr>
    <w:rPr>
      <w:rFonts w:ascii="Futura Hv" w:eastAsia="Times New Roman" w:hAnsi="Futura Hv" w:cs="Times New Roman"/>
      <w:sz w:val="30"/>
      <w:szCs w:val="20"/>
      <w:lang w:val="en-US"/>
    </w:rPr>
  </w:style>
  <w:style w:type="paragraph" w:customStyle="1" w:styleId="bulletbold">
    <w:name w:val="bullet bold"/>
    <w:basedOn w:val="bullet0"/>
    <w:rsid w:val="002E0041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rsid w:val="002E0041"/>
    <w:pPr>
      <w:spacing w:after="60" w:line="240" w:lineRule="auto"/>
    </w:pPr>
    <w:rPr>
      <w:rFonts w:ascii="Futura Bk" w:eastAsia="Times New Roman" w:hAnsi="Futura Bk" w:cs="Times New Roman"/>
      <w:sz w:val="15"/>
      <w:szCs w:val="20"/>
      <w:lang w:val="en-US"/>
    </w:rPr>
  </w:style>
  <w:style w:type="paragraph" w:customStyle="1" w:styleId="subhead2">
    <w:name w:val="subhead 2"/>
    <w:rsid w:val="002E0041"/>
    <w:pPr>
      <w:spacing w:after="0" w:line="260" w:lineRule="exact"/>
    </w:pPr>
    <w:rPr>
      <w:rFonts w:ascii="Futura Hv" w:eastAsia="Times New Roman" w:hAnsi="Futura Hv" w:cs="Times New Roman"/>
      <w:szCs w:val="20"/>
      <w:lang w:val="en-US"/>
    </w:rPr>
  </w:style>
  <w:style w:type="paragraph" w:customStyle="1" w:styleId="footnote">
    <w:name w:val="footnote"/>
    <w:rsid w:val="002E0041"/>
    <w:pPr>
      <w:spacing w:after="0" w:line="240" w:lineRule="auto"/>
    </w:pPr>
    <w:rPr>
      <w:rFonts w:ascii="Futura Bk" w:eastAsia="Times New Roman" w:hAnsi="Futura Bk" w:cs="Times New Roman"/>
      <w:sz w:val="16"/>
      <w:szCs w:val="20"/>
      <w:lang w:val="en-US"/>
    </w:rPr>
  </w:style>
  <w:style w:type="paragraph" w:customStyle="1" w:styleId="Tablebullet0">
    <w:name w:val="Table bullet"/>
    <w:basedOn w:val="Normalny"/>
    <w:rsid w:val="002E0041"/>
    <w:pPr>
      <w:widowControl w:val="0"/>
      <w:tabs>
        <w:tab w:val="num" w:pos="360"/>
      </w:tabs>
      <w:overflowPunct/>
      <w:autoSpaceDE/>
      <w:autoSpaceDN/>
      <w:adjustRightInd/>
      <w:snapToGrid w:val="0"/>
      <w:ind w:left="144" w:hanging="144"/>
      <w:textAlignment w:val="auto"/>
    </w:pPr>
    <w:rPr>
      <w:rFonts w:ascii="Univers Condensed" w:hAnsi="Univers Condensed"/>
      <w:noProof/>
      <w:color w:val="000000"/>
      <w:sz w:val="16"/>
      <w:lang w:val="en-US" w:eastAsia="en-US"/>
    </w:rPr>
  </w:style>
  <w:style w:type="paragraph" w:customStyle="1" w:styleId="MainHeading">
    <w:name w:val="Main Heading"/>
    <w:basedOn w:val="Normalny"/>
    <w:rsid w:val="002E0041"/>
    <w:pPr>
      <w:overflowPunct/>
      <w:autoSpaceDE/>
      <w:autoSpaceDN/>
      <w:adjustRightInd/>
      <w:spacing w:after="240"/>
      <w:ind w:left="230"/>
      <w:textAlignment w:val="auto"/>
    </w:pPr>
    <w:rPr>
      <w:rFonts w:ascii="ITCCenturyBookT" w:hAnsi="ITCCenturyBookT"/>
      <w:b/>
      <w:noProof/>
      <w:lang w:val="en-US" w:eastAsia="en-US"/>
    </w:rPr>
  </w:style>
  <w:style w:type="paragraph" w:customStyle="1" w:styleId="a">
    <w:name w:val="*"/>
    <w:rsid w:val="002E0041"/>
    <w:pPr>
      <w:tabs>
        <w:tab w:val="left" w:pos="226"/>
        <w:tab w:val="left" w:pos="3515"/>
      </w:tabs>
      <w:snapToGrid w:val="0"/>
      <w:spacing w:line="240" w:lineRule="auto"/>
    </w:pPr>
    <w:rPr>
      <w:rFonts w:ascii="ITCCenturyBookT" w:eastAsia="Times New Roman" w:hAnsi="ITCCenturyBookT" w:cs="Times New Roman"/>
      <w:b/>
      <w:sz w:val="20"/>
      <w:szCs w:val="20"/>
      <w:lang w:val="en-US"/>
    </w:rPr>
  </w:style>
  <w:style w:type="paragraph" w:customStyle="1" w:styleId="body2">
    <w:name w:val="body 2"/>
    <w:basedOn w:val="body1"/>
    <w:rsid w:val="002E0041"/>
    <w:pPr>
      <w:ind w:left="567"/>
    </w:pPr>
  </w:style>
  <w:style w:type="paragraph" w:customStyle="1" w:styleId="odp1">
    <w:name w:val="odp1"/>
    <w:basedOn w:val="Normalny"/>
    <w:rsid w:val="002E0041"/>
    <w:pPr>
      <w:tabs>
        <w:tab w:val="num" w:pos="643"/>
        <w:tab w:val="left" w:pos="710"/>
        <w:tab w:val="right" w:pos="8953"/>
      </w:tabs>
      <w:overflowPunct/>
      <w:autoSpaceDE/>
      <w:autoSpaceDN/>
      <w:adjustRightInd/>
      <w:snapToGrid w:val="0"/>
      <w:spacing w:line="240" w:lineRule="atLeast"/>
      <w:ind w:left="720"/>
      <w:jc w:val="both"/>
      <w:textAlignment w:val="auto"/>
    </w:pPr>
    <w:rPr>
      <w:rFonts w:ascii="Arial" w:hAnsi="Arial"/>
      <w:b/>
      <w:i/>
      <w:color w:val="000080"/>
      <w:sz w:val="22"/>
    </w:rPr>
  </w:style>
  <w:style w:type="paragraph" w:customStyle="1" w:styleId="Tableau">
    <w:name w:val="Tableau"/>
    <w:basedOn w:val="Normalny"/>
    <w:rsid w:val="002E0041"/>
    <w:pPr>
      <w:keepNext/>
      <w:keepLines/>
      <w:widowControl w:val="0"/>
      <w:overflowPunct/>
      <w:autoSpaceDE/>
      <w:autoSpaceDN/>
      <w:adjustRightInd/>
      <w:spacing w:before="60" w:after="60"/>
      <w:textAlignment w:val="auto"/>
    </w:pPr>
    <w:rPr>
      <w:sz w:val="22"/>
      <w:lang w:val="en-GB"/>
    </w:rPr>
  </w:style>
  <w:style w:type="paragraph" w:customStyle="1" w:styleId="paragraph">
    <w:name w:val="paragraph"/>
    <w:basedOn w:val="Normalny"/>
    <w:rsid w:val="002E0041"/>
    <w:pPr>
      <w:widowControl w:val="0"/>
      <w:spacing w:before="240"/>
      <w:jc w:val="both"/>
      <w:textAlignment w:val="auto"/>
    </w:pPr>
    <w:rPr>
      <w:rFonts w:ascii="Arial" w:hAnsi="Arial"/>
      <w:lang w:val="en-GB"/>
    </w:rPr>
  </w:style>
  <w:style w:type="character" w:customStyle="1" w:styleId="tw4winTerm">
    <w:name w:val="tw4winTerm"/>
    <w:rsid w:val="002E0041"/>
    <w:rPr>
      <w:color w:val="0000FF"/>
    </w:rPr>
  </w:style>
  <w:style w:type="paragraph" w:customStyle="1" w:styleId="body3">
    <w:name w:val="body 3"/>
    <w:basedOn w:val="body2"/>
    <w:rsid w:val="002E0041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rsid w:val="002E0041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rsid w:val="002E0041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rsid w:val="002E0041"/>
    <w:pPr>
      <w:overflowPunct/>
      <w:autoSpaceDE/>
      <w:autoSpaceDN/>
      <w:adjustRightInd/>
      <w:spacing w:before="120" w:after="120"/>
      <w:jc w:val="center"/>
      <w:textAlignment w:val="auto"/>
    </w:pPr>
    <w:rPr>
      <w:rFonts w:ascii="Arial" w:hAnsi="Arial"/>
      <w:b/>
      <w:bCs/>
      <w:sz w:val="56"/>
    </w:rPr>
  </w:style>
  <w:style w:type="paragraph" w:customStyle="1" w:styleId="Tytu2">
    <w:name w:val="Tytuł2"/>
    <w:basedOn w:val="Normalny"/>
    <w:rsid w:val="002E0041"/>
    <w:pPr>
      <w:overflowPunct/>
      <w:autoSpaceDE/>
      <w:autoSpaceDN/>
      <w:adjustRightInd/>
      <w:spacing w:before="240" w:after="240"/>
      <w:jc w:val="center"/>
      <w:textAlignment w:val="auto"/>
    </w:pPr>
    <w:rPr>
      <w:rFonts w:ascii="Arial" w:hAnsi="Arial"/>
      <w:b/>
      <w:bCs/>
      <w:sz w:val="36"/>
    </w:rPr>
  </w:style>
  <w:style w:type="paragraph" w:customStyle="1" w:styleId="Tytu3">
    <w:name w:val="Tytuł3"/>
    <w:basedOn w:val="Normalny"/>
    <w:rsid w:val="002E0041"/>
    <w:pPr>
      <w:overflowPunct/>
      <w:autoSpaceDE/>
      <w:autoSpaceDN/>
      <w:adjustRightInd/>
      <w:jc w:val="center"/>
      <w:textAlignment w:val="auto"/>
    </w:pPr>
    <w:rPr>
      <w:rFonts w:ascii="Arial" w:hAnsi="Arial"/>
      <w:b/>
      <w:bCs/>
    </w:rPr>
  </w:style>
  <w:style w:type="paragraph" w:customStyle="1" w:styleId="TekstPodstZwykly">
    <w:name w:val="Tekst Podst Zwykly"/>
    <w:basedOn w:val="Normalny"/>
    <w:autoRedefine/>
    <w:rsid w:val="002E0041"/>
    <w:pPr>
      <w:overflowPunct/>
      <w:autoSpaceDE/>
      <w:autoSpaceDN/>
      <w:adjustRightInd/>
      <w:spacing w:before="200" w:after="200" w:line="360" w:lineRule="auto"/>
      <w:ind w:left="737"/>
      <w:jc w:val="both"/>
      <w:textAlignment w:val="auto"/>
    </w:pPr>
    <w:rPr>
      <w:rFonts w:ascii="Verdana" w:hAnsi="Verdana" w:cs="Tahoma"/>
      <w:szCs w:val="24"/>
      <w:lang w:val="en-GB"/>
    </w:rPr>
  </w:style>
  <w:style w:type="paragraph" w:customStyle="1" w:styleId="N1Zwykly">
    <w:name w:val="N1 Zwykly"/>
    <w:basedOn w:val="Nagwek1"/>
    <w:next w:val="TekstPodstZwykly"/>
    <w:autoRedefine/>
    <w:rsid w:val="002E0041"/>
    <w:pPr>
      <w:numPr>
        <w:numId w:val="32"/>
      </w:numPr>
      <w:overflowPunct/>
      <w:autoSpaceDE/>
      <w:autoSpaceDN/>
      <w:adjustRightInd/>
      <w:jc w:val="both"/>
      <w:textAlignment w:val="auto"/>
    </w:pPr>
    <w:rPr>
      <w:rFonts w:ascii="Times New Roman" w:hAnsi="Times New Roman" w:cs="Times New Roman"/>
      <w:b w:val="0"/>
      <w:bCs w:val="0"/>
      <w:sz w:val="20"/>
      <w:szCs w:val="20"/>
      <w:u w:val="single"/>
    </w:rPr>
  </w:style>
  <w:style w:type="paragraph" w:customStyle="1" w:styleId="N2Zwykly">
    <w:name w:val="N2 Zwykly"/>
    <w:basedOn w:val="Nagwek2"/>
    <w:next w:val="TekstPodstZwykly"/>
    <w:autoRedefine/>
    <w:rsid w:val="002E0041"/>
    <w:pPr>
      <w:overflowPunct/>
      <w:autoSpaceDE/>
      <w:autoSpaceDN/>
      <w:adjustRightInd/>
      <w:spacing w:after="240"/>
      <w:ind w:left="851"/>
      <w:jc w:val="both"/>
      <w:textAlignment w:val="auto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rsid w:val="002E0041"/>
    <w:pPr>
      <w:overflowPunct/>
      <w:autoSpaceDE/>
      <w:autoSpaceDN/>
      <w:adjustRightInd/>
      <w:spacing w:before="60"/>
      <w:ind w:left="1134"/>
      <w:jc w:val="both"/>
      <w:textAlignment w:val="auto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rsid w:val="002E0041"/>
    <w:pPr>
      <w:numPr>
        <w:numId w:val="33"/>
      </w:numPr>
      <w:overflowPunct/>
      <w:autoSpaceDE/>
      <w:autoSpaceDN/>
      <w:adjustRightInd/>
      <w:spacing w:before="120" w:after="200" w:line="360" w:lineRule="auto"/>
      <w:jc w:val="both"/>
      <w:textAlignment w:val="auto"/>
    </w:pPr>
    <w:rPr>
      <w:rFonts w:ascii="Verdana" w:hAnsi="Verdana"/>
      <w:szCs w:val="24"/>
    </w:rPr>
  </w:style>
  <w:style w:type="paragraph" w:customStyle="1" w:styleId="PodstawowyBSB">
    <w:name w:val="Podstawowy BSB"/>
    <w:basedOn w:val="Normalny"/>
    <w:link w:val="PodstawowyBSBZnak"/>
    <w:rsid w:val="002E0041"/>
    <w:pPr>
      <w:overflowPunct/>
      <w:autoSpaceDE/>
      <w:autoSpaceDN/>
      <w:adjustRightInd/>
      <w:spacing w:before="20" w:after="120"/>
      <w:jc w:val="both"/>
      <w:textAlignment w:val="auto"/>
    </w:pPr>
    <w:rPr>
      <w:rFonts w:ascii="Arial" w:hAnsi="Arial"/>
    </w:rPr>
  </w:style>
  <w:style w:type="character" w:customStyle="1" w:styleId="PodstawowyBSBZnak">
    <w:name w:val="Podstawowy BSB Znak"/>
    <w:link w:val="PodstawowyBSB"/>
    <w:locked/>
    <w:rsid w:val="002E0041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Umowa">
    <w:name w:val="Umowa"/>
    <w:basedOn w:val="Normalny"/>
    <w:rsid w:val="002E0041"/>
    <w:pPr>
      <w:numPr>
        <w:ilvl w:val="1"/>
        <w:numId w:val="34"/>
      </w:numPr>
      <w:tabs>
        <w:tab w:val="left" w:pos="907"/>
      </w:tabs>
      <w:overflowPunct/>
      <w:autoSpaceDE/>
      <w:autoSpaceDN/>
      <w:adjustRightInd/>
      <w:jc w:val="both"/>
      <w:textAlignment w:val="auto"/>
    </w:pPr>
    <w:rPr>
      <w:rFonts w:ascii="Arial" w:hAnsi="Arial"/>
      <w:sz w:val="22"/>
    </w:rPr>
  </w:style>
  <w:style w:type="paragraph" w:styleId="Listanumerowana">
    <w:name w:val="List Number"/>
    <w:basedOn w:val="Normalny"/>
    <w:rsid w:val="002E0041"/>
    <w:pPr>
      <w:widowControl w:val="0"/>
      <w:numPr>
        <w:numId w:val="36"/>
      </w:numPr>
      <w:tabs>
        <w:tab w:val="num" w:pos="360"/>
      </w:tabs>
      <w:overflowPunct/>
      <w:autoSpaceDE/>
      <w:autoSpaceDN/>
      <w:contextualSpacing/>
      <w:jc w:val="both"/>
    </w:pPr>
    <w:rPr>
      <w:szCs w:val="24"/>
    </w:rPr>
  </w:style>
  <w:style w:type="paragraph" w:customStyle="1" w:styleId="Listawypunktowana1">
    <w:name w:val="Lista wypunktowana 1"/>
    <w:basedOn w:val="Normalny"/>
    <w:uiPriority w:val="99"/>
    <w:rsid w:val="002E0041"/>
    <w:pPr>
      <w:tabs>
        <w:tab w:val="num" w:pos="360"/>
      </w:tabs>
      <w:overflowPunct/>
      <w:autoSpaceDE/>
      <w:autoSpaceDN/>
      <w:adjustRightInd/>
      <w:ind w:left="360" w:hanging="360"/>
      <w:jc w:val="both"/>
      <w:textAlignment w:val="auto"/>
    </w:pPr>
    <w:rPr>
      <w:rFonts w:ascii="Calibri" w:hAnsi="Calibri"/>
      <w:sz w:val="22"/>
      <w:szCs w:val="24"/>
    </w:rPr>
  </w:style>
  <w:style w:type="paragraph" w:customStyle="1" w:styleId="umowa1">
    <w:name w:val="umowa 1"/>
    <w:basedOn w:val="Normalny"/>
    <w:uiPriority w:val="99"/>
    <w:rsid w:val="002E0041"/>
    <w:pPr>
      <w:numPr>
        <w:ilvl w:val="1"/>
        <w:numId w:val="37"/>
      </w:numPr>
      <w:overflowPunct/>
      <w:autoSpaceDE/>
      <w:autoSpaceDN/>
      <w:adjustRightInd/>
      <w:jc w:val="both"/>
      <w:textAlignment w:val="auto"/>
    </w:pPr>
    <w:rPr>
      <w:rFonts w:ascii="Helv" w:hAnsi="Helv"/>
      <w:color w:val="000000"/>
      <w:sz w:val="18"/>
      <w:szCs w:val="24"/>
    </w:rPr>
  </w:style>
  <w:style w:type="paragraph" w:customStyle="1" w:styleId="s">
    <w:name w:val="s"/>
    <w:basedOn w:val="Listapunktowana"/>
    <w:uiPriority w:val="99"/>
    <w:rsid w:val="002E0041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2E0041"/>
    <w:pPr>
      <w:keepNext/>
      <w:overflowPunct/>
      <w:autoSpaceDE/>
      <w:autoSpaceDN/>
      <w:adjustRightInd/>
      <w:spacing w:before="40" w:after="40"/>
      <w:ind w:left="57"/>
      <w:jc w:val="both"/>
      <w:textAlignment w:val="auto"/>
    </w:pPr>
    <w:rPr>
      <w:rFonts w:ascii="Calibri" w:hAnsi="Calibri"/>
      <w:sz w:val="22"/>
      <w:szCs w:val="24"/>
    </w:rPr>
  </w:style>
  <w:style w:type="paragraph" w:customStyle="1" w:styleId="Naglwek1">
    <w:name w:val="Naglówek 1"/>
    <w:basedOn w:val="Normalny"/>
    <w:next w:val="Normalny"/>
    <w:uiPriority w:val="99"/>
    <w:rsid w:val="002E0041"/>
    <w:pPr>
      <w:keepNext/>
      <w:widowControl w:val="0"/>
      <w:overflowPunct/>
      <w:autoSpaceDE/>
      <w:autoSpaceDN/>
      <w:adjustRightInd/>
      <w:jc w:val="center"/>
      <w:textAlignment w:val="auto"/>
    </w:pPr>
    <w:rPr>
      <w:rFonts w:ascii="Calibri" w:hAnsi="Calibri"/>
      <w:b/>
      <w:sz w:val="22"/>
      <w:szCs w:val="24"/>
    </w:rPr>
  </w:style>
  <w:style w:type="paragraph" w:customStyle="1" w:styleId="Naglwek2">
    <w:name w:val="Naglówek 2"/>
    <w:basedOn w:val="Normalny"/>
    <w:next w:val="Normalny"/>
    <w:uiPriority w:val="99"/>
    <w:rsid w:val="002E0041"/>
    <w:pPr>
      <w:keepNext/>
      <w:widowControl w:val="0"/>
      <w:overflowPunct/>
      <w:autoSpaceDE/>
      <w:autoSpaceDN/>
      <w:adjustRightInd/>
      <w:jc w:val="both"/>
      <w:textAlignment w:val="auto"/>
    </w:pPr>
    <w:rPr>
      <w:rFonts w:ascii="Calibri" w:hAnsi="Calibri"/>
      <w:b/>
      <w:sz w:val="22"/>
      <w:szCs w:val="24"/>
    </w:rPr>
  </w:style>
  <w:style w:type="paragraph" w:customStyle="1" w:styleId="Naglwek3">
    <w:name w:val="Naglówek 3"/>
    <w:basedOn w:val="Normalny"/>
    <w:next w:val="Normalny"/>
    <w:uiPriority w:val="99"/>
    <w:rsid w:val="002E0041"/>
    <w:pPr>
      <w:keepNext/>
      <w:widowControl w:val="0"/>
      <w:overflowPunct/>
      <w:autoSpaceDE/>
      <w:autoSpaceDN/>
      <w:adjustRightInd/>
      <w:jc w:val="both"/>
      <w:textAlignment w:val="auto"/>
    </w:pPr>
    <w:rPr>
      <w:rFonts w:ascii="Calibri" w:hAnsi="Calibri"/>
      <w:b/>
      <w:szCs w:val="24"/>
    </w:rPr>
  </w:style>
  <w:style w:type="paragraph" w:customStyle="1" w:styleId="Naglwek5">
    <w:name w:val="Naglówek 5"/>
    <w:basedOn w:val="Normalny"/>
    <w:next w:val="Normalny"/>
    <w:uiPriority w:val="99"/>
    <w:rsid w:val="002E0041"/>
    <w:pPr>
      <w:keepNext/>
      <w:widowControl w:val="0"/>
      <w:overflowPunct/>
      <w:autoSpaceDE/>
      <w:autoSpaceDN/>
      <w:adjustRightInd/>
      <w:jc w:val="both"/>
      <w:textAlignment w:val="auto"/>
    </w:pPr>
    <w:rPr>
      <w:rFonts w:ascii="Calibri" w:hAnsi="Calibri"/>
      <w:b/>
      <w:sz w:val="22"/>
      <w:szCs w:val="24"/>
    </w:rPr>
  </w:style>
  <w:style w:type="paragraph" w:customStyle="1" w:styleId="Naglwekstrony">
    <w:name w:val="Naglówek strony"/>
    <w:basedOn w:val="Normalny"/>
    <w:uiPriority w:val="99"/>
    <w:rsid w:val="002E0041"/>
    <w:pPr>
      <w:widowControl w:val="0"/>
      <w:tabs>
        <w:tab w:val="center" w:pos="4320"/>
        <w:tab w:val="right" w:pos="8640"/>
      </w:tabs>
      <w:overflowPunct/>
      <w:autoSpaceDE/>
      <w:autoSpaceDN/>
      <w:adjustRightInd/>
      <w:jc w:val="both"/>
      <w:textAlignment w:val="auto"/>
    </w:pPr>
    <w:rPr>
      <w:rFonts w:ascii="Calibri" w:hAnsi="Calibri"/>
      <w:szCs w:val="24"/>
    </w:rPr>
  </w:style>
  <w:style w:type="paragraph" w:styleId="Lista-kontynuacja2">
    <w:name w:val="List Continue 2"/>
    <w:basedOn w:val="Normalny"/>
    <w:uiPriority w:val="99"/>
    <w:rsid w:val="002E0041"/>
    <w:pPr>
      <w:tabs>
        <w:tab w:val="num" w:pos="360"/>
        <w:tab w:val="num" w:pos="2160"/>
      </w:tabs>
      <w:overflowPunct/>
      <w:autoSpaceDE/>
      <w:autoSpaceDN/>
      <w:adjustRightInd/>
      <w:spacing w:after="120"/>
      <w:jc w:val="both"/>
      <w:textAlignment w:val="auto"/>
    </w:pPr>
    <w:rPr>
      <w:rFonts w:ascii="Calibri" w:hAnsi="Calibri"/>
      <w:noProof/>
      <w:sz w:val="22"/>
      <w:szCs w:val="24"/>
    </w:rPr>
  </w:style>
  <w:style w:type="paragraph" w:customStyle="1" w:styleId="Osignicie">
    <w:name w:val="Osiągnięcie"/>
    <w:basedOn w:val="Tekstpodstawowy"/>
    <w:uiPriority w:val="99"/>
    <w:rsid w:val="002E0041"/>
    <w:pPr>
      <w:numPr>
        <w:numId w:val="39"/>
      </w:numPr>
      <w:tabs>
        <w:tab w:val="clear" w:pos="360"/>
      </w:tabs>
      <w:overflowPunct/>
      <w:autoSpaceDE/>
      <w:autoSpaceDN/>
      <w:adjustRightInd/>
      <w:spacing w:after="60" w:line="220" w:lineRule="atLeast"/>
      <w:jc w:val="both"/>
      <w:textAlignment w:val="auto"/>
    </w:pPr>
    <w:rPr>
      <w:rFonts w:ascii="Arial" w:hAnsi="Arial"/>
      <w:spacing w:val="-5"/>
    </w:rPr>
  </w:style>
  <w:style w:type="paragraph" w:customStyle="1" w:styleId="b1">
    <w:name w:val="b1"/>
    <w:basedOn w:val="Normalny"/>
    <w:uiPriority w:val="99"/>
    <w:rsid w:val="002E0041"/>
    <w:pPr>
      <w:tabs>
        <w:tab w:val="num" w:pos="1068"/>
      </w:tabs>
      <w:overflowPunct/>
      <w:autoSpaceDE/>
      <w:autoSpaceDN/>
      <w:adjustRightInd/>
      <w:ind w:left="1068" w:hanging="283"/>
      <w:jc w:val="both"/>
      <w:textAlignment w:val="auto"/>
    </w:pPr>
    <w:rPr>
      <w:rFonts w:ascii="Arial" w:hAnsi="Arial"/>
      <w:b/>
      <w:sz w:val="22"/>
    </w:rPr>
  </w:style>
  <w:style w:type="paragraph" w:customStyle="1" w:styleId="b2">
    <w:name w:val="b2"/>
    <w:basedOn w:val="Normalny"/>
    <w:uiPriority w:val="99"/>
    <w:rsid w:val="002E0041"/>
    <w:pPr>
      <w:numPr>
        <w:numId w:val="38"/>
      </w:numPr>
      <w:overflowPunct/>
      <w:autoSpaceDE/>
      <w:autoSpaceDN/>
      <w:adjustRightInd/>
      <w:jc w:val="both"/>
      <w:textAlignment w:val="auto"/>
    </w:pPr>
    <w:rPr>
      <w:rFonts w:ascii="Arial" w:hAnsi="Arial"/>
      <w:sz w:val="22"/>
    </w:rPr>
  </w:style>
  <w:style w:type="paragraph" w:customStyle="1" w:styleId="b3">
    <w:name w:val="b3"/>
    <w:basedOn w:val="Normalny"/>
    <w:uiPriority w:val="99"/>
    <w:rsid w:val="002E0041"/>
    <w:pPr>
      <w:tabs>
        <w:tab w:val="num" w:pos="1440"/>
      </w:tabs>
      <w:overflowPunct/>
      <w:autoSpaceDE/>
      <w:autoSpaceDN/>
      <w:adjustRightInd/>
      <w:ind w:left="432" w:hanging="432"/>
      <w:jc w:val="both"/>
      <w:textAlignment w:val="auto"/>
    </w:pPr>
    <w:rPr>
      <w:rFonts w:ascii="Arial" w:hAnsi="Arial"/>
      <w:sz w:val="22"/>
    </w:rPr>
  </w:style>
  <w:style w:type="paragraph" w:customStyle="1" w:styleId="Odpowiedz">
    <w:name w:val="Odpowiedz"/>
    <w:basedOn w:val="Tekstpodstawowy"/>
    <w:uiPriority w:val="99"/>
    <w:rsid w:val="002E0041"/>
    <w:pPr>
      <w:overflowPunct/>
      <w:autoSpaceDE/>
      <w:autoSpaceDN/>
      <w:adjustRightInd/>
      <w:spacing w:after="0"/>
      <w:jc w:val="both"/>
      <w:textAlignment w:val="auto"/>
    </w:pPr>
    <w:rPr>
      <w:rFonts w:ascii="Arial" w:hAnsi="Arial"/>
      <w:b/>
      <w:i/>
      <w:color w:val="000080"/>
      <w:sz w:val="22"/>
    </w:rPr>
  </w:style>
  <w:style w:type="paragraph" w:customStyle="1" w:styleId="ListawypunktowanaAIM1">
    <w:name w:val="Lista wypunktowana AIM 1"/>
    <w:basedOn w:val="Normalny"/>
    <w:uiPriority w:val="99"/>
    <w:rsid w:val="002E0041"/>
    <w:pPr>
      <w:numPr>
        <w:numId w:val="40"/>
      </w:numPr>
      <w:overflowPunct/>
      <w:autoSpaceDE/>
      <w:autoSpaceDN/>
      <w:adjustRightInd/>
      <w:jc w:val="both"/>
      <w:textAlignment w:val="auto"/>
    </w:pPr>
    <w:rPr>
      <w:rFonts w:ascii="Arial" w:hAnsi="Arial"/>
      <w:sz w:val="22"/>
    </w:rPr>
  </w:style>
  <w:style w:type="paragraph" w:customStyle="1" w:styleId="Uwaga">
    <w:name w:val="Uwaga:"/>
    <w:basedOn w:val="Normalny"/>
    <w:uiPriority w:val="99"/>
    <w:rsid w:val="002E0041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overflowPunct/>
      <w:autoSpaceDE/>
      <w:autoSpaceDN/>
      <w:adjustRightInd/>
      <w:spacing w:before="120" w:after="120"/>
      <w:ind w:left="566" w:hanging="283"/>
      <w:jc w:val="both"/>
      <w:textAlignment w:val="auto"/>
    </w:pPr>
    <w:rPr>
      <w:rFonts w:ascii="Calibri" w:hAnsi="Calibri"/>
      <w:vanish/>
      <w:sz w:val="22"/>
    </w:rPr>
  </w:style>
  <w:style w:type="paragraph" w:customStyle="1" w:styleId="ST0">
    <w:name w:val="ST"/>
    <w:basedOn w:val="Normalny"/>
    <w:uiPriority w:val="99"/>
    <w:rsid w:val="002E0041"/>
    <w:pPr>
      <w:overflowPunct/>
      <w:autoSpaceDE/>
      <w:autoSpaceDN/>
      <w:adjustRightInd/>
      <w:jc w:val="both"/>
      <w:textAlignment w:val="auto"/>
    </w:pPr>
    <w:rPr>
      <w:rFonts w:ascii="Calibri" w:hAnsi="Calibri"/>
      <w:b/>
      <w:sz w:val="22"/>
      <w:szCs w:val="24"/>
      <w:u w:val="single"/>
    </w:rPr>
  </w:style>
  <w:style w:type="paragraph" w:customStyle="1" w:styleId="ak">
    <w:name w:val="ak"/>
    <w:basedOn w:val="Normalny"/>
    <w:uiPriority w:val="99"/>
    <w:rsid w:val="002E0041"/>
    <w:pPr>
      <w:overflowPunct/>
      <w:autoSpaceDE/>
      <w:autoSpaceDN/>
      <w:adjustRightInd/>
      <w:ind w:firstLine="708"/>
      <w:jc w:val="both"/>
      <w:textAlignment w:val="auto"/>
    </w:pPr>
    <w:rPr>
      <w:rFonts w:ascii="Arial" w:hAnsi="Arial"/>
      <w:sz w:val="22"/>
    </w:rPr>
  </w:style>
  <w:style w:type="paragraph" w:customStyle="1" w:styleId="StylArial8ptWyjustowany">
    <w:name w:val="Styl Arial 8 pt Wyjustowany"/>
    <w:basedOn w:val="Normalny"/>
    <w:autoRedefine/>
    <w:uiPriority w:val="99"/>
    <w:rsid w:val="002E0041"/>
    <w:pPr>
      <w:overflowPunct/>
      <w:autoSpaceDE/>
      <w:autoSpaceDN/>
      <w:adjustRightInd/>
      <w:ind w:firstLine="737"/>
      <w:jc w:val="both"/>
      <w:textAlignment w:val="auto"/>
    </w:pPr>
    <w:rPr>
      <w:rFonts w:ascii="Arial" w:hAnsi="Arial"/>
      <w:sz w:val="16"/>
    </w:rPr>
  </w:style>
  <w:style w:type="paragraph" w:customStyle="1" w:styleId="OpisZnak">
    <w:name w:val="Opis Znak"/>
    <w:basedOn w:val="Normalny"/>
    <w:uiPriority w:val="99"/>
    <w:rsid w:val="002E0041"/>
    <w:pPr>
      <w:keepLines/>
      <w:overflowPunct/>
      <w:autoSpaceDE/>
      <w:autoSpaceDN/>
      <w:adjustRightInd/>
      <w:spacing w:before="30" w:after="30"/>
      <w:ind w:left="567"/>
      <w:jc w:val="both"/>
      <w:textAlignment w:val="auto"/>
    </w:pPr>
    <w:rPr>
      <w:rFonts w:ascii="Calibri" w:hAnsi="Calibri"/>
      <w:sz w:val="22"/>
    </w:rPr>
  </w:style>
  <w:style w:type="paragraph" w:customStyle="1" w:styleId="Comments">
    <w:name w:val="Comments"/>
    <w:basedOn w:val="Normalny"/>
    <w:next w:val="Normalny"/>
    <w:uiPriority w:val="99"/>
    <w:rsid w:val="002E0041"/>
    <w:pPr>
      <w:overflowPunct/>
      <w:autoSpaceDE/>
      <w:autoSpaceDN/>
      <w:adjustRightInd/>
      <w:spacing w:before="240" w:after="120"/>
      <w:jc w:val="both"/>
      <w:textAlignment w:val="auto"/>
    </w:pPr>
    <w:rPr>
      <w:rFonts w:ascii="Arial" w:hAnsi="Arial"/>
      <w:b/>
      <w:sz w:val="28"/>
      <w:lang w:val="en-US"/>
    </w:rPr>
  </w:style>
  <w:style w:type="paragraph" w:customStyle="1" w:styleId="Data1">
    <w:name w:val="Data1"/>
    <w:basedOn w:val="Normalny"/>
    <w:uiPriority w:val="99"/>
    <w:rsid w:val="002E0041"/>
    <w:pPr>
      <w:overflowPunct/>
      <w:autoSpaceDE/>
      <w:autoSpaceDN/>
      <w:adjustRightInd/>
      <w:spacing w:before="360"/>
      <w:jc w:val="both"/>
      <w:textAlignment w:val="auto"/>
    </w:pPr>
    <w:rPr>
      <w:rFonts w:ascii="Arial" w:hAnsi="Arial"/>
      <w:sz w:val="28"/>
      <w:lang w:val="en-US"/>
    </w:rPr>
  </w:style>
  <w:style w:type="paragraph" w:customStyle="1" w:styleId="From">
    <w:name w:val="From"/>
    <w:basedOn w:val="Normalny"/>
    <w:uiPriority w:val="99"/>
    <w:rsid w:val="002E0041"/>
    <w:pPr>
      <w:overflowPunct/>
      <w:autoSpaceDE/>
      <w:autoSpaceDN/>
      <w:adjustRightInd/>
      <w:spacing w:before="360"/>
      <w:jc w:val="both"/>
      <w:textAlignment w:val="auto"/>
    </w:pPr>
    <w:rPr>
      <w:rFonts w:ascii="Arial" w:hAnsi="Arial"/>
      <w:sz w:val="36"/>
      <w:lang w:val="en-US"/>
    </w:rPr>
  </w:style>
  <w:style w:type="paragraph" w:customStyle="1" w:styleId="FromCompany">
    <w:name w:val="FromCompany"/>
    <w:basedOn w:val="Normalny"/>
    <w:uiPriority w:val="99"/>
    <w:rsid w:val="002E0041"/>
    <w:pPr>
      <w:overflowPunct/>
      <w:autoSpaceDE/>
      <w:autoSpaceDN/>
      <w:adjustRightInd/>
      <w:jc w:val="both"/>
      <w:textAlignment w:val="auto"/>
    </w:pPr>
    <w:rPr>
      <w:rFonts w:ascii="Arial" w:hAnsi="Arial"/>
      <w:sz w:val="28"/>
      <w:lang w:val="en-US"/>
    </w:rPr>
  </w:style>
  <w:style w:type="paragraph" w:customStyle="1" w:styleId="FromFax">
    <w:name w:val="FromFax"/>
    <w:basedOn w:val="Normalny"/>
    <w:uiPriority w:val="99"/>
    <w:rsid w:val="002E0041"/>
    <w:pPr>
      <w:overflowPunct/>
      <w:autoSpaceDE/>
      <w:autoSpaceDN/>
      <w:adjustRightInd/>
      <w:jc w:val="both"/>
      <w:textAlignment w:val="auto"/>
    </w:pPr>
    <w:rPr>
      <w:rFonts w:ascii="Arial" w:hAnsi="Arial"/>
      <w:sz w:val="28"/>
      <w:lang w:val="en-US"/>
    </w:rPr>
  </w:style>
  <w:style w:type="paragraph" w:customStyle="1" w:styleId="FromPhone">
    <w:name w:val="FromPhone"/>
    <w:basedOn w:val="Normalny"/>
    <w:uiPriority w:val="99"/>
    <w:rsid w:val="002E0041"/>
    <w:pPr>
      <w:overflowPunct/>
      <w:autoSpaceDE/>
      <w:autoSpaceDN/>
      <w:adjustRightInd/>
      <w:jc w:val="both"/>
      <w:textAlignment w:val="auto"/>
    </w:pPr>
    <w:rPr>
      <w:rFonts w:ascii="Arial" w:hAnsi="Arial"/>
      <w:sz w:val="28"/>
      <w:lang w:val="en-US"/>
    </w:rPr>
  </w:style>
  <w:style w:type="paragraph" w:customStyle="1" w:styleId="Pages">
    <w:name w:val="Pages"/>
    <w:basedOn w:val="Normalny"/>
    <w:uiPriority w:val="99"/>
    <w:rsid w:val="002E0041"/>
    <w:pPr>
      <w:overflowPunct/>
      <w:autoSpaceDE/>
      <w:autoSpaceDN/>
      <w:adjustRightInd/>
      <w:jc w:val="both"/>
      <w:textAlignment w:val="auto"/>
    </w:pPr>
    <w:rPr>
      <w:rFonts w:ascii="Arial" w:hAnsi="Arial"/>
      <w:sz w:val="28"/>
      <w:lang w:val="en-US"/>
    </w:rPr>
  </w:style>
  <w:style w:type="paragraph" w:customStyle="1" w:styleId="To">
    <w:name w:val="To"/>
    <w:basedOn w:val="Normalny"/>
    <w:uiPriority w:val="99"/>
    <w:rsid w:val="002E0041"/>
    <w:pPr>
      <w:overflowPunct/>
      <w:autoSpaceDE/>
      <w:autoSpaceDN/>
      <w:adjustRightInd/>
      <w:jc w:val="both"/>
      <w:textAlignment w:val="auto"/>
    </w:pPr>
    <w:rPr>
      <w:rFonts w:ascii="Calibri" w:hAnsi="Calibri"/>
      <w:sz w:val="36"/>
    </w:rPr>
  </w:style>
  <w:style w:type="paragraph" w:customStyle="1" w:styleId="ToCompany">
    <w:name w:val="ToCompany"/>
    <w:basedOn w:val="Normalny"/>
    <w:uiPriority w:val="99"/>
    <w:rsid w:val="002E0041"/>
    <w:pPr>
      <w:overflowPunct/>
      <w:autoSpaceDE/>
      <w:autoSpaceDN/>
      <w:adjustRightInd/>
      <w:jc w:val="both"/>
      <w:textAlignment w:val="auto"/>
    </w:pPr>
    <w:rPr>
      <w:rFonts w:ascii="Calibri" w:hAnsi="Calibri"/>
      <w:sz w:val="28"/>
    </w:rPr>
  </w:style>
  <w:style w:type="paragraph" w:customStyle="1" w:styleId="ToFax">
    <w:name w:val="ToFax"/>
    <w:basedOn w:val="Normalny"/>
    <w:uiPriority w:val="99"/>
    <w:rsid w:val="002E0041"/>
    <w:pPr>
      <w:overflowPunct/>
      <w:autoSpaceDE/>
      <w:autoSpaceDN/>
      <w:adjustRightInd/>
      <w:jc w:val="both"/>
      <w:textAlignment w:val="auto"/>
    </w:pPr>
    <w:rPr>
      <w:rFonts w:ascii="Calibri" w:hAnsi="Calibri"/>
      <w:sz w:val="28"/>
    </w:rPr>
  </w:style>
  <w:style w:type="paragraph" w:customStyle="1" w:styleId="ToPhone">
    <w:name w:val="ToPhone"/>
    <w:basedOn w:val="ToCompany"/>
    <w:uiPriority w:val="99"/>
    <w:rsid w:val="002E0041"/>
  </w:style>
  <w:style w:type="paragraph" w:customStyle="1" w:styleId="list1">
    <w:name w:val="list1"/>
    <w:basedOn w:val="Normalny"/>
    <w:uiPriority w:val="99"/>
    <w:rsid w:val="002E0041"/>
    <w:pPr>
      <w:tabs>
        <w:tab w:val="left" w:pos="340"/>
      </w:tabs>
      <w:overflowPunct/>
      <w:autoSpaceDE/>
      <w:autoSpaceDN/>
      <w:adjustRightInd/>
      <w:spacing w:after="120" w:line="360" w:lineRule="auto"/>
      <w:jc w:val="both"/>
      <w:textAlignment w:val="auto"/>
    </w:pPr>
    <w:rPr>
      <w:rFonts w:ascii="Arial" w:hAnsi="Arial" w:cs="Arial"/>
      <w:color w:val="000000"/>
    </w:rPr>
  </w:style>
  <w:style w:type="paragraph" w:styleId="Listapunktowana4">
    <w:name w:val="List Bullet 4"/>
    <w:basedOn w:val="Normalny"/>
    <w:autoRedefine/>
    <w:uiPriority w:val="99"/>
    <w:rsid w:val="002E0041"/>
    <w:pPr>
      <w:numPr>
        <w:numId w:val="41"/>
      </w:numPr>
      <w:overflowPunct/>
      <w:autoSpaceDE/>
      <w:autoSpaceDN/>
      <w:adjustRightInd/>
      <w:jc w:val="both"/>
      <w:textAlignment w:val="auto"/>
    </w:pPr>
    <w:rPr>
      <w:rFonts w:ascii="Calibri" w:hAnsi="Calibri"/>
    </w:rPr>
  </w:style>
  <w:style w:type="paragraph" w:styleId="Listapunktowana3">
    <w:name w:val="List Bullet 3"/>
    <w:basedOn w:val="Normalny"/>
    <w:autoRedefine/>
    <w:uiPriority w:val="99"/>
    <w:rsid w:val="002E0041"/>
    <w:pPr>
      <w:numPr>
        <w:numId w:val="35"/>
      </w:numPr>
      <w:tabs>
        <w:tab w:val="num" w:pos="926"/>
      </w:tabs>
      <w:overflowPunct/>
      <w:autoSpaceDE/>
      <w:autoSpaceDN/>
      <w:adjustRightInd/>
      <w:ind w:left="926"/>
      <w:jc w:val="both"/>
      <w:textAlignment w:val="auto"/>
    </w:pPr>
    <w:rPr>
      <w:rFonts w:ascii="Calibri" w:hAnsi="Calibri"/>
      <w:sz w:val="22"/>
      <w:szCs w:val="24"/>
    </w:rPr>
  </w:style>
  <w:style w:type="paragraph" w:styleId="Listapunktowana5">
    <w:name w:val="List Bullet 5"/>
    <w:basedOn w:val="Normalny"/>
    <w:autoRedefine/>
    <w:uiPriority w:val="99"/>
    <w:rsid w:val="002E0041"/>
    <w:pPr>
      <w:tabs>
        <w:tab w:val="num" w:pos="1492"/>
      </w:tabs>
      <w:overflowPunct/>
      <w:autoSpaceDE/>
      <w:autoSpaceDN/>
      <w:adjustRightInd/>
      <w:ind w:left="1492" w:hanging="360"/>
      <w:jc w:val="both"/>
      <w:textAlignment w:val="auto"/>
    </w:pPr>
    <w:rPr>
      <w:rFonts w:ascii="Calibri" w:hAnsi="Calibri"/>
      <w:sz w:val="22"/>
      <w:szCs w:val="24"/>
    </w:rPr>
  </w:style>
  <w:style w:type="paragraph" w:customStyle="1" w:styleId="Nagwek777">
    <w:name w:val="Nagłówek 777"/>
    <w:basedOn w:val="Normalny"/>
    <w:uiPriority w:val="99"/>
    <w:rsid w:val="002E0041"/>
    <w:pPr>
      <w:numPr>
        <w:numId w:val="42"/>
      </w:numPr>
      <w:overflowPunct/>
      <w:autoSpaceDE/>
      <w:autoSpaceDN/>
      <w:adjustRightInd/>
      <w:jc w:val="both"/>
      <w:textAlignment w:val="auto"/>
    </w:pPr>
    <w:rPr>
      <w:rFonts w:ascii="Calibri" w:hAnsi="Calibri"/>
      <w:sz w:val="22"/>
      <w:szCs w:val="24"/>
    </w:rPr>
  </w:style>
  <w:style w:type="paragraph" w:customStyle="1" w:styleId="TekstpodstawowyUmowy">
    <w:name w:val="Tekst podstawowy Umowy"/>
    <w:basedOn w:val="Normalny"/>
    <w:uiPriority w:val="99"/>
    <w:rsid w:val="002E0041"/>
    <w:pPr>
      <w:overflowPunct/>
      <w:autoSpaceDE/>
      <w:autoSpaceDN/>
      <w:adjustRightInd/>
      <w:jc w:val="both"/>
      <w:textAlignment w:val="auto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2E0041"/>
    <w:pPr>
      <w:numPr>
        <w:numId w:val="37"/>
      </w:numPr>
      <w:overflowPunct/>
      <w:autoSpaceDE/>
      <w:autoSpaceDN/>
      <w:adjustRightInd/>
      <w:spacing w:before="0" w:after="0"/>
      <w:jc w:val="both"/>
      <w:textAlignment w:val="auto"/>
    </w:pPr>
    <w:rPr>
      <w:rFonts w:ascii="Calibri" w:hAnsi="Calibri" w:cs="Calibri"/>
      <w:smallCaps/>
      <w:kern w:val="0"/>
      <w:sz w:val="24"/>
      <w:szCs w:val="22"/>
    </w:rPr>
  </w:style>
  <w:style w:type="table" w:styleId="Tabela-Wspczesny">
    <w:name w:val="Table Contemporary"/>
    <w:basedOn w:val="Standardowy"/>
    <w:uiPriority w:val="99"/>
    <w:rsid w:val="002E004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2E0041"/>
    <w:rPr>
      <w:sz w:val="20"/>
    </w:rPr>
  </w:style>
  <w:style w:type="character" w:customStyle="1" w:styleId="Hiperlacze">
    <w:name w:val="Hiperlacze"/>
    <w:uiPriority w:val="99"/>
    <w:rsid w:val="002E0041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2E0041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2E004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2E004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2E004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Protokou">
    <w:name w:val="Tytuł Protokołu"/>
    <w:basedOn w:val="Normalny"/>
    <w:link w:val="TytuProtokouZnak"/>
    <w:qFormat/>
    <w:rsid w:val="002E0041"/>
    <w:pPr>
      <w:overflowPunct/>
      <w:autoSpaceDE/>
      <w:autoSpaceDN/>
      <w:adjustRightInd/>
      <w:spacing w:line="276" w:lineRule="auto"/>
      <w:jc w:val="center"/>
      <w:textAlignment w:val="auto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locked/>
    <w:rsid w:val="002E0041"/>
    <w:rPr>
      <w:rFonts w:ascii="Times New Roman" w:eastAsia="Times New Roman" w:hAnsi="Times New Roman" w:cs="Times New Roman"/>
      <w:b/>
      <w:smallCaps/>
      <w:sz w:val="32"/>
    </w:rPr>
  </w:style>
  <w:style w:type="character" w:styleId="Tekstzastpczy">
    <w:name w:val="Placeholder Text"/>
    <w:uiPriority w:val="99"/>
    <w:semiHidden/>
    <w:rsid w:val="002E0041"/>
    <w:rPr>
      <w:rFonts w:cs="Times New Roman"/>
      <w:color w:val="808080"/>
    </w:rPr>
  </w:style>
  <w:style w:type="numbering" w:customStyle="1" w:styleId="StylStylPunktowane11ptPogrubienieKonspektynumerowaneTim">
    <w:name w:val="Styl Styl Punktowane 11 pt Pogrubienie + Konspekty numerowane Tim..."/>
    <w:rsid w:val="002E0041"/>
    <w:pPr>
      <w:numPr>
        <w:numId w:val="27"/>
      </w:numPr>
    </w:pPr>
  </w:style>
  <w:style w:type="numbering" w:customStyle="1" w:styleId="Bezlisty4">
    <w:name w:val="Bez listy4"/>
    <w:next w:val="Bezlisty"/>
    <w:uiPriority w:val="99"/>
    <w:semiHidden/>
    <w:unhideWhenUsed/>
    <w:rsid w:val="002E0041"/>
  </w:style>
  <w:style w:type="character" w:customStyle="1" w:styleId="Teksttreci">
    <w:name w:val="Tekst treści_"/>
    <w:link w:val="Teksttreci0"/>
    <w:rsid w:val="002E0041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E0041"/>
    <w:pPr>
      <w:widowControl w:val="0"/>
      <w:shd w:val="clear" w:color="auto" w:fill="FFFFFF"/>
      <w:overflowPunct/>
      <w:autoSpaceDE/>
      <w:autoSpaceDN/>
      <w:adjustRightInd/>
      <w:spacing w:line="0" w:lineRule="atLeast"/>
      <w:ind w:hanging="860"/>
      <w:jc w:val="both"/>
      <w:textAlignment w:val="auto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SIWZp1">
    <w:name w:val="SIWZ p1."/>
    <w:basedOn w:val="Normalny"/>
    <w:link w:val="SIWZp1Znak"/>
    <w:qFormat/>
    <w:rsid w:val="002E004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/>
      <w:autoSpaceDE/>
      <w:autoSpaceDN/>
      <w:spacing w:before="120"/>
      <w:jc w:val="both"/>
    </w:pPr>
    <w:rPr>
      <w:sz w:val="24"/>
      <w:szCs w:val="24"/>
    </w:rPr>
  </w:style>
  <w:style w:type="character" w:customStyle="1" w:styleId="SIWZp1Znak">
    <w:name w:val="SIWZ p1. Znak"/>
    <w:link w:val="SIWZp1"/>
    <w:rsid w:val="002E0041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NBPpunktoryobrazkowe">
    <w:name w:val="NBP punktory obrazkowe"/>
    <w:uiPriority w:val="99"/>
    <w:rsid w:val="002E0041"/>
    <w:pPr>
      <w:numPr>
        <w:numId w:val="43"/>
      </w:numPr>
    </w:pPr>
  </w:style>
  <w:style w:type="paragraph" w:customStyle="1" w:styleId="Listawypunktowana">
    <w:name w:val="Lista wypunktowana"/>
    <w:basedOn w:val="Normalny"/>
    <w:qFormat/>
    <w:rsid w:val="002E0041"/>
    <w:pPr>
      <w:numPr>
        <w:numId w:val="44"/>
      </w:numPr>
      <w:tabs>
        <w:tab w:val="clear" w:pos="709"/>
        <w:tab w:val="num" w:pos="360"/>
      </w:tabs>
      <w:overflowPunct/>
      <w:autoSpaceDE/>
      <w:autoSpaceDN/>
      <w:adjustRightInd/>
      <w:spacing w:after="200" w:line="276" w:lineRule="auto"/>
      <w:ind w:left="360" w:hanging="360"/>
      <w:contextualSpacing/>
      <w:textAlignment w:val="auto"/>
    </w:pPr>
    <w:rPr>
      <w:rFonts w:ascii="Palatino Linotype" w:eastAsia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rsid w:val="002E0041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1111112">
    <w:name w:val="1 / 1.1 / 1.1.12"/>
    <w:basedOn w:val="Bezlisty"/>
    <w:next w:val="111111"/>
    <w:rsid w:val="002E0041"/>
  </w:style>
  <w:style w:type="numbering" w:styleId="111111">
    <w:name w:val="Outline List 2"/>
    <w:basedOn w:val="Bezlisty"/>
    <w:rsid w:val="002E0041"/>
    <w:pPr>
      <w:numPr>
        <w:numId w:val="45"/>
      </w:numPr>
    </w:pPr>
  </w:style>
  <w:style w:type="numbering" w:customStyle="1" w:styleId="1111115">
    <w:name w:val="1 / 1.1 / 1.1.15"/>
    <w:basedOn w:val="Bezlisty"/>
    <w:next w:val="111111"/>
    <w:rsid w:val="002E0041"/>
    <w:pPr>
      <w:numPr>
        <w:numId w:val="46"/>
      </w:numPr>
    </w:pPr>
  </w:style>
  <w:style w:type="character" w:customStyle="1" w:styleId="DefaultZnak">
    <w:name w:val="Default Znak"/>
    <w:rsid w:val="002E0041"/>
    <w:rPr>
      <w:color w:val="000000"/>
      <w:sz w:val="24"/>
      <w:szCs w:val="24"/>
      <w:lang w:val="pl-PL" w:eastAsia="pl-PL" w:bidi="ar-SA"/>
    </w:rPr>
  </w:style>
  <w:style w:type="paragraph" w:customStyle="1" w:styleId="TekstpodstawowyF2ndradbodytextF21F22F211headingtxt">
    <w:name w:val="Tekst podstawowy.(F2).ändrad.body text.(F2)1.(F2)2.(F2)11.heading_txt"/>
    <w:basedOn w:val="Normalny"/>
    <w:rsid w:val="002E0041"/>
    <w:pPr>
      <w:overflowPunct/>
      <w:autoSpaceDE/>
      <w:autoSpaceDN/>
      <w:adjustRightInd/>
      <w:jc w:val="both"/>
      <w:textAlignment w:val="auto"/>
    </w:pPr>
    <w:rPr>
      <w:rFonts w:ascii="Arial" w:hAnsi="Arial"/>
      <w:sz w:val="24"/>
    </w:rPr>
  </w:style>
  <w:style w:type="paragraph" w:customStyle="1" w:styleId="Styl">
    <w:name w:val="Styl"/>
    <w:basedOn w:val="Normalny"/>
    <w:next w:val="Nagwek"/>
    <w:rsid w:val="002E0041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Styl2Znak">
    <w:name w:val="Styl2 Znak"/>
    <w:basedOn w:val="Normalny"/>
    <w:link w:val="Styl2ZnakZnak"/>
    <w:qFormat/>
    <w:rsid w:val="002E0041"/>
    <w:pPr>
      <w:numPr>
        <w:numId w:val="50"/>
      </w:numPr>
      <w:tabs>
        <w:tab w:val="left" w:pos="851"/>
      </w:tabs>
      <w:jc w:val="both"/>
    </w:pPr>
    <w:rPr>
      <w:bCs/>
      <w:sz w:val="24"/>
      <w:szCs w:val="24"/>
    </w:rPr>
  </w:style>
  <w:style w:type="character" w:customStyle="1" w:styleId="Styl2ZnakZnak">
    <w:name w:val="Styl2 Znak Znak"/>
    <w:link w:val="Styl2Znak"/>
    <w:rsid w:val="002E004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Styl5">
    <w:name w:val="Styl5"/>
    <w:basedOn w:val="Normalny"/>
    <w:link w:val="Styl5Znak"/>
    <w:qFormat/>
    <w:rsid w:val="002E0041"/>
    <w:pPr>
      <w:numPr>
        <w:numId w:val="47"/>
      </w:numPr>
      <w:tabs>
        <w:tab w:val="left" w:pos="851"/>
      </w:tabs>
      <w:overflowPunct/>
      <w:jc w:val="both"/>
      <w:textAlignment w:val="auto"/>
    </w:pPr>
    <w:rPr>
      <w:sz w:val="24"/>
      <w:szCs w:val="24"/>
    </w:rPr>
  </w:style>
  <w:style w:type="character" w:customStyle="1" w:styleId="Styl5Znak">
    <w:name w:val="Styl5 Znak"/>
    <w:link w:val="Styl5"/>
    <w:rsid w:val="002E00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6">
    <w:name w:val="Styl6"/>
    <w:basedOn w:val="Normalny"/>
    <w:link w:val="Styl6Znak"/>
    <w:qFormat/>
    <w:rsid w:val="002E0041"/>
    <w:pPr>
      <w:numPr>
        <w:numId w:val="51"/>
      </w:numPr>
      <w:tabs>
        <w:tab w:val="left" w:pos="993"/>
      </w:tabs>
      <w:overflowPunct/>
      <w:autoSpaceDE/>
      <w:autoSpaceDN/>
      <w:adjustRightInd/>
      <w:jc w:val="both"/>
      <w:textAlignment w:val="auto"/>
    </w:pPr>
    <w:rPr>
      <w:iCs/>
      <w:sz w:val="24"/>
      <w:szCs w:val="24"/>
    </w:rPr>
  </w:style>
  <w:style w:type="character" w:customStyle="1" w:styleId="Styl6Znak">
    <w:name w:val="Styl6 Znak"/>
    <w:link w:val="Styl6"/>
    <w:rsid w:val="002E0041"/>
    <w:rPr>
      <w:rFonts w:ascii="Times New Roman" w:eastAsia="Times New Roman" w:hAnsi="Times New Roman" w:cs="Times New Roman"/>
      <w:iCs/>
      <w:sz w:val="24"/>
      <w:szCs w:val="24"/>
      <w:lang w:eastAsia="pl-PL"/>
    </w:rPr>
  </w:style>
  <w:style w:type="paragraph" w:customStyle="1" w:styleId="Styl7">
    <w:name w:val="Styl7"/>
    <w:basedOn w:val="Normalny"/>
    <w:link w:val="Styl7Znak"/>
    <w:qFormat/>
    <w:rsid w:val="002E0041"/>
    <w:pPr>
      <w:numPr>
        <w:numId w:val="52"/>
      </w:numPr>
      <w:tabs>
        <w:tab w:val="left" w:pos="993"/>
      </w:tabs>
      <w:overflowPunct/>
      <w:autoSpaceDE/>
      <w:autoSpaceDN/>
      <w:adjustRightInd/>
      <w:jc w:val="both"/>
      <w:textAlignment w:val="auto"/>
    </w:pPr>
    <w:rPr>
      <w:iCs/>
      <w:sz w:val="24"/>
      <w:szCs w:val="24"/>
    </w:rPr>
  </w:style>
  <w:style w:type="character" w:customStyle="1" w:styleId="Styl7Znak">
    <w:name w:val="Styl7 Znak"/>
    <w:link w:val="Styl7"/>
    <w:rsid w:val="002E0041"/>
    <w:rPr>
      <w:rFonts w:ascii="Times New Roman" w:eastAsia="Times New Roman" w:hAnsi="Times New Roman" w:cs="Times New Roman"/>
      <w:iCs/>
      <w:sz w:val="24"/>
      <w:szCs w:val="24"/>
      <w:lang w:eastAsia="pl-PL"/>
    </w:rPr>
  </w:style>
  <w:style w:type="paragraph" w:customStyle="1" w:styleId="Styl8">
    <w:name w:val="Styl8"/>
    <w:basedOn w:val="Normalny"/>
    <w:link w:val="Styl8Znak"/>
    <w:qFormat/>
    <w:rsid w:val="002E0041"/>
    <w:pPr>
      <w:numPr>
        <w:numId w:val="48"/>
      </w:numPr>
      <w:tabs>
        <w:tab w:val="left" w:pos="993"/>
      </w:tabs>
      <w:overflowPunct/>
      <w:jc w:val="both"/>
      <w:textAlignment w:val="auto"/>
    </w:pPr>
    <w:rPr>
      <w:sz w:val="24"/>
      <w:szCs w:val="24"/>
    </w:rPr>
  </w:style>
  <w:style w:type="character" w:customStyle="1" w:styleId="Styl8Znak">
    <w:name w:val="Styl8 Znak"/>
    <w:link w:val="Styl8"/>
    <w:rsid w:val="002E00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9">
    <w:name w:val="Styl9"/>
    <w:basedOn w:val="Normalny"/>
    <w:link w:val="Styl9Znak"/>
    <w:qFormat/>
    <w:rsid w:val="002E0041"/>
    <w:pPr>
      <w:numPr>
        <w:numId w:val="53"/>
      </w:numPr>
      <w:tabs>
        <w:tab w:val="left" w:pos="993"/>
      </w:tabs>
      <w:overflowPunct/>
      <w:spacing w:after="240"/>
      <w:jc w:val="both"/>
      <w:textAlignment w:val="auto"/>
    </w:pPr>
    <w:rPr>
      <w:sz w:val="24"/>
      <w:szCs w:val="24"/>
    </w:rPr>
  </w:style>
  <w:style w:type="character" w:customStyle="1" w:styleId="Styl9Znak">
    <w:name w:val="Styl9 Znak"/>
    <w:link w:val="Styl9"/>
    <w:rsid w:val="002E00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0">
    <w:name w:val="Styl10"/>
    <w:basedOn w:val="Default"/>
    <w:link w:val="Styl10Znak"/>
    <w:qFormat/>
    <w:rsid w:val="002E0041"/>
    <w:pPr>
      <w:numPr>
        <w:numId w:val="49"/>
      </w:numPr>
      <w:tabs>
        <w:tab w:val="left" w:pos="851"/>
      </w:tabs>
      <w:suppressAutoHyphens w:val="0"/>
      <w:autoSpaceDN w:val="0"/>
      <w:adjustRightInd w:val="0"/>
    </w:pPr>
    <w:rPr>
      <w:rFonts w:ascii="Times New Roman" w:eastAsia="Times New Roman" w:hAnsi="Times New Roman" w:cs="Times New Roman"/>
      <w:lang w:eastAsia="pl-PL"/>
    </w:rPr>
  </w:style>
  <w:style w:type="character" w:customStyle="1" w:styleId="Styl10Znak">
    <w:name w:val="Styl10 Znak"/>
    <w:basedOn w:val="DefaultZnak"/>
    <w:link w:val="Styl10"/>
    <w:rsid w:val="002E0041"/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customStyle="1" w:styleId="Styl4">
    <w:name w:val="Styl4"/>
    <w:basedOn w:val="Nagwek3"/>
    <w:link w:val="Styl4Znak"/>
    <w:qFormat/>
    <w:rsid w:val="002E0041"/>
    <w:pPr>
      <w:keepLines/>
      <w:numPr>
        <w:numId w:val="54"/>
      </w:numPr>
      <w:tabs>
        <w:tab w:val="num" w:pos="360"/>
        <w:tab w:val="num" w:pos="720"/>
      </w:tabs>
      <w:overflowPunct/>
      <w:autoSpaceDE/>
      <w:autoSpaceDN/>
      <w:adjustRightInd/>
      <w:spacing w:before="200" w:after="0"/>
      <w:jc w:val="both"/>
      <w:textAlignment w:val="auto"/>
    </w:pPr>
    <w:rPr>
      <w:rFonts w:ascii="Calibri" w:eastAsia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rsid w:val="002E0041"/>
    <w:rPr>
      <w:rFonts w:ascii="Calibri" w:eastAsia="Calibri" w:hAnsi="Calibri" w:cs="Times New Roman"/>
      <w:b/>
      <w:bCs/>
      <w:szCs w:val="24"/>
    </w:rPr>
  </w:style>
  <w:style w:type="character" w:customStyle="1" w:styleId="Znak7">
    <w:name w:val="Znak7"/>
    <w:rsid w:val="002E0041"/>
    <w:rPr>
      <w:rFonts w:ascii="Arial" w:hAnsi="Arial"/>
      <w:b/>
      <w:bCs/>
      <w:sz w:val="22"/>
      <w:szCs w:val="26"/>
      <w:lang w:val="pl-PL" w:eastAsia="en-US" w:bidi="ar-SA"/>
    </w:rPr>
  </w:style>
  <w:style w:type="character" w:customStyle="1" w:styleId="Znak8">
    <w:name w:val="Znak8"/>
    <w:rsid w:val="002E0041"/>
    <w:rPr>
      <w:rFonts w:ascii="Arial" w:hAnsi="Arial"/>
      <w:b/>
      <w:bCs/>
      <w:kern w:val="32"/>
      <w:sz w:val="24"/>
      <w:szCs w:val="32"/>
      <w:lang w:val="pl-PL" w:eastAsia="en-US" w:bidi="ar-SA"/>
    </w:rPr>
  </w:style>
  <w:style w:type="character" w:styleId="Uwydatnienie">
    <w:name w:val="Emphasis"/>
    <w:uiPriority w:val="20"/>
    <w:qFormat/>
    <w:rsid w:val="002E0041"/>
    <w:rPr>
      <w:i/>
      <w:iCs/>
    </w:rPr>
  </w:style>
  <w:style w:type="paragraph" w:customStyle="1" w:styleId="CE490426FA1F417B964E942E3A6CE9DE">
    <w:name w:val="CE490426FA1F417B964E942E3A6CE9DE"/>
    <w:rsid w:val="002E0041"/>
    <w:rPr>
      <w:rFonts w:ascii="Calibri" w:eastAsia="Times New Roman" w:hAnsi="Calibri" w:cs="Times New Roman"/>
      <w:lang w:eastAsia="pl-PL"/>
    </w:rPr>
  </w:style>
  <w:style w:type="paragraph" w:customStyle="1" w:styleId="7F164CA3BF9C4373845ECB452A5D9922">
    <w:name w:val="7F164CA3BF9C4373845ECB452A5D9922"/>
    <w:rsid w:val="002E0041"/>
    <w:rPr>
      <w:rFonts w:ascii="Calibri" w:eastAsia="Times New Roman" w:hAnsi="Calibri" w:cs="Times New Roman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2E00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2E0041"/>
    <w:pPr>
      <w:widowControl w:val="0"/>
      <w:overflowPunct/>
      <w:spacing w:line="303" w:lineRule="exact"/>
      <w:jc w:val="both"/>
      <w:textAlignment w:val="auto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ramkaipunkt">
    <w:name w:val="ramka i punkt"/>
    <w:basedOn w:val="Normalny"/>
    <w:link w:val="ramkaipunktZnak"/>
    <w:qFormat/>
    <w:rsid w:val="002E0041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overflowPunct/>
      <w:autoSpaceDE/>
      <w:autoSpaceDN/>
      <w:spacing w:before="120"/>
      <w:ind w:left="284" w:hanging="284"/>
      <w:jc w:val="both"/>
    </w:pPr>
    <w:rPr>
      <w:iCs/>
      <w:sz w:val="24"/>
      <w:szCs w:val="24"/>
    </w:rPr>
  </w:style>
  <w:style w:type="character" w:customStyle="1" w:styleId="ramkaipunktZnak">
    <w:name w:val="ramka i punkt Znak"/>
    <w:link w:val="ramkaipunkt"/>
    <w:rsid w:val="002E0041"/>
    <w:rPr>
      <w:rFonts w:ascii="Times New Roman" w:eastAsia="Times New Roman" w:hAnsi="Times New Roman" w:cs="Times New Roman"/>
      <w:iCs/>
      <w:sz w:val="24"/>
      <w:szCs w:val="24"/>
      <w:lang w:eastAsia="pl-PL"/>
    </w:rPr>
  </w:style>
  <w:style w:type="paragraph" w:customStyle="1" w:styleId="SIWZ11">
    <w:name w:val="SIWZ1.1."/>
    <w:basedOn w:val="Normalny"/>
    <w:link w:val="SIWZ11Znak"/>
    <w:qFormat/>
    <w:rsid w:val="002E0041"/>
    <w:pPr>
      <w:widowControl w:val="0"/>
      <w:numPr>
        <w:ilvl w:val="1"/>
        <w:numId w:val="55"/>
      </w:numPr>
      <w:tabs>
        <w:tab w:val="left" w:pos="1080"/>
      </w:tabs>
      <w:spacing w:before="120"/>
      <w:jc w:val="both"/>
    </w:pPr>
    <w:rPr>
      <w:bCs/>
      <w:sz w:val="24"/>
      <w:szCs w:val="24"/>
    </w:rPr>
  </w:style>
  <w:style w:type="character" w:customStyle="1" w:styleId="SIWZ11Znak">
    <w:name w:val="SIWZ1.1. Znak"/>
    <w:link w:val="SIWZ11"/>
    <w:rsid w:val="002E004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apple-converted-space">
    <w:name w:val="apple-converted-space"/>
    <w:rsid w:val="002E0041"/>
  </w:style>
  <w:style w:type="paragraph" w:customStyle="1" w:styleId="Stopka2">
    <w:name w:val="Stopka2"/>
    <w:rsid w:val="002E0041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ZnakZnakZnakZnakZnak">
    <w:name w:val="Znak Znak Znak Znak Znak Znak Znak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table" w:customStyle="1" w:styleId="Tabela-Siatka3">
    <w:name w:val="Tabela - Siatka3"/>
    <w:basedOn w:val="Standardowy"/>
    <w:next w:val="Tabela-Siatka"/>
    <w:rsid w:val="002E00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TextChar">
    <w:name w:val="H1 Text Char"/>
    <w:link w:val="H1Text"/>
    <w:rsid w:val="002E0041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H2ListBullet">
    <w:name w:val="H2 List Bullet"/>
    <w:basedOn w:val="Normalny"/>
    <w:rsid w:val="002E0041"/>
    <w:pPr>
      <w:tabs>
        <w:tab w:val="left" w:pos="1224"/>
        <w:tab w:val="left" w:pos="1260"/>
      </w:tabs>
      <w:overflowPunct/>
      <w:autoSpaceDE/>
      <w:autoSpaceDN/>
      <w:adjustRightInd/>
      <w:spacing w:after="60"/>
      <w:ind w:left="1202" w:hanging="340"/>
      <w:jc w:val="both"/>
      <w:textAlignment w:val="auto"/>
    </w:pPr>
    <w:rPr>
      <w:rFonts w:ascii="Arial" w:hAnsi="Arial" w:cs="Arial"/>
    </w:rPr>
  </w:style>
  <w:style w:type="paragraph" w:customStyle="1" w:styleId="ZnakZnakZnakZnakZnakZnakZnakZnakZnakZnak1">
    <w:name w:val="Znak Znak Znak Znak Znak Znak Znak Znak Znak Znak1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TekstdymkaZnak1">
    <w:name w:val="Tekst dymka Znak1"/>
    <w:uiPriority w:val="99"/>
    <w:semiHidden/>
    <w:rsid w:val="002E004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22">
    <w:name w:val="Znak Znak22"/>
    <w:locked/>
    <w:rsid w:val="002E0041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1">
    <w:name w:val="Znak Znak21"/>
    <w:rsid w:val="002E0041"/>
    <w:rPr>
      <w:b/>
      <w:sz w:val="28"/>
      <w:szCs w:val="24"/>
      <w:lang w:val="pl-PL" w:eastAsia="pl-PL" w:bidi="ar-SA"/>
    </w:rPr>
  </w:style>
  <w:style w:type="character" w:customStyle="1" w:styleId="ZnakZnak20">
    <w:name w:val="Znak Znak20"/>
    <w:rsid w:val="002E0041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ZnakZnak17">
    <w:name w:val="Znak Znak17"/>
    <w:rsid w:val="002E0041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6">
    <w:name w:val="Znak Znak16"/>
    <w:rsid w:val="002E0041"/>
    <w:rPr>
      <w:b/>
      <w:i/>
      <w:sz w:val="28"/>
      <w:lang w:val="pl-PL" w:eastAsia="pl-PL" w:bidi="ar-SA"/>
    </w:rPr>
  </w:style>
  <w:style w:type="paragraph" w:customStyle="1" w:styleId="ZnakZnak1Znak">
    <w:name w:val="Znak Znak1 Znak"/>
    <w:basedOn w:val="Normalny"/>
    <w:autoRedefine/>
    <w:rsid w:val="002E0041"/>
    <w:pPr>
      <w:widowControl w:val="0"/>
      <w:overflowPunct/>
      <w:autoSpaceDE/>
      <w:autoSpaceDN/>
      <w:spacing w:line="360" w:lineRule="atLeast"/>
      <w:ind w:left="360" w:hanging="360"/>
      <w:jc w:val="both"/>
    </w:pPr>
    <w:rPr>
      <w:sz w:val="24"/>
      <w:szCs w:val="24"/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rsid w:val="002E0041"/>
    <w:pPr>
      <w:widowControl w:val="0"/>
      <w:overflowPunct/>
      <w:autoSpaceDE/>
      <w:autoSpaceDN/>
      <w:spacing w:line="360" w:lineRule="atLeast"/>
      <w:ind w:left="360" w:hanging="360"/>
      <w:jc w:val="both"/>
    </w:pPr>
    <w:rPr>
      <w:sz w:val="24"/>
      <w:szCs w:val="24"/>
      <w:lang w:val="en-US" w:eastAsia="en-US"/>
    </w:rPr>
  </w:style>
  <w:style w:type="paragraph" w:customStyle="1" w:styleId="ZnakZnakZnakZnakZnak1">
    <w:name w:val="Znak Znak Znak Znak Znak1"/>
    <w:basedOn w:val="Normalny"/>
    <w:autoRedefine/>
    <w:rsid w:val="002E0041"/>
    <w:pPr>
      <w:widowControl w:val="0"/>
      <w:overflowPunct/>
      <w:autoSpaceDE/>
      <w:autoSpaceDN/>
      <w:spacing w:line="360" w:lineRule="atLeast"/>
      <w:jc w:val="both"/>
    </w:pPr>
    <w:rPr>
      <w:sz w:val="24"/>
      <w:szCs w:val="24"/>
      <w:lang w:val="en-US" w:eastAsia="en-US"/>
    </w:rPr>
  </w:style>
  <w:style w:type="character" w:customStyle="1" w:styleId="ZnakZnak18">
    <w:name w:val="Znak Znak18"/>
    <w:rsid w:val="002E0041"/>
    <w:rPr>
      <w:rFonts w:eastAsia="Times New Roman"/>
      <w:b/>
      <w:bCs/>
      <w:kern w:val="32"/>
      <w:sz w:val="32"/>
      <w:szCs w:val="32"/>
      <w:lang w:eastAsia="pl-PL"/>
    </w:rPr>
  </w:style>
  <w:style w:type="character" w:customStyle="1" w:styleId="ZnakZnak19">
    <w:name w:val="Znak Znak19"/>
    <w:rsid w:val="002E0041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5">
    <w:name w:val="Znak Znak15"/>
    <w:rsid w:val="002E0041"/>
    <w:rPr>
      <w:rFonts w:ascii="FuturaT" w:hAnsi="FuturaT"/>
      <w:b/>
      <w:lang w:eastAsia="en-US"/>
    </w:rPr>
  </w:style>
  <w:style w:type="character" w:customStyle="1" w:styleId="ZnakZnak14">
    <w:name w:val="Znak Znak14"/>
    <w:rsid w:val="002E0041"/>
    <w:rPr>
      <w:rFonts w:ascii="FuturaT" w:hAnsi="FuturaT"/>
      <w:b/>
      <w:sz w:val="24"/>
      <w:lang w:eastAsia="en-US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character" w:customStyle="1" w:styleId="print">
    <w:name w:val="print"/>
    <w:rsid w:val="002E0041"/>
    <w:rPr>
      <w:rFonts w:cs="Times New Roman"/>
    </w:rPr>
  </w:style>
  <w:style w:type="character" w:customStyle="1" w:styleId="WW8Num1z0">
    <w:name w:val="WW8Num1z0"/>
    <w:rsid w:val="002E0041"/>
  </w:style>
  <w:style w:type="character" w:customStyle="1" w:styleId="WW8Num5z2">
    <w:name w:val="WW8Num5z2"/>
    <w:rsid w:val="002E0041"/>
    <w:rPr>
      <w:rFonts w:ascii="Wingdings" w:hAnsi="Wingdings"/>
    </w:rPr>
  </w:style>
  <w:style w:type="character" w:customStyle="1" w:styleId="WW8Num7z2">
    <w:name w:val="WW8Num7z2"/>
    <w:rsid w:val="002E0041"/>
    <w:rPr>
      <w:rFonts w:ascii="Wingdings" w:hAnsi="Wingdings"/>
    </w:rPr>
  </w:style>
  <w:style w:type="paragraph" w:customStyle="1" w:styleId="Tekstblokowy1">
    <w:name w:val="Tekst blokowy1"/>
    <w:basedOn w:val="Normalny"/>
    <w:rsid w:val="002E0041"/>
    <w:pPr>
      <w:suppressAutoHyphens/>
      <w:overflowPunct/>
      <w:autoSpaceDE/>
      <w:autoSpaceDN/>
      <w:adjustRightInd/>
      <w:ind w:left="567" w:right="510" w:hanging="567"/>
      <w:textAlignment w:val="auto"/>
    </w:pPr>
    <w:rPr>
      <w:b/>
      <w:color w:val="000000"/>
      <w:lang w:eastAsia="ar-SA"/>
    </w:rPr>
  </w:style>
  <w:style w:type="paragraph" w:customStyle="1" w:styleId="Listanumerowana41">
    <w:name w:val="Lista numerowana 41"/>
    <w:basedOn w:val="Normalny"/>
    <w:rsid w:val="002E0041"/>
    <w:pPr>
      <w:suppressAutoHyphens/>
      <w:overflowPunct/>
      <w:autoSpaceDE/>
      <w:autoSpaceDN/>
      <w:adjustRightInd/>
      <w:textAlignment w:val="auto"/>
    </w:pPr>
    <w:rPr>
      <w:lang w:eastAsia="ar-SA"/>
    </w:rPr>
  </w:style>
  <w:style w:type="character" w:customStyle="1" w:styleId="Znak2ZnakZnak">
    <w:name w:val="Znak2 Znak Znak"/>
    <w:semiHidden/>
    <w:locked/>
    <w:rsid w:val="002E0041"/>
    <w:rPr>
      <w:rFonts w:cs="Times New Roman"/>
      <w:sz w:val="24"/>
      <w:szCs w:val="24"/>
      <w:lang w:val="pl-PL" w:eastAsia="pl-PL" w:bidi="ar-SA"/>
    </w:rPr>
  </w:style>
  <w:style w:type="character" w:customStyle="1" w:styleId="Znak1ZnakZnak">
    <w:name w:val="Znak1 Znak Znak"/>
    <w:semiHidden/>
    <w:locked/>
    <w:rsid w:val="002E0041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7SIWZ">
    <w:name w:val="7 SIWZ"/>
    <w:basedOn w:val="6SIWZ"/>
    <w:rsid w:val="002E0041"/>
    <w:pPr>
      <w:numPr>
        <w:ilvl w:val="6"/>
      </w:numPr>
    </w:pPr>
  </w:style>
  <w:style w:type="paragraph" w:customStyle="1" w:styleId="1SIWZ">
    <w:name w:val="1 SIWZ"/>
    <w:basedOn w:val="Normalny"/>
    <w:autoRedefine/>
    <w:rsid w:val="002E0041"/>
    <w:pPr>
      <w:numPr>
        <w:numId w:val="56"/>
      </w:numPr>
      <w:overflowPunct/>
      <w:autoSpaceDE/>
      <w:autoSpaceDN/>
      <w:adjustRightInd/>
      <w:spacing w:before="240" w:after="120" w:line="360" w:lineRule="auto"/>
      <w:jc w:val="center"/>
      <w:textAlignment w:val="auto"/>
    </w:pPr>
    <w:rPr>
      <w:b/>
      <w:sz w:val="24"/>
      <w:szCs w:val="24"/>
    </w:rPr>
  </w:style>
  <w:style w:type="paragraph" w:customStyle="1" w:styleId="2SIWZ">
    <w:name w:val="2 SIWZ"/>
    <w:basedOn w:val="Normalny"/>
    <w:autoRedefine/>
    <w:rsid w:val="002E0041"/>
    <w:pPr>
      <w:keepNext/>
      <w:numPr>
        <w:ilvl w:val="1"/>
        <w:numId w:val="56"/>
      </w:numPr>
      <w:overflowPunct/>
      <w:autoSpaceDE/>
      <w:autoSpaceDN/>
      <w:adjustRightInd/>
      <w:spacing w:before="240" w:line="360" w:lineRule="auto"/>
      <w:jc w:val="both"/>
      <w:textAlignment w:val="auto"/>
    </w:pPr>
    <w:rPr>
      <w:bCs/>
      <w:iCs/>
      <w:sz w:val="24"/>
      <w:szCs w:val="24"/>
    </w:rPr>
  </w:style>
  <w:style w:type="paragraph" w:customStyle="1" w:styleId="3SIWZ">
    <w:name w:val="3 SIWZ"/>
    <w:basedOn w:val="Normalny"/>
    <w:autoRedefine/>
    <w:rsid w:val="002E0041"/>
    <w:pPr>
      <w:numPr>
        <w:ilvl w:val="2"/>
        <w:numId w:val="56"/>
      </w:numPr>
      <w:overflowPunct/>
      <w:autoSpaceDE/>
      <w:autoSpaceDN/>
      <w:adjustRightInd/>
      <w:spacing w:before="60" w:line="288" w:lineRule="auto"/>
      <w:jc w:val="both"/>
      <w:textAlignment w:val="auto"/>
    </w:pPr>
    <w:rPr>
      <w:sz w:val="24"/>
      <w:szCs w:val="24"/>
    </w:rPr>
  </w:style>
  <w:style w:type="paragraph" w:customStyle="1" w:styleId="4SIWZ">
    <w:name w:val="4 SIWZ"/>
    <w:basedOn w:val="Normalny"/>
    <w:autoRedefine/>
    <w:rsid w:val="002E0041"/>
    <w:pPr>
      <w:numPr>
        <w:ilvl w:val="3"/>
        <w:numId w:val="56"/>
      </w:numPr>
      <w:overflowPunct/>
      <w:autoSpaceDE/>
      <w:autoSpaceDN/>
      <w:adjustRightInd/>
      <w:spacing w:before="60" w:line="288" w:lineRule="auto"/>
      <w:jc w:val="both"/>
      <w:textAlignment w:val="auto"/>
    </w:pPr>
    <w:rPr>
      <w:sz w:val="24"/>
      <w:szCs w:val="24"/>
    </w:rPr>
  </w:style>
  <w:style w:type="paragraph" w:customStyle="1" w:styleId="5SIWZ">
    <w:name w:val="5 SIWZ"/>
    <w:basedOn w:val="Normalny"/>
    <w:autoRedefine/>
    <w:rsid w:val="002E0041"/>
    <w:pPr>
      <w:numPr>
        <w:ilvl w:val="4"/>
        <w:numId w:val="56"/>
      </w:numPr>
      <w:overflowPunct/>
      <w:autoSpaceDE/>
      <w:autoSpaceDN/>
      <w:adjustRightInd/>
      <w:spacing w:before="60" w:line="288" w:lineRule="auto"/>
      <w:textAlignment w:val="auto"/>
    </w:pPr>
    <w:rPr>
      <w:sz w:val="22"/>
      <w:szCs w:val="22"/>
    </w:rPr>
  </w:style>
  <w:style w:type="paragraph" w:customStyle="1" w:styleId="6SIWZ">
    <w:name w:val="6 SIWZ"/>
    <w:basedOn w:val="Normalny"/>
    <w:autoRedefine/>
    <w:rsid w:val="002E0041"/>
    <w:pPr>
      <w:numPr>
        <w:ilvl w:val="5"/>
        <w:numId w:val="56"/>
      </w:numPr>
      <w:overflowPunct/>
      <w:autoSpaceDE/>
      <w:autoSpaceDN/>
      <w:adjustRightInd/>
      <w:spacing w:line="288" w:lineRule="auto"/>
      <w:textAlignment w:val="auto"/>
    </w:pPr>
    <w:rPr>
      <w:sz w:val="24"/>
      <w:szCs w:val="24"/>
    </w:rPr>
  </w:style>
  <w:style w:type="paragraph" w:styleId="Data">
    <w:name w:val="Date"/>
    <w:basedOn w:val="Normalny"/>
    <w:next w:val="Normalny"/>
    <w:link w:val="DataZnak"/>
    <w:uiPriority w:val="99"/>
    <w:rsid w:val="002E0041"/>
    <w:pPr>
      <w:widowControl w:val="0"/>
      <w:overflowPunct/>
      <w:textAlignment w:val="auto"/>
    </w:pPr>
    <w:rPr>
      <w:sz w:val="24"/>
      <w:szCs w:val="24"/>
    </w:rPr>
  </w:style>
  <w:style w:type="character" w:customStyle="1" w:styleId="DataZnak">
    <w:name w:val="Data Znak"/>
    <w:basedOn w:val="Domylnaczcionkaakapitu"/>
    <w:link w:val="Data"/>
    <w:uiPriority w:val="99"/>
    <w:rsid w:val="002E00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2Znak">
    <w:name w:val="Znak Znak2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ZnakZnak1ZnakZnak">
    <w:name w:val="Znak Znak1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Znak10ZnakZnakZnakZnakZnak">
    <w:name w:val="Znak10 Znak Znak Znak Znak Znak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ZnakZnak4ZnakZnakZnakZnakZnakZnak">
    <w:name w:val="Znak Znak4 Znak Znak Znak Znak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ZnakZnak4ZnakZnak">
    <w:name w:val="Znak Znak4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character" w:customStyle="1" w:styleId="Znak2ZnakZnak1">
    <w:name w:val="Znak2 Znak Znak1"/>
    <w:semiHidden/>
    <w:rsid w:val="002E0041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rsid w:val="002E0041"/>
    <w:pPr>
      <w:numPr>
        <w:numId w:val="57"/>
      </w:numPr>
      <w:tabs>
        <w:tab w:val="left" w:pos="720"/>
      </w:tabs>
      <w:overflowPunct/>
      <w:autoSpaceDE/>
      <w:autoSpaceDN/>
      <w:adjustRightInd/>
      <w:spacing w:after="60"/>
      <w:textAlignment w:val="auto"/>
    </w:pPr>
    <w:rPr>
      <w:rFonts w:ascii="Arial" w:hAnsi="Arial"/>
      <w:b/>
      <w:bCs/>
      <w:sz w:val="24"/>
    </w:rPr>
  </w:style>
  <w:style w:type="paragraph" w:customStyle="1" w:styleId="NumberedHeadingStyleA2">
    <w:name w:val="Numbered Heading Style A.2"/>
    <w:basedOn w:val="Nagwek2"/>
    <w:next w:val="Normalny"/>
    <w:rsid w:val="002E0041"/>
    <w:pPr>
      <w:numPr>
        <w:ilvl w:val="1"/>
        <w:numId w:val="57"/>
      </w:numPr>
      <w:overflowPunct/>
      <w:autoSpaceDE/>
      <w:autoSpaceDN/>
      <w:adjustRightInd/>
      <w:textAlignment w:val="auto"/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rsid w:val="002E0041"/>
    <w:pPr>
      <w:numPr>
        <w:ilvl w:val="2"/>
        <w:numId w:val="57"/>
      </w:numPr>
      <w:tabs>
        <w:tab w:val="left" w:pos="1080"/>
      </w:tabs>
      <w:overflowPunct/>
      <w:autoSpaceDE/>
      <w:autoSpaceDN/>
      <w:adjustRightInd/>
      <w:textAlignment w:val="auto"/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rsid w:val="002E0041"/>
    <w:pPr>
      <w:numPr>
        <w:ilvl w:val="3"/>
        <w:numId w:val="57"/>
      </w:numPr>
      <w:tabs>
        <w:tab w:val="left" w:pos="1440"/>
        <w:tab w:val="left" w:pos="1800"/>
      </w:tabs>
      <w:overflowPunct/>
      <w:autoSpaceDE/>
      <w:autoSpaceDN/>
      <w:adjustRightInd/>
      <w:textAlignment w:val="auto"/>
    </w:pPr>
    <w:rPr>
      <w:rFonts w:ascii="Arial" w:hAnsi="Arial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rsid w:val="002E0041"/>
    <w:pPr>
      <w:keepNext/>
      <w:numPr>
        <w:ilvl w:val="4"/>
        <w:numId w:val="57"/>
      </w:numPr>
      <w:suppressAutoHyphens w:val="0"/>
      <w:spacing w:before="240" w:after="60"/>
      <w:jc w:val="left"/>
    </w:pPr>
    <w:rPr>
      <w:rFonts w:ascii="Arial" w:hAnsi="Arial"/>
      <w:i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rsid w:val="002E0041"/>
    <w:pPr>
      <w:keepNext/>
      <w:numPr>
        <w:ilvl w:val="5"/>
        <w:numId w:val="57"/>
      </w:numPr>
      <w:overflowPunct/>
      <w:autoSpaceDE/>
      <w:autoSpaceDN/>
      <w:adjustRightInd/>
      <w:textAlignment w:val="auto"/>
    </w:pPr>
    <w:rPr>
      <w:rFonts w:ascii="Arial" w:hAnsi="Arial"/>
      <w:b w:val="0"/>
      <w:bCs w:val="0"/>
      <w:i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rsid w:val="002E0041"/>
    <w:pPr>
      <w:numPr>
        <w:ilvl w:val="6"/>
        <w:numId w:val="57"/>
      </w:numPr>
      <w:suppressAutoHyphens w:val="0"/>
      <w:snapToGrid/>
      <w:spacing w:before="240" w:after="60"/>
      <w:jc w:val="left"/>
    </w:pPr>
    <w:rPr>
      <w:rFonts w:ascii="Arial" w:hAnsi="Arial"/>
      <w:b w:val="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rsid w:val="002E0041"/>
    <w:pPr>
      <w:numPr>
        <w:ilvl w:val="7"/>
        <w:numId w:val="57"/>
      </w:numPr>
      <w:spacing w:before="240" w:after="60"/>
      <w:jc w:val="left"/>
    </w:pPr>
    <w:rPr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rsid w:val="002E0041"/>
    <w:pPr>
      <w:keepNext/>
      <w:numPr>
        <w:ilvl w:val="8"/>
        <w:numId w:val="57"/>
      </w:numPr>
      <w:overflowPunct/>
      <w:autoSpaceDE/>
      <w:autoSpaceDN/>
      <w:adjustRightInd/>
      <w:textAlignment w:val="auto"/>
    </w:pPr>
    <w:rPr>
      <w:rFonts w:cs="Times New Roman"/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ZnakZnak1ZnakZnakZnakZnakZnakZnakZnakZnak">
    <w:name w:val="Znak Znak1 Znak Znak Znak Znak Znak Znak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ZnakZnakZnak1ZnakZnakZnakZnakZnakZnak">
    <w:name w:val="Znak Znak Znak1 Znak Znak Znak Znak Znak Znak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Nagwek1Znak1">
    <w:name w:val="Nagłówek 1 Znak1"/>
    <w:basedOn w:val="Domylnaczcionkaakapitu"/>
    <w:rsid w:val="002E004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Nagwek11">
    <w:name w:val="Nagłówek11"/>
    <w:basedOn w:val="Nagwek1"/>
    <w:link w:val="Nagwek11Znak"/>
    <w:qFormat/>
    <w:rsid w:val="002E0041"/>
    <w:pPr>
      <w:widowControl w:val="0"/>
      <w:overflowPunct/>
      <w:autoSpaceDE/>
      <w:autoSpaceDN/>
      <w:spacing w:after="240" w:line="360" w:lineRule="auto"/>
      <w:jc w:val="right"/>
    </w:pPr>
    <w:rPr>
      <w:rFonts w:ascii="Times New Roman" w:hAnsi="Times New Roman" w:cs="Times New Roman"/>
      <w:bCs w:val="0"/>
      <w:sz w:val="24"/>
      <w:szCs w:val="24"/>
    </w:rPr>
  </w:style>
  <w:style w:type="character" w:customStyle="1" w:styleId="Nagwek11Znak">
    <w:name w:val="Nagłówek11 Znak"/>
    <w:link w:val="Nagwek11"/>
    <w:rsid w:val="002E0041"/>
    <w:rPr>
      <w:rFonts w:ascii="Times New Roman" w:eastAsia="Times New Roman" w:hAnsi="Times New Roman" w:cs="Times New Roman"/>
      <w:b/>
      <w:kern w:val="32"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2E0041"/>
  </w:style>
  <w:style w:type="numbering" w:customStyle="1" w:styleId="StylStylPunktowane11ptPogrubienieKonspektynumerowaneTim1">
    <w:name w:val="Styl Styl Punktowane 11 pt Pogrubienie + Konspekty numerowane Tim...1"/>
    <w:rsid w:val="002E0041"/>
    <w:pPr>
      <w:numPr>
        <w:numId w:val="70"/>
      </w:numPr>
    </w:pPr>
  </w:style>
  <w:style w:type="table" w:customStyle="1" w:styleId="Jasnalista1">
    <w:name w:val="Jasna lista1"/>
    <w:basedOn w:val="Standardowy"/>
    <w:uiPriority w:val="61"/>
    <w:rsid w:val="002E00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unhideWhenUsed/>
    <w:rsid w:val="002E0041"/>
    <w:pPr>
      <w:widowControl w:val="0"/>
      <w:overflowPunct/>
      <w:autoSpaceDE/>
      <w:autoSpaceDN/>
      <w:spacing w:after="100"/>
      <w:ind w:left="200"/>
      <w:jc w:val="both"/>
    </w:pPr>
    <w:rPr>
      <w:rFonts w:ascii="Palatino Linotype" w:hAnsi="Palatino Linotype"/>
      <w:szCs w:val="24"/>
    </w:rPr>
  </w:style>
  <w:style w:type="paragraph" w:customStyle="1" w:styleId="Stopkastronytytuowej">
    <w:name w:val="Stopka strony tytułowej"/>
    <w:basedOn w:val="Normalny"/>
    <w:qFormat/>
    <w:rsid w:val="002E0041"/>
    <w:pPr>
      <w:overflowPunct/>
      <w:autoSpaceDE/>
      <w:autoSpaceDN/>
      <w:adjustRightInd/>
      <w:spacing w:after="294"/>
      <w:jc w:val="center"/>
      <w:textAlignment w:val="auto"/>
    </w:pPr>
    <w:rPr>
      <w:rFonts w:ascii="Palatino Linotype" w:eastAsiaTheme="minorHAnsi" w:hAnsi="Palatino Linotype" w:cstheme="minorBidi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2E0041"/>
    <w:pPr>
      <w:overflowPunct/>
      <w:autoSpaceDE/>
      <w:autoSpaceDN/>
      <w:adjustRightInd/>
      <w:spacing w:after="294" w:line="276" w:lineRule="auto"/>
      <w:jc w:val="both"/>
      <w:textAlignment w:val="auto"/>
    </w:pPr>
    <w:rPr>
      <w:rFonts w:ascii="Palatino Linotype" w:eastAsiaTheme="minorHAnsi" w:hAnsi="Palatino Linotype" w:cstheme="minorBidi"/>
      <w:sz w:val="26"/>
      <w:szCs w:val="26"/>
      <w:lang w:eastAsia="en-US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2E0041"/>
    <w:rPr>
      <w:rFonts w:ascii="Palatino Linotype" w:hAnsi="Palatino Linotype"/>
      <w:sz w:val="26"/>
      <w:szCs w:val="26"/>
    </w:rPr>
  </w:style>
  <w:style w:type="paragraph" w:customStyle="1" w:styleId="A0E349F008B644AAB6A282E0D042D17E">
    <w:name w:val="A0E349F008B644AAB6A282E0D042D17E"/>
    <w:rsid w:val="002E0041"/>
    <w:rPr>
      <w:rFonts w:eastAsiaTheme="minorEastAsia"/>
      <w:lang w:eastAsia="pl-PL"/>
    </w:rPr>
  </w:style>
  <w:style w:type="paragraph" w:customStyle="1" w:styleId="Skrconyadreszwrotny">
    <w:name w:val="Skrócony adres zwrotny"/>
    <w:basedOn w:val="Normalny"/>
    <w:rsid w:val="002E0041"/>
    <w:pPr>
      <w:overflowPunct/>
      <w:autoSpaceDE/>
      <w:autoSpaceDN/>
      <w:adjustRightInd/>
      <w:textAlignment w:val="auto"/>
    </w:pPr>
    <w:rPr>
      <w:sz w:val="24"/>
    </w:rPr>
  </w:style>
  <w:style w:type="paragraph" w:customStyle="1" w:styleId="Styl1">
    <w:name w:val="Styl1"/>
    <w:basedOn w:val="Normalny"/>
    <w:rsid w:val="002E0041"/>
    <w:pPr>
      <w:widowControl w:val="0"/>
      <w:overflowPunct/>
      <w:autoSpaceDE/>
      <w:autoSpaceDN/>
      <w:adjustRightInd/>
      <w:spacing w:line="360" w:lineRule="auto"/>
      <w:jc w:val="both"/>
      <w:textAlignment w:val="auto"/>
    </w:pPr>
    <w:rPr>
      <w:rFonts w:ascii="Times New Roman PL" w:hAnsi="Times New Roman PL"/>
      <w:sz w:val="24"/>
    </w:rPr>
  </w:style>
  <w:style w:type="paragraph" w:customStyle="1" w:styleId="Pa3">
    <w:name w:val="Pa3"/>
    <w:basedOn w:val="Normalny"/>
    <w:next w:val="Normalny"/>
    <w:rsid w:val="002E0041"/>
    <w:pPr>
      <w:overflowPunct/>
      <w:spacing w:line="241" w:lineRule="atLeast"/>
      <w:textAlignment w:val="auto"/>
    </w:pPr>
    <w:rPr>
      <w:rFonts w:ascii="Geometric231EU" w:hAnsi="Geometric231EU"/>
      <w:sz w:val="24"/>
      <w:szCs w:val="24"/>
    </w:rPr>
  </w:style>
  <w:style w:type="character" w:customStyle="1" w:styleId="A5">
    <w:name w:val="A5"/>
    <w:rsid w:val="002E0041"/>
    <w:rPr>
      <w:rFonts w:cs="Geometric231EU"/>
      <w:color w:val="000000"/>
      <w:sz w:val="26"/>
      <w:szCs w:val="26"/>
    </w:rPr>
  </w:style>
  <w:style w:type="paragraph" w:customStyle="1" w:styleId="CommentSubject">
    <w:name w:val="Comment Subject"/>
    <w:basedOn w:val="Default"/>
    <w:next w:val="Default"/>
    <w:rsid w:val="002E0041"/>
    <w:pPr>
      <w:widowControl w:val="0"/>
      <w:suppressAutoHyphens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Stopkaakcydensu">
    <w:name w:val="Stopka akcydensu"/>
    <w:basedOn w:val="Normalny"/>
    <w:link w:val="StopkaakcydensuZnak"/>
    <w:rsid w:val="002E0041"/>
    <w:pPr>
      <w:widowControl w:val="0"/>
      <w:overflowPunct/>
      <w:autoSpaceDE/>
      <w:autoSpaceDN/>
      <w:spacing w:after="160"/>
      <w:ind w:firstLine="340"/>
      <w:contextualSpacing/>
      <w:jc w:val="right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basedOn w:val="Domylnaczcionkaakapitu"/>
    <w:link w:val="Stopkaakcydensu"/>
    <w:rsid w:val="002E0041"/>
    <w:rPr>
      <w:rFonts w:ascii="Palatino Linotype" w:eastAsia="Times New Roman" w:hAnsi="Palatino Linotype" w:cs="Times New Roman"/>
      <w:sz w:val="16"/>
      <w:szCs w:val="16"/>
      <w:lang w:eastAsia="pl-PL"/>
    </w:rPr>
  </w:style>
  <w:style w:type="paragraph" w:customStyle="1" w:styleId="Miejsceidataakcydensu">
    <w:name w:val="Miejsce i data akcydensu"/>
    <w:basedOn w:val="Normalny"/>
    <w:next w:val="Adresatakcydensu"/>
    <w:qFormat/>
    <w:rsid w:val="002E0041"/>
    <w:pPr>
      <w:widowControl w:val="0"/>
      <w:overflowPunct/>
      <w:autoSpaceDE/>
      <w:autoSpaceDN/>
      <w:spacing w:line="360" w:lineRule="atLeast"/>
      <w:jc w:val="right"/>
    </w:pPr>
    <w:rPr>
      <w:sz w:val="24"/>
      <w:szCs w:val="24"/>
    </w:rPr>
  </w:style>
  <w:style w:type="paragraph" w:customStyle="1" w:styleId="Adresatakcydensu">
    <w:name w:val="Adresat akcydensu"/>
    <w:basedOn w:val="Normalny"/>
    <w:next w:val="Zwrotgrzecznociowy"/>
    <w:qFormat/>
    <w:rsid w:val="002E0041"/>
    <w:pPr>
      <w:widowControl w:val="0"/>
      <w:overflowPunct/>
      <w:autoSpaceDE/>
      <w:autoSpaceDN/>
      <w:spacing w:before="480" w:line="360" w:lineRule="atLeast"/>
      <w:ind w:left="3969"/>
      <w:contextualSpacing/>
    </w:pPr>
    <w:rPr>
      <w:sz w:val="24"/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2E0041"/>
    <w:pPr>
      <w:widowControl w:val="0"/>
      <w:overflowPunct/>
      <w:autoSpaceDE/>
      <w:autoSpaceDN/>
      <w:spacing w:before="480" w:after="240" w:line="360" w:lineRule="atLeast"/>
      <w:contextualSpacing/>
    </w:pPr>
    <w:rPr>
      <w:sz w:val="24"/>
      <w:szCs w:val="19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2E0041"/>
    <w:rPr>
      <w:rFonts w:ascii="Times New Roman" w:eastAsia="Times New Roman" w:hAnsi="Times New Roman" w:cs="Times New Roman"/>
      <w:sz w:val="24"/>
      <w:szCs w:val="19"/>
      <w:lang w:eastAsia="pl-PL"/>
    </w:rPr>
  </w:style>
  <w:style w:type="paragraph" w:styleId="Zwrotpoegnalny">
    <w:name w:val="Closing"/>
    <w:basedOn w:val="Normalny"/>
    <w:link w:val="ZwrotpoegnalnyZnak"/>
    <w:uiPriority w:val="99"/>
    <w:unhideWhenUsed/>
    <w:rsid w:val="002E0041"/>
    <w:pPr>
      <w:widowControl w:val="0"/>
      <w:overflowPunct/>
      <w:autoSpaceDE/>
      <w:autoSpaceDN/>
      <w:spacing w:before="480"/>
      <w:ind w:left="3969"/>
      <w:contextualSpacing/>
    </w:pPr>
    <w:rPr>
      <w:sz w:val="24"/>
      <w:szCs w:val="19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2E0041"/>
    <w:rPr>
      <w:rFonts w:ascii="Times New Roman" w:eastAsia="Times New Roman" w:hAnsi="Times New Roman" w:cs="Times New Roman"/>
      <w:sz w:val="24"/>
      <w:szCs w:val="19"/>
      <w:lang w:eastAsia="pl-PL"/>
    </w:rPr>
  </w:style>
  <w:style w:type="numbering" w:customStyle="1" w:styleId="NBPpunktorynumeryczne">
    <w:name w:val="NBP punktory numeryczne"/>
    <w:uiPriority w:val="99"/>
    <w:rsid w:val="002E0041"/>
    <w:pPr>
      <w:numPr>
        <w:numId w:val="58"/>
      </w:numPr>
    </w:pPr>
  </w:style>
  <w:style w:type="paragraph" w:customStyle="1" w:styleId="Teksttabeli">
    <w:name w:val="Tekst tabeli"/>
    <w:basedOn w:val="Normalny"/>
    <w:qFormat/>
    <w:rsid w:val="002E0041"/>
    <w:pPr>
      <w:widowControl w:val="0"/>
      <w:overflowPunct/>
      <w:autoSpaceDE/>
      <w:autoSpaceDN/>
      <w:spacing w:before="20" w:after="20"/>
    </w:pPr>
    <w:rPr>
      <w:rFonts w:asciiTheme="majorHAnsi" w:hAnsiTheme="majorHAnsi" w:cs="Arial"/>
      <w:sz w:val="18"/>
      <w:szCs w:val="16"/>
    </w:rPr>
  </w:style>
  <w:style w:type="paragraph" w:customStyle="1" w:styleId="Znaksprawy">
    <w:name w:val="Znak sprawy"/>
    <w:qFormat/>
    <w:rsid w:val="002E0041"/>
    <w:pPr>
      <w:contextualSpacing/>
    </w:pPr>
    <w:rPr>
      <w:lang w:eastAsia="pl-PL"/>
    </w:rPr>
  </w:style>
  <w:style w:type="paragraph" w:customStyle="1" w:styleId="Listanumeryczna">
    <w:name w:val="Lista numeryczna"/>
    <w:basedOn w:val="Akapitzlist"/>
    <w:qFormat/>
    <w:rsid w:val="002E0041"/>
    <w:pPr>
      <w:widowControl w:val="0"/>
      <w:numPr>
        <w:numId w:val="59"/>
      </w:numPr>
      <w:adjustRightInd w:val="0"/>
      <w:spacing w:line="360" w:lineRule="atLeast"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37"/>
    <w:unhideWhenUsed/>
    <w:rsid w:val="002E0041"/>
    <w:pPr>
      <w:widowControl w:val="0"/>
      <w:overflowPunct/>
      <w:autoSpaceDE/>
      <w:autoSpaceDN/>
      <w:spacing w:line="360" w:lineRule="atLeast"/>
    </w:pPr>
    <w:rPr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E0041"/>
    <w:pPr>
      <w:keepLines/>
      <w:widowControl w:val="0"/>
      <w:overflowPunct/>
      <w:autoSpaceDE/>
      <w:autoSpaceDN/>
      <w:spacing w:after="240" w:line="259" w:lineRule="auto"/>
      <w:outlineLvl w:val="9"/>
    </w:pPr>
    <w:rPr>
      <w:rFonts w:asciiTheme="majorHAnsi" w:eastAsiaTheme="majorEastAsia" w:hAnsiTheme="majorHAnsi" w:cstheme="majorBidi"/>
      <w:bCs w:val="0"/>
      <w:color w:val="000000" w:themeColor="text1"/>
      <w:kern w:val="0"/>
      <w:sz w:val="26"/>
      <w:szCs w:val="26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2E0041"/>
    <w:pPr>
      <w:widowControl w:val="0"/>
      <w:overflowPunct/>
      <w:autoSpaceDE/>
      <w:autoSpaceDN/>
      <w:spacing w:after="100" w:line="360" w:lineRule="atLeast"/>
      <w:ind w:left="660"/>
    </w:pPr>
    <w:rPr>
      <w:sz w:val="24"/>
      <w:szCs w:val="24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2E0041"/>
    <w:pPr>
      <w:widowControl w:val="0"/>
      <w:overflowPunct/>
      <w:autoSpaceDE/>
      <w:autoSpaceDN/>
      <w:spacing w:after="100" w:line="360" w:lineRule="atLeast"/>
      <w:ind w:left="880"/>
    </w:pPr>
    <w:rPr>
      <w:sz w:val="24"/>
      <w:szCs w:val="24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2E0041"/>
    <w:pPr>
      <w:widowControl w:val="0"/>
      <w:overflowPunct/>
      <w:autoSpaceDE/>
      <w:autoSpaceDN/>
      <w:spacing w:after="100" w:line="360" w:lineRule="atLeast"/>
      <w:ind w:left="1100"/>
    </w:pPr>
    <w:rPr>
      <w:sz w:val="24"/>
      <w:szCs w:val="24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2E0041"/>
    <w:pPr>
      <w:widowControl w:val="0"/>
      <w:overflowPunct/>
      <w:autoSpaceDE/>
      <w:autoSpaceDN/>
      <w:spacing w:after="100" w:line="360" w:lineRule="atLeast"/>
      <w:ind w:left="1540"/>
    </w:pPr>
    <w:rPr>
      <w:sz w:val="24"/>
      <w:szCs w:val="24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2E0041"/>
    <w:pPr>
      <w:widowControl w:val="0"/>
      <w:overflowPunct/>
      <w:autoSpaceDE/>
      <w:autoSpaceDN/>
      <w:spacing w:after="100" w:line="360" w:lineRule="atLeast"/>
      <w:ind w:left="1760"/>
    </w:pPr>
    <w:rPr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2E0041"/>
    <w:rPr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rsid w:val="002E0041"/>
    <w:pPr>
      <w:widowControl w:val="0"/>
      <w:overflowPunct/>
      <w:autoSpaceDE/>
      <w:autoSpaceDN/>
      <w:spacing w:before="200" w:after="160" w:line="360" w:lineRule="atLeast"/>
      <w:ind w:left="864" w:right="864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2E0041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pl-PL"/>
    </w:rPr>
  </w:style>
  <w:style w:type="character" w:styleId="Odwoanieintensywne">
    <w:name w:val="Intense Reference"/>
    <w:basedOn w:val="Domylnaczcionkaakapitu"/>
    <w:uiPriority w:val="32"/>
    <w:qFormat/>
    <w:rsid w:val="002E0041"/>
    <w:rPr>
      <w:b/>
      <w:bCs/>
      <w:caps w:val="0"/>
      <w:smallCaps w:val="0"/>
      <w:color w:val="4F81BD" w:themeColor="accent1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2E0041"/>
    <w:pPr>
      <w:widowControl w:val="0"/>
      <w:overflowPunct/>
      <w:autoSpaceDE/>
      <w:autoSpaceDN/>
      <w:spacing w:after="0" w:line="360" w:lineRule="atLeast"/>
      <w:ind w:left="360" w:firstLine="360"/>
      <w:jc w:val="both"/>
    </w:pPr>
    <w:rPr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2E00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2E0041"/>
    <w:pPr>
      <w:widowControl w:val="0"/>
      <w:overflowPunct/>
      <w:autoSpaceDE/>
      <w:autoSpaceDN/>
      <w:spacing w:after="0" w:line="360" w:lineRule="atLeast"/>
      <w:ind w:firstLine="360"/>
      <w:jc w:val="both"/>
    </w:pPr>
    <w:rPr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2E00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makra">
    <w:name w:val="macro"/>
    <w:link w:val="TekstmakraZnak"/>
    <w:uiPriority w:val="99"/>
    <w:unhideWhenUsed/>
    <w:rsid w:val="002E004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ind w:firstLine="425"/>
      <w:jc w:val="both"/>
    </w:pPr>
    <w:rPr>
      <w:rFonts w:ascii="Consolas" w:hAnsi="Consolas" w:cs="Consolas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rsid w:val="002E0041"/>
    <w:rPr>
      <w:rFonts w:ascii="Consolas" w:hAnsi="Consolas" w:cs="Consolas"/>
      <w:sz w:val="20"/>
      <w:szCs w:val="20"/>
      <w:lang w:eastAsia="pl-PL"/>
    </w:rPr>
  </w:style>
  <w:style w:type="paragraph" w:styleId="Adreszwrotnynakopercie">
    <w:name w:val="envelope return"/>
    <w:basedOn w:val="Normalny"/>
    <w:uiPriority w:val="99"/>
    <w:unhideWhenUsed/>
    <w:rsid w:val="002E0041"/>
    <w:pPr>
      <w:widowControl w:val="0"/>
      <w:overflowPunct/>
      <w:autoSpaceDE/>
      <w:autoSpaceDN/>
      <w:jc w:val="both"/>
    </w:pPr>
    <w:rPr>
      <w:rFonts w:asciiTheme="majorHAnsi" w:eastAsiaTheme="majorEastAsia" w:hAnsiTheme="majorHAnsi" w:cstheme="majorBidi"/>
    </w:rPr>
  </w:style>
  <w:style w:type="paragraph" w:styleId="Adresnakopercie">
    <w:name w:val="envelope address"/>
    <w:basedOn w:val="Normalny"/>
    <w:uiPriority w:val="99"/>
    <w:unhideWhenUsed/>
    <w:rsid w:val="002E0041"/>
    <w:pPr>
      <w:framePr w:w="7920" w:h="1980" w:hRule="exact" w:hSpace="141" w:wrap="auto" w:hAnchor="page" w:xAlign="center" w:yAlign="bottom"/>
      <w:widowControl w:val="0"/>
      <w:overflowPunct/>
      <w:autoSpaceDE/>
      <w:autoSpaceDN/>
      <w:ind w:left="2880"/>
      <w:jc w:val="both"/>
    </w:pPr>
    <w:rPr>
      <w:rFonts w:asciiTheme="majorHAnsi" w:eastAsiaTheme="majorEastAsia" w:hAnsiTheme="majorHAnsi" w:cstheme="majorBidi"/>
      <w:sz w:val="24"/>
      <w:szCs w:val="24"/>
    </w:rPr>
  </w:style>
  <w:style w:type="numbering" w:customStyle="1" w:styleId="Styl2">
    <w:name w:val="Styl2"/>
    <w:uiPriority w:val="99"/>
    <w:rsid w:val="002E0041"/>
    <w:pPr>
      <w:numPr>
        <w:numId w:val="60"/>
      </w:numPr>
    </w:pPr>
  </w:style>
  <w:style w:type="paragraph" w:customStyle="1" w:styleId="ZLITUSTzmustliter">
    <w:name w:val="Z_LIT/UST(§) – zm. ust. (§) literą"/>
    <w:basedOn w:val="Normalny"/>
    <w:qFormat/>
    <w:rsid w:val="002E0041"/>
    <w:pPr>
      <w:suppressAutoHyphens/>
      <w:overflowPunct/>
      <w:spacing w:line="360" w:lineRule="auto"/>
      <w:ind w:left="987" w:firstLine="510"/>
      <w:jc w:val="both"/>
      <w:textAlignment w:val="auto"/>
    </w:pPr>
    <w:rPr>
      <w:rFonts w:ascii="Times" w:eastAsiaTheme="minorEastAsia" w:hAnsi="Times" w:cs="Arial"/>
      <w:bCs/>
      <w:sz w:val="24"/>
    </w:rPr>
  </w:style>
  <w:style w:type="paragraph" w:customStyle="1" w:styleId="ZTIRPKTzmpkttiret">
    <w:name w:val="Z_TIR/PKT – zm. pkt tiret"/>
    <w:basedOn w:val="Normalny"/>
    <w:uiPriority w:val="56"/>
    <w:qFormat/>
    <w:rsid w:val="002E0041"/>
    <w:pPr>
      <w:overflowPunct/>
      <w:autoSpaceDE/>
      <w:autoSpaceDN/>
      <w:adjustRightInd/>
      <w:spacing w:line="360" w:lineRule="auto"/>
      <w:ind w:left="1893" w:hanging="510"/>
      <w:jc w:val="both"/>
      <w:textAlignment w:val="auto"/>
    </w:pPr>
    <w:rPr>
      <w:rFonts w:ascii="Times" w:eastAsiaTheme="minorEastAsia" w:hAnsi="Times" w:cs="Arial"/>
      <w:bCs/>
      <w:sz w:val="24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2E0041"/>
    <w:pPr>
      <w:suppressAutoHyphens/>
      <w:overflowPunct/>
      <w:spacing w:line="360" w:lineRule="auto"/>
      <w:ind w:left="510" w:firstLine="510"/>
      <w:jc w:val="both"/>
      <w:textAlignment w:val="auto"/>
    </w:pPr>
    <w:rPr>
      <w:rFonts w:ascii="Times" w:eastAsiaTheme="minorEastAsia" w:hAnsi="Times" w:cs="Arial"/>
      <w:sz w:val="24"/>
    </w:rPr>
  </w:style>
  <w:style w:type="paragraph" w:customStyle="1" w:styleId="PKTpunkt">
    <w:name w:val="PKT – punkt"/>
    <w:uiPriority w:val="13"/>
    <w:qFormat/>
    <w:rsid w:val="002E0041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2E0041"/>
    <w:pPr>
      <w:overflowPunct/>
      <w:autoSpaceDE/>
      <w:autoSpaceDN/>
      <w:adjustRightInd/>
      <w:spacing w:line="360" w:lineRule="auto"/>
      <w:ind w:left="1973" w:hanging="476"/>
      <w:jc w:val="both"/>
      <w:textAlignment w:val="auto"/>
    </w:pPr>
    <w:rPr>
      <w:rFonts w:ascii="Times" w:eastAsiaTheme="minorEastAsia" w:hAnsi="Times" w:cs="Arial"/>
      <w:bCs/>
      <w:sz w:val="24"/>
    </w:rPr>
  </w:style>
  <w:style w:type="paragraph" w:customStyle="1" w:styleId="ZLITwPKTzmlitwpktartykuempunktem">
    <w:name w:val="Z/LIT_w_PKT – zm. lit. w pkt artykułem (punktem)"/>
    <w:basedOn w:val="Normalny"/>
    <w:qFormat/>
    <w:rsid w:val="002E0041"/>
    <w:pPr>
      <w:overflowPunct/>
      <w:autoSpaceDE/>
      <w:autoSpaceDN/>
      <w:adjustRightInd/>
      <w:spacing w:line="360" w:lineRule="auto"/>
      <w:ind w:left="1497" w:hanging="476"/>
      <w:jc w:val="both"/>
      <w:textAlignment w:val="auto"/>
    </w:pPr>
    <w:rPr>
      <w:rFonts w:ascii="Times" w:eastAsiaTheme="minorEastAsia" w:hAnsi="Times" w:cs="Arial"/>
      <w:bCs/>
      <w:sz w:val="24"/>
    </w:rPr>
  </w:style>
  <w:style w:type="numbering" w:customStyle="1" w:styleId="1111111">
    <w:name w:val="1 / 1.1 / 1.1.11"/>
    <w:basedOn w:val="Bezlisty"/>
    <w:next w:val="111111"/>
    <w:rsid w:val="002E0041"/>
    <w:pPr>
      <w:numPr>
        <w:numId w:val="61"/>
      </w:numPr>
    </w:pPr>
  </w:style>
  <w:style w:type="paragraph" w:customStyle="1" w:styleId="NormalnyWeb1">
    <w:name w:val="Normalny (Web)1"/>
    <w:basedOn w:val="Normalny"/>
    <w:rsid w:val="00801E86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overflowPunct/>
      <w:autoSpaceDE/>
      <w:autoSpaceDN/>
      <w:adjustRightInd/>
      <w:spacing w:before="100" w:after="100" w:line="360" w:lineRule="auto"/>
      <w:jc w:val="both"/>
      <w:textAlignment w:val="auto"/>
    </w:pPr>
    <w:rPr>
      <w:color w:val="000000"/>
      <w:lang w:val="en-US" w:eastAsia="ar-SA"/>
    </w:rPr>
  </w:style>
  <w:style w:type="paragraph" w:customStyle="1" w:styleId="Akapitzlist2">
    <w:name w:val="Akapit z listą2"/>
    <w:basedOn w:val="Normalny"/>
    <w:rsid w:val="00926F79"/>
    <w:pPr>
      <w:widowControl w:val="0"/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overflowPunct/>
      <w:autoSpaceDE/>
      <w:autoSpaceDN/>
      <w:adjustRightInd/>
      <w:spacing w:after="120" w:line="360" w:lineRule="auto"/>
      <w:ind w:left="708"/>
      <w:jc w:val="center"/>
      <w:textAlignment w:val="auto"/>
    </w:pPr>
    <w:rPr>
      <w:color w:val="000000"/>
      <w:sz w:val="22"/>
      <w:szCs w:val="22"/>
      <w:lang w:val="en-US" w:eastAsia="ar-SA"/>
    </w:rPr>
  </w:style>
  <w:style w:type="paragraph" w:customStyle="1" w:styleId="Tekstpodstawowy26">
    <w:name w:val="Tekst podstawowy 26"/>
    <w:basedOn w:val="Normalny"/>
    <w:rsid w:val="0099474E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overflowPunct/>
      <w:autoSpaceDE/>
      <w:autoSpaceDN/>
      <w:adjustRightInd/>
      <w:spacing w:after="120" w:line="480" w:lineRule="auto"/>
      <w:jc w:val="center"/>
      <w:textAlignment w:val="auto"/>
    </w:pPr>
    <w:rPr>
      <w:color w:val="000000"/>
      <w:sz w:val="22"/>
      <w:szCs w:val="22"/>
      <w:lang w:val="en-US" w:eastAsia="ar-SA"/>
    </w:rPr>
  </w:style>
  <w:style w:type="paragraph" w:customStyle="1" w:styleId="NormalBold">
    <w:name w:val="NormalBold"/>
    <w:basedOn w:val="Normalny"/>
    <w:link w:val="NormalBoldChar"/>
    <w:rsid w:val="001F190D"/>
    <w:pPr>
      <w:widowControl w:val="0"/>
      <w:overflowPunct/>
      <w:autoSpaceDE/>
      <w:autoSpaceDN/>
      <w:adjustRightInd/>
      <w:textAlignment w:val="auto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1F190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F190D"/>
    <w:rPr>
      <w:b/>
      <w:i/>
      <w:spacing w:val="0"/>
    </w:rPr>
  </w:style>
  <w:style w:type="paragraph" w:customStyle="1" w:styleId="Text1">
    <w:name w:val="Text 1"/>
    <w:basedOn w:val="Normalny"/>
    <w:rsid w:val="001F190D"/>
    <w:pPr>
      <w:overflowPunct/>
      <w:autoSpaceDE/>
      <w:autoSpaceDN/>
      <w:adjustRightInd/>
      <w:spacing w:before="120" w:after="120"/>
      <w:ind w:left="85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1F190D"/>
    <w:pPr>
      <w:overflowPunct/>
      <w:autoSpaceDE/>
      <w:autoSpaceDN/>
      <w:adjustRightInd/>
      <w:spacing w:before="120" w:after="120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1F190D"/>
    <w:pPr>
      <w:numPr>
        <w:numId w:val="71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1F190D"/>
    <w:pPr>
      <w:numPr>
        <w:numId w:val="72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1F190D"/>
    <w:pPr>
      <w:numPr>
        <w:numId w:val="73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1F190D"/>
    <w:pPr>
      <w:numPr>
        <w:ilvl w:val="1"/>
        <w:numId w:val="73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1F190D"/>
    <w:pPr>
      <w:numPr>
        <w:ilvl w:val="2"/>
        <w:numId w:val="73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1F190D"/>
    <w:pPr>
      <w:numPr>
        <w:ilvl w:val="3"/>
        <w:numId w:val="73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1F190D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1F190D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1F190D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 w:val="24"/>
      <w:szCs w:val="22"/>
      <w:u w:val="single"/>
      <w:lang w:eastAsia="en-GB"/>
    </w:rPr>
  </w:style>
  <w:style w:type="character" w:customStyle="1" w:styleId="WW8Num22z4">
    <w:name w:val="WW8Num22z4"/>
    <w:rsid w:val="0005444C"/>
    <w:rPr>
      <w:rFonts w:ascii="Symbol" w:hAnsi="Symbo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1067C"/>
    <w:rPr>
      <w:color w:val="605E5C"/>
      <w:shd w:val="clear" w:color="auto" w:fill="E1DFDD"/>
    </w:rPr>
  </w:style>
  <w:style w:type="paragraph" w:customStyle="1" w:styleId="Domylnie">
    <w:name w:val="Domyślnie"/>
    <w:rsid w:val="0090735B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4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7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F1673-B6AB-4036-AB88-E4CD9B2B9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510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pecyfikacja Istotnych Warunków Zamówienia</vt:lpstr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pecyfikacja Istotnych Warunków Zamówienia</dc:title>
  <dc:subject/>
  <dc:creator>nord</dc:creator>
  <cp:keywords/>
  <dc:description/>
  <cp:lastModifiedBy>Marta Mikstal</cp:lastModifiedBy>
  <cp:revision>7</cp:revision>
  <cp:lastPrinted>2020-11-10T10:03:00Z</cp:lastPrinted>
  <dcterms:created xsi:type="dcterms:W3CDTF">2023-01-27T07:31:00Z</dcterms:created>
  <dcterms:modified xsi:type="dcterms:W3CDTF">2024-07-23T04:27:00Z</dcterms:modified>
</cp:coreProperties>
</file>