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9CF05" w14:textId="77777777" w:rsidR="003D7877" w:rsidRPr="003D7877" w:rsidRDefault="003D7877" w:rsidP="003D7877">
      <w:pPr>
        <w:spacing w:after="0" w:line="259" w:lineRule="auto"/>
        <w:ind w:left="4956" w:firstLine="147"/>
        <w:jc w:val="right"/>
        <w:rPr>
          <w:rFonts w:cs="Arial"/>
          <w:szCs w:val="20"/>
        </w:rPr>
      </w:pPr>
      <w:r w:rsidRPr="003D7877">
        <w:rPr>
          <w:rFonts w:cs="Arial"/>
          <w:b/>
          <w:szCs w:val="20"/>
        </w:rPr>
        <w:t>Załącznik nr 4 do SWZ</w:t>
      </w:r>
    </w:p>
    <w:p w14:paraId="2A979FC6" w14:textId="77777777" w:rsidR="003D7877" w:rsidRPr="003D7877" w:rsidRDefault="003D7877" w:rsidP="003D7877">
      <w:pPr>
        <w:spacing w:after="0" w:line="259" w:lineRule="auto"/>
        <w:ind w:left="4395" w:firstLine="708"/>
        <w:rPr>
          <w:rFonts w:cs="Tahoma"/>
          <w:b/>
          <w:szCs w:val="20"/>
        </w:rPr>
      </w:pPr>
      <w:r w:rsidRPr="003D7877">
        <w:rPr>
          <w:rFonts w:cs="Arial"/>
          <w:szCs w:val="20"/>
        </w:rPr>
        <w:t>Nr sprawy:</w:t>
      </w:r>
      <w:r w:rsidRPr="003D7877">
        <w:rPr>
          <w:rFonts w:cs="Tahoma"/>
          <w:b/>
          <w:szCs w:val="20"/>
        </w:rPr>
        <w:t xml:space="preserve"> PO.271.23.2022</w:t>
      </w:r>
    </w:p>
    <w:p w14:paraId="15D9482C" w14:textId="77777777" w:rsidR="003D7877" w:rsidRPr="003D7877" w:rsidRDefault="003D7877" w:rsidP="003D7877">
      <w:pPr>
        <w:spacing w:after="0" w:line="240" w:lineRule="auto"/>
        <w:ind w:right="5954"/>
        <w:rPr>
          <w:rFonts w:cs="Arial"/>
          <w:szCs w:val="20"/>
        </w:rPr>
      </w:pPr>
    </w:p>
    <w:p w14:paraId="4BB28EA9" w14:textId="77777777" w:rsidR="003D7877" w:rsidRPr="003D7877" w:rsidRDefault="003D7877" w:rsidP="003D7877">
      <w:pPr>
        <w:spacing w:after="0" w:line="240" w:lineRule="auto"/>
        <w:ind w:right="5953"/>
        <w:rPr>
          <w:rFonts w:cs="Arial"/>
          <w:i/>
          <w:szCs w:val="20"/>
        </w:rPr>
      </w:pPr>
    </w:p>
    <w:p w14:paraId="1C17B899" w14:textId="77777777" w:rsidR="003D7877" w:rsidRPr="003D7877" w:rsidRDefault="003D7877" w:rsidP="003D7877">
      <w:pPr>
        <w:spacing w:before="120" w:after="0" w:line="240" w:lineRule="auto"/>
        <w:jc w:val="center"/>
        <w:rPr>
          <w:rFonts w:cs="Arial"/>
          <w:b/>
          <w:szCs w:val="20"/>
          <w:u w:val="single"/>
        </w:rPr>
      </w:pPr>
      <w:r w:rsidRPr="003D7877">
        <w:rPr>
          <w:rFonts w:cs="Arial"/>
          <w:b/>
          <w:szCs w:val="20"/>
          <w:u w:val="single"/>
        </w:rPr>
        <w:t xml:space="preserve">OŚWIADCZENIE WYKONAWCY  </w:t>
      </w:r>
    </w:p>
    <w:p w14:paraId="551178D5" w14:textId="77777777" w:rsidR="003D7877" w:rsidRPr="003D7877" w:rsidRDefault="003D7877" w:rsidP="003D7877">
      <w:pPr>
        <w:spacing w:before="120" w:after="0" w:line="240" w:lineRule="auto"/>
        <w:jc w:val="center"/>
        <w:rPr>
          <w:rFonts w:cs="Arial"/>
          <w:b/>
          <w:szCs w:val="20"/>
          <w:u w:val="single"/>
        </w:rPr>
      </w:pPr>
      <w:r w:rsidRPr="003D7877">
        <w:rPr>
          <w:rFonts w:cs="Arial"/>
          <w:b/>
          <w:szCs w:val="20"/>
          <w:u w:val="single"/>
        </w:rPr>
        <w:t>DOTYCZĄCE PRZESŁANEK WYKLUCZENIA Z POSTĘPOWANIA</w:t>
      </w:r>
    </w:p>
    <w:p w14:paraId="1A556683" w14:textId="77777777" w:rsidR="003D7877" w:rsidRPr="003D7877" w:rsidRDefault="003D7877" w:rsidP="003D7877">
      <w:pPr>
        <w:spacing w:before="120" w:after="0" w:line="240" w:lineRule="auto"/>
        <w:jc w:val="center"/>
        <w:rPr>
          <w:rFonts w:cs="Arial"/>
          <w:b/>
          <w:szCs w:val="20"/>
          <w:u w:val="single"/>
        </w:rPr>
      </w:pPr>
    </w:p>
    <w:p w14:paraId="594A6EFA" w14:textId="77777777" w:rsidR="003D7877" w:rsidRPr="003D7877" w:rsidRDefault="003D7877" w:rsidP="003D7877">
      <w:pPr>
        <w:spacing w:after="0" w:line="240" w:lineRule="auto"/>
        <w:jc w:val="center"/>
        <w:rPr>
          <w:rFonts w:cs="Arial"/>
          <w:b/>
          <w:szCs w:val="20"/>
        </w:rPr>
      </w:pPr>
      <w:r w:rsidRPr="003D7877">
        <w:rPr>
          <w:rFonts w:cs="Arial"/>
          <w:b/>
          <w:szCs w:val="20"/>
        </w:rPr>
        <w:t xml:space="preserve">składane na podstawie art. 125 ust. 1 ustawy </w:t>
      </w:r>
    </w:p>
    <w:p w14:paraId="1790604A" w14:textId="77777777" w:rsidR="003D7877" w:rsidRPr="003D7877" w:rsidRDefault="003D7877" w:rsidP="003D7877">
      <w:pPr>
        <w:spacing w:after="0" w:line="240" w:lineRule="auto"/>
        <w:rPr>
          <w:rFonts w:cs="Arial"/>
          <w:b/>
          <w:szCs w:val="20"/>
        </w:rPr>
      </w:pPr>
    </w:p>
    <w:p w14:paraId="18CAA6D7" w14:textId="77777777" w:rsidR="003D7877" w:rsidRPr="003D7877" w:rsidRDefault="003D7877" w:rsidP="003D7877">
      <w:pPr>
        <w:spacing w:after="0" w:line="360" w:lineRule="auto"/>
        <w:rPr>
          <w:rFonts w:cs="Arial"/>
          <w:szCs w:val="20"/>
        </w:rPr>
      </w:pPr>
      <w:r w:rsidRPr="003D7877">
        <w:rPr>
          <w:rFonts w:cs="Arial"/>
          <w:szCs w:val="20"/>
        </w:rPr>
        <w:t>Na potrzeby postępowania o udzielenie zamówienia publicznego p.n.:</w:t>
      </w:r>
    </w:p>
    <w:p w14:paraId="316F432C" w14:textId="77777777" w:rsidR="003D7877" w:rsidRPr="003D7877" w:rsidRDefault="003D7877" w:rsidP="003D7877">
      <w:pPr>
        <w:spacing w:after="0" w:line="240" w:lineRule="auto"/>
        <w:jc w:val="center"/>
        <w:rPr>
          <w:b/>
        </w:rPr>
      </w:pPr>
      <w:r w:rsidRPr="003D7877">
        <w:rPr>
          <w:rFonts w:eastAsia="Times New Roman" w:cs="Tahoma"/>
          <w:b/>
          <w:szCs w:val="20"/>
          <w:lang w:eastAsia="x-none"/>
        </w:rPr>
        <w:t>„</w:t>
      </w:r>
      <w:r w:rsidRPr="003D7877">
        <w:rPr>
          <w:b/>
        </w:rPr>
        <w:t>Dostawa drobnego sprzętu laboratoryjnego</w:t>
      </w:r>
      <w:r w:rsidRPr="003D7877">
        <w:rPr>
          <w:b/>
        </w:rPr>
        <w:br/>
        <w:t xml:space="preserve"> na podstawie umowy ramowej”</w:t>
      </w:r>
    </w:p>
    <w:p w14:paraId="1470CA40" w14:textId="77777777" w:rsidR="003D7877" w:rsidRPr="003D7877" w:rsidRDefault="003D7877" w:rsidP="003D7877">
      <w:pPr>
        <w:spacing w:after="0" w:line="240" w:lineRule="auto"/>
        <w:jc w:val="center"/>
        <w:rPr>
          <w:b/>
        </w:rPr>
      </w:pPr>
    </w:p>
    <w:p w14:paraId="460BB5DE" w14:textId="77777777" w:rsidR="003D7877" w:rsidRPr="003D7877" w:rsidRDefault="003D7877" w:rsidP="003D7877">
      <w:pPr>
        <w:spacing w:after="0" w:line="240" w:lineRule="auto"/>
        <w:jc w:val="right"/>
        <w:rPr>
          <w:bCs/>
        </w:rPr>
      </w:pPr>
      <w:r w:rsidRPr="003D7877">
        <w:rPr>
          <w:bCs/>
        </w:rPr>
        <w:t>Ja/My niżej podpisany/i ……………………………………………………………………………………….</w:t>
      </w:r>
    </w:p>
    <w:p w14:paraId="4A4CDD77" w14:textId="77777777" w:rsidR="003D7877" w:rsidRPr="003D7877" w:rsidRDefault="003D7877" w:rsidP="003D7877">
      <w:pPr>
        <w:spacing w:after="0" w:line="240" w:lineRule="auto"/>
        <w:jc w:val="right"/>
        <w:rPr>
          <w:bCs/>
          <w:i/>
          <w:iCs/>
          <w:sz w:val="16"/>
          <w:szCs w:val="18"/>
        </w:rPr>
      </w:pPr>
      <w:r w:rsidRPr="003D7877">
        <w:rPr>
          <w:bCs/>
        </w:rPr>
        <w:br/>
        <w:t>działając w imieniu i na rzecz ………………………………………….………………………………….</w:t>
      </w:r>
      <w:r w:rsidRPr="003D7877">
        <w:rPr>
          <w:bCs/>
        </w:rPr>
        <w:br/>
      </w:r>
      <w:r w:rsidRPr="003D7877">
        <w:rPr>
          <w:bCs/>
          <w:i/>
          <w:iCs/>
          <w:sz w:val="16"/>
          <w:szCs w:val="18"/>
        </w:rPr>
        <w:t>(pełna nazwa Wykonawcy/Wykonawców wspólnie ubiegających się)</w:t>
      </w:r>
    </w:p>
    <w:p w14:paraId="01D8F394" w14:textId="77777777" w:rsidR="003D7877" w:rsidRPr="003D7877" w:rsidRDefault="003D7877" w:rsidP="003D7877">
      <w:pPr>
        <w:spacing w:after="0" w:line="240" w:lineRule="auto"/>
        <w:jc w:val="left"/>
        <w:rPr>
          <w:bCs/>
        </w:rPr>
      </w:pPr>
    </w:p>
    <w:p w14:paraId="7B0523F8" w14:textId="77777777" w:rsidR="003D7877" w:rsidRPr="003D7877" w:rsidRDefault="003D7877" w:rsidP="003D7877">
      <w:pPr>
        <w:spacing w:after="0" w:line="240" w:lineRule="auto"/>
        <w:jc w:val="left"/>
        <w:rPr>
          <w:bCs/>
        </w:rPr>
      </w:pPr>
      <w:r w:rsidRPr="003D7877">
        <w:rPr>
          <w:bCs/>
        </w:rPr>
        <w:t>……………………………………………………………………………………………………………………………….</w:t>
      </w:r>
    </w:p>
    <w:p w14:paraId="0F41CB93" w14:textId="77777777" w:rsidR="003D7877" w:rsidRPr="003D7877" w:rsidRDefault="003D7877" w:rsidP="003D7877">
      <w:pPr>
        <w:spacing w:after="0" w:line="240" w:lineRule="auto"/>
        <w:jc w:val="right"/>
        <w:rPr>
          <w:bCs/>
          <w:i/>
          <w:iCs/>
          <w:sz w:val="16"/>
          <w:szCs w:val="18"/>
        </w:rPr>
      </w:pPr>
      <w:r w:rsidRPr="003D7877">
        <w:rPr>
          <w:bCs/>
          <w:i/>
          <w:iCs/>
          <w:sz w:val="16"/>
          <w:szCs w:val="18"/>
        </w:rPr>
        <w:t>(adres siedziby Wykonawcy/Wykonawców wspólnie ubiegających się)</w:t>
      </w:r>
    </w:p>
    <w:p w14:paraId="6A2B6EC9" w14:textId="77777777" w:rsidR="003D7877" w:rsidRPr="003D7877" w:rsidRDefault="003D7877" w:rsidP="003D7877">
      <w:pPr>
        <w:spacing w:after="0" w:line="240" w:lineRule="auto"/>
        <w:jc w:val="right"/>
        <w:rPr>
          <w:rFonts w:eastAsia="Times New Roman" w:cs="Tahoma"/>
          <w:bCs/>
          <w:i/>
          <w:iCs/>
          <w:color w:val="000000"/>
          <w:sz w:val="16"/>
          <w:szCs w:val="18"/>
        </w:rPr>
      </w:pPr>
    </w:p>
    <w:p w14:paraId="1F46118D" w14:textId="77777777" w:rsidR="003D7877" w:rsidRPr="003D7877" w:rsidRDefault="003D7877" w:rsidP="003D7877">
      <w:pPr>
        <w:spacing w:after="0" w:line="360" w:lineRule="auto"/>
        <w:rPr>
          <w:rFonts w:cs="Arial"/>
          <w:szCs w:val="20"/>
        </w:rPr>
      </w:pPr>
      <w:r w:rsidRPr="003D7877">
        <w:rPr>
          <w:rFonts w:cs="Arial"/>
          <w:szCs w:val="20"/>
        </w:rPr>
        <w:t>prowadzonego przez Sieć Badawczą Łukasiewicz - PORT Polski Ośrodek Rozwoju Technologii oświadczam, co następuje:</w:t>
      </w:r>
    </w:p>
    <w:p w14:paraId="5E1C23B7" w14:textId="77777777" w:rsidR="003D7877" w:rsidRPr="003D7877" w:rsidRDefault="003D7877" w:rsidP="003D7877">
      <w:pPr>
        <w:spacing w:after="0" w:line="360" w:lineRule="auto"/>
        <w:rPr>
          <w:rFonts w:cs="Arial"/>
          <w:szCs w:val="20"/>
        </w:rPr>
      </w:pPr>
    </w:p>
    <w:p w14:paraId="789306FB" w14:textId="77777777" w:rsidR="003D7877" w:rsidRPr="003D7877" w:rsidRDefault="003D7877" w:rsidP="003D7877">
      <w:pPr>
        <w:shd w:val="clear" w:color="auto" w:fill="BFBFBF"/>
        <w:spacing w:after="0" w:line="360" w:lineRule="auto"/>
        <w:rPr>
          <w:rFonts w:cs="Arial"/>
          <w:b/>
          <w:szCs w:val="20"/>
        </w:rPr>
      </w:pPr>
      <w:r w:rsidRPr="003D7877">
        <w:rPr>
          <w:rFonts w:cs="Arial"/>
          <w:b/>
          <w:szCs w:val="20"/>
        </w:rPr>
        <w:t>OŚWIADCZENIA DOTYCZĄCE WYKONAWCY:</w:t>
      </w:r>
    </w:p>
    <w:p w14:paraId="3B7FD3C7" w14:textId="77777777" w:rsidR="003D7877" w:rsidRPr="003D7877" w:rsidRDefault="003D7877" w:rsidP="003D7877">
      <w:pPr>
        <w:spacing w:after="0" w:line="240" w:lineRule="auto"/>
        <w:contextualSpacing/>
        <w:jc w:val="left"/>
        <w:rPr>
          <w:rFonts w:cs="Arial"/>
          <w:szCs w:val="20"/>
        </w:rPr>
      </w:pPr>
      <w:r w:rsidRPr="003D7877">
        <w:rPr>
          <w:rFonts w:cs="Arial"/>
          <w:szCs w:val="20"/>
        </w:rPr>
        <w:t xml:space="preserve">1. Oświadczam, że nie podlegam wykluczeniu z postępowania na podstawie </w:t>
      </w:r>
      <w:r w:rsidRPr="003D7877">
        <w:rPr>
          <w:rFonts w:cs="Arial"/>
          <w:szCs w:val="20"/>
        </w:rPr>
        <w:br/>
        <w:t>art. 108 ust. 1 ustawy PZP.</w:t>
      </w:r>
    </w:p>
    <w:p w14:paraId="31EC583A" w14:textId="77777777" w:rsidR="003D7877" w:rsidRPr="003D7877" w:rsidRDefault="003D7877" w:rsidP="003D7877">
      <w:pPr>
        <w:spacing w:after="0" w:line="240" w:lineRule="auto"/>
        <w:contextualSpacing/>
        <w:jc w:val="left"/>
        <w:rPr>
          <w:rFonts w:cs="Arial"/>
          <w:szCs w:val="20"/>
        </w:rPr>
      </w:pPr>
    </w:p>
    <w:p w14:paraId="5301883A" w14:textId="77777777" w:rsidR="003D7877" w:rsidRPr="003D7877" w:rsidRDefault="003D7877" w:rsidP="003D7877">
      <w:pPr>
        <w:spacing w:after="0" w:line="240" w:lineRule="auto"/>
        <w:rPr>
          <w:rFonts w:cs="Arial"/>
          <w:i/>
          <w:szCs w:val="20"/>
        </w:rPr>
      </w:pPr>
      <w:r w:rsidRPr="003D7877">
        <w:rPr>
          <w:rFonts w:cs="Arial"/>
          <w:szCs w:val="20"/>
        </w:rPr>
        <w:t xml:space="preserve">Oświadczam, że zachodzą w stosunku do mnie podstawy wykluczenia z postępowania na podstawie art. ……………………………….…… ustawy PZP </w:t>
      </w:r>
      <w:r w:rsidRPr="003D7877">
        <w:rPr>
          <w:rFonts w:cs="Arial"/>
          <w:i/>
          <w:szCs w:val="20"/>
        </w:rPr>
        <w:t>(podać mającą zastosowanie podstawę wykluczenia spośród wymienionych w art. 108 ustawy PZP).</w:t>
      </w:r>
    </w:p>
    <w:p w14:paraId="7CD40D21" w14:textId="77777777" w:rsidR="003D7877" w:rsidRPr="003D7877" w:rsidRDefault="003D7877" w:rsidP="003D7877">
      <w:pPr>
        <w:spacing w:after="0" w:line="240" w:lineRule="auto"/>
        <w:rPr>
          <w:rFonts w:cs="Arial"/>
          <w:i/>
          <w:szCs w:val="20"/>
        </w:rPr>
      </w:pPr>
    </w:p>
    <w:p w14:paraId="6E08B90D" w14:textId="77777777" w:rsidR="003D7877" w:rsidRPr="003D7877" w:rsidRDefault="003D7877" w:rsidP="003D7877">
      <w:pPr>
        <w:spacing w:after="0" w:line="240" w:lineRule="auto"/>
        <w:rPr>
          <w:rFonts w:cs="Arial"/>
          <w:szCs w:val="20"/>
        </w:rPr>
      </w:pPr>
      <w:r w:rsidRPr="003D7877">
        <w:rPr>
          <w:rFonts w:cs="Arial"/>
          <w:szCs w:val="20"/>
        </w:rPr>
        <w:t>Jednocześnie oświadczam, że w związku z ww. okolicznością, na podstawie art. 110 ust. 2 ustawy podjąłem następujące środki naprawcze: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FB0108C" w14:textId="77777777" w:rsidR="003D7877" w:rsidRPr="003D7877" w:rsidRDefault="003D7877" w:rsidP="003D7877">
      <w:pPr>
        <w:spacing w:after="0" w:line="240" w:lineRule="auto"/>
        <w:contextualSpacing/>
        <w:jc w:val="left"/>
        <w:rPr>
          <w:rFonts w:cs="Arial"/>
          <w:szCs w:val="20"/>
        </w:rPr>
      </w:pPr>
    </w:p>
    <w:p w14:paraId="0077A933" w14:textId="77777777" w:rsidR="003D7877" w:rsidRPr="003D7877" w:rsidRDefault="003D7877" w:rsidP="003D7877">
      <w:pPr>
        <w:spacing w:after="0" w:line="240" w:lineRule="auto"/>
        <w:contextualSpacing/>
        <w:rPr>
          <w:rFonts w:cs="Arial"/>
          <w:szCs w:val="20"/>
        </w:rPr>
      </w:pPr>
      <w:r w:rsidRPr="003D7877">
        <w:rPr>
          <w:rFonts w:cs="Arial"/>
          <w:szCs w:val="20"/>
        </w:rPr>
        <w:t>2. Mając na uwadze przesłanki wykluczenia zawarte w art. 7 ust. 1ustawy z dnia 13 kwietnia 2022 r. o szczególnych rozwiązaniach w zakresie przeciwdziałania wspieraniu agresji na Ukrainę oraz służących ochronie bezpieczeństwa narodowego:</w:t>
      </w:r>
    </w:p>
    <w:p w14:paraId="09A2B0F1" w14:textId="77777777" w:rsidR="003D7877" w:rsidRPr="003D7877" w:rsidRDefault="003D7877" w:rsidP="003D7877">
      <w:pPr>
        <w:spacing w:after="0" w:line="240" w:lineRule="auto"/>
        <w:contextualSpacing/>
        <w:rPr>
          <w:rFonts w:cs="Arial"/>
          <w:szCs w:val="20"/>
        </w:rPr>
      </w:pPr>
    </w:p>
    <w:p w14:paraId="416AD5DC" w14:textId="54749BAB" w:rsidR="003D7877" w:rsidRDefault="003D7877" w:rsidP="003D7877">
      <w:pPr>
        <w:spacing w:after="0" w:line="240" w:lineRule="auto"/>
        <w:contextualSpacing/>
        <w:rPr>
          <w:ins w:id="0" w:author="Joanna Oczkowicz | Łukasiewicz - PORT" w:date="2022-06-29T11:25:00Z"/>
          <w:rFonts w:cs="Arial"/>
          <w:szCs w:val="20"/>
        </w:rPr>
      </w:pPr>
      <w:r w:rsidRPr="003D7877">
        <w:rPr>
          <w:rFonts w:cs="Arial"/>
          <w:szCs w:val="20"/>
        </w:rPr>
        <w:t xml:space="preserve">oświadczam, że nie podlegam wykluczeniu z postępowania na podstawie art. 7 ust. 1 pkt ustawy z dnia 13 kwietnia 2022 r. o szczególnych rozwiązaniach </w:t>
      </w:r>
      <w:r w:rsidRPr="003D7877">
        <w:rPr>
          <w:rFonts w:cs="Arial"/>
          <w:szCs w:val="20"/>
        </w:rPr>
        <w:lastRenderedPageBreak/>
        <w:t>w zakresie przeciwdziałania wspieraniu agresji na Ukrainę oraz służących ochronie bezpieczeństwa narodowego.</w:t>
      </w:r>
    </w:p>
    <w:p w14:paraId="1884BFD2" w14:textId="77777777" w:rsidR="00B95B08" w:rsidRPr="003D7877" w:rsidRDefault="00B95B08" w:rsidP="003D7877">
      <w:pPr>
        <w:spacing w:after="0" w:line="240" w:lineRule="auto"/>
        <w:contextualSpacing/>
        <w:rPr>
          <w:rFonts w:cs="Arial"/>
          <w:szCs w:val="20"/>
        </w:rPr>
      </w:pPr>
    </w:p>
    <w:p w14:paraId="3A9B22C4" w14:textId="77777777" w:rsidR="003D7877" w:rsidRPr="003D7877" w:rsidRDefault="003D7877" w:rsidP="003D7877">
      <w:pPr>
        <w:spacing w:after="0" w:line="240" w:lineRule="auto"/>
        <w:contextualSpacing/>
        <w:rPr>
          <w:rFonts w:cs="Arial"/>
          <w:szCs w:val="20"/>
        </w:rPr>
      </w:pPr>
      <w:r w:rsidRPr="003D7877">
        <w:rPr>
          <w:rFonts w:cs="Arial"/>
          <w:szCs w:val="20"/>
        </w:rPr>
        <w:t xml:space="preserve">3. Oświadczamy(y), że spełniam(y) warunki udziału w postępowaniu określone przez Zamawiającego w pkt 5. SWZ. </w:t>
      </w:r>
    </w:p>
    <w:p w14:paraId="6C918015" w14:textId="77777777" w:rsidR="003D7877" w:rsidRPr="003D7877" w:rsidRDefault="003D7877" w:rsidP="003D7877">
      <w:pPr>
        <w:spacing w:after="0" w:line="240" w:lineRule="auto"/>
        <w:contextualSpacing/>
        <w:jc w:val="left"/>
        <w:rPr>
          <w:rFonts w:cs="Arial"/>
          <w:szCs w:val="20"/>
        </w:rPr>
      </w:pPr>
    </w:p>
    <w:p w14:paraId="24EB9F64" w14:textId="77777777" w:rsidR="003D7877" w:rsidRPr="003D7877" w:rsidRDefault="003D7877" w:rsidP="003D7877">
      <w:pPr>
        <w:shd w:val="clear" w:color="auto" w:fill="BFBFBF"/>
        <w:spacing w:after="0" w:line="360" w:lineRule="auto"/>
        <w:rPr>
          <w:rFonts w:eastAsia="Calibri" w:cs="Arial"/>
          <w:b/>
          <w:color w:val="auto"/>
          <w:spacing w:val="0"/>
          <w:sz w:val="18"/>
          <w:szCs w:val="18"/>
        </w:rPr>
      </w:pPr>
      <w:r w:rsidRPr="003D7877">
        <w:rPr>
          <w:rFonts w:eastAsia="Calibri" w:cs="Arial"/>
          <w:b/>
          <w:color w:val="auto"/>
          <w:spacing w:val="0"/>
          <w:sz w:val="18"/>
          <w:szCs w:val="18"/>
        </w:rPr>
        <w:t>OŚWIADCZENIE DOTYCZĄCE PODANYCH INFORMACJI:</w:t>
      </w:r>
    </w:p>
    <w:p w14:paraId="7E4E793F" w14:textId="77777777" w:rsidR="003D7877" w:rsidRPr="003D7877" w:rsidRDefault="003D7877" w:rsidP="003D7877">
      <w:pPr>
        <w:spacing w:after="0"/>
        <w:jc w:val="left"/>
      </w:pPr>
      <w:r w:rsidRPr="003D7877"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38E4F63" w14:textId="77777777" w:rsidR="003D7877" w:rsidRPr="003D7877" w:rsidRDefault="003D7877" w:rsidP="003D7877">
      <w:pPr>
        <w:spacing w:after="0" w:line="240" w:lineRule="auto"/>
        <w:rPr>
          <w:rFonts w:cs="Arial"/>
          <w:i/>
          <w:szCs w:val="20"/>
        </w:rPr>
      </w:pPr>
      <w:r w:rsidRPr="003D7877">
        <w:rPr>
          <w:rFonts w:cs="Arial"/>
          <w:szCs w:val="20"/>
        </w:rPr>
        <w:tab/>
      </w:r>
      <w:r w:rsidRPr="003D7877">
        <w:rPr>
          <w:rFonts w:cs="Arial"/>
          <w:szCs w:val="20"/>
        </w:rPr>
        <w:tab/>
      </w:r>
      <w:r w:rsidRPr="003D7877">
        <w:rPr>
          <w:rFonts w:cs="Arial"/>
          <w:szCs w:val="20"/>
        </w:rPr>
        <w:tab/>
      </w:r>
      <w:r w:rsidRPr="003D7877">
        <w:rPr>
          <w:rFonts w:cs="Arial"/>
          <w:szCs w:val="20"/>
        </w:rPr>
        <w:tab/>
      </w:r>
      <w:r w:rsidRPr="003D7877">
        <w:rPr>
          <w:rFonts w:cs="Arial"/>
          <w:szCs w:val="20"/>
        </w:rPr>
        <w:tab/>
        <w:t xml:space="preserve">                   </w:t>
      </w:r>
    </w:p>
    <w:p w14:paraId="25885937" w14:textId="77777777" w:rsidR="003D7877" w:rsidRPr="003D7877" w:rsidRDefault="003D7877" w:rsidP="003D7877">
      <w:pPr>
        <w:spacing w:after="0" w:line="240" w:lineRule="auto"/>
        <w:rPr>
          <w:rFonts w:cs="Arial"/>
          <w:i/>
          <w:szCs w:val="20"/>
        </w:rPr>
      </w:pPr>
    </w:p>
    <w:p w14:paraId="7AD35B0F" w14:textId="77777777" w:rsidR="003D7877" w:rsidRPr="003D7877" w:rsidRDefault="003D7877" w:rsidP="003D7877">
      <w:pPr>
        <w:spacing w:after="0" w:line="240" w:lineRule="auto"/>
        <w:rPr>
          <w:rFonts w:cs="Arial"/>
          <w:szCs w:val="20"/>
        </w:rPr>
      </w:pPr>
    </w:p>
    <w:p w14:paraId="1959449D" w14:textId="77777777" w:rsidR="003D7877" w:rsidRPr="003D7877" w:rsidRDefault="003D7877" w:rsidP="003D7877">
      <w:pPr>
        <w:spacing w:after="0" w:line="360" w:lineRule="auto"/>
        <w:rPr>
          <w:rFonts w:cs="Arial"/>
          <w:szCs w:val="20"/>
        </w:rPr>
      </w:pPr>
    </w:p>
    <w:p w14:paraId="10A9FFBF" w14:textId="77777777" w:rsidR="003D7877" w:rsidRPr="003D7877" w:rsidRDefault="003D7877" w:rsidP="003D7877">
      <w:pPr>
        <w:spacing w:after="0" w:line="360" w:lineRule="auto"/>
        <w:rPr>
          <w:rFonts w:cs="Arial"/>
          <w:szCs w:val="20"/>
        </w:rPr>
      </w:pPr>
      <w:r w:rsidRPr="003D7877">
        <w:rPr>
          <w:rFonts w:cs="Arial"/>
          <w:szCs w:val="20"/>
        </w:rPr>
        <w:t>Wskazuję, że Zamawiający może uzyskać za pomocą bezpłatnych i ogólnodostępnych baz danych, (</w:t>
      </w:r>
      <w:hyperlink r:id="rId8" w:history="1">
        <w:r w:rsidRPr="003D7877">
          <w:rPr>
            <w:rFonts w:cs="Arial"/>
            <w:color w:val="0000FF" w:themeColor="hyperlink"/>
            <w:szCs w:val="20"/>
            <w:u w:val="single"/>
          </w:rPr>
          <w:t>https://ekrs.ms.gov.pl/</w:t>
        </w:r>
      </w:hyperlink>
      <w:r w:rsidRPr="003D7877">
        <w:rPr>
          <w:rFonts w:cs="Arial"/>
          <w:szCs w:val="20"/>
        </w:rPr>
        <w:t xml:space="preserve"> lub</w:t>
      </w:r>
      <w:r w:rsidRPr="003D7877">
        <w:rPr>
          <w:rFonts w:cs="Arial"/>
          <w:color w:val="0000FF" w:themeColor="hyperlink"/>
          <w:szCs w:val="20"/>
          <w:u w:val="single"/>
        </w:rPr>
        <w:t xml:space="preserve"> https://aplikacja.ceidg.gov.pl/ceidg/ceidg.public.ui/search.aspx</w:t>
      </w:r>
      <w:r w:rsidRPr="003D7877">
        <w:rPr>
          <w:rFonts w:cs="Arial"/>
          <w:szCs w:val="20"/>
        </w:rPr>
        <w:t xml:space="preserve">) </w:t>
      </w:r>
      <w:r w:rsidRPr="003D7877">
        <w:rPr>
          <w:rFonts w:cs="Arial"/>
          <w:b/>
          <w:bCs/>
          <w:szCs w:val="20"/>
        </w:rPr>
        <w:t>odpis lub informację z Krajowego Rejestru Sądowego / Centralnej Ewidencji i Informacji o Działalności Gospodarczej</w:t>
      </w:r>
      <w:r w:rsidRPr="003D7877">
        <w:rPr>
          <w:rFonts w:ascii="Times New Roman" w:hAnsi="Times New Roman" w:cs="Times New Roman"/>
          <w:szCs w:val="20"/>
          <w:vertAlign w:val="superscript"/>
        </w:rPr>
        <w:footnoteReference w:id="1"/>
      </w:r>
      <w:r w:rsidRPr="003D7877">
        <w:rPr>
          <w:rFonts w:cs="Arial"/>
          <w:szCs w:val="20"/>
        </w:rPr>
        <w:t xml:space="preserve"> lub innego właściwego rejestru pod adresem: http//: ……………………………………………………..……………….………. (wskazać adres strony internetowej).</w:t>
      </w:r>
    </w:p>
    <w:p w14:paraId="64C50B84" w14:textId="77777777" w:rsidR="003D7877" w:rsidRPr="003D7877" w:rsidRDefault="003D7877" w:rsidP="003D7877">
      <w:pPr>
        <w:spacing w:after="0" w:line="360" w:lineRule="auto"/>
        <w:rPr>
          <w:rFonts w:cs="Arial"/>
          <w:color w:val="FF0000"/>
          <w:sz w:val="18"/>
          <w:szCs w:val="18"/>
          <w:u w:val="single"/>
        </w:rPr>
      </w:pPr>
    </w:p>
    <w:p w14:paraId="7657AB94" w14:textId="77777777" w:rsidR="003D7877" w:rsidRPr="003D7877" w:rsidRDefault="003D7877" w:rsidP="003D7877">
      <w:pPr>
        <w:spacing w:after="0" w:line="360" w:lineRule="auto"/>
        <w:rPr>
          <w:rFonts w:cs="Arial"/>
          <w:color w:val="FF0000"/>
          <w:sz w:val="18"/>
          <w:szCs w:val="18"/>
          <w:u w:val="single"/>
        </w:rPr>
      </w:pPr>
    </w:p>
    <w:p w14:paraId="1C5E4ACC" w14:textId="77777777" w:rsidR="003D7877" w:rsidRPr="003D7877" w:rsidRDefault="003D7877" w:rsidP="003D7877">
      <w:pPr>
        <w:spacing w:after="0" w:line="360" w:lineRule="auto"/>
        <w:rPr>
          <w:rFonts w:cs="Arial"/>
          <w:color w:val="FF0000"/>
          <w:sz w:val="18"/>
          <w:szCs w:val="18"/>
          <w:u w:val="single"/>
        </w:rPr>
      </w:pPr>
      <w:r w:rsidRPr="003D7877">
        <w:rPr>
          <w:rFonts w:cs="Arial"/>
          <w:color w:val="FF0000"/>
          <w:sz w:val="18"/>
          <w:szCs w:val="18"/>
          <w:u w:val="single"/>
        </w:rPr>
        <w:t xml:space="preserve">UWAGA: </w:t>
      </w:r>
    </w:p>
    <w:p w14:paraId="68683BAA" w14:textId="77777777" w:rsidR="003D7877" w:rsidRPr="003D7877" w:rsidRDefault="003D7877" w:rsidP="003D7877">
      <w:pPr>
        <w:spacing w:after="0" w:line="360" w:lineRule="auto"/>
        <w:rPr>
          <w:rFonts w:cs="Arial"/>
          <w:szCs w:val="20"/>
        </w:rPr>
      </w:pPr>
      <w:r w:rsidRPr="003D7877">
        <w:rPr>
          <w:rFonts w:cs="Arial"/>
          <w:color w:val="FF0000"/>
          <w:sz w:val="18"/>
          <w:szCs w:val="18"/>
          <w:u w:val="single"/>
        </w:rPr>
        <w:t>Oświadczenie winno zostać sporządzone, pod rygorem nieważności w formie elektronicznej lub w postaci elektronicznej opatrzonej podpisem zaufanym lub podpisem osobistym.</w:t>
      </w:r>
      <w:r w:rsidRPr="003D7877">
        <w:rPr>
          <w:rFonts w:cs="Arial"/>
          <w:szCs w:val="20"/>
        </w:rPr>
        <w:tab/>
      </w:r>
      <w:r w:rsidRPr="003D7877">
        <w:rPr>
          <w:rFonts w:cs="Arial"/>
          <w:szCs w:val="20"/>
        </w:rPr>
        <w:tab/>
        <w:t xml:space="preserve">                                                                                                         </w:t>
      </w:r>
    </w:p>
    <w:p w14:paraId="01C5D482" w14:textId="77777777" w:rsidR="003D7877" w:rsidRPr="003D7877" w:rsidRDefault="003D7877" w:rsidP="003D7877"/>
    <w:p w14:paraId="1A08619C" w14:textId="25A94708" w:rsidR="00065A8C" w:rsidRPr="00C035DC" w:rsidRDefault="00065A8C" w:rsidP="00DF4D75">
      <w:pPr>
        <w:spacing w:after="0" w:line="276" w:lineRule="auto"/>
      </w:pPr>
    </w:p>
    <w:sectPr w:rsidR="00065A8C" w:rsidRPr="00C035DC" w:rsidSect="00DA52A1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325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427DE" w14:textId="77777777" w:rsidR="00CB72E3" w:rsidRDefault="00CB72E3" w:rsidP="006747BD">
      <w:pPr>
        <w:spacing w:after="0" w:line="240" w:lineRule="auto"/>
      </w:pPr>
      <w:r>
        <w:separator/>
      </w:r>
    </w:p>
  </w:endnote>
  <w:endnote w:type="continuationSeparator" w:id="0">
    <w:p w14:paraId="59085A81" w14:textId="77777777" w:rsidR="00CB72E3" w:rsidRDefault="00CB72E3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469F1E75" w14:textId="77777777" w:rsidR="00246A86" w:rsidRDefault="00246A86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8A355F">
              <w:rPr>
                <w:bCs/>
                <w:noProof/>
              </w:rPr>
              <w:t>20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8A355F">
              <w:rPr>
                <w:bCs/>
                <w:noProof/>
              </w:rPr>
              <w:t>26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1605142" w14:textId="77777777" w:rsidR="00246A86" w:rsidRDefault="00246A86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60288" behindDoc="1" locked="1" layoutInCell="1" allowOverlap="1" wp14:anchorId="0A6955B7" wp14:editId="3F803803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1" locked="1" layoutInCell="1" allowOverlap="1" wp14:anchorId="46EADEA9" wp14:editId="34F19A71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485F620" w14:textId="77777777" w:rsidR="00246A86" w:rsidRDefault="00246A86" w:rsidP="00936469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52400D47" w14:textId="77777777" w:rsidR="00246A86" w:rsidRDefault="00246A86" w:rsidP="00936469">
                          <w:pPr>
                            <w:pStyle w:val="LukStopka-adres"/>
                          </w:pPr>
                          <w:r>
                            <w:t>54-066 Wrocław, ul. Stabłowicka 147, Tel: +48 71 734 77 77, Fax: +48 71 720 16 00</w:t>
                          </w:r>
                        </w:p>
                        <w:p w14:paraId="7E4A4D1B" w14:textId="77777777" w:rsidR="00246A86" w:rsidRPr="00936469" w:rsidRDefault="00246A86" w:rsidP="00936469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936469">
                            <w:rPr>
                              <w:lang w:val="en-US"/>
                            </w:rPr>
                            <w:t>E-mail: biuro@port.lukasiewicz.gov.pl | NIP: 894 314 05 23, REGON: 386585168</w:t>
                          </w:r>
                        </w:p>
                        <w:p w14:paraId="037D0FBB" w14:textId="77777777" w:rsidR="00246A86" w:rsidRDefault="00246A86" w:rsidP="00936469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132FCEA4" w14:textId="6FD1236A" w:rsidR="00246A86" w:rsidRPr="00ED7972" w:rsidRDefault="00246A86" w:rsidP="00936469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EADEA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" filled="f" stroked="f">
              <o:lock v:ext="edit" aspectratio="t"/>
              <v:textbox style="mso-fit-shape-to-text:t" inset="0,0,0,0">
                <w:txbxContent>
                  <w:p w14:paraId="7485F620" w14:textId="77777777" w:rsidR="00246A86" w:rsidRDefault="00246A86" w:rsidP="00936469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52400D47" w14:textId="77777777" w:rsidR="00246A86" w:rsidRDefault="00246A86" w:rsidP="00936469">
                    <w:pPr>
                      <w:pStyle w:val="LukStopka-adres"/>
                    </w:pPr>
                    <w:r>
                      <w:t>54-066 Wrocław, ul. Stabłowicka 147, Tel: +48 71 734 77 77, Fax: +48 71 720 16 00</w:t>
                    </w:r>
                  </w:p>
                  <w:p w14:paraId="7E4A4D1B" w14:textId="77777777" w:rsidR="00246A86" w:rsidRPr="00936469" w:rsidRDefault="00246A86" w:rsidP="00936469">
                    <w:pPr>
                      <w:pStyle w:val="LukStopka-adres"/>
                      <w:rPr>
                        <w:lang w:val="en-US"/>
                      </w:rPr>
                    </w:pPr>
                    <w:r w:rsidRPr="00936469">
                      <w:rPr>
                        <w:lang w:val="en-US"/>
                      </w:rPr>
                      <w:t>E-mail: biuro@port.lukasiewicz.gov.pl | NIP: 894 314 05 23, REGON: 386585168</w:t>
                    </w:r>
                  </w:p>
                  <w:p w14:paraId="037D0FBB" w14:textId="77777777" w:rsidR="00246A86" w:rsidRDefault="00246A86" w:rsidP="00936469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132FCEA4" w14:textId="6FD1236A" w:rsidR="00246A86" w:rsidRPr="00ED7972" w:rsidRDefault="00246A86" w:rsidP="00936469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75D79D35" w14:textId="3C820C14" w:rsidR="00246A86" w:rsidRPr="00C459EF" w:rsidRDefault="00246A86" w:rsidP="005A79F6">
            <w:pPr>
              <w:pStyle w:val="Stopka"/>
              <w:rPr>
                <w:b w:val="0"/>
                <w:bCs/>
                <w:sz w:val="16"/>
                <w:szCs w:val="18"/>
              </w:rPr>
            </w:pPr>
          </w:p>
          <w:p w14:paraId="2BF080D0" w14:textId="314F4933" w:rsidR="00246A86" w:rsidRDefault="00246A86" w:rsidP="00D40690">
            <w:pPr>
              <w:pStyle w:val="Stopka"/>
            </w:pPr>
          </w:p>
          <w:p w14:paraId="68CEE373" w14:textId="585F3913" w:rsidR="00246A86" w:rsidRPr="00D40690" w:rsidRDefault="00246A86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8A355F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8A355F">
              <w:rPr>
                <w:noProof/>
              </w:rPr>
              <w:t>26</w:t>
            </w:r>
            <w:r w:rsidRPr="00D40690">
              <w:fldChar w:fldCharType="end"/>
            </w:r>
          </w:p>
        </w:sdtContent>
      </w:sdt>
    </w:sdtContent>
  </w:sdt>
  <w:p w14:paraId="63F8A857" w14:textId="465CB858" w:rsidR="00246A86" w:rsidRPr="00D06D36" w:rsidRDefault="00246A86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58240" behindDoc="1" locked="1" layoutInCell="1" allowOverlap="1" wp14:anchorId="14F055BB" wp14:editId="722D87DC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4E250793" wp14:editId="57C1EF58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AC87895" w14:textId="77777777" w:rsidR="00246A86" w:rsidRDefault="00246A86" w:rsidP="00936469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37C6CCDD" w14:textId="77777777" w:rsidR="00246A86" w:rsidRDefault="00246A86" w:rsidP="00936469">
                          <w:pPr>
                            <w:pStyle w:val="LukStopka-adres"/>
                          </w:pPr>
                          <w:r>
                            <w:t>54-066 Wrocław, ul. Stabłowicka 147, Tel: +48 71 734 77 77, Fax: +48 71 720 16 00</w:t>
                          </w:r>
                        </w:p>
                        <w:p w14:paraId="60AE00DE" w14:textId="77777777" w:rsidR="00246A86" w:rsidRPr="00936469" w:rsidRDefault="00246A86" w:rsidP="00936469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936469">
                            <w:rPr>
                              <w:lang w:val="en-US"/>
                            </w:rPr>
                            <w:t>E-mail: biuro@port.lukasiewicz.gov.pl | NIP: 894 314 05 23, REGON: 386585168</w:t>
                          </w:r>
                        </w:p>
                        <w:p w14:paraId="0E642289" w14:textId="77777777" w:rsidR="00246A86" w:rsidRDefault="00246A86" w:rsidP="00936469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6A77E925" w14:textId="328DAC19" w:rsidR="00246A86" w:rsidRPr="00ED7972" w:rsidRDefault="00246A86" w:rsidP="00936469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25079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" filled="f" stroked="f">
              <o:lock v:ext="edit" aspectratio="t"/>
              <v:textbox style="mso-fit-shape-to-text:t" inset="0,0,0,0">
                <w:txbxContent>
                  <w:p w14:paraId="3AC87895" w14:textId="77777777" w:rsidR="00246A86" w:rsidRDefault="00246A86" w:rsidP="00936469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37C6CCDD" w14:textId="77777777" w:rsidR="00246A86" w:rsidRDefault="00246A86" w:rsidP="00936469">
                    <w:pPr>
                      <w:pStyle w:val="LukStopka-adres"/>
                    </w:pPr>
                    <w:r>
                      <w:t>54-066 Wrocław, ul. Stabłowicka 147, Tel: +48 71 734 77 77, Fax: +48 71 720 16 00</w:t>
                    </w:r>
                  </w:p>
                  <w:p w14:paraId="60AE00DE" w14:textId="77777777" w:rsidR="00246A86" w:rsidRPr="00936469" w:rsidRDefault="00246A86" w:rsidP="00936469">
                    <w:pPr>
                      <w:pStyle w:val="LukStopka-adres"/>
                      <w:rPr>
                        <w:lang w:val="en-US"/>
                      </w:rPr>
                    </w:pPr>
                    <w:r w:rsidRPr="00936469">
                      <w:rPr>
                        <w:lang w:val="en-US"/>
                      </w:rPr>
                      <w:t>E-mail: biuro@port.lukasiewicz.gov.pl | NIP: 894 314 05 23, REGON: 386585168</w:t>
                    </w:r>
                  </w:p>
                  <w:p w14:paraId="0E642289" w14:textId="77777777" w:rsidR="00246A86" w:rsidRDefault="00246A86" w:rsidP="00936469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6A77E925" w14:textId="328DAC19" w:rsidR="00246A86" w:rsidRPr="00ED7972" w:rsidRDefault="00246A86" w:rsidP="00936469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23E44" w14:textId="77777777" w:rsidR="00CB72E3" w:rsidRDefault="00CB72E3" w:rsidP="006747BD">
      <w:pPr>
        <w:spacing w:after="0" w:line="240" w:lineRule="auto"/>
      </w:pPr>
      <w:r>
        <w:separator/>
      </w:r>
    </w:p>
  </w:footnote>
  <w:footnote w:type="continuationSeparator" w:id="0">
    <w:p w14:paraId="099F9E01" w14:textId="77777777" w:rsidR="00CB72E3" w:rsidRDefault="00CB72E3" w:rsidP="006747BD">
      <w:pPr>
        <w:spacing w:after="0" w:line="240" w:lineRule="auto"/>
      </w:pPr>
      <w:r>
        <w:continuationSeparator/>
      </w:r>
    </w:p>
  </w:footnote>
  <w:footnote w:id="1">
    <w:p w14:paraId="1D763A59" w14:textId="77777777" w:rsidR="003D7877" w:rsidRPr="00810528" w:rsidRDefault="003D7877" w:rsidP="003D7877">
      <w:pPr>
        <w:pStyle w:val="Tekstprzypisudolnego"/>
        <w:rPr>
          <w:ins w:id="1" w:author="Joanna Oczkowicz | Łukasiewicz - PORT" w:date="2022-06-08T11:28:00Z"/>
        </w:rPr>
      </w:pPr>
      <w:ins w:id="2" w:author="Joanna Oczkowicz | Łukasiewicz - PORT" w:date="2022-06-08T11:28:00Z">
        <w:r>
          <w:rPr>
            <w:rStyle w:val="Odwoanieprzypisudolnego"/>
          </w:rPr>
          <w:footnoteRef/>
        </w:r>
        <w:r>
          <w:t xml:space="preserve"> Niepotrzebne skreślić</w:t>
        </w:r>
      </w:ins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80D3B" w14:textId="43B37719" w:rsidR="00616440" w:rsidRDefault="006860C7">
    <w:pPr>
      <w:pStyle w:val="Nagwek"/>
    </w:pPr>
    <w:r>
      <w:rPr>
        <w:noProof/>
      </w:rPr>
      <w:drawing>
        <wp:anchor distT="0" distB="0" distL="114300" distR="114300" simplePos="0" relativeHeight="251670528" behindDoc="1" locked="0" layoutInCell="1" allowOverlap="1" wp14:anchorId="1019BDB4" wp14:editId="690288AF">
          <wp:simplePos x="0" y="0"/>
          <wp:positionH relativeFrom="column">
            <wp:posOffset>-1132764</wp:posOffset>
          </wp:positionH>
          <wp:positionV relativeFrom="paragraph">
            <wp:posOffset>1814517</wp:posOffset>
          </wp:positionV>
          <wp:extent cx="930893" cy="5609229"/>
          <wp:effectExtent l="0" t="0" r="3175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0893" cy="56092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16440" w:rsidRPr="005D102F">
      <w:rPr>
        <w:noProof/>
        <w:lang w:eastAsia="pl-PL"/>
      </w:rPr>
      <w:drawing>
        <wp:anchor distT="0" distB="0" distL="114300" distR="114300" simplePos="0" relativeHeight="251656192" behindDoc="1" locked="1" layoutInCell="1" allowOverlap="1" wp14:anchorId="26BBE53D" wp14:editId="18C4DBFD">
          <wp:simplePos x="0" y="0"/>
          <wp:positionH relativeFrom="column">
            <wp:posOffset>-1069340</wp:posOffset>
          </wp:positionH>
          <wp:positionV relativeFrom="page">
            <wp:posOffset>544195</wp:posOffset>
          </wp:positionV>
          <wp:extent cx="791845" cy="1609090"/>
          <wp:effectExtent l="0" t="0" r="825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845" cy="1609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98AF5" w14:textId="32E62F5B" w:rsidR="00246A86" w:rsidRPr="00DA52A1" w:rsidRDefault="006860C7" w:rsidP="008813A0">
    <w:pPr>
      <w:pStyle w:val="Nagwek"/>
      <w:tabs>
        <w:tab w:val="left" w:pos="1134"/>
      </w:tabs>
    </w:pPr>
    <w:r>
      <w:rPr>
        <w:noProof/>
      </w:rPr>
      <w:drawing>
        <wp:anchor distT="0" distB="0" distL="114300" distR="114300" simplePos="0" relativeHeight="251668480" behindDoc="1" locked="0" layoutInCell="1" allowOverlap="1" wp14:anchorId="1778E06E" wp14:editId="1475F2ED">
          <wp:simplePos x="0" y="0"/>
          <wp:positionH relativeFrom="column">
            <wp:posOffset>-1087101</wp:posOffset>
          </wp:positionH>
          <wp:positionV relativeFrom="paragraph">
            <wp:posOffset>1787847</wp:posOffset>
          </wp:positionV>
          <wp:extent cx="930893" cy="5609229"/>
          <wp:effectExtent l="0" t="0" r="3175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0893" cy="56092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46A86" w:rsidRPr="005D102F">
      <w:rPr>
        <w:noProof/>
        <w:lang w:eastAsia="pl-PL"/>
      </w:rPr>
      <w:drawing>
        <wp:anchor distT="0" distB="0" distL="114300" distR="114300" simplePos="0" relativeHeight="251654144" behindDoc="1" locked="1" layoutInCell="1" allowOverlap="1" wp14:anchorId="51B0EFEE" wp14:editId="449B09DE">
          <wp:simplePos x="0" y="0"/>
          <wp:positionH relativeFrom="column">
            <wp:posOffset>-927735</wp:posOffset>
          </wp:positionH>
          <wp:positionV relativeFrom="page">
            <wp:posOffset>532765</wp:posOffset>
          </wp:positionV>
          <wp:extent cx="791845" cy="1609090"/>
          <wp:effectExtent l="0" t="0" r="825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845" cy="1609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A67EE9"/>
    <w:multiLevelType w:val="hybridMultilevel"/>
    <w:tmpl w:val="EA0C8550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0C1123D1"/>
    <w:multiLevelType w:val="hybridMultilevel"/>
    <w:tmpl w:val="9C5271AC"/>
    <w:lvl w:ilvl="0" w:tplc="40B84E8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935ED"/>
    <w:multiLevelType w:val="hybridMultilevel"/>
    <w:tmpl w:val="F9F00D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CE53E4"/>
    <w:multiLevelType w:val="hybridMultilevel"/>
    <w:tmpl w:val="2CD44C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D90B71"/>
    <w:multiLevelType w:val="multilevel"/>
    <w:tmpl w:val="2BB8ADEA"/>
    <w:lvl w:ilvl="0">
      <w:start w:val="12"/>
      <w:numFmt w:val="decimal"/>
      <w:lvlText w:val="%1."/>
      <w:lvlJc w:val="left"/>
      <w:pPr>
        <w:ind w:left="510" w:hanging="510"/>
      </w:pPr>
      <w:rPr>
        <w:rFonts w:asciiTheme="minorHAnsi" w:eastAsiaTheme="minorHAnsi" w:hAnsiTheme="minorHAnsi" w:cs="Arial" w:hint="default"/>
        <w:color w:val="000000" w:themeColor="background1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asciiTheme="minorHAnsi" w:eastAsiaTheme="minorHAnsi" w:hAnsiTheme="minorHAnsi" w:cs="Arial" w:hint="default"/>
        <w:color w:val="000000" w:themeColor="background1"/>
      </w:rPr>
    </w:lvl>
    <w:lvl w:ilvl="2">
      <w:start w:val="1"/>
      <w:numFmt w:val="decimal"/>
      <w:lvlText w:val="%1.%2.%3."/>
      <w:lvlJc w:val="left"/>
      <w:pPr>
        <w:ind w:left="1648" w:hanging="1080"/>
      </w:pPr>
      <w:rPr>
        <w:rFonts w:asciiTheme="minorHAnsi" w:eastAsiaTheme="minorHAnsi" w:hAnsiTheme="minorHAnsi" w:cs="Arial" w:hint="default"/>
        <w:color w:val="000000" w:themeColor="background1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asciiTheme="minorHAnsi" w:eastAsiaTheme="minorHAnsi" w:hAnsiTheme="minorHAnsi" w:cs="Arial" w:hint="default"/>
        <w:color w:val="000000" w:themeColor="background1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rFonts w:asciiTheme="minorHAnsi" w:eastAsiaTheme="minorHAnsi" w:hAnsiTheme="minorHAnsi" w:cs="Arial" w:hint="default"/>
        <w:color w:val="000000" w:themeColor="background1"/>
      </w:rPr>
    </w:lvl>
    <w:lvl w:ilvl="5">
      <w:start w:val="1"/>
      <w:numFmt w:val="decimal"/>
      <w:lvlText w:val="%1.%2.%3.%4.%5.%6."/>
      <w:lvlJc w:val="left"/>
      <w:pPr>
        <w:ind w:left="3220" w:hanging="1800"/>
      </w:pPr>
      <w:rPr>
        <w:rFonts w:asciiTheme="minorHAnsi" w:eastAsiaTheme="minorHAnsi" w:hAnsiTheme="minorHAnsi" w:cs="Arial" w:hint="default"/>
        <w:color w:val="000000" w:themeColor="background1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asciiTheme="minorHAnsi" w:eastAsiaTheme="minorHAnsi" w:hAnsiTheme="minorHAnsi" w:cs="Arial" w:hint="default"/>
        <w:color w:val="000000" w:themeColor="background1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rFonts w:asciiTheme="minorHAnsi" w:eastAsiaTheme="minorHAnsi" w:hAnsiTheme="minorHAnsi" w:cs="Arial" w:hint="default"/>
        <w:color w:val="000000" w:themeColor="background1"/>
      </w:rPr>
    </w:lvl>
    <w:lvl w:ilvl="8">
      <w:start w:val="1"/>
      <w:numFmt w:val="decimal"/>
      <w:lvlText w:val="%1.%2.%3.%4.%5.%6.%7.%8.%9."/>
      <w:lvlJc w:val="left"/>
      <w:pPr>
        <w:ind w:left="4792" w:hanging="2520"/>
      </w:pPr>
      <w:rPr>
        <w:rFonts w:asciiTheme="minorHAnsi" w:eastAsiaTheme="minorHAnsi" w:hAnsiTheme="minorHAnsi" w:cs="Arial" w:hint="default"/>
        <w:color w:val="000000" w:themeColor="background1"/>
      </w:rPr>
    </w:lvl>
  </w:abstractNum>
  <w:abstractNum w:abstractNumId="6" w15:restartNumberingAfterBreak="0">
    <w:nsid w:val="2ED616D8"/>
    <w:multiLevelType w:val="hybridMultilevel"/>
    <w:tmpl w:val="3992F6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C70339"/>
    <w:multiLevelType w:val="hybridMultilevel"/>
    <w:tmpl w:val="7CECFAB4"/>
    <w:lvl w:ilvl="0" w:tplc="0958E4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A95F57"/>
    <w:multiLevelType w:val="hybridMultilevel"/>
    <w:tmpl w:val="A7EA29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3C3907"/>
    <w:multiLevelType w:val="hybridMultilevel"/>
    <w:tmpl w:val="FDA2C9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4A71EB"/>
    <w:multiLevelType w:val="multilevel"/>
    <w:tmpl w:val="1EBA09CE"/>
    <w:lvl w:ilvl="0">
      <w:start w:val="10"/>
      <w:numFmt w:val="decimal"/>
      <w:lvlText w:val="%1"/>
      <w:lvlJc w:val="left"/>
      <w:pPr>
        <w:ind w:left="435" w:hanging="435"/>
      </w:pPr>
      <w:rPr>
        <w:rFonts w:hint="default"/>
        <w:b w:val="0"/>
      </w:rPr>
    </w:lvl>
    <w:lvl w:ilvl="1">
      <w:start w:val="7"/>
      <w:numFmt w:val="decimal"/>
      <w:lvlText w:val="%1.%2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  <w:b w:val="0"/>
      </w:rPr>
    </w:lvl>
  </w:abstractNum>
  <w:abstractNum w:abstractNumId="11" w15:restartNumberingAfterBreak="0">
    <w:nsid w:val="45EA6E2A"/>
    <w:multiLevelType w:val="hybridMultilevel"/>
    <w:tmpl w:val="011E54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F03B92"/>
    <w:multiLevelType w:val="hybridMultilevel"/>
    <w:tmpl w:val="1304F9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C26DE6"/>
    <w:multiLevelType w:val="hybridMultilevel"/>
    <w:tmpl w:val="D4FED42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76113592"/>
    <w:multiLevelType w:val="hybridMultilevel"/>
    <w:tmpl w:val="C9E2A1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CE5442"/>
    <w:multiLevelType w:val="multilevel"/>
    <w:tmpl w:val="4A52AA14"/>
    <w:lvl w:ilvl="0">
      <w:start w:val="16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6" w15:restartNumberingAfterBreak="0">
    <w:nsid w:val="7F0941B9"/>
    <w:multiLevelType w:val="hybridMultilevel"/>
    <w:tmpl w:val="4830EF40"/>
    <w:lvl w:ilvl="0" w:tplc="10B4475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989291388">
    <w:abstractNumId w:val="0"/>
  </w:num>
  <w:num w:numId="2" w16cid:durableId="52579786">
    <w:abstractNumId w:val="2"/>
  </w:num>
  <w:num w:numId="3" w16cid:durableId="1514343551">
    <w:abstractNumId w:val="6"/>
  </w:num>
  <w:num w:numId="4" w16cid:durableId="1672105137">
    <w:abstractNumId w:val="1"/>
  </w:num>
  <w:num w:numId="5" w16cid:durableId="868445500">
    <w:abstractNumId w:val="12"/>
  </w:num>
  <w:num w:numId="6" w16cid:durableId="209416664">
    <w:abstractNumId w:val="14"/>
  </w:num>
  <w:num w:numId="7" w16cid:durableId="943730630">
    <w:abstractNumId w:val="11"/>
  </w:num>
  <w:num w:numId="8" w16cid:durableId="2074739734">
    <w:abstractNumId w:val="13"/>
  </w:num>
  <w:num w:numId="9" w16cid:durableId="725223845">
    <w:abstractNumId w:val="9"/>
  </w:num>
  <w:num w:numId="10" w16cid:durableId="1571454826">
    <w:abstractNumId w:val="8"/>
  </w:num>
  <w:num w:numId="11" w16cid:durableId="1436246753">
    <w:abstractNumId w:val="4"/>
  </w:num>
  <w:num w:numId="12" w16cid:durableId="1222208602">
    <w:abstractNumId w:val="15"/>
  </w:num>
  <w:num w:numId="13" w16cid:durableId="271859725">
    <w:abstractNumId w:val="7"/>
  </w:num>
  <w:num w:numId="14" w16cid:durableId="1118062491">
    <w:abstractNumId w:val="16"/>
  </w:num>
  <w:num w:numId="15" w16cid:durableId="1229077952">
    <w:abstractNumId w:val="3"/>
  </w:num>
  <w:num w:numId="16" w16cid:durableId="708143861">
    <w:abstractNumId w:val="10"/>
  </w:num>
  <w:num w:numId="17" w16cid:durableId="330186196">
    <w:abstractNumId w:val="5"/>
  </w:num>
  <w:numIdMacAtCleanup w:val="1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oanna Oczkowicz | Łukasiewicz - PORT">
    <w15:presenceInfo w15:providerId="AD" w15:userId="S::joanna.oczkowicz@port.lukasiewicz.gov.pl::c509c268-267a-4bfd-b9eb-9050e0f4f87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2F"/>
    <w:rsid w:val="00010F7B"/>
    <w:rsid w:val="00014D6D"/>
    <w:rsid w:val="000228F1"/>
    <w:rsid w:val="000248DA"/>
    <w:rsid w:val="00027F1B"/>
    <w:rsid w:val="00031AF9"/>
    <w:rsid w:val="00032AC5"/>
    <w:rsid w:val="000358BC"/>
    <w:rsid w:val="0003591D"/>
    <w:rsid w:val="000360AB"/>
    <w:rsid w:val="0004088E"/>
    <w:rsid w:val="000421F4"/>
    <w:rsid w:val="00042FCB"/>
    <w:rsid w:val="00050A31"/>
    <w:rsid w:val="000512B6"/>
    <w:rsid w:val="000550AB"/>
    <w:rsid w:val="00056DF7"/>
    <w:rsid w:val="00060EF2"/>
    <w:rsid w:val="00061821"/>
    <w:rsid w:val="00065A8C"/>
    <w:rsid w:val="00070438"/>
    <w:rsid w:val="00076CC7"/>
    <w:rsid w:val="00077647"/>
    <w:rsid w:val="0007786C"/>
    <w:rsid w:val="00081071"/>
    <w:rsid w:val="000827BE"/>
    <w:rsid w:val="00090400"/>
    <w:rsid w:val="00093285"/>
    <w:rsid w:val="00097822"/>
    <w:rsid w:val="000A66DC"/>
    <w:rsid w:val="000A702B"/>
    <w:rsid w:val="000B0474"/>
    <w:rsid w:val="000B322E"/>
    <w:rsid w:val="000C3AD4"/>
    <w:rsid w:val="000C6282"/>
    <w:rsid w:val="000D2E29"/>
    <w:rsid w:val="000E3AEA"/>
    <w:rsid w:val="000E635F"/>
    <w:rsid w:val="001048F8"/>
    <w:rsid w:val="00104D11"/>
    <w:rsid w:val="00115EE9"/>
    <w:rsid w:val="00117358"/>
    <w:rsid w:val="00121F9E"/>
    <w:rsid w:val="00122DBC"/>
    <w:rsid w:val="00125A0D"/>
    <w:rsid w:val="001269F5"/>
    <w:rsid w:val="00134929"/>
    <w:rsid w:val="00136A99"/>
    <w:rsid w:val="001378F9"/>
    <w:rsid w:val="0014079E"/>
    <w:rsid w:val="00141F04"/>
    <w:rsid w:val="0014485D"/>
    <w:rsid w:val="001470E2"/>
    <w:rsid w:val="00147967"/>
    <w:rsid w:val="001505C6"/>
    <w:rsid w:val="00165A12"/>
    <w:rsid w:val="0017390D"/>
    <w:rsid w:val="0017506B"/>
    <w:rsid w:val="00186B90"/>
    <w:rsid w:val="0019238D"/>
    <w:rsid w:val="00197C66"/>
    <w:rsid w:val="001A0BD2"/>
    <w:rsid w:val="001A3FF9"/>
    <w:rsid w:val="001B4F6C"/>
    <w:rsid w:val="001B6AFB"/>
    <w:rsid w:val="001C0D08"/>
    <w:rsid w:val="001C2139"/>
    <w:rsid w:val="001C4A65"/>
    <w:rsid w:val="001C55A5"/>
    <w:rsid w:val="001C76A8"/>
    <w:rsid w:val="001D0AC6"/>
    <w:rsid w:val="001D0EF9"/>
    <w:rsid w:val="001E0587"/>
    <w:rsid w:val="001F170C"/>
    <w:rsid w:val="001F7733"/>
    <w:rsid w:val="00204A7F"/>
    <w:rsid w:val="00205F68"/>
    <w:rsid w:val="00215B8F"/>
    <w:rsid w:val="0022271E"/>
    <w:rsid w:val="00222C30"/>
    <w:rsid w:val="00224D59"/>
    <w:rsid w:val="00227907"/>
    <w:rsid w:val="00231524"/>
    <w:rsid w:val="00240915"/>
    <w:rsid w:val="00242F8C"/>
    <w:rsid w:val="00246A86"/>
    <w:rsid w:val="00251CCB"/>
    <w:rsid w:val="002529D3"/>
    <w:rsid w:val="00255C0D"/>
    <w:rsid w:val="00256336"/>
    <w:rsid w:val="00273DC4"/>
    <w:rsid w:val="00275009"/>
    <w:rsid w:val="002805D4"/>
    <w:rsid w:val="00281726"/>
    <w:rsid w:val="002825F1"/>
    <w:rsid w:val="00292159"/>
    <w:rsid w:val="00292FC1"/>
    <w:rsid w:val="002A0084"/>
    <w:rsid w:val="002A653E"/>
    <w:rsid w:val="002A766C"/>
    <w:rsid w:val="002B2F93"/>
    <w:rsid w:val="002B602F"/>
    <w:rsid w:val="002C0E55"/>
    <w:rsid w:val="002C2F2E"/>
    <w:rsid w:val="002C7C00"/>
    <w:rsid w:val="002D1BB1"/>
    <w:rsid w:val="002D48BE"/>
    <w:rsid w:val="002E0D6D"/>
    <w:rsid w:val="002E2B32"/>
    <w:rsid w:val="002F160A"/>
    <w:rsid w:val="002F4540"/>
    <w:rsid w:val="002F5546"/>
    <w:rsid w:val="002F7F30"/>
    <w:rsid w:val="0030345C"/>
    <w:rsid w:val="00304EE2"/>
    <w:rsid w:val="003100FB"/>
    <w:rsid w:val="0031144F"/>
    <w:rsid w:val="003143BD"/>
    <w:rsid w:val="00316B7C"/>
    <w:rsid w:val="00326E02"/>
    <w:rsid w:val="0032702B"/>
    <w:rsid w:val="0032741B"/>
    <w:rsid w:val="00334C93"/>
    <w:rsid w:val="00334E8A"/>
    <w:rsid w:val="00335F9F"/>
    <w:rsid w:val="003461E8"/>
    <w:rsid w:val="0034697E"/>
    <w:rsid w:val="00346C00"/>
    <w:rsid w:val="00346C6B"/>
    <w:rsid w:val="00353078"/>
    <w:rsid w:val="00353E0D"/>
    <w:rsid w:val="003547A6"/>
    <w:rsid w:val="00354A18"/>
    <w:rsid w:val="003551E7"/>
    <w:rsid w:val="003652E3"/>
    <w:rsid w:val="00371FDD"/>
    <w:rsid w:val="00372326"/>
    <w:rsid w:val="003755FE"/>
    <w:rsid w:val="003770CF"/>
    <w:rsid w:val="003804AE"/>
    <w:rsid w:val="00383681"/>
    <w:rsid w:val="0038396F"/>
    <w:rsid w:val="00386DAA"/>
    <w:rsid w:val="00392944"/>
    <w:rsid w:val="003968F5"/>
    <w:rsid w:val="003A4502"/>
    <w:rsid w:val="003B35AA"/>
    <w:rsid w:val="003C1550"/>
    <w:rsid w:val="003C1C0A"/>
    <w:rsid w:val="003D2324"/>
    <w:rsid w:val="003D33AE"/>
    <w:rsid w:val="003D3656"/>
    <w:rsid w:val="003D4F91"/>
    <w:rsid w:val="003D7439"/>
    <w:rsid w:val="003D7877"/>
    <w:rsid w:val="003E0600"/>
    <w:rsid w:val="003F0A4A"/>
    <w:rsid w:val="003F3BFE"/>
    <w:rsid w:val="003F4BA3"/>
    <w:rsid w:val="003F70D6"/>
    <w:rsid w:val="0040234D"/>
    <w:rsid w:val="00413563"/>
    <w:rsid w:val="004136FC"/>
    <w:rsid w:val="004200BC"/>
    <w:rsid w:val="00422C92"/>
    <w:rsid w:val="00426038"/>
    <w:rsid w:val="00431B84"/>
    <w:rsid w:val="004450FF"/>
    <w:rsid w:val="0045115F"/>
    <w:rsid w:val="00452E9B"/>
    <w:rsid w:val="0045308E"/>
    <w:rsid w:val="00454671"/>
    <w:rsid w:val="00460BFC"/>
    <w:rsid w:val="00461283"/>
    <w:rsid w:val="00464C31"/>
    <w:rsid w:val="00464FB2"/>
    <w:rsid w:val="004665E9"/>
    <w:rsid w:val="00473069"/>
    <w:rsid w:val="00475D71"/>
    <w:rsid w:val="00475DFF"/>
    <w:rsid w:val="00484A2F"/>
    <w:rsid w:val="004861CA"/>
    <w:rsid w:val="004A4233"/>
    <w:rsid w:val="004A5BB3"/>
    <w:rsid w:val="004B4716"/>
    <w:rsid w:val="004B7569"/>
    <w:rsid w:val="004C2E0E"/>
    <w:rsid w:val="004D1AAF"/>
    <w:rsid w:val="004E0086"/>
    <w:rsid w:val="004E2685"/>
    <w:rsid w:val="004F5805"/>
    <w:rsid w:val="00500F42"/>
    <w:rsid w:val="005010A5"/>
    <w:rsid w:val="005021BF"/>
    <w:rsid w:val="00503851"/>
    <w:rsid w:val="00510CB5"/>
    <w:rsid w:val="00515886"/>
    <w:rsid w:val="00515ED3"/>
    <w:rsid w:val="00515F6B"/>
    <w:rsid w:val="00526CDD"/>
    <w:rsid w:val="00527B88"/>
    <w:rsid w:val="005357C6"/>
    <w:rsid w:val="00535941"/>
    <w:rsid w:val="0053645A"/>
    <w:rsid w:val="00537592"/>
    <w:rsid w:val="00540107"/>
    <w:rsid w:val="0054213B"/>
    <w:rsid w:val="00543804"/>
    <w:rsid w:val="005574C1"/>
    <w:rsid w:val="00557647"/>
    <w:rsid w:val="0055774E"/>
    <w:rsid w:val="00562047"/>
    <w:rsid w:val="00562733"/>
    <w:rsid w:val="00571F98"/>
    <w:rsid w:val="00574E60"/>
    <w:rsid w:val="005750B9"/>
    <w:rsid w:val="00575665"/>
    <w:rsid w:val="0057773B"/>
    <w:rsid w:val="00581624"/>
    <w:rsid w:val="00581DE9"/>
    <w:rsid w:val="00590EC3"/>
    <w:rsid w:val="00593532"/>
    <w:rsid w:val="00593E17"/>
    <w:rsid w:val="005960BA"/>
    <w:rsid w:val="005A5CBC"/>
    <w:rsid w:val="005A79F6"/>
    <w:rsid w:val="005B3133"/>
    <w:rsid w:val="005B6498"/>
    <w:rsid w:val="005C250B"/>
    <w:rsid w:val="005C3EEB"/>
    <w:rsid w:val="005D102F"/>
    <w:rsid w:val="005D1495"/>
    <w:rsid w:val="005D290B"/>
    <w:rsid w:val="005D2BEF"/>
    <w:rsid w:val="005D3081"/>
    <w:rsid w:val="005D4AF9"/>
    <w:rsid w:val="005D7C6A"/>
    <w:rsid w:val="005E3AB3"/>
    <w:rsid w:val="005E4577"/>
    <w:rsid w:val="005F1296"/>
    <w:rsid w:val="005F27F8"/>
    <w:rsid w:val="00602827"/>
    <w:rsid w:val="00602C9E"/>
    <w:rsid w:val="00607CDA"/>
    <w:rsid w:val="00612DC5"/>
    <w:rsid w:val="00616440"/>
    <w:rsid w:val="00621F5D"/>
    <w:rsid w:val="00623402"/>
    <w:rsid w:val="006245DB"/>
    <w:rsid w:val="00624F32"/>
    <w:rsid w:val="006275BE"/>
    <w:rsid w:val="00635FE6"/>
    <w:rsid w:val="00636CE0"/>
    <w:rsid w:val="00640A78"/>
    <w:rsid w:val="00653612"/>
    <w:rsid w:val="00661219"/>
    <w:rsid w:val="006747BD"/>
    <w:rsid w:val="00682B9E"/>
    <w:rsid w:val="006860C7"/>
    <w:rsid w:val="00686160"/>
    <w:rsid w:val="00686D5D"/>
    <w:rsid w:val="00687749"/>
    <w:rsid w:val="00687EAF"/>
    <w:rsid w:val="006919BD"/>
    <w:rsid w:val="006A184D"/>
    <w:rsid w:val="006A52BD"/>
    <w:rsid w:val="006A7479"/>
    <w:rsid w:val="006B4F60"/>
    <w:rsid w:val="006B616B"/>
    <w:rsid w:val="006B7C90"/>
    <w:rsid w:val="006B7CA9"/>
    <w:rsid w:val="006C1710"/>
    <w:rsid w:val="006C2280"/>
    <w:rsid w:val="006C2B5F"/>
    <w:rsid w:val="006C397A"/>
    <w:rsid w:val="006C5C0D"/>
    <w:rsid w:val="006C5CBE"/>
    <w:rsid w:val="006C69B9"/>
    <w:rsid w:val="006C75C3"/>
    <w:rsid w:val="006D1BFB"/>
    <w:rsid w:val="006D4044"/>
    <w:rsid w:val="006D6DE5"/>
    <w:rsid w:val="006E5990"/>
    <w:rsid w:val="006F645A"/>
    <w:rsid w:val="006F6886"/>
    <w:rsid w:val="00704056"/>
    <w:rsid w:val="00710F35"/>
    <w:rsid w:val="0071178C"/>
    <w:rsid w:val="00711A75"/>
    <w:rsid w:val="007124B4"/>
    <w:rsid w:val="0071570E"/>
    <w:rsid w:val="00715B4E"/>
    <w:rsid w:val="00716F65"/>
    <w:rsid w:val="0072048A"/>
    <w:rsid w:val="00727F91"/>
    <w:rsid w:val="00751597"/>
    <w:rsid w:val="00754C56"/>
    <w:rsid w:val="00761459"/>
    <w:rsid w:val="00770B4B"/>
    <w:rsid w:val="007770AA"/>
    <w:rsid w:val="00782296"/>
    <w:rsid w:val="00782C5F"/>
    <w:rsid w:val="00791215"/>
    <w:rsid w:val="0079218F"/>
    <w:rsid w:val="007A235B"/>
    <w:rsid w:val="007A49EE"/>
    <w:rsid w:val="007B1715"/>
    <w:rsid w:val="007B73EA"/>
    <w:rsid w:val="007C15A3"/>
    <w:rsid w:val="007C51E5"/>
    <w:rsid w:val="007D3BBD"/>
    <w:rsid w:val="007E7953"/>
    <w:rsid w:val="007F0CC5"/>
    <w:rsid w:val="0080107B"/>
    <w:rsid w:val="0080284C"/>
    <w:rsid w:val="008028E2"/>
    <w:rsid w:val="00803D5A"/>
    <w:rsid w:val="0080558B"/>
    <w:rsid w:val="00805DF6"/>
    <w:rsid w:val="00807182"/>
    <w:rsid w:val="008161F8"/>
    <w:rsid w:val="00817077"/>
    <w:rsid w:val="00820321"/>
    <w:rsid w:val="00821F16"/>
    <w:rsid w:val="008233BF"/>
    <w:rsid w:val="00824B60"/>
    <w:rsid w:val="00830A1B"/>
    <w:rsid w:val="00830E64"/>
    <w:rsid w:val="00833A09"/>
    <w:rsid w:val="0083612D"/>
    <w:rsid w:val="008368C0"/>
    <w:rsid w:val="00840219"/>
    <w:rsid w:val="0084248F"/>
    <w:rsid w:val="00843192"/>
    <w:rsid w:val="0084396A"/>
    <w:rsid w:val="00854B7B"/>
    <w:rsid w:val="00870877"/>
    <w:rsid w:val="00872BA6"/>
    <w:rsid w:val="00874D00"/>
    <w:rsid w:val="00877424"/>
    <w:rsid w:val="00877EF7"/>
    <w:rsid w:val="008813A0"/>
    <w:rsid w:val="008853FC"/>
    <w:rsid w:val="00890F3E"/>
    <w:rsid w:val="00891CC5"/>
    <w:rsid w:val="0089308C"/>
    <w:rsid w:val="008A115D"/>
    <w:rsid w:val="008A355F"/>
    <w:rsid w:val="008A5ADE"/>
    <w:rsid w:val="008C1729"/>
    <w:rsid w:val="008C50AD"/>
    <w:rsid w:val="008C75DD"/>
    <w:rsid w:val="008D11A5"/>
    <w:rsid w:val="008D64AB"/>
    <w:rsid w:val="008E3CBE"/>
    <w:rsid w:val="008E54D8"/>
    <w:rsid w:val="008E768B"/>
    <w:rsid w:val="008E7880"/>
    <w:rsid w:val="008F027B"/>
    <w:rsid w:val="008F209D"/>
    <w:rsid w:val="008F30FB"/>
    <w:rsid w:val="008F5779"/>
    <w:rsid w:val="008F6DF4"/>
    <w:rsid w:val="00904CCC"/>
    <w:rsid w:val="009117EE"/>
    <w:rsid w:val="00914677"/>
    <w:rsid w:val="0091577F"/>
    <w:rsid w:val="009206EA"/>
    <w:rsid w:val="00923687"/>
    <w:rsid w:val="009244BF"/>
    <w:rsid w:val="00926815"/>
    <w:rsid w:val="00927795"/>
    <w:rsid w:val="00931C02"/>
    <w:rsid w:val="00936312"/>
    <w:rsid w:val="00936469"/>
    <w:rsid w:val="00937774"/>
    <w:rsid w:val="00945494"/>
    <w:rsid w:val="009556AD"/>
    <w:rsid w:val="00955768"/>
    <w:rsid w:val="00956B0E"/>
    <w:rsid w:val="009605BB"/>
    <w:rsid w:val="009636F6"/>
    <w:rsid w:val="009679B5"/>
    <w:rsid w:val="009731ED"/>
    <w:rsid w:val="00974559"/>
    <w:rsid w:val="00974D37"/>
    <w:rsid w:val="00982B2B"/>
    <w:rsid w:val="009854AD"/>
    <w:rsid w:val="009855AE"/>
    <w:rsid w:val="009918E6"/>
    <w:rsid w:val="00991977"/>
    <w:rsid w:val="009A1ECF"/>
    <w:rsid w:val="009A219C"/>
    <w:rsid w:val="009A39FC"/>
    <w:rsid w:val="009A4D21"/>
    <w:rsid w:val="009A5ECF"/>
    <w:rsid w:val="009B1FE1"/>
    <w:rsid w:val="009C28D9"/>
    <w:rsid w:val="009C2E2B"/>
    <w:rsid w:val="009C76C2"/>
    <w:rsid w:val="009C773E"/>
    <w:rsid w:val="009D4039"/>
    <w:rsid w:val="009D4C4D"/>
    <w:rsid w:val="009E2999"/>
    <w:rsid w:val="009E353F"/>
    <w:rsid w:val="009F0DBF"/>
    <w:rsid w:val="009F25DA"/>
    <w:rsid w:val="009F3692"/>
    <w:rsid w:val="00A03B44"/>
    <w:rsid w:val="00A045A1"/>
    <w:rsid w:val="00A05075"/>
    <w:rsid w:val="00A05C76"/>
    <w:rsid w:val="00A12267"/>
    <w:rsid w:val="00A12D61"/>
    <w:rsid w:val="00A15DAC"/>
    <w:rsid w:val="00A235CA"/>
    <w:rsid w:val="00A26DEE"/>
    <w:rsid w:val="00A30052"/>
    <w:rsid w:val="00A35791"/>
    <w:rsid w:val="00A36F46"/>
    <w:rsid w:val="00A42AD2"/>
    <w:rsid w:val="00A44528"/>
    <w:rsid w:val="00A45216"/>
    <w:rsid w:val="00A4666C"/>
    <w:rsid w:val="00A52C29"/>
    <w:rsid w:val="00A54C85"/>
    <w:rsid w:val="00A55C45"/>
    <w:rsid w:val="00A600BD"/>
    <w:rsid w:val="00A60C1F"/>
    <w:rsid w:val="00A67A96"/>
    <w:rsid w:val="00A67D84"/>
    <w:rsid w:val="00A74981"/>
    <w:rsid w:val="00A84A9A"/>
    <w:rsid w:val="00A878A4"/>
    <w:rsid w:val="00A96AB8"/>
    <w:rsid w:val="00AA069A"/>
    <w:rsid w:val="00AA1BCC"/>
    <w:rsid w:val="00AA1F9B"/>
    <w:rsid w:val="00AA4EF3"/>
    <w:rsid w:val="00AB0C6A"/>
    <w:rsid w:val="00AC21FD"/>
    <w:rsid w:val="00AC2B6C"/>
    <w:rsid w:val="00AD0B75"/>
    <w:rsid w:val="00AD2173"/>
    <w:rsid w:val="00AE23B3"/>
    <w:rsid w:val="00AE7251"/>
    <w:rsid w:val="00AE73AE"/>
    <w:rsid w:val="00AF21B3"/>
    <w:rsid w:val="00AF21F2"/>
    <w:rsid w:val="00AF56B0"/>
    <w:rsid w:val="00B01F62"/>
    <w:rsid w:val="00B0707F"/>
    <w:rsid w:val="00B11187"/>
    <w:rsid w:val="00B17711"/>
    <w:rsid w:val="00B20DC4"/>
    <w:rsid w:val="00B21756"/>
    <w:rsid w:val="00B23B72"/>
    <w:rsid w:val="00B24EE5"/>
    <w:rsid w:val="00B32F43"/>
    <w:rsid w:val="00B40B06"/>
    <w:rsid w:val="00B42486"/>
    <w:rsid w:val="00B528CB"/>
    <w:rsid w:val="00B54963"/>
    <w:rsid w:val="00B569C2"/>
    <w:rsid w:val="00B57C59"/>
    <w:rsid w:val="00B61F8A"/>
    <w:rsid w:val="00B625E9"/>
    <w:rsid w:val="00B661D6"/>
    <w:rsid w:val="00B664AC"/>
    <w:rsid w:val="00B67B1F"/>
    <w:rsid w:val="00B702C7"/>
    <w:rsid w:val="00B71AE9"/>
    <w:rsid w:val="00B71EDB"/>
    <w:rsid w:val="00B7215B"/>
    <w:rsid w:val="00B74282"/>
    <w:rsid w:val="00B746F1"/>
    <w:rsid w:val="00B7622B"/>
    <w:rsid w:val="00B808ED"/>
    <w:rsid w:val="00B8431B"/>
    <w:rsid w:val="00B84592"/>
    <w:rsid w:val="00B92E81"/>
    <w:rsid w:val="00B93E7F"/>
    <w:rsid w:val="00B943C8"/>
    <w:rsid w:val="00B95B08"/>
    <w:rsid w:val="00BA23D4"/>
    <w:rsid w:val="00BA3365"/>
    <w:rsid w:val="00BB055A"/>
    <w:rsid w:val="00BB4298"/>
    <w:rsid w:val="00BB7F21"/>
    <w:rsid w:val="00BC14BB"/>
    <w:rsid w:val="00BD2AF0"/>
    <w:rsid w:val="00BD2DB9"/>
    <w:rsid w:val="00BD5EC6"/>
    <w:rsid w:val="00BE1B23"/>
    <w:rsid w:val="00BE2B4D"/>
    <w:rsid w:val="00BE649B"/>
    <w:rsid w:val="00BF2F0B"/>
    <w:rsid w:val="00BF3EC1"/>
    <w:rsid w:val="00BF6169"/>
    <w:rsid w:val="00C02CF2"/>
    <w:rsid w:val="00C035DC"/>
    <w:rsid w:val="00C06A77"/>
    <w:rsid w:val="00C10E65"/>
    <w:rsid w:val="00C22970"/>
    <w:rsid w:val="00C2603E"/>
    <w:rsid w:val="00C27C50"/>
    <w:rsid w:val="00C37109"/>
    <w:rsid w:val="00C40F5C"/>
    <w:rsid w:val="00C436AA"/>
    <w:rsid w:val="00C4373A"/>
    <w:rsid w:val="00C50F15"/>
    <w:rsid w:val="00C51616"/>
    <w:rsid w:val="00C52D1A"/>
    <w:rsid w:val="00C64DCE"/>
    <w:rsid w:val="00C66ED2"/>
    <w:rsid w:val="00C70DED"/>
    <w:rsid w:val="00C736D5"/>
    <w:rsid w:val="00C839E9"/>
    <w:rsid w:val="00C8542B"/>
    <w:rsid w:val="00C8679A"/>
    <w:rsid w:val="00C90C07"/>
    <w:rsid w:val="00C90E20"/>
    <w:rsid w:val="00C90F8F"/>
    <w:rsid w:val="00C91E9C"/>
    <w:rsid w:val="00C92C14"/>
    <w:rsid w:val="00C95E2B"/>
    <w:rsid w:val="00CA39BB"/>
    <w:rsid w:val="00CA4631"/>
    <w:rsid w:val="00CB65B0"/>
    <w:rsid w:val="00CB72E3"/>
    <w:rsid w:val="00CC2EA9"/>
    <w:rsid w:val="00CD2D16"/>
    <w:rsid w:val="00CD379D"/>
    <w:rsid w:val="00CD4003"/>
    <w:rsid w:val="00CD40B2"/>
    <w:rsid w:val="00CD701D"/>
    <w:rsid w:val="00CE2643"/>
    <w:rsid w:val="00CE482B"/>
    <w:rsid w:val="00CE61CC"/>
    <w:rsid w:val="00CE66D5"/>
    <w:rsid w:val="00CE699F"/>
    <w:rsid w:val="00CF4305"/>
    <w:rsid w:val="00CF5514"/>
    <w:rsid w:val="00CF5B1B"/>
    <w:rsid w:val="00D00389"/>
    <w:rsid w:val="00D005B3"/>
    <w:rsid w:val="00D02A18"/>
    <w:rsid w:val="00D05B59"/>
    <w:rsid w:val="00D06D36"/>
    <w:rsid w:val="00D1141D"/>
    <w:rsid w:val="00D16B3A"/>
    <w:rsid w:val="00D17AD9"/>
    <w:rsid w:val="00D20795"/>
    <w:rsid w:val="00D220EB"/>
    <w:rsid w:val="00D23CB6"/>
    <w:rsid w:val="00D339B6"/>
    <w:rsid w:val="00D34702"/>
    <w:rsid w:val="00D40690"/>
    <w:rsid w:val="00D42C08"/>
    <w:rsid w:val="00D54FEC"/>
    <w:rsid w:val="00D64D30"/>
    <w:rsid w:val="00D72386"/>
    <w:rsid w:val="00D73FFE"/>
    <w:rsid w:val="00D750E3"/>
    <w:rsid w:val="00D756BE"/>
    <w:rsid w:val="00D8114F"/>
    <w:rsid w:val="00D90A4A"/>
    <w:rsid w:val="00D92251"/>
    <w:rsid w:val="00D95937"/>
    <w:rsid w:val="00D9658C"/>
    <w:rsid w:val="00DA08F3"/>
    <w:rsid w:val="00DA52A1"/>
    <w:rsid w:val="00DA613F"/>
    <w:rsid w:val="00DA6A6E"/>
    <w:rsid w:val="00DC038E"/>
    <w:rsid w:val="00DC39A7"/>
    <w:rsid w:val="00DC39CB"/>
    <w:rsid w:val="00DC5E9C"/>
    <w:rsid w:val="00DD034D"/>
    <w:rsid w:val="00DD1FD1"/>
    <w:rsid w:val="00DD27FB"/>
    <w:rsid w:val="00DD511E"/>
    <w:rsid w:val="00DF223A"/>
    <w:rsid w:val="00DF366A"/>
    <w:rsid w:val="00DF4CE5"/>
    <w:rsid w:val="00DF4D75"/>
    <w:rsid w:val="00E04D12"/>
    <w:rsid w:val="00E053BF"/>
    <w:rsid w:val="00E05939"/>
    <w:rsid w:val="00E05FD7"/>
    <w:rsid w:val="00E06C12"/>
    <w:rsid w:val="00E12D20"/>
    <w:rsid w:val="00E139D2"/>
    <w:rsid w:val="00E17AF3"/>
    <w:rsid w:val="00E20319"/>
    <w:rsid w:val="00E22DA8"/>
    <w:rsid w:val="00E245A5"/>
    <w:rsid w:val="00E2698F"/>
    <w:rsid w:val="00E27130"/>
    <w:rsid w:val="00E33D6B"/>
    <w:rsid w:val="00E3640D"/>
    <w:rsid w:val="00E43CD8"/>
    <w:rsid w:val="00E52A08"/>
    <w:rsid w:val="00E57203"/>
    <w:rsid w:val="00E71D10"/>
    <w:rsid w:val="00E87218"/>
    <w:rsid w:val="00E95877"/>
    <w:rsid w:val="00E97CCA"/>
    <w:rsid w:val="00EA0F83"/>
    <w:rsid w:val="00EA1CF5"/>
    <w:rsid w:val="00EA205B"/>
    <w:rsid w:val="00EB40EE"/>
    <w:rsid w:val="00EC082F"/>
    <w:rsid w:val="00EC36FC"/>
    <w:rsid w:val="00EC4E0C"/>
    <w:rsid w:val="00EC78E8"/>
    <w:rsid w:val="00ED28FA"/>
    <w:rsid w:val="00ED2B77"/>
    <w:rsid w:val="00ED7972"/>
    <w:rsid w:val="00EE493C"/>
    <w:rsid w:val="00EE6C57"/>
    <w:rsid w:val="00EE7535"/>
    <w:rsid w:val="00EF0588"/>
    <w:rsid w:val="00EF1F78"/>
    <w:rsid w:val="00EF2A54"/>
    <w:rsid w:val="00EF2C93"/>
    <w:rsid w:val="00EF2FF3"/>
    <w:rsid w:val="00EF51ED"/>
    <w:rsid w:val="00F00481"/>
    <w:rsid w:val="00F033A0"/>
    <w:rsid w:val="00F13E09"/>
    <w:rsid w:val="00F142FE"/>
    <w:rsid w:val="00F16183"/>
    <w:rsid w:val="00F2065E"/>
    <w:rsid w:val="00F21630"/>
    <w:rsid w:val="00F21FFC"/>
    <w:rsid w:val="00F226B2"/>
    <w:rsid w:val="00F24E3F"/>
    <w:rsid w:val="00F25A28"/>
    <w:rsid w:val="00F318E9"/>
    <w:rsid w:val="00F34805"/>
    <w:rsid w:val="00F34AD2"/>
    <w:rsid w:val="00F36FD5"/>
    <w:rsid w:val="00F4753F"/>
    <w:rsid w:val="00F61799"/>
    <w:rsid w:val="00F64796"/>
    <w:rsid w:val="00F7583F"/>
    <w:rsid w:val="00F902E6"/>
    <w:rsid w:val="00F91706"/>
    <w:rsid w:val="00FB0838"/>
    <w:rsid w:val="00FB1D43"/>
    <w:rsid w:val="00FC3E62"/>
    <w:rsid w:val="00FC46F2"/>
    <w:rsid w:val="00FC5F2E"/>
    <w:rsid w:val="00FC7BBA"/>
    <w:rsid w:val="00FD0167"/>
    <w:rsid w:val="00FD182C"/>
    <w:rsid w:val="00FD55F3"/>
    <w:rsid w:val="00FD6F5A"/>
    <w:rsid w:val="00FE5942"/>
    <w:rsid w:val="00FF5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A86888"/>
  <w15:docId w15:val="{71810A1B-253D-4F1F-9416-4CEEBF814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7CA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5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character" w:styleId="Tekstzastpczy">
    <w:name w:val="Placeholder Text"/>
    <w:basedOn w:val="Domylnaczcionkaakapitu"/>
    <w:uiPriority w:val="99"/>
    <w:semiHidden/>
    <w:rsid w:val="00803D5A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3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3D5A"/>
    <w:rPr>
      <w:rFonts w:ascii="Tahoma" w:hAnsi="Tahoma" w:cs="Tahoma"/>
      <w:color w:val="000000" w:themeColor="background1"/>
      <w:spacing w:val="4"/>
      <w:sz w:val="16"/>
      <w:szCs w:val="16"/>
    </w:rPr>
  </w:style>
  <w:style w:type="paragraph" w:styleId="Akapitzlist">
    <w:name w:val="List Paragraph"/>
    <w:aliases w:val="L1,Numerowanie,List Paragraph,2 heading,A_wyliczenie,K-P_odwolanie,Akapit z listą5,maz_wyliczenie,opis dzialania,List Paragraph1,Obiekt,wypunktowanie,normalny tekst"/>
    <w:basedOn w:val="Normalny"/>
    <w:link w:val="AkapitzlistZnak"/>
    <w:uiPriority w:val="34"/>
    <w:qFormat/>
    <w:rsid w:val="00E2031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84A2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84A2F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84A2F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84A2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84A2F"/>
    <w:rPr>
      <w:b/>
      <w:bCs/>
      <w:color w:val="000000" w:themeColor="background1"/>
      <w:spacing w:val="4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936469"/>
    <w:rPr>
      <w:color w:val="0000FF" w:themeColor="hyperlink"/>
      <w:u w:val="single"/>
    </w:rPr>
  </w:style>
  <w:style w:type="paragraph" w:styleId="Poprawka">
    <w:name w:val="Revision"/>
    <w:hidden/>
    <w:uiPriority w:val="99"/>
    <w:semiHidden/>
    <w:rsid w:val="00B93E7F"/>
    <w:pPr>
      <w:spacing w:after="0" w:line="240" w:lineRule="auto"/>
    </w:pPr>
    <w:rPr>
      <w:color w:val="000000" w:themeColor="background1"/>
      <w:spacing w:val="4"/>
      <w:sz w:val="20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923687"/>
    <w:pPr>
      <w:spacing w:after="0" w:line="240" w:lineRule="auto"/>
      <w:jc w:val="left"/>
    </w:pPr>
    <w:rPr>
      <w:rFonts w:ascii="Tahoma" w:eastAsia="Times New Roman" w:hAnsi="Tahoma" w:cs="Times New Roman"/>
      <w:color w:val="auto"/>
      <w:spacing w:val="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923687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923687"/>
    <w:rPr>
      <w:sz w:val="20"/>
      <w:vertAlign w:val="superscript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List Paragraph1 Znak,Obiekt Znak,wypunktowanie Znak,normalny tekst Znak"/>
    <w:link w:val="Akapitzlist"/>
    <w:uiPriority w:val="34"/>
    <w:qFormat/>
    <w:locked/>
    <w:rsid w:val="00923687"/>
    <w:rPr>
      <w:color w:val="000000" w:themeColor="background1"/>
      <w:spacing w:val="4"/>
      <w:sz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5E3AB3"/>
    <w:rPr>
      <w:color w:val="800080" w:themeColor="followedHyperlink"/>
      <w:u w:val="single"/>
    </w:rPr>
  </w:style>
  <w:style w:type="paragraph" w:customStyle="1" w:styleId="Default">
    <w:name w:val="Default"/>
    <w:rsid w:val="00CF5514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164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94704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8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9097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86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3738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43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92965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670889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8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66705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0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78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BBA6E4-F432-42CC-AAD0-2D5369216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431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Wolynska</dc:creator>
  <cp:lastModifiedBy>Joanna Oczkowicz | Łukasiewicz - PORT</cp:lastModifiedBy>
  <cp:revision>3</cp:revision>
  <cp:lastPrinted>2022-04-11T11:15:00Z</cp:lastPrinted>
  <dcterms:created xsi:type="dcterms:W3CDTF">2022-06-08T09:29:00Z</dcterms:created>
  <dcterms:modified xsi:type="dcterms:W3CDTF">2022-06-29T09:26:00Z</dcterms:modified>
</cp:coreProperties>
</file>