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99B80" w14:textId="2A72EAE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666BC61" w14:textId="13D1D701" w:rsidR="001A27E5" w:rsidRPr="001A27E5" w:rsidRDefault="001A27E5" w:rsidP="001A27E5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(Znak postępowania: </w:t>
      </w:r>
      <w:r w:rsidRPr="001A27E5">
        <w:rPr>
          <w:rFonts w:ascii="Cambria" w:hAnsi="Cambria"/>
          <w:b/>
          <w:sz w:val="24"/>
          <w:szCs w:val="24"/>
        </w:rPr>
        <w:t>IŚ.271.</w:t>
      </w:r>
      <w:r w:rsidR="00475ECB">
        <w:rPr>
          <w:rFonts w:ascii="Cambria" w:hAnsi="Cambria"/>
          <w:b/>
          <w:sz w:val="24"/>
          <w:szCs w:val="24"/>
        </w:rPr>
        <w:t>7</w:t>
      </w:r>
      <w:r w:rsidRPr="001A27E5">
        <w:rPr>
          <w:rFonts w:ascii="Cambria" w:hAnsi="Cambria"/>
          <w:b/>
          <w:sz w:val="24"/>
          <w:szCs w:val="24"/>
        </w:rPr>
        <w:t>.202</w:t>
      </w:r>
      <w:r w:rsidR="002E30C7">
        <w:rPr>
          <w:rFonts w:ascii="Cambria" w:hAnsi="Cambria"/>
          <w:b/>
          <w:sz w:val="24"/>
          <w:szCs w:val="24"/>
        </w:rPr>
        <w:t>3</w:t>
      </w:r>
      <w:r w:rsidRPr="001A27E5">
        <w:rPr>
          <w:rFonts w:ascii="Cambria" w:hAnsi="Cambria"/>
          <w:bCs/>
          <w:sz w:val="24"/>
          <w:szCs w:val="24"/>
        </w:rPr>
        <w:t>)</w:t>
      </w:r>
    </w:p>
    <w:p w14:paraId="4E559CDF" w14:textId="77777777" w:rsidR="001A27E5" w:rsidRPr="001A27E5" w:rsidRDefault="001A27E5" w:rsidP="001A27E5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27E5">
        <w:rPr>
          <w:rFonts w:ascii="Cambria" w:hAnsi="Cambria"/>
          <w:b/>
          <w:szCs w:val="24"/>
          <w:u w:val="single"/>
        </w:rPr>
        <w:t>ZAMAWIAJĄCY:</w:t>
      </w:r>
    </w:p>
    <w:p w14:paraId="456FE35D" w14:textId="77777777" w:rsidR="001A27E5" w:rsidRPr="001A27E5" w:rsidRDefault="001A27E5" w:rsidP="001A27E5">
      <w:pPr>
        <w:spacing w:line="276" w:lineRule="auto"/>
        <w:rPr>
          <w:rFonts w:ascii="Cambria" w:hAnsi="Cambria"/>
        </w:rPr>
      </w:pPr>
      <w:r w:rsidRPr="001A27E5">
        <w:rPr>
          <w:rFonts w:ascii="Cambria" w:hAnsi="Cambria"/>
          <w:b/>
        </w:rPr>
        <w:t xml:space="preserve">Gmina Wojaszówka </w:t>
      </w:r>
      <w:r w:rsidRPr="001A27E5">
        <w:rPr>
          <w:rFonts w:ascii="Cambria" w:hAnsi="Cambria"/>
        </w:rPr>
        <w:t>zwana dalej „Zamawiającym”,</w:t>
      </w:r>
    </w:p>
    <w:p w14:paraId="70724425" w14:textId="77777777" w:rsidR="001A27E5" w:rsidRPr="001A27E5" w:rsidRDefault="001A27E5" w:rsidP="001A27E5">
      <w:pPr>
        <w:spacing w:line="276" w:lineRule="auto"/>
        <w:rPr>
          <w:rFonts w:ascii="Cambria" w:hAnsi="Cambria"/>
        </w:rPr>
      </w:pPr>
      <w:r w:rsidRPr="001A27E5">
        <w:rPr>
          <w:rFonts w:ascii="Cambria" w:hAnsi="Cambria"/>
        </w:rPr>
        <w:t>Wojaszówka 115, 38-471 Wojaszówka, województwo podkarpackie,</w:t>
      </w:r>
    </w:p>
    <w:p w14:paraId="6AAD25B7" w14:textId="77777777" w:rsidR="001A27E5" w:rsidRPr="001A27E5" w:rsidRDefault="001A27E5" w:rsidP="001A27E5">
      <w:pPr>
        <w:spacing w:line="276" w:lineRule="auto"/>
        <w:rPr>
          <w:rFonts w:ascii="Cambria" w:hAnsi="Cambria"/>
        </w:rPr>
      </w:pPr>
      <w:r w:rsidRPr="001A27E5">
        <w:rPr>
          <w:rFonts w:ascii="Cambria" w:hAnsi="Cambria"/>
        </w:rPr>
        <w:t>NIP 6842366213, REGON 370440608,</w:t>
      </w:r>
    </w:p>
    <w:p w14:paraId="0F8CDB70" w14:textId="77777777" w:rsidR="001A27E5" w:rsidRPr="001A27E5" w:rsidRDefault="001A27E5" w:rsidP="001A27E5">
      <w:pPr>
        <w:spacing w:line="276" w:lineRule="auto"/>
        <w:rPr>
          <w:rFonts w:ascii="Cambria" w:hAnsi="Cambria"/>
        </w:rPr>
      </w:pPr>
      <w:r w:rsidRPr="001A27E5">
        <w:rPr>
          <w:rFonts w:ascii="Cambria" w:hAnsi="Cambria"/>
        </w:rPr>
        <w:t xml:space="preserve">tel. +48 (13) 4385016, </w:t>
      </w:r>
    </w:p>
    <w:p w14:paraId="29CB1821" w14:textId="77777777" w:rsidR="001A27E5" w:rsidRPr="001A27E5" w:rsidRDefault="001A27E5" w:rsidP="001A27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Poczta elektroniczna [e-mail]: </w:t>
      </w:r>
      <w:r w:rsidRPr="001A27E5">
        <w:rPr>
          <w:rFonts w:ascii="Cambria" w:hAnsi="Cambria"/>
          <w:color w:val="0070C0"/>
          <w:u w:val="single"/>
        </w:rPr>
        <w:t>zamowienia@wojaszowka.pl</w:t>
      </w:r>
    </w:p>
    <w:p w14:paraId="6F69658E" w14:textId="77777777" w:rsidR="001A27E5" w:rsidRPr="001A27E5" w:rsidRDefault="001A27E5" w:rsidP="001A27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1A27E5">
        <w:rPr>
          <w:rFonts w:ascii="Cambria" w:hAnsi="Cambria"/>
          <w:color w:val="0070C0"/>
          <w:u w:val="single"/>
        </w:rPr>
        <w:t>http://wojaszowka.pl</w:t>
      </w:r>
    </w:p>
    <w:p w14:paraId="3969E1F0" w14:textId="77777777" w:rsidR="001A27E5" w:rsidRPr="001A27E5" w:rsidRDefault="001A27E5" w:rsidP="001A27E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7F9215AD" w14:textId="7F704B8D" w:rsidR="00AB52B7" w:rsidRPr="00E12D45" w:rsidRDefault="009E4813" w:rsidP="00AB52B7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10"/>
          <w:szCs w:val="10"/>
        </w:rPr>
      </w:pPr>
      <w:hyperlink r:id="rId8" w:history="1">
        <w:r w:rsidR="00AB52B7" w:rsidRPr="00B47191">
          <w:rPr>
            <w:rStyle w:val="Hipercze"/>
            <w:rFonts w:ascii="Cambria" w:hAnsi="Cambria"/>
          </w:rPr>
          <w:t>https://platformazakupowa.pl/pn/wojaszowka</w:t>
        </w:r>
      </w:hyperlink>
      <w:r w:rsidR="00AB52B7">
        <w:t>.</w:t>
      </w:r>
    </w:p>
    <w:p w14:paraId="6353C839" w14:textId="77777777" w:rsidR="00135C88" w:rsidRPr="001A1359" w:rsidRDefault="00135C88" w:rsidP="00F2225B">
      <w:pPr>
        <w:spacing w:line="276" w:lineRule="auto"/>
        <w:rPr>
          <w:rFonts w:ascii="Cambria" w:hAnsi="Cambria"/>
          <w:b/>
          <w:u w:val="single"/>
        </w:rPr>
      </w:pPr>
    </w:p>
    <w:p w14:paraId="164E1408" w14:textId="77777777" w:rsidR="00C516B1" w:rsidRDefault="00C516B1" w:rsidP="00C516B1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C63359F" w14:textId="77777777" w:rsidR="00C516B1" w:rsidRPr="007D38D4" w:rsidRDefault="009E4813" w:rsidP="00C516B1">
      <w:pPr>
        <w:spacing w:line="276" w:lineRule="auto"/>
        <w:rPr>
          <w:rFonts w:ascii="Cambria" w:hAnsi="Cambria"/>
          <w:b/>
          <w:u w:val="single"/>
        </w:rPr>
      </w:pPr>
      <w:ins w:id="0" w:author="Krzysztof Puchacz" w:date="2021-02-07T08:05:00Z">
        <w:r>
          <w:rPr>
            <w:rFonts w:ascii="Cambria" w:hAnsi="Cambria"/>
            <w:b/>
            <w:noProof/>
            <w:u w:val="single"/>
          </w:rPr>
          <w:pict w14:anchorId="72D5880D">
            <v:rect id="_x0000_s1027" alt="" style="position:absolute;margin-left:6.55pt;margin-top:16.25pt;width:15.6pt;height:14.4pt;z-index:251659264;mso-wrap-edited:f;mso-width-percent:0;mso-height-percent:0;mso-width-percent:0;mso-height-percent:0"/>
          </w:pict>
        </w:r>
      </w:ins>
    </w:p>
    <w:p w14:paraId="150CEFE1" w14:textId="77777777" w:rsidR="00C516B1" w:rsidRPr="007D38D4" w:rsidRDefault="00C516B1" w:rsidP="00C516B1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2C5B396C" w14:textId="77777777" w:rsidR="00C516B1" w:rsidRDefault="009E4813" w:rsidP="00C516B1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5:00Z">
        <w:r>
          <w:rPr>
            <w:rFonts w:ascii="Cambria" w:hAnsi="Cambria"/>
            <w:b/>
            <w:noProof/>
            <w:u w:val="single"/>
          </w:rPr>
          <w:pict w14:anchorId="6F0462FB">
            <v:rect id="_x0000_s1026" alt="" style="position:absolute;margin-left:6.55pt;margin-top:13.3pt;width:15.6pt;height:14.4pt;z-index:251660288;mso-wrap-edited:f;mso-width-percent:0;mso-height-percent:0;mso-width-percent:0;mso-height-percent:0"/>
          </w:pict>
        </w:r>
      </w:ins>
    </w:p>
    <w:p w14:paraId="42B69DEE" w14:textId="77777777" w:rsidR="00C516B1" w:rsidRPr="007D38D4" w:rsidRDefault="00C516B1" w:rsidP="00C516B1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7DE58951" w14:textId="77777777" w:rsidR="00C516B1" w:rsidRDefault="00C516B1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249B890D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0DA47F0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1A27E5">
        <w:tc>
          <w:tcPr>
            <w:tcW w:w="90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6DB8FF" w14:textId="1D697339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</w:t>
            </w:r>
            <w:r w:rsidR="002E30C7" w:rsidRPr="002E30C7">
              <w:rPr>
                <w:rFonts w:ascii="Cambria" w:hAnsi="Cambria"/>
                <w:b/>
              </w:rPr>
              <w:t>Dz. U. z 202</w:t>
            </w:r>
            <w:r w:rsidR="00444A1B">
              <w:rPr>
                <w:rFonts w:ascii="Cambria" w:hAnsi="Cambria"/>
                <w:b/>
              </w:rPr>
              <w:t>3</w:t>
            </w:r>
            <w:r w:rsidR="002E30C7" w:rsidRPr="002E30C7">
              <w:rPr>
                <w:rFonts w:ascii="Cambria" w:hAnsi="Cambria"/>
                <w:b/>
              </w:rPr>
              <w:t xml:space="preserve"> r., poz. 1</w:t>
            </w:r>
            <w:r w:rsidR="00444A1B">
              <w:rPr>
                <w:rFonts w:ascii="Cambria" w:hAnsi="Cambria"/>
                <w:b/>
              </w:rPr>
              <w:t>605</w:t>
            </w:r>
            <w:r w:rsidR="002E30C7" w:rsidRPr="002E30C7">
              <w:rPr>
                <w:rFonts w:ascii="Cambria" w:hAnsi="Cambria"/>
                <w:b/>
              </w:rPr>
              <w:t xml:space="preserve"> </w:t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7EA57FF8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85F1B31" w14:textId="1C8AF8C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8EC186F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6CAA45D" w14:textId="71367858" w:rsidR="000501F9" w:rsidRDefault="00F2225B" w:rsidP="008E0CD8">
      <w:pPr>
        <w:tabs>
          <w:tab w:val="left" w:pos="0"/>
        </w:tabs>
        <w:spacing w:line="276" w:lineRule="auto"/>
        <w:jc w:val="both"/>
        <w:rPr>
          <w:rFonts w:ascii="Cambria" w:hAnsi="Cambria"/>
          <w:b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Pr="001A1359">
        <w:rPr>
          <w:rFonts w:ascii="Cambria" w:hAnsi="Cambria"/>
          <w:b/>
        </w:rPr>
        <w:t xml:space="preserve"> </w:t>
      </w:r>
      <w:r w:rsidR="003F5F5C" w:rsidRPr="00740D80">
        <w:rPr>
          <w:rFonts w:ascii="Cambria" w:hAnsi="Cambria"/>
          <w:b/>
          <w:i/>
        </w:rPr>
        <w:t>„</w:t>
      </w:r>
      <w:r w:rsidR="00475ECB" w:rsidRPr="00475ECB">
        <w:rPr>
          <w:rFonts w:ascii="Cambria" w:hAnsi="Cambria"/>
          <w:b/>
          <w:i/>
        </w:rPr>
        <w:t>R</w:t>
      </w:r>
      <w:r w:rsidR="00475ECB">
        <w:rPr>
          <w:rFonts w:ascii="Cambria" w:hAnsi="Cambria"/>
          <w:b/>
          <w:i/>
        </w:rPr>
        <w:t>emont drogi gminnej nr 115151R</w:t>
      </w:r>
      <w:bookmarkStart w:id="2" w:name="_GoBack"/>
      <w:bookmarkEnd w:id="2"/>
      <w:r w:rsidR="00475ECB" w:rsidRPr="00475ECB">
        <w:rPr>
          <w:rFonts w:ascii="Cambria" w:hAnsi="Cambria"/>
          <w:b/>
          <w:i/>
        </w:rPr>
        <w:t xml:space="preserve"> w miejscowości Łęki Strzyżowskie w km 0+000 - 1+30</w:t>
      </w:r>
      <w:r w:rsidR="00475ECB">
        <w:rPr>
          <w:rFonts w:ascii="Cambria" w:hAnsi="Cambria"/>
          <w:b/>
          <w:i/>
        </w:rPr>
        <w:t>0</w:t>
      </w:r>
      <w:r w:rsidR="003F5F5C">
        <w:rPr>
          <w:rFonts w:ascii="Cambria" w:hAnsi="Cambria"/>
          <w:b/>
          <w:i/>
        </w:rPr>
        <w:t>”</w:t>
      </w:r>
      <w:r w:rsidR="003F5F5C" w:rsidRPr="00740D80">
        <w:rPr>
          <w:rFonts w:ascii="Cambria" w:hAnsi="Cambria"/>
          <w:i/>
          <w:snapToGrid w:val="0"/>
        </w:rPr>
        <w:t xml:space="preserve">, </w:t>
      </w:r>
      <w:r w:rsidR="003F5F5C" w:rsidRPr="00740D80">
        <w:rPr>
          <w:rFonts w:ascii="Cambria" w:hAnsi="Cambria"/>
          <w:snapToGrid w:val="0"/>
        </w:rPr>
        <w:t>p</w:t>
      </w:r>
      <w:r w:rsidR="003F5F5C" w:rsidRPr="00740D80">
        <w:rPr>
          <w:rFonts w:ascii="Cambria" w:hAnsi="Cambria"/>
        </w:rPr>
        <w:t>rowadzonego przez</w:t>
      </w:r>
      <w:r w:rsidR="003F5F5C" w:rsidRPr="00740D80">
        <w:rPr>
          <w:rFonts w:ascii="Cambria" w:hAnsi="Cambria"/>
          <w:b/>
        </w:rPr>
        <w:t xml:space="preserve"> Gmin</w:t>
      </w:r>
      <w:r w:rsidR="003F5F5C">
        <w:rPr>
          <w:rFonts w:ascii="Cambria" w:hAnsi="Cambria"/>
          <w:b/>
        </w:rPr>
        <w:t>ę Wojaszówka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135C88" w:rsidRPr="00135C88">
        <w:rPr>
          <w:rFonts w:ascii="Cambria" w:hAnsi="Cambria"/>
          <w:b/>
          <w:u w:val="single"/>
        </w:rPr>
        <w:t>,</w:t>
      </w:r>
      <w:r w:rsidRPr="00135C88">
        <w:rPr>
          <w:rFonts w:ascii="Cambria" w:hAnsi="Cambria"/>
          <w:b/>
          <w:u w:val="single"/>
        </w:rPr>
        <w:t xml:space="preserve"> że</w:t>
      </w:r>
      <w:r w:rsidR="000501F9" w:rsidRPr="00135C88">
        <w:rPr>
          <w:rFonts w:ascii="Cambria" w:hAnsi="Cambria"/>
          <w:b/>
          <w:u w:val="single"/>
        </w:rPr>
        <w:t>:</w:t>
      </w:r>
    </w:p>
    <w:p w14:paraId="6CC4327C" w14:textId="77777777" w:rsidR="008E0CD8" w:rsidRDefault="008E0CD8" w:rsidP="008E0CD8">
      <w:pPr>
        <w:tabs>
          <w:tab w:val="left" w:pos="0"/>
        </w:tabs>
        <w:spacing w:line="276" w:lineRule="auto"/>
        <w:jc w:val="both"/>
        <w:rPr>
          <w:rFonts w:ascii="Cambria" w:hAnsi="Cambria"/>
          <w:bCs/>
        </w:rPr>
      </w:pPr>
    </w:p>
    <w:p w14:paraId="3DD1B283" w14:textId="77777777" w:rsidR="008E0CD8" w:rsidRDefault="008E0CD8" w:rsidP="008E0CD8">
      <w:pPr>
        <w:tabs>
          <w:tab w:val="left" w:pos="0"/>
        </w:tabs>
        <w:spacing w:line="276" w:lineRule="auto"/>
        <w:jc w:val="both"/>
        <w:rPr>
          <w:rFonts w:ascii="Cambria" w:hAnsi="Cambria"/>
          <w:bCs/>
        </w:rPr>
      </w:pPr>
    </w:p>
    <w:p w14:paraId="204A3930" w14:textId="77777777" w:rsidR="00C516B1" w:rsidRPr="00F2225B" w:rsidRDefault="00C516B1" w:rsidP="00C516B1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5A80AEF7" w14:textId="77777777" w:rsidR="00C516B1" w:rsidRDefault="00C516B1" w:rsidP="00C516B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5C53358" w14:textId="77777777" w:rsidR="00C516B1" w:rsidRDefault="00C516B1" w:rsidP="00C516B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 xml:space="preserve">6, pkt. 6.1.4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494F62E0" w14:textId="77777777" w:rsidR="00C516B1" w:rsidRDefault="00C516B1" w:rsidP="00C516B1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05911627" w14:textId="77777777" w:rsidR="00C516B1" w:rsidRPr="00F2225B" w:rsidRDefault="00C516B1" w:rsidP="00C516B1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2A0B836D" w14:textId="77777777" w:rsidR="00C516B1" w:rsidRPr="00F2225B" w:rsidRDefault="00C516B1" w:rsidP="00C516B1">
      <w:pPr>
        <w:spacing w:line="276" w:lineRule="auto"/>
        <w:jc w:val="both"/>
        <w:rPr>
          <w:rFonts w:ascii="Cambria" w:hAnsi="Cambria"/>
        </w:rPr>
      </w:pPr>
    </w:p>
    <w:p w14:paraId="16BDBB5A" w14:textId="77777777" w:rsidR="00C516B1" w:rsidRDefault="00C516B1" w:rsidP="00C516B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07C91B81" w14:textId="77777777" w:rsidR="00C516B1" w:rsidRDefault="00C516B1" w:rsidP="00C516B1">
      <w:pPr>
        <w:spacing w:line="276" w:lineRule="auto"/>
        <w:ind w:left="284"/>
        <w:jc w:val="both"/>
        <w:rPr>
          <w:rFonts w:ascii="Cambria" w:hAnsi="Cambria"/>
        </w:rPr>
      </w:pPr>
    </w:p>
    <w:p w14:paraId="4930D2FE" w14:textId="77777777" w:rsidR="00C516B1" w:rsidRDefault="00C516B1" w:rsidP="00C516B1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711B3DC7" w14:textId="77777777" w:rsidR="00C516B1" w:rsidRDefault="00C516B1" w:rsidP="00C516B1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D1DDD86" w14:textId="77777777" w:rsidR="00C516B1" w:rsidRDefault="00C516B1" w:rsidP="00C516B1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DC83C9D" w14:textId="77777777" w:rsidR="00C516B1" w:rsidRPr="00A73859" w:rsidRDefault="00C516B1" w:rsidP="00C516B1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45CA3232" w14:textId="77777777" w:rsidR="00C516B1" w:rsidRDefault="00C516B1" w:rsidP="00C516B1">
      <w:pPr>
        <w:spacing w:line="276" w:lineRule="auto"/>
        <w:rPr>
          <w:rFonts w:ascii="Cambria" w:hAnsi="Cambria"/>
        </w:rPr>
      </w:pPr>
    </w:p>
    <w:p w14:paraId="78F475DD" w14:textId="77777777" w:rsidR="00C516B1" w:rsidRPr="00176A9F" w:rsidRDefault="00C516B1" w:rsidP="00C516B1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555A86FC" w14:textId="77777777" w:rsidR="00C516B1" w:rsidRPr="00176A9F" w:rsidRDefault="00C516B1" w:rsidP="00C516B1">
      <w:pPr>
        <w:spacing w:line="276" w:lineRule="auto"/>
        <w:jc w:val="both"/>
        <w:rPr>
          <w:rFonts w:ascii="Cambria" w:hAnsi="Cambria"/>
        </w:rPr>
      </w:pPr>
    </w:p>
    <w:p w14:paraId="0CF95A60" w14:textId="77777777" w:rsidR="00C516B1" w:rsidRDefault="00C516B1" w:rsidP="00C516B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50CCCC5" w14:textId="77777777" w:rsidR="00C516B1" w:rsidRDefault="00C516B1" w:rsidP="00C516B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67188EBC" w14:textId="77777777" w:rsidR="00C516B1" w:rsidRDefault="00C516B1" w:rsidP="00C516B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428B517" w14:textId="77777777" w:rsidR="00C516B1" w:rsidRPr="001C1F05" w:rsidRDefault="00C516B1" w:rsidP="00C516B1">
      <w:pPr>
        <w:spacing w:line="276" w:lineRule="auto"/>
        <w:jc w:val="both"/>
        <w:rPr>
          <w:rFonts w:asciiTheme="minorHAnsi" w:hAnsiTheme="minorHAnsi"/>
        </w:rPr>
      </w:pPr>
    </w:p>
    <w:p w14:paraId="0CB501C0" w14:textId="1710D5A1" w:rsidR="00C516B1" w:rsidRDefault="00C516B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097F76B" w14:textId="5ED3AB19" w:rsidR="00AD1300" w:rsidRPr="001C1F05" w:rsidRDefault="009E4813" w:rsidP="00135C88">
      <w:pPr>
        <w:spacing w:line="276" w:lineRule="auto"/>
        <w:jc w:val="both"/>
        <w:rPr>
          <w:rFonts w:asciiTheme="minorHAnsi" w:hAnsiTheme="minorHAnsi"/>
        </w:rPr>
      </w:pPr>
    </w:p>
    <w:sectPr w:rsidR="00AD1300" w:rsidRPr="001C1F05" w:rsidSect="00B25E74">
      <w:headerReference w:type="default" r:id="rId9"/>
      <w:footerReference w:type="default" r:id="rId10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F8426" w14:textId="77777777" w:rsidR="009E4813" w:rsidRDefault="009E4813" w:rsidP="00AF0EDA">
      <w:r>
        <w:separator/>
      </w:r>
    </w:p>
  </w:endnote>
  <w:endnote w:type="continuationSeparator" w:id="0">
    <w:p w14:paraId="7E50D82A" w14:textId="77777777" w:rsidR="009E4813" w:rsidRDefault="009E481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FFC1" w14:textId="130ACDC2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A8B1C" w14:textId="77777777" w:rsidR="009E4813" w:rsidRDefault="009E4813" w:rsidP="00AF0EDA">
      <w:r>
        <w:separator/>
      </w:r>
    </w:p>
  </w:footnote>
  <w:footnote w:type="continuationSeparator" w:id="0">
    <w:p w14:paraId="195DB21F" w14:textId="77777777" w:rsidR="009E4813" w:rsidRDefault="009E4813" w:rsidP="00AF0EDA">
      <w:r>
        <w:continuationSeparator/>
      </w:r>
    </w:p>
  </w:footnote>
  <w:footnote w:id="1">
    <w:p w14:paraId="04ABC1E3" w14:textId="77777777" w:rsidR="00C516B1" w:rsidRDefault="00C516B1" w:rsidP="00C516B1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8B7F153" w14:textId="77777777" w:rsidR="00C516B1" w:rsidRDefault="00C516B1" w:rsidP="00C516B1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  <w:footnote w:id="3">
    <w:p w14:paraId="63B1B8F1" w14:textId="77777777" w:rsidR="00C516B1" w:rsidRPr="00283EDB" w:rsidRDefault="00C516B1" w:rsidP="00C516B1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3410F3CE" w14:textId="77777777" w:rsidR="00C516B1" w:rsidRDefault="00C516B1" w:rsidP="00C516B1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D5F8A" w14:textId="77777777" w:rsidR="001A27E5" w:rsidRDefault="001A27E5" w:rsidP="001A27E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B28C2"/>
    <w:multiLevelType w:val="hybridMultilevel"/>
    <w:tmpl w:val="D070CD90"/>
    <w:lvl w:ilvl="0" w:tplc="895043A8">
      <w:start w:val="3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4AD50AB"/>
    <w:multiLevelType w:val="hybridMultilevel"/>
    <w:tmpl w:val="FBD007EA"/>
    <w:lvl w:ilvl="0" w:tplc="6EF41B06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82FB1"/>
    <w:rsid w:val="00092EF0"/>
    <w:rsid w:val="000A6B7B"/>
    <w:rsid w:val="000A7C60"/>
    <w:rsid w:val="000B3D80"/>
    <w:rsid w:val="000C3958"/>
    <w:rsid w:val="000E05CC"/>
    <w:rsid w:val="000E4219"/>
    <w:rsid w:val="000F4D9B"/>
    <w:rsid w:val="00121F83"/>
    <w:rsid w:val="00135C88"/>
    <w:rsid w:val="00141C70"/>
    <w:rsid w:val="001617FD"/>
    <w:rsid w:val="00170387"/>
    <w:rsid w:val="00176A9F"/>
    <w:rsid w:val="001A276E"/>
    <w:rsid w:val="001A27E5"/>
    <w:rsid w:val="001B39BC"/>
    <w:rsid w:val="001C15E2"/>
    <w:rsid w:val="001C1F05"/>
    <w:rsid w:val="001D435A"/>
    <w:rsid w:val="00213FE8"/>
    <w:rsid w:val="002152B1"/>
    <w:rsid w:val="00223124"/>
    <w:rsid w:val="0023534F"/>
    <w:rsid w:val="0025544E"/>
    <w:rsid w:val="00264423"/>
    <w:rsid w:val="002755AF"/>
    <w:rsid w:val="00283EDB"/>
    <w:rsid w:val="0028661B"/>
    <w:rsid w:val="002B5645"/>
    <w:rsid w:val="002C4279"/>
    <w:rsid w:val="002E203F"/>
    <w:rsid w:val="002E30C7"/>
    <w:rsid w:val="002E4E18"/>
    <w:rsid w:val="002E4EA2"/>
    <w:rsid w:val="003045DC"/>
    <w:rsid w:val="00315A38"/>
    <w:rsid w:val="0031612C"/>
    <w:rsid w:val="00340FF1"/>
    <w:rsid w:val="00347FBB"/>
    <w:rsid w:val="00362F47"/>
    <w:rsid w:val="00377705"/>
    <w:rsid w:val="003777D6"/>
    <w:rsid w:val="003934AE"/>
    <w:rsid w:val="003A74BC"/>
    <w:rsid w:val="003B07F2"/>
    <w:rsid w:val="003D4F74"/>
    <w:rsid w:val="003E33DA"/>
    <w:rsid w:val="003F5F5C"/>
    <w:rsid w:val="004130BE"/>
    <w:rsid w:val="00433255"/>
    <w:rsid w:val="00444A1B"/>
    <w:rsid w:val="00475ECB"/>
    <w:rsid w:val="004B24B7"/>
    <w:rsid w:val="004C7DA9"/>
    <w:rsid w:val="004E2A60"/>
    <w:rsid w:val="004F2E8E"/>
    <w:rsid w:val="004F478A"/>
    <w:rsid w:val="00524554"/>
    <w:rsid w:val="005407BB"/>
    <w:rsid w:val="00543B28"/>
    <w:rsid w:val="0059552A"/>
    <w:rsid w:val="005A04FC"/>
    <w:rsid w:val="005A365D"/>
    <w:rsid w:val="005B1C97"/>
    <w:rsid w:val="005F2346"/>
    <w:rsid w:val="00603DD7"/>
    <w:rsid w:val="00617E86"/>
    <w:rsid w:val="0062335A"/>
    <w:rsid w:val="0063044C"/>
    <w:rsid w:val="0064145F"/>
    <w:rsid w:val="00662DA6"/>
    <w:rsid w:val="00663066"/>
    <w:rsid w:val="006779DB"/>
    <w:rsid w:val="006D7510"/>
    <w:rsid w:val="006E361B"/>
    <w:rsid w:val="006F1BBA"/>
    <w:rsid w:val="006F3C4C"/>
    <w:rsid w:val="007000F6"/>
    <w:rsid w:val="0074567F"/>
    <w:rsid w:val="00752CC8"/>
    <w:rsid w:val="00770357"/>
    <w:rsid w:val="00774FE4"/>
    <w:rsid w:val="00782740"/>
    <w:rsid w:val="00786133"/>
    <w:rsid w:val="007D3E39"/>
    <w:rsid w:val="007D701B"/>
    <w:rsid w:val="007E47FA"/>
    <w:rsid w:val="007F1BA9"/>
    <w:rsid w:val="0083019E"/>
    <w:rsid w:val="00861F70"/>
    <w:rsid w:val="0086692B"/>
    <w:rsid w:val="008A0BC8"/>
    <w:rsid w:val="008A2BBE"/>
    <w:rsid w:val="008E0CD8"/>
    <w:rsid w:val="008F7CA9"/>
    <w:rsid w:val="00920A58"/>
    <w:rsid w:val="0093031F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E4813"/>
    <w:rsid w:val="00A10452"/>
    <w:rsid w:val="00A33845"/>
    <w:rsid w:val="00A34328"/>
    <w:rsid w:val="00A3548C"/>
    <w:rsid w:val="00A5611D"/>
    <w:rsid w:val="00A61EA6"/>
    <w:rsid w:val="00A714C8"/>
    <w:rsid w:val="00A759C0"/>
    <w:rsid w:val="00A8020B"/>
    <w:rsid w:val="00A936F6"/>
    <w:rsid w:val="00AA0A95"/>
    <w:rsid w:val="00AB52B7"/>
    <w:rsid w:val="00AC7BB0"/>
    <w:rsid w:val="00AE654B"/>
    <w:rsid w:val="00AF0EDA"/>
    <w:rsid w:val="00B02580"/>
    <w:rsid w:val="00B25E74"/>
    <w:rsid w:val="00B32577"/>
    <w:rsid w:val="00B96108"/>
    <w:rsid w:val="00BA46F4"/>
    <w:rsid w:val="00BB1591"/>
    <w:rsid w:val="00BD2AB4"/>
    <w:rsid w:val="00BD2E42"/>
    <w:rsid w:val="00BD3E2F"/>
    <w:rsid w:val="00BE3EFD"/>
    <w:rsid w:val="00BF406B"/>
    <w:rsid w:val="00C00FD0"/>
    <w:rsid w:val="00C2237C"/>
    <w:rsid w:val="00C22A7E"/>
    <w:rsid w:val="00C516B1"/>
    <w:rsid w:val="00C600FE"/>
    <w:rsid w:val="00C65124"/>
    <w:rsid w:val="00C92969"/>
    <w:rsid w:val="00CB1E85"/>
    <w:rsid w:val="00CC2F43"/>
    <w:rsid w:val="00D11169"/>
    <w:rsid w:val="00D15988"/>
    <w:rsid w:val="00D305EE"/>
    <w:rsid w:val="00D310AF"/>
    <w:rsid w:val="00D34E81"/>
    <w:rsid w:val="00D51810"/>
    <w:rsid w:val="00D90967"/>
    <w:rsid w:val="00DA23A4"/>
    <w:rsid w:val="00DB7B4B"/>
    <w:rsid w:val="00DC7747"/>
    <w:rsid w:val="00DD5240"/>
    <w:rsid w:val="00DE016F"/>
    <w:rsid w:val="00DE7B64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87B8D"/>
    <w:rsid w:val="00E93E2F"/>
    <w:rsid w:val="00E97DAF"/>
    <w:rsid w:val="00EA0EA4"/>
    <w:rsid w:val="00EA1351"/>
    <w:rsid w:val="00EA2520"/>
    <w:rsid w:val="00EA7D82"/>
    <w:rsid w:val="00EB5734"/>
    <w:rsid w:val="00ED263F"/>
    <w:rsid w:val="00ED4D01"/>
    <w:rsid w:val="00ED59C0"/>
    <w:rsid w:val="00F2225B"/>
    <w:rsid w:val="00F36501"/>
    <w:rsid w:val="00F42B16"/>
    <w:rsid w:val="00F57AD2"/>
    <w:rsid w:val="00F612B3"/>
    <w:rsid w:val="00F825DF"/>
    <w:rsid w:val="00F84E9A"/>
    <w:rsid w:val="00FB3848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ECE9529F-B359-406D-AF96-DE42C839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1A27E5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1A27E5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AB5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jaszowk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5C7AF-7EAF-4462-833F-18158C0A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PAWELSKALSKI</cp:lastModifiedBy>
  <cp:revision>141</cp:revision>
  <dcterms:created xsi:type="dcterms:W3CDTF">2017-01-13T21:57:00Z</dcterms:created>
  <dcterms:modified xsi:type="dcterms:W3CDTF">2023-11-15T13:11:00Z</dcterms:modified>
</cp:coreProperties>
</file>