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88" w:rsidRDefault="00573F14">
      <w:pPr>
        <w:keepLines/>
        <w:spacing w:line="276" w:lineRule="auto"/>
        <w:ind w:right="-286"/>
        <w:jc w:val="both"/>
        <w:textAlignment w:val="top"/>
        <w:rPr>
          <w:b/>
          <w:bCs/>
          <w:sz w:val="22"/>
        </w:rPr>
      </w:pPr>
      <w:r>
        <w:rPr>
          <w:b/>
          <w:bCs/>
          <w:sz w:val="22"/>
        </w:rPr>
        <w:t xml:space="preserve">Załącznik nr </w:t>
      </w:r>
      <w:r w:rsidR="00082058">
        <w:rPr>
          <w:b/>
          <w:bCs/>
          <w:sz w:val="22"/>
        </w:rPr>
        <w:t>3</w:t>
      </w:r>
      <w:r w:rsidR="00051C72">
        <w:rPr>
          <w:b/>
          <w:bCs/>
          <w:sz w:val="22"/>
        </w:rPr>
        <w:t xml:space="preserve"> do SWZ</w:t>
      </w:r>
      <w:r>
        <w:rPr>
          <w:b/>
          <w:bCs/>
          <w:sz w:val="22"/>
        </w:rPr>
        <w:t xml:space="preserve"> – Wzór Formularza Oferty </w:t>
      </w:r>
    </w:p>
    <w:p w:rsidR="006C6588" w:rsidRDefault="006C6588">
      <w:pPr>
        <w:keepLines/>
        <w:spacing w:line="276" w:lineRule="auto"/>
        <w:ind w:right="-286"/>
        <w:jc w:val="both"/>
        <w:rPr>
          <w:b/>
          <w:sz w:val="28"/>
        </w:rPr>
      </w:pPr>
    </w:p>
    <w:p w:rsidR="00AC1E05" w:rsidRDefault="00AC1E05" w:rsidP="0028719E">
      <w:pPr>
        <w:keepLines/>
        <w:spacing w:line="276" w:lineRule="auto"/>
        <w:ind w:right="-286"/>
        <w:jc w:val="center"/>
        <w:rPr>
          <w:b/>
          <w:bCs/>
        </w:rPr>
      </w:pPr>
    </w:p>
    <w:p w:rsidR="00AC1E05" w:rsidRDefault="00AC1E05" w:rsidP="0028719E">
      <w:pPr>
        <w:keepLines/>
        <w:spacing w:line="276" w:lineRule="auto"/>
        <w:ind w:right="-286"/>
        <w:jc w:val="center"/>
        <w:rPr>
          <w:b/>
          <w:bCs/>
        </w:rPr>
      </w:pPr>
    </w:p>
    <w:p w:rsidR="006C6588" w:rsidRDefault="00573F14" w:rsidP="0028719E">
      <w:pPr>
        <w:keepLines/>
        <w:spacing w:line="276" w:lineRule="auto"/>
        <w:ind w:right="-286"/>
        <w:jc w:val="center"/>
        <w:rPr>
          <w:b/>
          <w:bCs/>
        </w:rPr>
      </w:pPr>
      <w:r>
        <w:rPr>
          <w:b/>
          <w:bCs/>
        </w:rPr>
        <w:t xml:space="preserve">FORMULARZ OFERTY </w:t>
      </w:r>
    </w:p>
    <w:p w:rsidR="00AC1E05" w:rsidRDefault="00AC1E05" w:rsidP="00AC1E05">
      <w:pPr>
        <w:keepLines/>
        <w:spacing w:line="276" w:lineRule="auto"/>
        <w:ind w:right="-286"/>
        <w:jc w:val="center"/>
        <w:rPr>
          <w:b/>
          <w:bCs/>
          <w:sz w:val="22"/>
          <w:szCs w:val="22"/>
        </w:rPr>
      </w:pPr>
    </w:p>
    <w:p w:rsidR="0077432D" w:rsidRPr="0077432D" w:rsidRDefault="002C780E" w:rsidP="0077432D">
      <w:pPr>
        <w:keepLines/>
        <w:ind w:right="-286"/>
        <w:jc w:val="center"/>
        <w:rPr>
          <w:b/>
          <w:bCs/>
          <w:i/>
          <w:sz w:val="22"/>
          <w:szCs w:val="22"/>
        </w:rPr>
      </w:pPr>
      <w:r w:rsidRPr="002C780E">
        <w:rPr>
          <w:b/>
          <w:bCs/>
          <w:i/>
          <w:sz w:val="22"/>
          <w:szCs w:val="22"/>
        </w:rPr>
        <w:t>Dostawa paliw na potrzeby sprzętu transportowego ZKG "Czyste Miasto, Czysta Gmina"</w:t>
      </w:r>
      <w:r w:rsidR="00220E9B">
        <w:rPr>
          <w:b/>
          <w:bCs/>
          <w:i/>
          <w:sz w:val="22"/>
          <w:szCs w:val="22"/>
        </w:rPr>
        <w:t xml:space="preserve"> </w:t>
      </w:r>
      <w:r w:rsidR="00220E9B">
        <w:rPr>
          <w:b/>
          <w:bCs/>
          <w:i/>
          <w:sz w:val="22"/>
          <w:szCs w:val="22"/>
        </w:rPr>
        <w:br/>
      </w:r>
      <w:r w:rsidR="00C46FBC">
        <w:rPr>
          <w:b/>
          <w:bCs/>
          <w:i/>
          <w:sz w:val="22"/>
          <w:szCs w:val="22"/>
        </w:rPr>
        <w:t>z podziałem na części</w:t>
      </w:r>
      <w:r w:rsidRPr="002C780E">
        <w:rPr>
          <w:b/>
          <w:bCs/>
          <w:i/>
          <w:sz w:val="22"/>
          <w:szCs w:val="22"/>
        </w:rPr>
        <w:t xml:space="preserve"> </w:t>
      </w:r>
    </w:p>
    <w:p w:rsidR="006C6588" w:rsidRDefault="006C6588">
      <w:pPr>
        <w:keepLines/>
        <w:ind w:right="-286"/>
        <w:jc w:val="both"/>
        <w:rPr>
          <w:sz w:val="22"/>
          <w:szCs w:val="22"/>
        </w:rPr>
      </w:pPr>
    </w:p>
    <w:tbl>
      <w:tblPr>
        <w:tblW w:w="89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1"/>
        <w:gridCol w:w="2537"/>
      </w:tblGrid>
      <w:tr w:rsidR="006C6588" w:rsidRPr="00517625" w:rsidTr="00F66580">
        <w:trPr>
          <w:trHeight w:val="290"/>
        </w:trPr>
        <w:tc>
          <w:tcPr>
            <w:tcW w:w="64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1E05" w:rsidRPr="00517625" w:rsidRDefault="00AC1E05" w:rsidP="00466446">
            <w:pPr>
              <w:keepLines/>
              <w:ind w:right="-286"/>
              <w:jc w:val="right"/>
              <w:rPr>
                <w:b/>
              </w:rPr>
            </w:pPr>
          </w:p>
          <w:p w:rsidR="00AC1E05" w:rsidRPr="00517625" w:rsidRDefault="00573F14" w:rsidP="00466446">
            <w:pPr>
              <w:keepLines/>
              <w:ind w:right="-286"/>
              <w:jc w:val="right"/>
              <w:rPr>
                <w:b/>
              </w:rPr>
            </w:pPr>
            <w:r w:rsidRPr="00517625">
              <w:rPr>
                <w:b/>
                <w:sz w:val="22"/>
                <w:szCs w:val="22"/>
              </w:rPr>
              <w:t>UA.271.1</w:t>
            </w:r>
            <w:r w:rsidR="00C46FBC">
              <w:rPr>
                <w:b/>
                <w:sz w:val="22"/>
                <w:szCs w:val="22"/>
              </w:rPr>
              <w:t>.</w:t>
            </w:r>
            <w:r w:rsidR="00D60B41">
              <w:rPr>
                <w:b/>
                <w:sz w:val="22"/>
                <w:szCs w:val="22"/>
              </w:rPr>
              <w:t>14</w:t>
            </w:r>
            <w:r w:rsidR="00C55238">
              <w:rPr>
                <w:b/>
                <w:sz w:val="22"/>
                <w:szCs w:val="22"/>
              </w:rPr>
              <w:t>.</w:t>
            </w:r>
            <w:r w:rsidRPr="00517625">
              <w:rPr>
                <w:b/>
                <w:sz w:val="22"/>
                <w:szCs w:val="22"/>
              </w:rPr>
              <w:t>20</w:t>
            </w:r>
            <w:r w:rsidR="00F66580" w:rsidRPr="00517625">
              <w:rPr>
                <w:b/>
                <w:sz w:val="22"/>
                <w:szCs w:val="22"/>
              </w:rPr>
              <w:t>2</w:t>
            </w:r>
            <w:r w:rsidR="00C55238">
              <w:rPr>
                <w:b/>
                <w:sz w:val="22"/>
                <w:szCs w:val="22"/>
              </w:rPr>
              <w:t>3</w:t>
            </w:r>
            <w:r w:rsidRPr="00517625">
              <w:rPr>
                <w:b/>
                <w:sz w:val="22"/>
                <w:szCs w:val="22"/>
              </w:rPr>
              <w:t>21</w:t>
            </w:r>
          </w:p>
          <w:p w:rsidR="006C6588" w:rsidRPr="00517625" w:rsidRDefault="00573F14" w:rsidP="00466446">
            <w:pPr>
              <w:keepLines/>
              <w:ind w:right="-286"/>
              <w:jc w:val="right"/>
            </w:pPr>
            <w:r w:rsidRPr="00517625">
              <w:rPr>
                <w:b/>
                <w:sz w:val="22"/>
                <w:szCs w:val="22"/>
              </w:rPr>
              <w:t>18</w:t>
            </w:r>
          </w:p>
        </w:tc>
      </w:tr>
    </w:tbl>
    <w:p w:rsidR="006C6588" w:rsidRDefault="00573F14" w:rsidP="00573F14">
      <w:pPr>
        <w:pStyle w:val="Nowy2"/>
      </w:pPr>
      <w:r>
        <w:t>ZAMAWIAJĄCY: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Związek Komunalny Gmin „Czyste Miasto, Czysta Gmina”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Pl. Św. Józefa 5, 62 – 800 Kalisz</w:t>
      </w:r>
    </w:p>
    <w:p w:rsidR="006C6588" w:rsidRDefault="006C6588" w:rsidP="00D92948">
      <w:pPr>
        <w:keepLines/>
        <w:ind w:right="-286"/>
        <w:jc w:val="both"/>
        <w:rPr>
          <w:b/>
          <w:sz w:val="22"/>
          <w:szCs w:val="22"/>
        </w:rPr>
      </w:pPr>
    </w:p>
    <w:p w:rsidR="006C6588" w:rsidRDefault="006C6588">
      <w:pPr>
        <w:keepLines/>
        <w:ind w:right="-286"/>
        <w:jc w:val="both"/>
        <w:rPr>
          <w:b/>
          <w:sz w:val="22"/>
          <w:szCs w:val="22"/>
        </w:rPr>
      </w:pPr>
    </w:p>
    <w:p w:rsidR="00AC1E05" w:rsidRDefault="00AC1E05">
      <w:pPr>
        <w:keepLines/>
        <w:ind w:right="-286"/>
        <w:jc w:val="both"/>
        <w:rPr>
          <w:b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9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8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0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5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1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4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2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2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573F14" w:rsidP="00573F14">
      <w:pPr>
        <w:pStyle w:val="Nowy2"/>
      </w:pPr>
      <w:r>
        <w:t>WYKONAWCA: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Niniejsza oferta zostaje złożona przez: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429"/>
        <w:gridCol w:w="3119"/>
        <w:gridCol w:w="2410"/>
      </w:tblGrid>
      <w:tr w:rsidR="006C658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Adres(y)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NIP</w:t>
            </w:r>
          </w:p>
        </w:tc>
      </w:tr>
      <w:tr w:rsidR="006C658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</w:tbl>
    <w:p w:rsidR="00AC1E05" w:rsidRDefault="00AC1E05" w:rsidP="00AC1E05">
      <w:pPr>
        <w:pStyle w:val="Nowy2"/>
        <w:numPr>
          <w:ilvl w:val="0"/>
          <w:numId w:val="0"/>
        </w:numPr>
        <w:ind w:left="720"/>
      </w:pPr>
    </w:p>
    <w:p w:rsidR="00AC1E05" w:rsidRPr="00AC1E05" w:rsidRDefault="00AC1E05" w:rsidP="00AC1E05">
      <w:pPr>
        <w:pStyle w:val="Nagwek3"/>
      </w:pPr>
    </w:p>
    <w:p w:rsidR="006C6588" w:rsidRDefault="00573F14" w:rsidP="00573F14">
      <w:pPr>
        <w:pStyle w:val="Nowy2"/>
      </w:pPr>
      <w:r>
        <w:t xml:space="preserve">OSOBA UPRAWNIONA DO KONTAKTÓW: </w:t>
      </w:r>
    </w:p>
    <w:tbl>
      <w:tblPr>
        <w:tblW w:w="9498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6978"/>
      </w:tblGrid>
      <w:tr w:rsidR="006C6588" w:rsidTr="00C46FB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</w:rPr>
            </w:pPr>
          </w:p>
        </w:tc>
      </w:tr>
      <w:tr w:rsidR="006C6588" w:rsidTr="00C46FB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 w:rsidTr="00C46FB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</w:t>
            </w:r>
            <w:r w:rsidR="001B01D6">
              <w:rPr>
                <w:b/>
                <w:sz w:val="22"/>
                <w:szCs w:val="22"/>
                <w:lang w:val="de-DE"/>
              </w:rPr>
              <w:t>e</w:t>
            </w:r>
            <w:r>
              <w:rPr>
                <w:b/>
                <w:sz w:val="22"/>
                <w:szCs w:val="22"/>
                <w:lang w:val="de-DE"/>
              </w:rPr>
              <w:t>mail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</w:tbl>
    <w:p w:rsidR="00AC1E05" w:rsidRDefault="00AC1E05" w:rsidP="00AC1E05">
      <w:pPr>
        <w:pStyle w:val="Nowy2"/>
        <w:numPr>
          <w:ilvl w:val="0"/>
          <w:numId w:val="0"/>
        </w:numPr>
        <w:ind w:left="720"/>
      </w:pPr>
    </w:p>
    <w:p w:rsidR="006C6588" w:rsidRDefault="00573F14" w:rsidP="00573F14">
      <w:pPr>
        <w:pStyle w:val="Nowy2"/>
      </w:pPr>
      <w:r>
        <w:t>Ja/my niżej podpisany/podpisani oświadczam/oświadczamy, że:</w:t>
      </w:r>
    </w:p>
    <w:p w:rsidR="006C6588" w:rsidRPr="00DE49E0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DE49E0">
        <w:rPr>
          <w:sz w:val="22"/>
          <w:szCs w:val="22"/>
        </w:rPr>
        <w:t xml:space="preserve">zapoznałem/zapoznaliśmy się z treścią SWZ dla niniejszego zamówienia </w:t>
      </w:r>
      <w:r w:rsidRPr="00DE49E0">
        <w:rPr>
          <w:sz w:val="22"/>
          <w:szCs w:val="22"/>
        </w:rPr>
        <w:br/>
        <w:t>i przyjmuję/przyjmujemy ją bez zastrzeżeń,</w:t>
      </w:r>
    </w:p>
    <w:p w:rsidR="006C6588" w:rsidRPr="00DE49E0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DE49E0">
        <w:rPr>
          <w:sz w:val="22"/>
          <w:szCs w:val="22"/>
        </w:rPr>
        <w:t>gwarantuję/gw</w:t>
      </w:r>
      <w:r w:rsidR="00D73EFB" w:rsidRPr="00DE49E0">
        <w:rPr>
          <w:sz w:val="22"/>
          <w:szCs w:val="22"/>
        </w:rPr>
        <w:t xml:space="preserve">arantujemy wykonanie </w:t>
      </w:r>
      <w:r w:rsidR="00694B81">
        <w:rPr>
          <w:sz w:val="22"/>
          <w:szCs w:val="22"/>
        </w:rPr>
        <w:t>c</w:t>
      </w:r>
      <w:r w:rsidR="009F6126">
        <w:rPr>
          <w:sz w:val="22"/>
          <w:szCs w:val="22"/>
        </w:rPr>
        <w:t>zęści nr ……………………</w:t>
      </w:r>
      <w:r w:rsidR="009F6126">
        <w:rPr>
          <w:rStyle w:val="Odwoanieprzypisudolnego"/>
          <w:sz w:val="22"/>
          <w:szCs w:val="22"/>
        </w:rPr>
        <w:footnoteReference w:id="1"/>
      </w:r>
      <w:r w:rsidR="009F6126">
        <w:rPr>
          <w:sz w:val="22"/>
          <w:szCs w:val="22"/>
        </w:rPr>
        <w:t xml:space="preserve"> </w:t>
      </w:r>
      <w:r w:rsidRPr="00DE49E0">
        <w:rPr>
          <w:sz w:val="22"/>
          <w:szCs w:val="22"/>
        </w:rPr>
        <w:t xml:space="preserve">zgodnie z treścią: SWZ, wyjaśnień do SWZ oraz jej modyfikacji, </w:t>
      </w:r>
    </w:p>
    <w:p w:rsidR="00AC1E05" w:rsidRDefault="006C0834" w:rsidP="006C083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6C0834">
        <w:rPr>
          <w:sz w:val="22"/>
          <w:szCs w:val="22"/>
        </w:rPr>
        <w:t xml:space="preserve">cena </w:t>
      </w:r>
      <w:r w:rsidR="00996164">
        <w:rPr>
          <w:sz w:val="22"/>
          <w:szCs w:val="22"/>
        </w:rPr>
        <w:t xml:space="preserve">realizacji przedmiotu zamówienia dla </w:t>
      </w:r>
      <w:r w:rsidR="009F6126">
        <w:rPr>
          <w:sz w:val="22"/>
          <w:szCs w:val="22"/>
        </w:rPr>
        <w:t xml:space="preserve">ww. części </w:t>
      </w:r>
      <w:r w:rsidR="00AC1E05">
        <w:rPr>
          <w:sz w:val="22"/>
          <w:szCs w:val="22"/>
        </w:rPr>
        <w:t>zawarta jest w poniższ</w:t>
      </w:r>
      <w:r w:rsidR="00996164">
        <w:rPr>
          <w:sz w:val="22"/>
          <w:szCs w:val="22"/>
        </w:rPr>
        <w:t xml:space="preserve">ych </w:t>
      </w:r>
      <w:r w:rsidR="00AC1E05">
        <w:rPr>
          <w:sz w:val="22"/>
          <w:szCs w:val="22"/>
        </w:rPr>
        <w:t>tabel</w:t>
      </w:r>
      <w:r w:rsidR="00996164">
        <w:rPr>
          <w:sz w:val="22"/>
          <w:szCs w:val="22"/>
        </w:rPr>
        <w:t>ach</w:t>
      </w:r>
      <w:r w:rsidR="00AC1E05">
        <w:rPr>
          <w:sz w:val="22"/>
          <w:szCs w:val="22"/>
        </w:rPr>
        <w:t>:</w:t>
      </w:r>
    </w:p>
    <w:p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:rsidR="00B90B07" w:rsidRDefault="00B90B07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  <w:sectPr w:rsidR="00B90B07">
          <w:headerReference w:type="default" r:id="rId9"/>
          <w:footerReference w:type="default" r:id="rId10"/>
          <w:pgSz w:w="11906" w:h="16838"/>
          <w:pgMar w:top="1134" w:right="1418" w:bottom="1134" w:left="1418" w:header="284" w:footer="284" w:gutter="0"/>
          <w:cols w:space="708"/>
        </w:sectPr>
      </w:pPr>
    </w:p>
    <w:tbl>
      <w:tblPr>
        <w:tblpPr w:leftFromText="141" w:rightFromText="141" w:vertAnchor="text" w:horzAnchor="margin" w:tblpXSpec="center" w:tblpY="-627"/>
        <w:tblW w:w="15134" w:type="dxa"/>
        <w:tblLayout w:type="fixed"/>
        <w:tblLook w:val="0000" w:firstRow="0" w:lastRow="0" w:firstColumn="0" w:lastColumn="0" w:noHBand="0" w:noVBand="0"/>
      </w:tblPr>
      <w:tblGrid>
        <w:gridCol w:w="959"/>
        <w:gridCol w:w="3185"/>
        <w:gridCol w:w="1121"/>
        <w:gridCol w:w="1302"/>
        <w:gridCol w:w="1153"/>
        <w:gridCol w:w="1252"/>
        <w:gridCol w:w="1972"/>
        <w:gridCol w:w="1356"/>
        <w:gridCol w:w="2834"/>
      </w:tblGrid>
      <w:tr w:rsidR="001A455D" w:rsidRPr="00E15C89" w:rsidTr="00996164">
        <w:trPr>
          <w:trHeight w:val="279"/>
        </w:trPr>
        <w:tc>
          <w:tcPr>
            <w:tcW w:w="959" w:type="dxa"/>
            <w:tcBorders>
              <w:bottom w:val="single" w:sz="4" w:space="0" w:color="000000"/>
            </w:tcBorders>
          </w:tcPr>
          <w:p w:rsidR="001A455D" w:rsidRPr="00E15C89" w:rsidRDefault="001A455D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3185" w:type="dxa"/>
            <w:tcBorders>
              <w:bottom w:val="single" w:sz="4" w:space="0" w:color="000000"/>
            </w:tcBorders>
          </w:tcPr>
          <w:p w:rsidR="001A455D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20"/>
                <w:szCs w:val="22"/>
                <w:lang w:eastAsia="ar-SA"/>
              </w:rPr>
              <w:t>Tabela nr 1 – dotyczy części I</w:t>
            </w:r>
          </w:p>
        </w:tc>
        <w:tc>
          <w:tcPr>
            <w:tcW w:w="1121" w:type="dxa"/>
            <w:tcBorders>
              <w:bottom w:val="single" w:sz="4" w:space="0" w:color="000000"/>
            </w:tcBorders>
          </w:tcPr>
          <w:p w:rsidR="001A455D" w:rsidRPr="00E15C89" w:rsidRDefault="001A455D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8"/>
                <w:szCs w:val="19"/>
                <w:lang w:eastAsia="ar-SA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</w:tcPr>
          <w:p w:rsidR="001A455D" w:rsidRPr="00E15C89" w:rsidRDefault="001A455D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8"/>
                <w:szCs w:val="19"/>
                <w:lang w:eastAsia="ar-SA"/>
              </w:rPr>
            </w:pP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 w:rsidR="001A455D" w:rsidRPr="00E15C89" w:rsidRDefault="001A455D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8"/>
                <w:szCs w:val="19"/>
                <w:lang w:eastAsia="ar-SA"/>
              </w:rPr>
            </w:pPr>
          </w:p>
        </w:tc>
        <w:tc>
          <w:tcPr>
            <w:tcW w:w="1252" w:type="dxa"/>
            <w:tcBorders>
              <w:bottom w:val="single" w:sz="4" w:space="0" w:color="000000"/>
            </w:tcBorders>
          </w:tcPr>
          <w:p w:rsidR="001A455D" w:rsidRPr="00E15C89" w:rsidRDefault="001A455D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8"/>
                <w:szCs w:val="19"/>
                <w:u w:val="single"/>
                <w:lang w:eastAsia="ar-SA"/>
              </w:rPr>
            </w:pP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:rsidR="001A455D" w:rsidRPr="00E15C89" w:rsidRDefault="001A455D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8"/>
                <w:szCs w:val="19"/>
                <w:lang w:eastAsia="ar-SA"/>
              </w:rPr>
            </w:pPr>
          </w:p>
        </w:tc>
        <w:tc>
          <w:tcPr>
            <w:tcW w:w="1356" w:type="dxa"/>
            <w:tcBorders>
              <w:bottom w:val="single" w:sz="4" w:space="0" w:color="000000"/>
            </w:tcBorders>
          </w:tcPr>
          <w:p w:rsidR="001A455D" w:rsidRPr="00E15C89" w:rsidRDefault="001A455D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8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bottom w:val="single" w:sz="4" w:space="0" w:color="000000"/>
            </w:tcBorders>
          </w:tcPr>
          <w:p w:rsidR="001A455D" w:rsidRPr="00E15C89" w:rsidRDefault="001A455D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8"/>
                <w:szCs w:val="19"/>
                <w:lang w:eastAsia="ar-SA"/>
              </w:rPr>
            </w:pPr>
          </w:p>
        </w:tc>
      </w:tr>
      <w:tr w:rsidR="00996164" w:rsidRPr="00E15C89" w:rsidTr="00F4019C">
        <w:trPr>
          <w:trHeight w:val="2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164" w:rsidRPr="00E15C89" w:rsidRDefault="00996164" w:rsidP="00F4019C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164" w:rsidRPr="00E15C89" w:rsidRDefault="00996164" w:rsidP="00F4019C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164" w:rsidRPr="00E15C89" w:rsidRDefault="00996164" w:rsidP="00F4019C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164" w:rsidRPr="00E15C89" w:rsidRDefault="00996164" w:rsidP="00F4019C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164" w:rsidRPr="00E15C89" w:rsidRDefault="00996164" w:rsidP="00F4019C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164" w:rsidRPr="00E15C89" w:rsidRDefault="00996164" w:rsidP="00F4019C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u w:val="single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u w:val="single"/>
                <w:lang w:eastAsia="ar-SA"/>
              </w:rPr>
              <w:t>6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164" w:rsidRPr="00E15C89" w:rsidRDefault="00996164" w:rsidP="00F4019C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164" w:rsidRPr="00E15C89" w:rsidRDefault="00996164" w:rsidP="00F4019C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64" w:rsidRPr="00E15C89" w:rsidRDefault="00996164" w:rsidP="00F4019C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9</w:t>
            </w:r>
          </w:p>
        </w:tc>
      </w:tr>
      <w:tr w:rsidR="00996164" w:rsidRPr="00E15C89" w:rsidTr="00996164">
        <w:trPr>
          <w:trHeight w:val="7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164" w:rsidRPr="00F4019C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F4019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 xml:space="preserve">Nr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164" w:rsidRPr="00F4019C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</w:pPr>
            <w:r w:rsidRPr="00F4019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  <w:t xml:space="preserve">Część I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cena netto</w:t>
            </w:r>
            <w:r w:rsid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 xml:space="preserve"> w PLN</w:t>
            </w: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/ 1000 litrów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stawka VAT</w:t>
            </w:r>
          </w:p>
          <w:p w:rsidR="00996164" w:rsidRPr="00E15C89" w:rsidRDefault="00996164" w:rsidP="00996164">
            <w:pPr>
              <w:keepNext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(w %)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kwota VAT</w:t>
            </w:r>
            <w:r w:rsid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 xml:space="preserve"> w PLN</w:t>
            </w: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/ 1000 litrów</w:t>
            </w:r>
          </w:p>
          <w:p w:rsidR="00996164" w:rsidRPr="00E15C89" w:rsidRDefault="00996164" w:rsidP="00996164">
            <w:pPr>
              <w:keepNext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(3x4)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u w:val="single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u w:val="single"/>
                <w:lang w:eastAsia="ar-SA"/>
              </w:rPr>
              <w:t>Cena brutto</w:t>
            </w:r>
            <w:r w:rsid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u w:val="single"/>
                <w:lang w:eastAsia="ar-SA"/>
              </w:rPr>
              <w:t xml:space="preserve"> w PLN</w:t>
            </w: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u w:val="single"/>
                <w:lang w:eastAsia="ar-SA"/>
              </w:rPr>
              <w:t>/  1000 litrów</w:t>
            </w:r>
          </w:p>
          <w:p w:rsidR="00996164" w:rsidRPr="00E15C89" w:rsidRDefault="00996164" w:rsidP="00996164">
            <w:pPr>
              <w:keepNext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(3+5)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Cena netto oferty</w:t>
            </w:r>
            <w:r w:rsid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 xml:space="preserve"> </w:t>
            </w:r>
          </w:p>
          <w:p w:rsidR="00996164" w:rsidRPr="00E15C89" w:rsidRDefault="00996164" w:rsidP="009A6C97">
            <w:pPr>
              <w:keepNext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(cena szacunkowej ilości litrów zgodnie z kolumną nr 2 niniejszej tabeli)</w:t>
            </w:r>
            <w:r w:rsidR="00A4721A"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/szacunkowe wynagrodzenie netto</w:t>
            </w:r>
            <w:r w:rsid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 xml:space="preserve"> </w:t>
            </w:r>
            <w:del w:id="0" w:author="Marta Kiszewska" w:date="2023-08-22T11:05:00Z">
              <w:r w:rsidR="00E15C89" w:rsidDel="009A6C97">
                <w:delText xml:space="preserve"> </w:delText>
              </w:r>
            </w:del>
            <w:r w:rsidR="00E15C89"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w PLN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Kwota VAT</w:t>
            </w:r>
            <w:r w:rsid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 xml:space="preserve"> </w:t>
            </w:r>
          </w:p>
          <w:p w:rsidR="00996164" w:rsidRPr="00E15C89" w:rsidRDefault="00996164" w:rsidP="00996164">
            <w:pPr>
              <w:keepNext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(7x4)</w:t>
            </w:r>
            <w:r w:rsidR="009A6C97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 xml:space="preserve"> w PLN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Cena brutto oferty</w:t>
            </w:r>
            <w:r w:rsidR="00A4721A"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/ szacunkowe wynagrodzenie brutto</w:t>
            </w: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 xml:space="preserve"> (7+8)</w:t>
            </w:r>
            <w:r w:rsid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 xml:space="preserve"> w PLN</w:t>
            </w:r>
          </w:p>
        </w:tc>
      </w:tr>
      <w:tr w:rsidR="00996164" w:rsidRPr="00E15C89" w:rsidTr="00945387">
        <w:trPr>
          <w:trHeight w:val="134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6164" w:rsidRPr="00F4019C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F4019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164" w:rsidRPr="00E15C89" w:rsidRDefault="00996164" w:rsidP="00945387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  <w:t xml:space="preserve">DOSTAWA OLEJU NAPĘDOWEGO W ILOŚCI </w:t>
            </w:r>
            <w:r w:rsidRPr="00C46FBC"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  <w:t xml:space="preserve">SZACUNKOWEJ </w:t>
            </w:r>
            <w:r w:rsidRPr="00C46FBC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2</w:t>
            </w:r>
            <w:r w:rsidR="00D60B41" w:rsidRPr="00C46FBC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4</w:t>
            </w:r>
            <w:r w:rsidRPr="00C46FBC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0 000 LITRÓW</w:t>
            </w:r>
            <w:r w:rsidRPr="00E15C89"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  <w:t xml:space="preserve"> DLA ZWIĄZKU KOMUNALNEGO GMIN „CZYSTE MIASTO, CZYSTA GMINA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  <w:t>23</w:t>
            </w:r>
            <w:r w:rsidR="00D81428"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  <w:t xml:space="preserve"> %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</w:tr>
      <w:tr w:rsidR="00996164" w:rsidRPr="00E15C89" w:rsidTr="00945387">
        <w:trPr>
          <w:trHeight w:val="1415"/>
        </w:trPr>
        <w:tc>
          <w:tcPr>
            <w:tcW w:w="9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164" w:rsidRPr="00E15C89" w:rsidRDefault="00996164" w:rsidP="00945387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  <w:t xml:space="preserve">DOSTAWA BENZYNY BEZOŁOWIOWEJ 95 W SZACUNKOWEJ </w:t>
            </w:r>
            <w:r w:rsidRPr="00C46FBC"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  <w:t xml:space="preserve">ILOSCI </w:t>
            </w:r>
            <w:r w:rsidRPr="00C46FBC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3</w:t>
            </w:r>
            <w:r w:rsidR="00D60B41" w:rsidRPr="00C46FBC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50</w:t>
            </w:r>
            <w:r w:rsidRPr="00C46FBC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 xml:space="preserve"> LITRÓW</w:t>
            </w: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 xml:space="preserve"> </w:t>
            </w:r>
            <w:r w:rsidRPr="00E15C89"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  <w:t>DLA ZWIĄZKU KOMUNALNEGO GMIN „CZYSTE MIASTO, CZYSTA GMINA”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  <w:t>23</w:t>
            </w:r>
            <w:r w:rsidR="00D81428"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  <w:t xml:space="preserve"> %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shd w:val="clear" w:color="auto" w:fill="00FF00"/>
                <w:lang w:eastAsia="ar-SA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</w:tr>
      <w:tr w:rsidR="00996164" w:rsidRPr="00E15C89" w:rsidTr="00996164">
        <w:trPr>
          <w:trHeight w:val="500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  <w:tc>
          <w:tcPr>
            <w:tcW w:w="8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SUMA WARTOŚCI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</w:tr>
    </w:tbl>
    <w:p w:rsidR="00AC1E05" w:rsidRPr="00E15C89" w:rsidRDefault="00996164" w:rsidP="00AC1E05">
      <w:pPr>
        <w:keepLines/>
        <w:spacing w:line="276" w:lineRule="auto"/>
        <w:ind w:left="851" w:right="-286"/>
        <w:jc w:val="both"/>
        <w:rPr>
          <w:b/>
          <w:sz w:val="20"/>
          <w:szCs w:val="22"/>
        </w:rPr>
      </w:pPr>
      <w:r w:rsidRPr="00E15C89">
        <w:rPr>
          <w:b/>
          <w:sz w:val="20"/>
          <w:szCs w:val="22"/>
        </w:rPr>
        <w:t>Tabela nr 2 – dotyczy części II</w:t>
      </w:r>
    </w:p>
    <w:tbl>
      <w:tblPr>
        <w:tblpPr w:leftFromText="141" w:rightFromText="141" w:vertAnchor="text" w:horzAnchor="margin" w:tblpY="46"/>
        <w:tblW w:w="15042" w:type="dxa"/>
        <w:tblLayout w:type="fixed"/>
        <w:tblLook w:val="0000" w:firstRow="0" w:lastRow="0" w:firstColumn="0" w:lastColumn="0" w:noHBand="0" w:noVBand="0"/>
      </w:tblPr>
      <w:tblGrid>
        <w:gridCol w:w="1272"/>
        <w:gridCol w:w="3048"/>
        <w:gridCol w:w="1597"/>
        <w:gridCol w:w="1161"/>
        <w:gridCol w:w="1385"/>
        <w:gridCol w:w="1521"/>
        <w:gridCol w:w="1739"/>
        <w:gridCol w:w="1452"/>
        <w:gridCol w:w="1867"/>
      </w:tblGrid>
      <w:tr w:rsidR="001A455D" w:rsidRPr="00E15C89" w:rsidTr="001A455D">
        <w:trPr>
          <w:trHeight w:val="26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20"/>
                <w:szCs w:val="22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20"/>
                <w:szCs w:val="22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20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20"/>
                <w:szCs w:val="22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20"/>
                <w:szCs w:val="22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20"/>
                <w:szCs w:val="22"/>
              </w:rPr>
              <w:t>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20"/>
                <w:szCs w:val="22"/>
              </w:rPr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20"/>
                <w:szCs w:val="22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20"/>
                <w:szCs w:val="22"/>
              </w:rPr>
              <w:t>9</w:t>
            </w:r>
          </w:p>
        </w:tc>
      </w:tr>
      <w:tr w:rsidR="001A455D" w:rsidRPr="00E15C89" w:rsidTr="00F4019C">
        <w:trPr>
          <w:trHeight w:val="77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20"/>
                <w:szCs w:val="22"/>
              </w:rPr>
              <w:t>Nr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5D" w:rsidRPr="00E15C89" w:rsidRDefault="001A455D" w:rsidP="00F4019C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Część II</w:t>
            </w:r>
          </w:p>
          <w:p w:rsidR="001A455D" w:rsidRPr="00E15C89" w:rsidRDefault="001A455D" w:rsidP="00F4019C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 xml:space="preserve">Cena netto za </w:t>
            </w:r>
            <w:r w:rsidR="00D445A1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br/>
            </w: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1 szt. 11-kilogramowej butli gazu propan-butan</w:t>
            </w:r>
            <w:r w:rsid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 xml:space="preserve"> </w:t>
            </w:r>
            <w:r w:rsidR="00E15C89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w PLN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stawka VAT</w:t>
            </w:r>
          </w:p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(w %)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5D" w:rsidRPr="00E15C89" w:rsidRDefault="00594334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kwota VAT za 1 szt. 11-kilogramowej butli gazu pro-pan-butan</w:t>
            </w:r>
          </w:p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(3x4)</w:t>
            </w:r>
            <w:r w:rsid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 xml:space="preserve"> </w:t>
            </w:r>
            <w:r w:rsidR="00E15C89">
              <w:t xml:space="preserve"> </w:t>
            </w:r>
            <w:r w:rsidR="00E15C89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w PLN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Cena brutto za 1 szt. 11-kilogramowej butli gazu pr</w:t>
            </w: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o</w:t>
            </w: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pan-butan</w:t>
            </w:r>
          </w:p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(3+5)</w:t>
            </w:r>
            <w:r w:rsidR="00E15C89">
              <w:t xml:space="preserve"> </w:t>
            </w:r>
            <w:r w:rsidR="00E15C89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w PLN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Cena netto ofer</w:t>
            </w:r>
            <w:r w:rsidR="00694B81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ty</w:t>
            </w:r>
          </w:p>
          <w:p w:rsidR="001A455D" w:rsidRPr="00E15C89" w:rsidRDefault="00594334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(cena szacu</w:t>
            </w:r>
            <w:r w:rsidR="001A455D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nkowej ilości butli zgodnie z kolumną nr 2 ninie</w:t>
            </w:r>
            <w:r w:rsidR="001A455D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j</w:t>
            </w:r>
            <w:r w:rsidR="001A455D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szej tabeli)</w:t>
            </w:r>
            <w:r w:rsidR="00E15C89">
              <w:t xml:space="preserve"> </w:t>
            </w:r>
            <w:r w:rsidR="00E15C89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w PLN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Kwota VAT</w:t>
            </w:r>
          </w:p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(7x4)</w:t>
            </w:r>
            <w:r w:rsid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 xml:space="preserve"> </w:t>
            </w:r>
            <w:r w:rsidR="00E15C89">
              <w:t xml:space="preserve"> </w:t>
            </w:r>
            <w:r w:rsidR="00E15C89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w PLN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5D" w:rsidRPr="00E15C89" w:rsidRDefault="001A455D" w:rsidP="00694B81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Cena brutto ofer</w:t>
            </w:r>
            <w:r w:rsidR="00694B81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 xml:space="preserve">ty </w:t>
            </w:r>
            <w:r w:rsidR="00E15C89" w:rsidRPr="00E15C89">
              <w:rPr>
                <w:sz w:val="22"/>
              </w:rPr>
              <w:t>/</w:t>
            </w:r>
            <w:r w:rsidR="00E15C89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szacunkowe wyn</w:t>
            </w:r>
            <w:r w:rsidR="00E15C89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a</w:t>
            </w:r>
            <w:r w:rsidR="00E15C89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grodzenie brutto</w:t>
            </w: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br/>
              <w:t>(7+8)</w:t>
            </w:r>
            <w:r w:rsid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 xml:space="preserve"> </w:t>
            </w:r>
            <w:r w:rsidR="00E15C89">
              <w:t xml:space="preserve"> </w:t>
            </w:r>
            <w:r w:rsidR="00E15C89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w PLN</w:t>
            </w:r>
          </w:p>
        </w:tc>
      </w:tr>
      <w:tr w:rsidR="001A455D" w:rsidRPr="00E15C89" w:rsidTr="00B411C0">
        <w:trPr>
          <w:trHeight w:val="175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E15C89" w:rsidRDefault="009A6C97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2"/>
              </w:rPr>
              <w:t>1</w:t>
            </w:r>
            <w:bookmarkStart w:id="1" w:name="_GoBack"/>
            <w:bookmarkEnd w:id="1"/>
            <w:r w:rsidR="001A455D" w:rsidRPr="00E15C89">
              <w:rPr>
                <w:rFonts w:asciiTheme="minorHAnsi" w:eastAsiaTheme="minorHAnsi" w:hAnsiTheme="minorHAnsi" w:cstheme="minorHAnsi"/>
                <w:b/>
                <w:sz w:val="20"/>
                <w:szCs w:val="22"/>
              </w:rPr>
              <w:t>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sz w:val="16"/>
                <w:szCs w:val="18"/>
              </w:rPr>
            </w:pPr>
          </w:p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sz w:val="16"/>
                <w:szCs w:val="18"/>
              </w:rPr>
            </w:pPr>
            <w:r w:rsidRPr="00E15C89">
              <w:rPr>
                <w:rFonts w:asciiTheme="minorHAnsi" w:eastAsiaTheme="minorHAnsi" w:hAnsiTheme="minorHAnsi" w:cstheme="minorHAnsi"/>
                <w:sz w:val="16"/>
                <w:szCs w:val="18"/>
              </w:rPr>
              <w:t>DOSTAWA GAZU PROPAN-BUTAN (W 11-</w:t>
            </w:r>
            <w:r w:rsidRPr="00E15C89">
              <w:rPr>
                <w:rFonts w:asciiTheme="minorHAnsi" w:eastAsiaTheme="minorHAnsi" w:hAnsiTheme="minorHAnsi" w:cstheme="minorHAnsi"/>
                <w:iCs/>
                <w:sz w:val="16"/>
                <w:szCs w:val="18"/>
              </w:rPr>
              <w:t>KILOGRAMOWYCH</w:t>
            </w:r>
            <w:r w:rsidRPr="00E15C89">
              <w:rPr>
                <w:rFonts w:asciiTheme="minorHAnsi" w:eastAsiaTheme="minorHAnsi" w:hAnsiTheme="minorHAnsi" w:cstheme="minorHAnsi"/>
                <w:sz w:val="16"/>
                <w:szCs w:val="18"/>
              </w:rPr>
              <w:t xml:space="preserve"> BUTLACH) W ILOŚCI </w:t>
            </w:r>
            <w:r w:rsidRPr="00220E9B">
              <w:rPr>
                <w:rFonts w:asciiTheme="minorHAnsi" w:eastAsiaTheme="minorHAnsi" w:hAnsiTheme="minorHAnsi" w:cstheme="minorHAnsi"/>
                <w:sz w:val="16"/>
                <w:szCs w:val="18"/>
              </w:rPr>
              <w:t xml:space="preserve">SZACUNKOWEJ </w:t>
            </w:r>
            <w:r w:rsidR="00EC0D19" w:rsidRPr="00220E9B">
              <w:rPr>
                <w:rFonts w:asciiTheme="minorHAnsi" w:eastAsiaTheme="minorHAnsi" w:hAnsiTheme="minorHAnsi" w:cstheme="minorHAnsi"/>
                <w:b/>
                <w:sz w:val="16"/>
                <w:szCs w:val="18"/>
              </w:rPr>
              <w:t>7</w:t>
            </w:r>
            <w:r w:rsidR="00D60B41" w:rsidRPr="00220E9B">
              <w:rPr>
                <w:rFonts w:asciiTheme="minorHAnsi" w:eastAsiaTheme="minorHAnsi" w:hAnsiTheme="minorHAnsi" w:cstheme="minorHAnsi"/>
                <w:b/>
                <w:sz w:val="16"/>
                <w:szCs w:val="18"/>
              </w:rPr>
              <w:t>50</w:t>
            </w:r>
            <w:r w:rsidRPr="00220E9B">
              <w:rPr>
                <w:rFonts w:asciiTheme="minorHAnsi" w:eastAsiaTheme="minorHAnsi" w:hAnsiTheme="minorHAnsi" w:cstheme="minorHAnsi"/>
                <w:b/>
                <w:sz w:val="16"/>
                <w:szCs w:val="18"/>
              </w:rPr>
              <w:t xml:space="preserve"> SZTUK</w:t>
            </w:r>
            <w:r w:rsidRPr="00E15C89">
              <w:rPr>
                <w:rFonts w:asciiTheme="minorHAnsi" w:eastAsiaTheme="minorHAnsi" w:hAnsiTheme="minorHAnsi" w:cstheme="minorHAnsi"/>
                <w:sz w:val="16"/>
                <w:szCs w:val="18"/>
              </w:rPr>
              <w:t xml:space="preserve"> DLA ZWIĄZKU KOMUNALNEGO GMIN „CZYSTE MIASTO, CZYSTA GMINA”</w:t>
            </w:r>
          </w:p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sz w:val="16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5D" w:rsidRPr="00E15C89" w:rsidRDefault="00B411C0" w:rsidP="00B411C0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sz w:val="18"/>
                <w:szCs w:val="20"/>
              </w:rPr>
            </w:pPr>
            <w:r w:rsidRPr="00E15C89">
              <w:rPr>
                <w:rFonts w:asciiTheme="minorHAnsi" w:eastAsiaTheme="minorHAnsi" w:hAnsiTheme="minorHAnsi" w:cstheme="minorHAnsi"/>
                <w:sz w:val="18"/>
                <w:szCs w:val="20"/>
              </w:rPr>
              <w:t>23</w:t>
            </w:r>
            <w:r w:rsidR="00D81428">
              <w:rPr>
                <w:rFonts w:asciiTheme="minorHAnsi" w:eastAsiaTheme="minorHAnsi" w:hAnsiTheme="minorHAnsi" w:cstheme="minorHAnsi"/>
                <w:sz w:val="18"/>
                <w:szCs w:val="20"/>
              </w:rPr>
              <w:t xml:space="preserve"> 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</w:rPr>
            </w:pPr>
          </w:p>
        </w:tc>
      </w:tr>
    </w:tbl>
    <w:p w:rsidR="00B90B07" w:rsidRPr="00E15C89" w:rsidRDefault="00B90B07" w:rsidP="00AC1E05">
      <w:pPr>
        <w:keepLines/>
        <w:spacing w:line="276" w:lineRule="auto"/>
        <w:ind w:left="851" w:right="-286"/>
        <w:jc w:val="both"/>
        <w:rPr>
          <w:sz w:val="20"/>
          <w:szCs w:val="22"/>
        </w:rPr>
        <w:sectPr w:rsidR="00B90B07" w:rsidRPr="00E15C89" w:rsidSect="00B90B07">
          <w:pgSz w:w="16838" w:h="11906" w:orient="landscape"/>
          <w:pgMar w:top="1418" w:right="1134" w:bottom="1418" w:left="1134" w:header="284" w:footer="284" w:gutter="0"/>
          <w:cols w:space="708"/>
        </w:sectPr>
      </w:pPr>
    </w:p>
    <w:p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:rsidR="00A1427C" w:rsidRPr="00694B81" w:rsidRDefault="00573F14" w:rsidP="00A86F24">
      <w:pPr>
        <w:keepLines/>
        <w:numPr>
          <w:ilvl w:val="1"/>
          <w:numId w:val="14"/>
        </w:numPr>
        <w:tabs>
          <w:tab w:val="num" w:pos="426"/>
        </w:tabs>
        <w:spacing w:line="276" w:lineRule="auto"/>
        <w:ind w:left="851" w:right="-286" w:hanging="426"/>
        <w:jc w:val="both"/>
        <w:rPr>
          <w:sz w:val="22"/>
          <w:szCs w:val="22"/>
        </w:rPr>
      </w:pPr>
      <w:r w:rsidRPr="00694B81">
        <w:rPr>
          <w:sz w:val="22"/>
          <w:szCs w:val="22"/>
        </w:rPr>
        <w:t>zobowiązuję/zobowiązujemy się do wykonania przedmiotu zamówienia</w:t>
      </w:r>
      <w:r w:rsidR="00D11094">
        <w:rPr>
          <w:sz w:val="22"/>
          <w:szCs w:val="22"/>
        </w:rPr>
        <w:t xml:space="preserve"> odpowiednio</w:t>
      </w:r>
      <w:r w:rsidR="009F6126" w:rsidRPr="00694B81">
        <w:rPr>
          <w:sz w:val="22"/>
          <w:szCs w:val="22"/>
        </w:rPr>
        <w:t xml:space="preserve"> </w:t>
      </w:r>
      <w:r w:rsidR="00694B81" w:rsidRPr="00694B81">
        <w:rPr>
          <w:sz w:val="22"/>
          <w:szCs w:val="22"/>
        </w:rPr>
        <w:t>dla każdej c</w:t>
      </w:r>
      <w:r w:rsidR="009F6126" w:rsidRPr="00694B81">
        <w:rPr>
          <w:sz w:val="22"/>
          <w:szCs w:val="22"/>
        </w:rPr>
        <w:t>zęści</w:t>
      </w:r>
      <w:r w:rsidRPr="00694B81">
        <w:rPr>
          <w:sz w:val="22"/>
          <w:szCs w:val="22"/>
        </w:rPr>
        <w:t xml:space="preserve"> w terminie</w:t>
      </w:r>
      <w:r w:rsidR="00DE49E0" w:rsidRPr="00694B81">
        <w:rPr>
          <w:sz w:val="22"/>
          <w:szCs w:val="22"/>
        </w:rPr>
        <w:t xml:space="preserve"> zgodnym z SWZ,</w:t>
      </w:r>
      <w:r w:rsidR="00A1427C" w:rsidRPr="00694B81">
        <w:rPr>
          <w:sz w:val="22"/>
          <w:szCs w:val="22"/>
        </w:rPr>
        <w:t xml:space="preserve"> </w:t>
      </w:r>
    </w:p>
    <w:p w:rsidR="006C6588" w:rsidRPr="00694B81" w:rsidRDefault="00573F14" w:rsidP="0071753C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694B81">
        <w:rPr>
          <w:sz w:val="22"/>
          <w:szCs w:val="22"/>
        </w:rPr>
        <w:t xml:space="preserve">termin płatności faktury </w:t>
      </w:r>
      <w:r w:rsidR="00EF28A1" w:rsidRPr="00694B81">
        <w:rPr>
          <w:sz w:val="22"/>
          <w:szCs w:val="22"/>
        </w:rPr>
        <w:t xml:space="preserve">zarówno dla części I, jak i części II </w:t>
      </w:r>
      <w:r w:rsidRPr="00694B81">
        <w:rPr>
          <w:sz w:val="22"/>
          <w:szCs w:val="22"/>
        </w:rPr>
        <w:t xml:space="preserve">wynosi </w:t>
      </w:r>
      <w:r w:rsidR="00EF28A1" w:rsidRPr="00694B81">
        <w:rPr>
          <w:sz w:val="22"/>
          <w:szCs w:val="22"/>
        </w:rPr>
        <w:t xml:space="preserve">30 </w:t>
      </w:r>
      <w:r w:rsidRPr="00694B81">
        <w:rPr>
          <w:sz w:val="22"/>
          <w:szCs w:val="22"/>
        </w:rPr>
        <w:t>dni</w:t>
      </w:r>
      <w:r w:rsidR="00EF28A1" w:rsidRPr="00694B81">
        <w:rPr>
          <w:sz w:val="22"/>
          <w:szCs w:val="22"/>
        </w:rPr>
        <w:t xml:space="preserve"> </w:t>
      </w:r>
      <w:r w:rsidRPr="00694B81">
        <w:rPr>
          <w:sz w:val="22"/>
          <w:szCs w:val="22"/>
        </w:rPr>
        <w:t>od daty otrzymania prawidłowo wystawionej faktury,</w:t>
      </w:r>
    </w:p>
    <w:p w:rsidR="006C6588" w:rsidRPr="00694B81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694B81">
        <w:rPr>
          <w:sz w:val="22"/>
          <w:szCs w:val="22"/>
        </w:rPr>
        <w:t>akceptuję/akceptujemy bez zastrzeżeń Projektowane postanowienia umowy</w:t>
      </w:r>
      <w:r w:rsidR="00EF28A1" w:rsidRPr="00694B81">
        <w:rPr>
          <w:sz w:val="22"/>
          <w:szCs w:val="22"/>
        </w:rPr>
        <w:t xml:space="preserve"> odpowiednio dla każdej z części, przedstawione </w:t>
      </w:r>
      <w:r w:rsidRPr="00694B81">
        <w:rPr>
          <w:sz w:val="22"/>
          <w:szCs w:val="22"/>
        </w:rPr>
        <w:t>w załączniku nr 2</w:t>
      </w:r>
      <w:r w:rsidR="00D11094">
        <w:rPr>
          <w:sz w:val="22"/>
          <w:szCs w:val="22"/>
        </w:rPr>
        <w:t>a i 2b</w:t>
      </w:r>
      <w:r w:rsidRPr="00694B81">
        <w:rPr>
          <w:sz w:val="22"/>
          <w:szCs w:val="22"/>
        </w:rPr>
        <w:t xml:space="preserve"> do SWZ,</w:t>
      </w:r>
    </w:p>
    <w:p w:rsidR="006C6588" w:rsidRPr="00DE49E0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694B81">
        <w:rPr>
          <w:sz w:val="22"/>
          <w:szCs w:val="22"/>
        </w:rPr>
        <w:t>w przypadku uznania mojej</w:t>
      </w:r>
      <w:r w:rsidRPr="00DE49E0">
        <w:rPr>
          <w:sz w:val="22"/>
          <w:szCs w:val="22"/>
        </w:rPr>
        <w:t xml:space="preserve"> (naszej) oferty za najkorzystniejszą zobowiązuję/zobowiązujemy się zawrzeć</w:t>
      </w:r>
      <w:r w:rsidR="00EE7B00">
        <w:rPr>
          <w:sz w:val="22"/>
          <w:szCs w:val="22"/>
        </w:rPr>
        <w:t xml:space="preserve"> umowę</w:t>
      </w:r>
      <w:r w:rsidRPr="00DE49E0">
        <w:rPr>
          <w:sz w:val="22"/>
          <w:szCs w:val="22"/>
        </w:rPr>
        <w:t xml:space="preserve"> w miejscu i terminie jakie zostaną wskazane przez </w:t>
      </w:r>
      <w:r w:rsidR="00EE7B00">
        <w:rPr>
          <w:sz w:val="22"/>
          <w:szCs w:val="22"/>
        </w:rPr>
        <w:t>z</w:t>
      </w:r>
      <w:r w:rsidRPr="00DE49E0">
        <w:rPr>
          <w:sz w:val="22"/>
          <w:szCs w:val="22"/>
        </w:rPr>
        <w:t xml:space="preserve">amawiającego, </w:t>
      </w:r>
    </w:p>
    <w:p w:rsidR="006C6588" w:rsidRDefault="00573F14">
      <w:pPr>
        <w:keepLines/>
        <w:numPr>
          <w:ilvl w:val="1"/>
          <w:numId w:val="14"/>
        </w:numPr>
        <w:ind w:left="851" w:right="-286" w:hanging="426"/>
        <w:jc w:val="both"/>
      </w:pPr>
      <w:r>
        <w:rPr>
          <w:sz w:val="22"/>
          <w:szCs w:val="22"/>
        </w:rPr>
        <w:t>wybór mojej (naszej) oferty [będzie prowadzić]/[nie będzie prowadzić]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 xml:space="preserve">  do powstania u zamawiającego obowiązku podatkowego, wskazuję/wskazujemy nazwę (rodzaj) towaru lub usługi, których dostawa lub świadczenie będzie prowadzić do jego powstania, oraz wskazuję/wskazujemy ich wartość bez kwoty podatku: </w:t>
      </w: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3544"/>
        <w:gridCol w:w="2410"/>
        <w:gridCol w:w="2972"/>
      </w:tblGrid>
      <w:tr w:rsidR="006C6588">
        <w:trPr>
          <w:trHeight w:val="54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Lp.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>
            <w:pPr>
              <w:suppressAutoHyphens w:val="0"/>
              <w:ind w:left="284"/>
            </w:pPr>
            <w:r>
              <w:rPr>
                <w:rFonts w:eastAsia="Times New Roman"/>
                <w:sz w:val="22"/>
                <w:szCs w:val="22"/>
                <w:lang w:eastAsia="ar-SA"/>
              </w:rPr>
              <w:t>Nazwa (rodzaj) towaru lub usługi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>
            <w:pPr>
              <w:suppressAutoHyphens w:val="0"/>
              <w:ind w:left="284"/>
              <w:jc w:val="center"/>
            </w:pPr>
            <w:r>
              <w:rPr>
                <w:rFonts w:eastAsia="Times New Roman"/>
                <w:sz w:val="22"/>
                <w:szCs w:val="22"/>
                <w:lang w:eastAsia="ar-SA"/>
              </w:rPr>
              <w:t>Wartość bez kwoty podatku w PLN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Default="00573F14">
            <w:pPr>
              <w:suppressAutoHyphens w:val="0"/>
              <w:ind w:left="284"/>
            </w:pPr>
            <w:r>
              <w:rPr>
                <w:rFonts w:eastAsia="Times New Roman"/>
                <w:sz w:val="22"/>
                <w:szCs w:val="22"/>
                <w:lang w:eastAsia="ar-SA"/>
              </w:rPr>
              <w:t>Stawka podatku od towarów i usług, która zgodnie z wi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e</w:t>
            </w:r>
            <w:r w:rsidR="00EE7B00">
              <w:rPr>
                <w:rFonts w:eastAsia="Times New Roman"/>
                <w:sz w:val="22"/>
                <w:szCs w:val="22"/>
                <w:lang w:eastAsia="ar-SA"/>
              </w:rPr>
              <w:t>dzą w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ykonawcy będzie miała zastosowanie</w:t>
            </w:r>
          </w:p>
        </w:tc>
      </w:tr>
      <w:tr w:rsidR="006C6588" w:rsidTr="00573F14">
        <w:trPr>
          <w:trHeight w:val="249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</w:tr>
      <w:tr w:rsidR="006C6588" w:rsidTr="00573F14">
        <w:trPr>
          <w:trHeight w:val="172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...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</w:tr>
    </w:tbl>
    <w:p w:rsidR="006C6588" w:rsidRDefault="006C6588" w:rsidP="00BF3C9D">
      <w:pPr>
        <w:keepLines/>
        <w:ind w:right="-286"/>
        <w:jc w:val="both"/>
        <w:rPr>
          <w:sz w:val="22"/>
          <w:szCs w:val="22"/>
        </w:rPr>
      </w:pPr>
    </w:p>
    <w:p w:rsidR="006C6588" w:rsidRDefault="00573F14">
      <w:pPr>
        <w:pStyle w:val="Akapitzlist"/>
        <w:numPr>
          <w:ilvl w:val="1"/>
          <w:numId w:val="14"/>
        </w:numPr>
        <w:suppressAutoHyphens w:val="0"/>
        <w:spacing w:line="276" w:lineRule="auto"/>
        <w:ind w:left="851" w:hanging="425"/>
        <w:jc w:val="both"/>
        <w:textAlignment w:val="auto"/>
      </w:pPr>
      <w:r>
        <w:rPr>
          <w:rFonts w:ascii="Calibri" w:eastAsia="Times New Roman" w:hAnsi="Calibri"/>
          <w:i/>
          <w:sz w:val="22"/>
          <w:szCs w:val="22"/>
          <w:lang w:eastAsia="ar-SA"/>
        </w:rPr>
        <w:t>[nie zamierzam(y) powierzyć do podwykonania żadnej części niniejszego zamówi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e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nia]/[następujące części niniejszego zamówienia zamierzam powierzyć/zamierzamy powi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e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rzymy podwykonawcom]</w:t>
      </w:r>
      <w:r>
        <w:rPr>
          <w:rFonts w:ascii="Calibri" w:eastAsia="Times New Roman" w:hAnsi="Calibri"/>
          <w:sz w:val="22"/>
          <w:szCs w:val="22"/>
          <w:lang w:eastAsia="ar-SA"/>
        </w:rPr>
        <w:t>:</w:t>
      </w:r>
      <w:r>
        <w:rPr>
          <w:rFonts w:ascii="Calibri" w:hAnsi="Calibri"/>
          <w:sz w:val="22"/>
          <w:szCs w:val="22"/>
          <w:vertAlign w:val="superscript"/>
          <w:lang w:eastAsia="ar-SA"/>
        </w:rPr>
        <w:footnoteReference w:id="3"/>
      </w:r>
    </w:p>
    <w:tbl>
      <w:tblPr>
        <w:tblW w:w="9788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"/>
        <w:gridCol w:w="4207"/>
        <w:gridCol w:w="2706"/>
        <w:gridCol w:w="2116"/>
      </w:tblGrid>
      <w:tr w:rsidR="006C6588" w:rsidRPr="00B45E9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573F14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B45E99">
              <w:rPr>
                <w:rFonts w:eastAsia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573F14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B45E99">
              <w:rPr>
                <w:rFonts w:eastAsia="Arial"/>
                <w:sz w:val="20"/>
                <w:szCs w:val="20"/>
                <w:lang w:eastAsia="ar-SA"/>
              </w:rPr>
              <w:t>Nazwa / opis części zamówienia,</w:t>
            </w:r>
          </w:p>
          <w:p w:rsidR="006C6588" w:rsidRPr="00B45E99" w:rsidRDefault="00573F14">
            <w:pPr>
              <w:suppressLineNumbers/>
              <w:suppressAutoHyphens w:val="0"/>
              <w:spacing w:line="276" w:lineRule="auto"/>
              <w:jc w:val="center"/>
            </w:pPr>
            <w:r w:rsidRPr="00B45E99">
              <w:rPr>
                <w:rFonts w:eastAsia="Arial"/>
                <w:sz w:val="20"/>
                <w:szCs w:val="20"/>
                <w:lang w:eastAsia="ar-SA"/>
              </w:rPr>
              <w:t>której wykonanie wykonawca zamierza powierzyć podwykonawcom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6C6588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6C6588" w:rsidRPr="00B45E99" w:rsidRDefault="00573F14">
            <w:pPr>
              <w:suppressLineNumbers/>
              <w:suppressAutoHyphens w:val="0"/>
              <w:spacing w:line="276" w:lineRule="auto"/>
              <w:jc w:val="center"/>
            </w:pPr>
            <w:r w:rsidRPr="00B45E99">
              <w:rPr>
                <w:rFonts w:eastAsia="Arial"/>
                <w:sz w:val="20"/>
                <w:szCs w:val="20"/>
                <w:lang w:eastAsia="ar-SA"/>
              </w:rPr>
              <w:t>Firma podwykonawcy</w:t>
            </w:r>
          </w:p>
          <w:p w:rsidR="006C6588" w:rsidRPr="00B45E99" w:rsidRDefault="006C6588">
            <w:pPr>
              <w:suppressLineNumbers/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573F14">
            <w:pPr>
              <w:suppressLineNumbers/>
              <w:suppressAutoHyphens w:val="0"/>
              <w:spacing w:line="276" w:lineRule="auto"/>
              <w:jc w:val="center"/>
            </w:pPr>
            <w:r w:rsidRPr="00B45E99">
              <w:rPr>
                <w:rFonts w:eastAsia="Arial"/>
                <w:sz w:val="20"/>
                <w:szCs w:val="20"/>
                <w:lang w:eastAsia="ar-SA"/>
              </w:rPr>
              <w:t>Procentowy udział zl</w:t>
            </w:r>
            <w:r w:rsidRPr="00B45E99">
              <w:rPr>
                <w:rFonts w:eastAsia="Arial"/>
                <w:sz w:val="20"/>
                <w:szCs w:val="20"/>
                <w:lang w:eastAsia="ar-SA"/>
              </w:rPr>
              <w:t>e</w:t>
            </w:r>
            <w:r w:rsidRPr="00B45E99">
              <w:rPr>
                <w:rFonts w:eastAsia="Arial"/>
                <w:sz w:val="20"/>
                <w:szCs w:val="20"/>
                <w:lang w:eastAsia="ar-SA"/>
              </w:rPr>
              <w:t>cany podwykonawcy</w:t>
            </w:r>
          </w:p>
        </w:tc>
      </w:tr>
      <w:tr w:rsidR="006C6588" w:rsidRPr="00B45E9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6C6588">
            <w:pPr>
              <w:numPr>
                <w:ilvl w:val="0"/>
                <w:numId w:val="16"/>
              </w:numPr>
              <w:suppressLineNumbers/>
              <w:suppressAutoHyphens w:val="0"/>
              <w:spacing w:line="276" w:lineRule="auto"/>
              <w:jc w:val="both"/>
              <w:textAlignment w:val="auto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6C6588" w:rsidRPr="00B45E9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6C6588">
            <w:pPr>
              <w:numPr>
                <w:ilvl w:val="0"/>
                <w:numId w:val="16"/>
              </w:numPr>
              <w:suppressLineNumbers/>
              <w:suppressAutoHyphens w:val="0"/>
              <w:spacing w:line="276" w:lineRule="auto"/>
              <w:jc w:val="both"/>
              <w:textAlignment w:val="auto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</w:tbl>
    <w:p w:rsidR="006C6588" w:rsidRDefault="006C6588">
      <w:pPr>
        <w:keepLines/>
        <w:ind w:right="-286"/>
        <w:jc w:val="both"/>
      </w:pPr>
    </w:p>
    <w:p w:rsidR="006C6588" w:rsidRDefault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</w:pPr>
      <w:r>
        <w:rPr>
          <w:rFonts w:ascii="Calibri" w:hAnsi="Calibri"/>
          <w:sz w:val="22"/>
          <w:szCs w:val="22"/>
        </w:rPr>
        <w:t xml:space="preserve"> informacje stanowiące tajemnicę przedsiębiorstwa w rozumieniu ustawy z dnia 16 kwietnia 1993 roku o zwalczaniu nieuczciwej konkurencji (Dz.U. z 202</w:t>
      </w:r>
      <w:r w:rsidR="002C780E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r., poz.</w:t>
      </w:r>
      <w:r w:rsidR="002C780E">
        <w:rPr>
          <w:rFonts w:ascii="Calibri" w:hAnsi="Calibri"/>
          <w:sz w:val="22"/>
          <w:szCs w:val="22"/>
        </w:rPr>
        <w:t xml:space="preserve"> 1233</w:t>
      </w:r>
      <w:r>
        <w:rPr>
          <w:rFonts w:ascii="Calibri" w:hAnsi="Calibri"/>
          <w:sz w:val="22"/>
          <w:szCs w:val="22"/>
        </w:rPr>
        <w:t xml:space="preserve">), [przekazuję(przekazujemy)] / [nie przekazuję(nie przekazujemy)] w wydzielonym i odpowiednio oznaczonym pliku, w celu utrzymania poufności, </w:t>
      </w:r>
      <w:r w:rsidR="00C07076">
        <w:rPr>
          <w:rStyle w:val="Odwoanieprzypisudolnego"/>
          <w:rFonts w:ascii="Calibri" w:hAnsi="Calibri"/>
          <w:sz w:val="22"/>
          <w:szCs w:val="22"/>
        </w:rPr>
        <w:footnoteReference w:id="4"/>
      </w:r>
    </w:p>
    <w:p w:rsidR="00573F14" w:rsidRPr="00EF1B12" w:rsidRDefault="00573F14" w:rsidP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wszystkie dane zawarte w mojej(naszej) ofercie są  zgodne z prawdą i aktualne w chwili </w:t>
      </w:r>
      <w:r w:rsidRPr="00EF1B12">
        <w:rPr>
          <w:rFonts w:asciiTheme="minorHAnsi" w:hAnsiTheme="minorHAnsi" w:cstheme="minorHAnsi"/>
          <w:sz w:val="22"/>
          <w:szCs w:val="22"/>
        </w:rPr>
        <w:t>składania oferty,</w:t>
      </w:r>
    </w:p>
    <w:p w:rsidR="00A25ECA" w:rsidRDefault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EF1B12">
        <w:rPr>
          <w:rFonts w:asciiTheme="minorHAnsi" w:hAnsiTheme="minorHAnsi" w:cstheme="minorHAnsi"/>
          <w:sz w:val="22"/>
          <w:szCs w:val="22"/>
        </w:rPr>
        <w:t>oferowany przedmiot zamówienia spełnia warunki określone w SWZ</w:t>
      </w:r>
      <w:r w:rsidR="00A25ECA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74C8F" w:rsidRPr="00A74C8F" w:rsidRDefault="00A74C8F" w:rsidP="00A14529">
      <w:pPr>
        <w:numPr>
          <w:ilvl w:val="1"/>
          <w:numId w:val="30"/>
        </w:numPr>
        <w:spacing w:after="120" w:line="260" w:lineRule="atLeast"/>
        <w:ind w:left="851" w:hanging="425"/>
        <w:jc w:val="both"/>
        <w:textAlignment w:val="auto"/>
        <w:rPr>
          <w:sz w:val="22"/>
          <w:szCs w:val="22"/>
        </w:rPr>
      </w:pPr>
      <w:r w:rsidRPr="00A74C8F">
        <w:rPr>
          <w:sz w:val="22"/>
          <w:szCs w:val="22"/>
        </w:rPr>
        <w:t>wypełniłem</w:t>
      </w:r>
      <w:r w:rsidR="0016689F">
        <w:rPr>
          <w:sz w:val="22"/>
          <w:szCs w:val="22"/>
        </w:rPr>
        <w:t xml:space="preserve"> </w:t>
      </w:r>
      <w:r w:rsidRPr="00A74C8F">
        <w:rPr>
          <w:sz w:val="22"/>
          <w:szCs w:val="22"/>
        </w:rPr>
        <w:t>(wypełniliśmy) obowiązki informacyjne przewidziane w art. 13 lub art. 14 RODO  wobec osób fizycznych, od których dane osobowe bezpośrednio lub pośrednio pozyskaliśmy w celu ubiegania się o udzielenie zamówienia publicznego w niniejszym postępowaniu,</w:t>
      </w:r>
    </w:p>
    <w:p w:rsidR="00A74C8F" w:rsidRDefault="00A74C8F" w:rsidP="00A14529">
      <w:pPr>
        <w:pStyle w:val="Akapitzlist"/>
        <w:keepLines/>
        <w:spacing w:after="0" w:line="240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A25ECA" w:rsidRDefault="00A25ECA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 przez nas (przeze mnie) wykonawca jest:</w:t>
      </w:r>
    </w:p>
    <w:p w:rsidR="00A25ECA" w:rsidRDefault="00A25ECA" w:rsidP="00A14529">
      <w:pPr>
        <w:pStyle w:val="Akapitzlist"/>
        <w:keepLines/>
        <w:numPr>
          <w:ilvl w:val="0"/>
          <w:numId w:val="25"/>
        </w:numPr>
        <w:ind w:right="-2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mikroprzedsiębiorcą </w:t>
      </w:r>
    </w:p>
    <w:p w:rsidR="00A25ECA" w:rsidRDefault="00A25ECA" w:rsidP="00A14529">
      <w:pPr>
        <w:pStyle w:val="Akapitzlist"/>
        <w:keepLines/>
        <w:numPr>
          <w:ilvl w:val="0"/>
          <w:numId w:val="25"/>
        </w:numPr>
        <w:ind w:right="-2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małym przedsiębiorca</w:t>
      </w:r>
    </w:p>
    <w:p w:rsidR="00A25ECA" w:rsidRDefault="00A25ECA" w:rsidP="00A14529">
      <w:pPr>
        <w:pStyle w:val="Akapitzlist"/>
        <w:keepLines/>
        <w:numPr>
          <w:ilvl w:val="0"/>
          <w:numId w:val="25"/>
        </w:numPr>
        <w:ind w:right="-2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średnim przedsiębiorcą </w:t>
      </w:r>
    </w:p>
    <w:p w:rsidR="006C6588" w:rsidRDefault="00A25ECA" w:rsidP="00A14529">
      <w:pPr>
        <w:pStyle w:val="Akapitzlist"/>
        <w:keepLines/>
        <w:numPr>
          <w:ilvl w:val="0"/>
          <w:numId w:val="25"/>
        </w:numPr>
        <w:ind w:right="-2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inny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5"/>
      </w:r>
    </w:p>
    <w:p w:rsidR="009E26E1" w:rsidRPr="00A14529" w:rsidRDefault="009E26E1" w:rsidP="00A14529">
      <w:pPr>
        <w:pStyle w:val="Akapitzlist"/>
        <w:keepLines/>
        <w:ind w:left="0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6C6588" w:rsidRDefault="006C6588">
      <w:pPr>
        <w:suppressAutoHyphens w:val="0"/>
        <w:spacing w:line="276" w:lineRule="auto"/>
        <w:ind w:left="4956" w:firstLine="708"/>
        <w:jc w:val="both"/>
        <w:rPr>
          <w:rFonts w:cs="Times New Roman"/>
          <w:sz w:val="22"/>
          <w:szCs w:val="22"/>
        </w:rPr>
      </w:pPr>
    </w:p>
    <w:p w:rsidR="006C6588" w:rsidRDefault="006C6588">
      <w:pPr>
        <w:suppressAutoHyphens w:val="0"/>
        <w:spacing w:line="276" w:lineRule="auto"/>
        <w:jc w:val="both"/>
        <w:rPr>
          <w:rFonts w:cs="Times New Roman"/>
          <w:sz w:val="16"/>
          <w:szCs w:val="16"/>
        </w:rPr>
      </w:pPr>
    </w:p>
    <w:p w:rsidR="006C6588" w:rsidRDefault="006C6588">
      <w:pPr>
        <w:suppressAutoHyphens w:val="0"/>
        <w:spacing w:line="276" w:lineRule="auto"/>
        <w:ind w:left="4956"/>
        <w:jc w:val="both"/>
        <w:rPr>
          <w:rFonts w:cs="Times New Roman"/>
          <w:sz w:val="16"/>
          <w:szCs w:val="16"/>
        </w:rPr>
      </w:pPr>
    </w:p>
    <w:p w:rsidR="006C6588" w:rsidRDefault="00573F14">
      <w:pPr>
        <w:suppressAutoHyphens w:val="0"/>
        <w:spacing w:line="276" w:lineRule="auto"/>
        <w:jc w:val="both"/>
      </w:pPr>
      <w:r>
        <w:rPr>
          <w:rFonts w:cs="Times New Roman"/>
          <w:sz w:val="18"/>
          <w:szCs w:val="18"/>
        </w:rPr>
        <w:t>Wypełniony Formularz Oferty należy złożyć, pod rygorem nieważności, w formie elektronicznej, (tj. w postaci elektronicznej opatrzonej kwalifik</w:t>
      </w:r>
      <w:r w:rsidR="00EE7B00">
        <w:rPr>
          <w:rFonts w:cs="Times New Roman"/>
          <w:sz w:val="18"/>
          <w:szCs w:val="18"/>
        </w:rPr>
        <w:t>owanym podpisem elektronicznym)</w:t>
      </w:r>
      <w:r>
        <w:rPr>
          <w:rFonts w:cs="Times New Roman"/>
          <w:sz w:val="18"/>
          <w:szCs w:val="18"/>
        </w:rPr>
        <w:t xml:space="preserve"> osoby upoważnionej do reprezentowania </w:t>
      </w:r>
      <w:r w:rsidRPr="00220E9B">
        <w:rPr>
          <w:rFonts w:cs="Times New Roman"/>
          <w:sz w:val="18"/>
          <w:szCs w:val="18"/>
        </w:rPr>
        <w:t>wykonawc</w:t>
      </w:r>
      <w:r w:rsidR="00D11094" w:rsidRPr="00220E9B">
        <w:rPr>
          <w:rFonts w:cs="Times New Roman"/>
          <w:sz w:val="18"/>
          <w:szCs w:val="18"/>
        </w:rPr>
        <w:t>y</w:t>
      </w:r>
      <w:r>
        <w:rPr>
          <w:rFonts w:cs="Times New Roman"/>
          <w:sz w:val="18"/>
          <w:szCs w:val="18"/>
        </w:rPr>
        <w:t xml:space="preserve"> zgodnie </w:t>
      </w:r>
      <w:r w:rsidR="00B7557B">
        <w:rPr>
          <w:rFonts w:cs="Times New Roman"/>
          <w:sz w:val="18"/>
          <w:szCs w:val="18"/>
        </w:rPr>
        <w:br/>
      </w:r>
      <w:r>
        <w:rPr>
          <w:rFonts w:cs="Times New Roman"/>
          <w:sz w:val="18"/>
          <w:szCs w:val="18"/>
        </w:rPr>
        <w:t>z</w:t>
      </w:r>
      <w:r w:rsidR="00EE7B00">
        <w:rPr>
          <w:rFonts w:cs="Times New Roman"/>
          <w:sz w:val="18"/>
          <w:szCs w:val="18"/>
        </w:rPr>
        <w:t xml:space="preserve"> formą reprezentacji określoną </w:t>
      </w:r>
      <w:r>
        <w:rPr>
          <w:rFonts w:cs="Times New Roman"/>
          <w:sz w:val="18"/>
          <w:szCs w:val="18"/>
        </w:rPr>
        <w:t>w dokumencie rejestrowym właściwym dla formy organizacyjnej lub innym dokumencie. Zamawiający zaleca zapisanie dokumentu w formacie PDF.</w:t>
      </w:r>
    </w:p>
    <w:p w:rsidR="006C6588" w:rsidRDefault="006C6588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sectPr w:rsidR="006C6588" w:rsidSect="00B90B07">
      <w:pgSz w:w="11906" w:h="16838"/>
      <w:pgMar w:top="1134" w:right="1418" w:bottom="1134" w:left="1418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BC" w:rsidRDefault="005565BC">
      <w:r>
        <w:separator/>
      </w:r>
    </w:p>
  </w:endnote>
  <w:endnote w:type="continuationSeparator" w:id="0">
    <w:p w:rsidR="005565BC" w:rsidRDefault="0055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26" w:rsidRDefault="00573F14">
    <w:pPr>
      <w:pStyle w:val="Stopk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F4019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184D26" w:rsidRDefault="00184D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BC" w:rsidRDefault="005565BC">
      <w:r>
        <w:rPr>
          <w:color w:val="000000"/>
        </w:rPr>
        <w:separator/>
      </w:r>
    </w:p>
  </w:footnote>
  <w:footnote w:type="continuationSeparator" w:id="0">
    <w:p w:rsidR="005565BC" w:rsidRDefault="005565BC">
      <w:r>
        <w:continuationSeparator/>
      </w:r>
    </w:p>
  </w:footnote>
  <w:footnote w:id="1">
    <w:p w:rsidR="009F6126" w:rsidRDefault="009F61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6126">
        <w:rPr>
          <w:sz w:val="18"/>
        </w:rPr>
        <w:t xml:space="preserve">Wpisać numer części, za którą/na które składana jest oferta </w:t>
      </w:r>
    </w:p>
  </w:footnote>
  <w:footnote w:id="2">
    <w:p w:rsidR="006C6588" w:rsidRDefault="00573F14" w:rsidP="00A86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Wykonawca skreśla niepotrzebne; w przypadku braku skreślenia zamawiający uzna, że nie dochodzi do</w:t>
      </w:r>
      <w:r>
        <w:t xml:space="preserve"> </w:t>
      </w:r>
      <w:r>
        <w:rPr>
          <w:sz w:val="18"/>
          <w:szCs w:val="18"/>
        </w:rPr>
        <w:t>powstania obowiązku podatkowego u zamawiającego.</w:t>
      </w:r>
    </w:p>
  </w:footnote>
  <w:footnote w:id="3">
    <w:p w:rsidR="006C6588" w:rsidRDefault="00573F14" w:rsidP="00A86F2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Niepotrzebne skreślić, a w razie konieczności wypełnić tabelę; w przypadku braku skreślenia zamawiający uzna, że wykonawca nie zamierza powierzyć do podwykonania żadnej części niniejszego zamówienia.</w:t>
      </w:r>
      <w:r w:rsidR="00DE49E0">
        <w:rPr>
          <w:sz w:val="18"/>
          <w:szCs w:val="18"/>
        </w:rPr>
        <w:t xml:space="preserve"> </w:t>
      </w:r>
      <w:r w:rsidR="00DE49E0" w:rsidRPr="00DE49E0">
        <w:rPr>
          <w:sz w:val="18"/>
          <w:szCs w:val="18"/>
        </w:rPr>
        <w:t xml:space="preserve">Wykonawca zobowiązany jest wpisać firmę podwykonawcy w przypadku, gdy firma podwykonawcy jest znana na etapie składania </w:t>
      </w:r>
      <w:r w:rsidR="00DE49E0">
        <w:rPr>
          <w:sz w:val="18"/>
          <w:szCs w:val="18"/>
        </w:rPr>
        <w:t>oferty</w:t>
      </w:r>
      <w:r w:rsidR="00DE49E0" w:rsidRPr="00DE49E0">
        <w:rPr>
          <w:sz w:val="18"/>
          <w:szCs w:val="18"/>
        </w:rPr>
        <w:t>; gdy firma nie jest znana – Wykonawca wpisuje tylko opis części zamówienia, której wykonanie zamierza powierzyć podwykonawcom</w:t>
      </w:r>
    </w:p>
  </w:footnote>
  <w:footnote w:id="4">
    <w:p w:rsidR="00C07076" w:rsidRDefault="00C070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F24">
        <w:rPr>
          <w:sz w:val="18"/>
          <w:szCs w:val="18"/>
        </w:rPr>
        <w:t>Niepotrzebne skreślić</w:t>
      </w:r>
    </w:p>
  </w:footnote>
  <w:footnote w:id="5">
    <w:p w:rsidR="00A25ECA" w:rsidRPr="00A25ECA" w:rsidRDefault="00A25ECA" w:rsidP="00A25ECA">
      <w:pPr>
        <w:pStyle w:val="Tekstprzypisudolnego"/>
        <w:rPr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A25ECA">
        <w:rPr>
          <w:sz w:val="18"/>
          <w:szCs w:val="18"/>
          <w:u w:val="single"/>
          <w:lang w:eastAsia="pl-PL"/>
        </w:rPr>
        <w:t>Należy wskazać tylko jedną z kategorii</w:t>
      </w:r>
      <w:r w:rsidRPr="00A25ECA">
        <w:rPr>
          <w:sz w:val="18"/>
          <w:szCs w:val="18"/>
          <w:lang w:eastAsia="pl-PL"/>
        </w:rPr>
        <w:t>, mając na uwadze, iż:</w:t>
      </w:r>
    </w:p>
    <w:p w:rsidR="00A25ECA" w:rsidRPr="00A25ECA" w:rsidRDefault="00A25ECA" w:rsidP="00A25ECA">
      <w:pPr>
        <w:numPr>
          <w:ilvl w:val="0"/>
          <w:numId w:val="26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A25ECA">
        <w:rPr>
          <w:rFonts w:eastAsia="Times New Roman" w:cs="Times New Roman"/>
          <w:b/>
          <w:sz w:val="18"/>
          <w:szCs w:val="18"/>
          <w:lang w:eastAsia="pl-PL"/>
        </w:rPr>
        <w:t>mikroprzedsiębiorstwo</w:t>
      </w:r>
      <w:r w:rsidRPr="00A25ECA">
        <w:rPr>
          <w:rFonts w:eastAsia="Times New Roman" w:cs="Times New Roman"/>
          <w:sz w:val="18"/>
          <w:szCs w:val="18"/>
          <w:lang w:eastAsia="pl-PL"/>
        </w:rPr>
        <w:t xml:space="preserve"> – to przedsiębiorstwo zatrudniające mniej niż 10 osób i którego roczny obrót lub roczna suma bilansowa nie przekracza 2 mln. EUR;</w:t>
      </w:r>
    </w:p>
    <w:p w:rsidR="00A25ECA" w:rsidRPr="00A25ECA" w:rsidRDefault="00A25ECA" w:rsidP="00A25ECA">
      <w:pPr>
        <w:numPr>
          <w:ilvl w:val="0"/>
          <w:numId w:val="26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A25ECA">
        <w:rPr>
          <w:rFonts w:eastAsia="Times New Roman" w:cs="Times New Roman"/>
          <w:b/>
          <w:sz w:val="18"/>
          <w:szCs w:val="18"/>
          <w:lang w:eastAsia="pl-PL"/>
        </w:rPr>
        <w:t>małe przedsiębiorstwo</w:t>
      </w:r>
      <w:r w:rsidRPr="00A25ECA">
        <w:rPr>
          <w:rFonts w:eastAsia="Times New Roman" w:cs="Times New Roman"/>
          <w:sz w:val="18"/>
          <w:szCs w:val="18"/>
          <w:lang w:eastAsia="pl-PL"/>
        </w:rPr>
        <w:t xml:space="preserve"> – to przedsiębiorstwo zatrudniające mniej niż 50 osób i którego roczny obrót lub roczna suma bilansowa nie przekracza 10 mln. EUR;</w:t>
      </w:r>
    </w:p>
    <w:p w:rsidR="00A25ECA" w:rsidRPr="00A25ECA" w:rsidRDefault="00A25ECA" w:rsidP="00A25ECA">
      <w:pPr>
        <w:numPr>
          <w:ilvl w:val="0"/>
          <w:numId w:val="26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A25ECA">
        <w:rPr>
          <w:rFonts w:eastAsia="Times New Roman" w:cs="Times New Roman"/>
          <w:b/>
          <w:sz w:val="18"/>
          <w:szCs w:val="18"/>
          <w:lang w:eastAsia="pl-PL"/>
        </w:rPr>
        <w:t>średnie przedsiębiorstwa</w:t>
      </w:r>
      <w:r w:rsidRPr="00A25ECA">
        <w:rPr>
          <w:rFonts w:eastAsia="Times New Roman" w:cs="Times New Roman"/>
          <w:sz w:val="18"/>
          <w:szCs w:val="18"/>
          <w:lang w:eastAsia="pl-PL"/>
        </w:rPr>
        <w:t xml:space="preserve"> – to przedsiębiorstwa, które nie są mikroprzedsiębiorstwami ani małymi przedsiębio</w:t>
      </w:r>
      <w:r w:rsidRPr="00A25ECA">
        <w:rPr>
          <w:rFonts w:eastAsia="Times New Roman" w:cs="Times New Roman"/>
          <w:sz w:val="18"/>
          <w:szCs w:val="18"/>
          <w:lang w:eastAsia="pl-PL"/>
        </w:rPr>
        <w:t>r</w:t>
      </w:r>
      <w:r w:rsidRPr="00A25ECA">
        <w:rPr>
          <w:rFonts w:eastAsia="Times New Roman" w:cs="Times New Roman"/>
          <w:sz w:val="18"/>
          <w:szCs w:val="18"/>
          <w:lang w:eastAsia="pl-PL"/>
        </w:rPr>
        <w:t>stwami i które zatrudniają mniej niż 250 osób i których roczny obrót nie przekracza 50 mln. EUR lub roczna suma bilansowa nie przekracza 43 mln. EUR.</w:t>
      </w:r>
    </w:p>
    <w:p w:rsidR="00A25ECA" w:rsidRPr="00A25ECA" w:rsidRDefault="00A25ECA" w:rsidP="00A25ECA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</w:p>
    <w:p w:rsidR="00A25ECA" w:rsidRPr="00A25ECA" w:rsidRDefault="00A25ECA" w:rsidP="00A25ECA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A25ECA">
        <w:rPr>
          <w:rFonts w:eastAsia="Times New Roman" w:cs="Times New Roman"/>
          <w:sz w:val="18"/>
          <w:szCs w:val="18"/>
          <w:lang w:eastAsia="pl-PL"/>
        </w:rPr>
        <w:t>W przypadku Wykonawców wspólnie ubiegających się o zamówienie informację o kategorii przedsiębiorstwa n</w:t>
      </w:r>
      <w:r w:rsidRPr="00A25ECA">
        <w:rPr>
          <w:rFonts w:eastAsia="Times New Roman" w:cs="Times New Roman"/>
          <w:sz w:val="18"/>
          <w:szCs w:val="18"/>
          <w:lang w:eastAsia="pl-PL"/>
        </w:rPr>
        <w:t>a</w:t>
      </w:r>
      <w:r w:rsidRPr="00A25ECA">
        <w:rPr>
          <w:rFonts w:eastAsia="Times New Roman" w:cs="Times New Roman"/>
          <w:sz w:val="18"/>
          <w:szCs w:val="18"/>
          <w:lang w:eastAsia="pl-PL"/>
        </w:rPr>
        <w:t>leży przedstawić w stosunku do każdego z nich (np. członka konsorcjum, wspólnika spółki cywilnej).</w:t>
      </w:r>
    </w:p>
    <w:p w:rsidR="00A25ECA" w:rsidRPr="00A25ECA" w:rsidRDefault="00A25ECA" w:rsidP="00A25ECA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</w:p>
    <w:p w:rsidR="00A25ECA" w:rsidRDefault="00A25EC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64" w:rsidRDefault="00996164">
    <w:pPr>
      <w:pStyle w:val="Nagwek"/>
    </w:pPr>
  </w:p>
  <w:p w:rsidR="00996164" w:rsidRDefault="009961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>
    <w:nsid w:val="069C3A99"/>
    <w:multiLevelType w:val="multilevel"/>
    <w:tmpl w:val="660A043E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E5F025B"/>
    <w:multiLevelType w:val="multilevel"/>
    <w:tmpl w:val="FEE6423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9D0688F"/>
    <w:multiLevelType w:val="multilevel"/>
    <w:tmpl w:val="F22ACA2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64EA7"/>
    <w:multiLevelType w:val="hybridMultilevel"/>
    <w:tmpl w:val="3758AF36"/>
    <w:lvl w:ilvl="0" w:tplc="60B2FCFC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7D2D48"/>
    <w:multiLevelType w:val="multilevel"/>
    <w:tmpl w:val="F22C2C30"/>
    <w:styleLink w:val="WWOutlineListStyle7"/>
    <w:lvl w:ilvl="0">
      <w:start w:val="1"/>
      <w:numFmt w:val="none"/>
      <w:lvlText w:val=""/>
      <w:lvlJc w:val="left"/>
    </w:lvl>
    <w:lvl w:ilvl="1">
      <w:start w:val="1"/>
      <w:numFmt w:val="decimal"/>
      <w:pStyle w:val="Nowy2"/>
      <w:lvlText w:val="%2."/>
      <w:lvlJc w:val="left"/>
      <w:pPr>
        <w:ind w:left="644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>
    <w:nsid w:val="1E27735F"/>
    <w:multiLevelType w:val="hybridMultilevel"/>
    <w:tmpl w:val="CCAA4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C693D"/>
    <w:multiLevelType w:val="hybridMultilevel"/>
    <w:tmpl w:val="2BBE61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24E48D5"/>
    <w:multiLevelType w:val="multilevel"/>
    <w:tmpl w:val="280490A2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180"/>
      </w:pPr>
    </w:lvl>
  </w:abstractNum>
  <w:abstractNum w:abstractNumId="9">
    <w:nsid w:val="2C365DBA"/>
    <w:multiLevelType w:val="multilevel"/>
    <w:tmpl w:val="63181ACA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0">
    <w:nsid w:val="34887BAE"/>
    <w:multiLevelType w:val="hybridMultilevel"/>
    <w:tmpl w:val="19F055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76F612E"/>
    <w:multiLevelType w:val="multilevel"/>
    <w:tmpl w:val="F1EA4016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41AF147B"/>
    <w:multiLevelType w:val="multilevel"/>
    <w:tmpl w:val="E6DC4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BE04E4"/>
    <w:multiLevelType w:val="hybridMultilevel"/>
    <w:tmpl w:val="7E0402D0"/>
    <w:lvl w:ilvl="0" w:tplc="6F44F43E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C2EE9"/>
    <w:multiLevelType w:val="multilevel"/>
    <w:tmpl w:val="B0FE803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5D8B5C5E"/>
    <w:multiLevelType w:val="multilevel"/>
    <w:tmpl w:val="A69ACBF4"/>
    <w:lvl w:ilvl="0">
      <w:numFmt w:val="bullet"/>
      <w:lvlText w:val="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6">
    <w:nsid w:val="6DC27881"/>
    <w:multiLevelType w:val="multilevel"/>
    <w:tmpl w:val="8020C140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727F5115"/>
    <w:multiLevelType w:val="hybridMultilevel"/>
    <w:tmpl w:val="C04463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2BD7BE2"/>
    <w:multiLevelType w:val="multilevel"/>
    <w:tmpl w:val="B8E85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C5A00"/>
    <w:multiLevelType w:val="multilevel"/>
    <w:tmpl w:val="E4984CB4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77C345CE"/>
    <w:multiLevelType w:val="hybridMultilevel"/>
    <w:tmpl w:val="7E8C611E"/>
    <w:lvl w:ilvl="0" w:tplc="C58401FE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D878CC"/>
    <w:multiLevelType w:val="multilevel"/>
    <w:tmpl w:val="FDBE08E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7CC57435"/>
    <w:multiLevelType w:val="hybridMultilevel"/>
    <w:tmpl w:val="2BA602D0"/>
    <w:lvl w:ilvl="0" w:tplc="6714DA44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19"/>
  </w:num>
  <w:num w:numId="5">
    <w:abstractNumId w:val="21"/>
  </w:num>
  <w:num w:numId="6">
    <w:abstractNumId w:val="1"/>
  </w:num>
  <w:num w:numId="7">
    <w:abstractNumId w:val="2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</w:num>
  <w:num w:numId="14">
    <w:abstractNumId w:val="9"/>
  </w:num>
  <w:num w:numId="15">
    <w:abstractNumId w:val="15"/>
  </w:num>
  <w:num w:numId="16">
    <w:abstractNumId w:val="3"/>
  </w:num>
  <w:num w:numId="17">
    <w:abstractNumId w:val="18"/>
  </w:num>
  <w:num w:numId="18">
    <w:abstractNumId w:val="12"/>
  </w:num>
  <w:num w:numId="19">
    <w:abstractNumId w:val="8"/>
  </w:num>
  <w:num w:numId="20">
    <w:abstractNumId w:val="4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7"/>
  </w:num>
  <w:num w:numId="24">
    <w:abstractNumId w:val="17"/>
  </w:num>
  <w:num w:numId="25">
    <w:abstractNumId w:val="10"/>
  </w:num>
  <w:num w:numId="26">
    <w:abstractNumId w:val="0"/>
  </w:num>
  <w:num w:numId="27">
    <w:abstractNumId w:val="6"/>
  </w:num>
  <w:num w:numId="28">
    <w:abstractNumId w:val="20"/>
  </w:num>
  <w:num w:numId="29">
    <w:abstractNumId w:val="13"/>
  </w:num>
  <w:num w:numId="3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żbieta Chojnacka">
    <w15:presenceInfo w15:providerId="AD" w15:userId="S-1-5-21-87918005-3270578718-908701190-1284"/>
  </w15:person>
  <w15:person w15:author="Marta Kiszewska">
    <w15:presenceInfo w15:providerId="AD" w15:userId="S-1-5-21-87918005-3270578718-908701190-1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6588"/>
    <w:rsid w:val="0003282A"/>
    <w:rsid w:val="00051C72"/>
    <w:rsid w:val="00082058"/>
    <w:rsid w:val="00096738"/>
    <w:rsid w:val="000A0D18"/>
    <w:rsid w:val="000C18E7"/>
    <w:rsid w:val="0011716F"/>
    <w:rsid w:val="001308AB"/>
    <w:rsid w:val="00165283"/>
    <w:rsid w:val="0016689F"/>
    <w:rsid w:val="00183D67"/>
    <w:rsid w:val="0018452F"/>
    <w:rsid w:val="00184D26"/>
    <w:rsid w:val="00194C37"/>
    <w:rsid w:val="001A455D"/>
    <w:rsid w:val="001B01D6"/>
    <w:rsid w:val="001B088D"/>
    <w:rsid w:val="00220E9B"/>
    <w:rsid w:val="00253022"/>
    <w:rsid w:val="0028719E"/>
    <w:rsid w:val="002C780E"/>
    <w:rsid w:val="002F23E7"/>
    <w:rsid w:val="002F3595"/>
    <w:rsid w:val="003117DD"/>
    <w:rsid w:val="003857C0"/>
    <w:rsid w:val="003872D7"/>
    <w:rsid w:val="003909AE"/>
    <w:rsid w:val="00393CFE"/>
    <w:rsid w:val="003F152D"/>
    <w:rsid w:val="004233C6"/>
    <w:rsid w:val="00435992"/>
    <w:rsid w:val="00446621"/>
    <w:rsid w:val="0046327C"/>
    <w:rsid w:val="00466446"/>
    <w:rsid w:val="0049627C"/>
    <w:rsid w:val="004A6C47"/>
    <w:rsid w:val="004E21BE"/>
    <w:rsid w:val="00517625"/>
    <w:rsid w:val="00534DEA"/>
    <w:rsid w:val="005465AA"/>
    <w:rsid w:val="00547ED3"/>
    <w:rsid w:val="005565BC"/>
    <w:rsid w:val="00573F14"/>
    <w:rsid w:val="005759EC"/>
    <w:rsid w:val="00584163"/>
    <w:rsid w:val="00594334"/>
    <w:rsid w:val="00662930"/>
    <w:rsid w:val="00667503"/>
    <w:rsid w:val="00682C68"/>
    <w:rsid w:val="00694B81"/>
    <w:rsid w:val="006C0834"/>
    <w:rsid w:val="006C2504"/>
    <w:rsid w:val="006C6588"/>
    <w:rsid w:val="006E0664"/>
    <w:rsid w:val="006F02E7"/>
    <w:rsid w:val="0071753C"/>
    <w:rsid w:val="0073488D"/>
    <w:rsid w:val="00760C32"/>
    <w:rsid w:val="0077432D"/>
    <w:rsid w:val="007C71FB"/>
    <w:rsid w:val="007D1530"/>
    <w:rsid w:val="007E421D"/>
    <w:rsid w:val="0084520C"/>
    <w:rsid w:val="008507F9"/>
    <w:rsid w:val="0089068B"/>
    <w:rsid w:val="008930FF"/>
    <w:rsid w:val="008D6A03"/>
    <w:rsid w:val="00916632"/>
    <w:rsid w:val="00945387"/>
    <w:rsid w:val="0096349F"/>
    <w:rsid w:val="00965884"/>
    <w:rsid w:val="009932BC"/>
    <w:rsid w:val="00996164"/>
    <w:rsid w:val="009A3A9B"/>
    <w:rsid w:val="009A6C97"/>
    <w:rsid w:val="009D167F"/>
    <w:rsid w:val="009E26E1"/>
    <w:rsid w:val="009E40F7"/>
    <w:rsid w:val="009F6126"/>
    <w:rsid w:val="00A1427C"/>
    <w:rsid w:val="00A14529"/>
    <w:rsid w:val="00A25ECA"/>
    <w:rsid w:val="00A270B4"/>
    <w:rsid w:val="00A4721A"/>
    <w:rsid w:val="00A56957"/>
    <w:rsid w:val="00A74C8F"/>
    <w:rsid w:val="00A86F24"/>
    <w:rsid w:val="00AA6627"/>
    <w:rsid w:val="00AC1E05"/>
    <w:rsid w:val="00AF61FC"/>
    <w:rsid w:val="00B03A47"/>
    <w:rsid w:val="00B1764F"/>
    <w:rsid w:val="00B411C0"/>
    <w:rsid w:val="00B45E99"/>
    <w:rsid w:val="00B60A3F"/>
    <w:rsid w:val="00B7234D"/>
    <w:rsid w:val="00B7557B"/>
    <w:rsid w:val="00B81A74"/>
    <w:rsid w:val="00B90B07"/>
    <w:rsid w:val="00BA27BD"/>
    <w:rsid w:val="00BD476F"/>
    <w:rsid w:val="00BF3C9D"/>
    <w:rsid w:val="00C07076"/>
    <w:rsid w:val="00C31E04"/>
    <w:rsid w:val="00C34290"/>
    <w:rsid w:val="00C46FBC"/>
    <w:rsid w:val="00C55238"/>
    <w:rsid w:val="00C655DE"/>
    <w:rsid w:val="00C904FF"/>
    <w:rsid w:val="00D11094"/>
    <w:rsid w:val="00D1610A"/>
    <w:rsid w:val="00D22E0C"/>
    <w:rsid w:val="00D40ABA"/>
    <w:rsid w:val="00D42FB5"/>
    <w:rsid w:val="00D445A1"/>
    <w:rsid w:val="00D527DF"/>
    <w:rsid w:val="00D60B41"/>
    <w:rsid w:val="00D73EFB"/>
    <w:rsid w:val="00D81428"/>
    <w:rsid w:val="00D92948"/>
    <w:rsid w:val="00D92FC3"/>
    <w:rsid w:val="00DE2BFA"/>
    <w:rsid w:val="00DE49E0"/>
    <w:rsid w:val="00DF1975"/>
    <w:rsid w:val="00E10332"/>
    <w:rsid w:val="00E15C89"/>
    <w:rsid w:val="00E23867"/>
    <w:rsid w:val="00E23D83"/>
    <w:rsid w:val="00E90C38"/>
    <w:rsid w:val="00EB2876"/>
    <w:rsid w:val="00EC0D19"/>
    <w:rsid w:val="00EE7B00"/>
    <w:rsid w:val="00EF1B12"/>
    <w:rsid w:val="00EF28A1"/>
    <w:rsid w:val="00EF5472"/>
    <w:rsid w:val="00F05284"/>
    <w:rsid w:val="00F072AE"/>
    <w:rsid w:val="00F4019C"/>
    <w:rsid w:val="00F66580"/>
    <w:rsid w:val="00F8511A"/>
    <w:rsid w:val="00FC63B8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72D7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8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7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780E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80E"/>
    <w:rPr>
      <w:rFonts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55238"/>
    <w:pPr>
      <w:autoSpaceDN/>
      <w:spacing w:after="0" w:line="240" w:lineRule="auto"/>
      <w:textAlignment w:val="auto"/>
    </w:pPr>
    <w:rPr>
      <w:rFonts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72D7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8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7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780E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80E"/>
    <w:rPr>
      <w:rFonts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55238"/>
    <w:pPr>
      <w:autoSpaceDN/>
      <w:spacing w:after="0" w:line="240" w:lineRule="auto"/>
      <w:textAlignment w:val="auto"/>
    </w:pPr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92812-7601-4369-8543-FCED0206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Beata Wiktorowska</cp:lastModifiedBy>
  <cp:revision>94</cp:revision>
  <cp:lastPrinted>2023-09-18T07:56:00Z</cp:lastPrinted>
  <dcterms:created xsi:type="dcterms:W3CDTF">2021-05-05T10:35:00Z</dcterms:created>
  <dcterms:modified xsi:type="dcterms:W3CDTF">2023-09-18T10:08:00Z</dcterms:modified>
</cp:coreProperties>
</file>