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4D5D" w14:textId="77777777" w:rsidR="009F0D40" w:rsidRDefault="009F0D40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9599651"/>
    </w:p>
    <w:p w14:paraId="1C37CF5D" w14:textId="77777777" w:rsidR="009F0D40" w:rsidRDefault="00B85BFB">
      <w:pPr>
        <w:pStyle w:val="western"/>
        <w:spacing w:before="0" w:after="0" w:line="3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………..............……. </w:t>
      </w:r>
    </w:p>
    <w:p w14:paraId="241AEFE3" w14:textId="77777777" w:rsidR="009F0D40" w:rsidRDefault="00B85BFB">
      <w:pPr>
        <w:pStyle w:val="western"/>
        <w:spacing w:before="0" w:after="0" w:line="320" w:lineRule="atLeast"/>
        <w:jc w:val="center"/>
      </w:pPr>
      <w:r>
        <w:rPr>
          <w:b w:val="0"/>
          <w:bCs w:val="0"/>
          <w:sz w:val="24"/>
          <w:szCs w:val="24"/>
        </w:rPr>
        <w:t>zawarta w dniu ................. 2023 r. w Lwówku Śląskim pomiędzy:</w:t>
      </w:r>
    </w:p>
    <w:p w14:paraId="3871ADC8" w14:textId="77777777" w:rsidR="009F0D40" w:rsidRDefault="009F0D40">
      <w:pPr>
        <w:pStyle w:val="western"/>
        <w:spacing w:before="0" w:after="0" w:line="320" w:lineRule="atLeast"/>
        <w:jc w:val="both"/>
        <w:rPr>
          <w:b w:val="0"/>
          <w:bCs w:val="0"/>
          <w:sz w:val="24"/>
          <w:szCs w:val="24"/>
        </w:rPr>
      </w:pPr>
    </w:p>
    <w:p w14:paraId="7C24B515" w14:textId="77777777" w:rsidR="009F0D40" w:rsidRDefault="00B85BFB">
      <w:pPr>
        <w:pStyle w:val="western"/>
        <w:spacing w:before="0" w:after="0" w:line="320" w:lineRule="atLeast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zarządem Dróg Powiatowych  w Lwówku Śląskim , ul. Szpitalna 4, 59-600 Lwówek Śląski            </w:t>
      </w:r>
    </w:p>
    <w:p w14:paraId="2743E842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color w:val="auto"/>
          <w:sz w:val="24"/>
          <w:szCs w:val="24"/>
        </w:rPr>
        <w:t xml:space="preserve">posiadającym </w:t>
      </w:r>
      <w:r>
        <w:rPr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NIP  </w:t>
      </w:r>
      <w:r>
        <w:rPr>
          <w:b w:val="0"/>
          <w:bCs w:val="0"/>
          <w:color w:val="auto"/>
          <w:sz w:val="24"/>
          <w:szCs w:val="24"/>
        </w:rPr>
        <w:t>616-14-10-172 w imieniu którego występuje:</w:t>
      </w:r>
    </w:p>
    <w:p w14:paraId="7331E8BE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color w:val="auto"/>
          <w:sz w:val="24"/>
          <w:szCs w:val="24"/>
        </w:rPr>
        <w:t>1. ….................……….…..………….……………………….…...</w:t>
      </w:r>
    </w:p>
    <w:p w14:paraId="5CBAA6C6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color w:val="auto"/>
          <w:sz w:val="24"/>
          <w:szCs w:val="24"/>
        </w:rPr>
        <w:t>2.….................……….…..………….……………………….…...</w:t>
      </w:r>
    </w:p>
    <w:p w14:paraId="7F9CED8A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sz w:val="24"/>
          <w:szCs w:val="24"/>
        </w:rPr>
        <w:t xml:space="preserve">zwaną dalej </w:t>
      </w:r>
      <w:r>
        <w:rPr>
          <w:sz w:val="24"/>
          <w:szCs w:val="24"/>
        </w:rPr>
        <w:t>„Zamawiającym”</w:t>
      </w:r>
      <w:r>
        <w:rPr>
          <w:b w:val="0"/>
          <w:bCs w:val="0"/>
          <w:sz w:val="24"/>
          <w:szCs w:val="24"/>
        </w:rPr>
        <w:t>,</w:t>
      </w:r>
    </w:p>
    <w:p w14:paraId="4251D1C0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sz w:val="24"/>
          <w:szCs w:val="24"/>
        </w:rPr>
        <w:t>a</w:t>
      </w:r>
    </w:p>
    <w:p w14:paraId="57E88E16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sz w:val="24"/>
          <w:szCs w:val="24"/>
        </w:rPr>
        <w:t>…………………………………………………………………………...............…..….…...….………………………………………………………………………………..…………………</w:t>
      </w:r>
    </w:p>
    <w:p w14:paraId="0F9FCBF2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sz w:val="24"/>
          <w:szCs w:val="24"/>
        </w:rPr>
        <w:t>posiadającym REGON ……………………. i NIP ………………………….</w:t>
      </w:r>
    </w:p>
    <w:p w14:paraId="005FB040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sz w:val="24"/>
          <w:szCs w:val="24"/>
        </w:rPr>
        <w:t>którą reprezentuje:</w:t>
      </w:r>
    </w:p>
    <w:p w14:paraId="71F9369A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sz w:val="24"/>
          <w:szCs w:val="24"/>
        </w:rPr>
        <w:t>1. …………………………..</w:t>
      </w:r>
    </w:p>
    <w:p w14:paraId="00B0AA5C" w14:textId="77777777" w:rsidR="009F0D40" w:rsidRDefault="00B85BFB">
      <w:pPr>
        <w:pStyle w:val="western"/>
        <w:spacing w:before="0" w:after="0" w:line="320" w:lineRule="atLeast"/>
        <w:jc w:val="both"/>
      </w:pPr>
      <w:r>
        <w:rPr>
          <w:b w:val="0"/>
          <w:bCs w:val="0"/>
          <w:sz w:val="24"/>
          <w:szCs w:val="24"/>
        </w:rPr>
        <w:t xml:space="preserve">zwanym dalej </w:t>
      </w:r>
      <w:r>
        <w:rPr>
          <w:sz w:val="24"/>
          <w:szCs w:val="24"/>
        </w:rPr>
        <w:t>„Wykonawcą”</w:t>
      </w:r>
      <w:r>
        <w:rPr>
          <w:b w:val="0"/>
          <w:bCs w:val="0"/>
          <w:sz w:val="24"/>
          <w:szCs w:val="24"/>
        </w:rPr>
        <w:t>,</w:t>
      </w:r>
    </w:p>
    <w:p w14:paraId="14844964" w14:textId="77777777" w:rsidR="009F0D40" w:rsidRDefault="00B85BFB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wspólnie zwanymi dalej „Stronami”.</w:t>
      </w:r>
    </w:p>
    <w:p w14:paraId="32003D20" w14:textId="77777777" w:rsidR="009F0D40" w:rsidRDefault="00B85BFB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bookmarkEnd w:id="0"/>
    <w:p w14:paraId="4E35B1A7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w wyniku przeprowadzonego postępowania o udzielnie </w:t>
      </w:r>
      <w:r>
        <w:rPr>
          <w:rFonts w:ascii="Times New Roman" w:hAnsi="Times New Roman" w:cs="Times New Roman"/>
          <w:sz w:val="24"/>
          <w:szCs w:val="24"/>
        </w:rPr>
        <w:t xml:space="preserve">zamówienia publicznego o wartości szacunkowej zamówienia mniejszej niż progi unijne, o których mowa w art. 3 ustawy z dnia 11 września 2019 r. - Prawo zamówień publicznych (tekst jednolity: Dz. U. z 2023 r., poz. 1605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trybie podstawowym (art. 275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ED3EA0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dostawa ciągnika rolniczego wraz z osprzętem zgodnie z warunkami opisanymi w niniejszej umowie, specyfikacji warunków zamówienia oraz ofercie Wykonawcy. </w:t>
      </w:r>
    </w:p>
    <w:p w14:paraId="34887850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i charakterystyka ciągnika oraz osprzętu, zostały opisane w załączniku do niniejszej umowy.</w:t>
      </w:r>
    </w:p>
    <w:p w14:paraId="727C5606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zawiadomić Zamawiającego, o przygotowaniu sprzętu do odbioru, telefonicznie z 1 dniowym wyprzedzeniem przed ustalonym terminem odbioru, lub za pomocą środków komunikacji elektronicznej. </w:t>
      </w:r>
    </w:p>
    <w:p w14:paraId="26FD1087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zamówiony sprzęt na własny koszt i ryzyko, na adres wskazany przez Zamawiającego, tj. do bazy Służby Drogowej w Bystrzycy, Bystrzyca 2, 59-610 Wleń.</w:t>
      </w:r>
    </w:p>
    <w:p w14:paraId="556FD7B2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 zakup rozumie się dowóz oraz rozładunek sprzętu na bazie Zamawiającego.</w:t>
      </w:r>
    </w:p>
    <w:p w14:paraId="3EB29A89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Wykonawca oświadcza, iż dostarczony przedmiot zamówienia jest w pełni sprawny, odpowiada standardom jakościowym i technicznym wynikającym z funkcji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przeznaczenia, zgodnie szczegółowym opisem przedmiotu zamówienia oraz jest bez konieczności ponoszenia przez Zamawiającego jakichkolwiek dodatkowych kosztów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>(np. konieczność dokonywania jakichkolwiek przeróbek lub dodawania do ciągnika jakichkolwiek obciążników zabezpieczających ciągnik przed przechylaniem się w trakcie pracy z pługiem).</w:t>
      </w:r>
    </w:p>
    <w:p w14:paraId="64DF4F8F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Wykonawca zobowiązany jest do dostawy ciągnika wraz z osprzętem, w ciągu ……………dni licząc od dnia zawarcia niniejszej umowy. </w:t>
      </w:r>
    </w:p>
    <w:p w14:paraId="65FC2053" w14:textId="77777777" w:rsidR="009F0D40" w:rsidRDefault="00B85BFB">
      <w:pPr>
        <w:pStyle w:val="Standard"/>
        <w:numPr>
          <w:ilvl w:val="0"/>
          <w:numId w:val="2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Wykonawca dostarczy Zamawiającemu wszystkie dokumenty, zaświadczenia i atesty oraz akcesoria wymagane do zarejestrowania i użytkowania ciągnika wraz z osprzętem na terytorium Rzeczypospolitej Polskiej. </w:t>
      </w:r>
    </w:p>
    <w:p w14:paraId="14710844" w14:textId="77777777" w:rsidR="009F0D40" w:rsidRDefault="00B85BFB">
      <w:pPr>
        <w:pStyle w:val="Standard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Wykonawca zobowiązany będzie, najpóźniej przy odbiorze ciągnika wraz z osprzętem, do przeszkolenia pracowników Zamawiającego w zakresie jego obsługi. </w:t>
      </w:r>
    </w:p>
    <w:p w14:paraId="4F56D2B2" w14:textId="4A13A5D1" w:rsidR="009F0D40" w:rsidRDefault="00B85BFB">
      <w:pPr>
        <w:pStyle w:val="Standard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Wykonawca udzieli gwarancji na ciągnik </w:t>
      </w:r>
      <w:del w:id="1" w:author="Sławomir Nowicki" w:date="2023-11-03T10:11:00Z">
        <w:r w:rsidDel="009A1ABB">
          <w:rPr>
            <w:rFonts w:ascii="Times New Roman" w:hAnsi="Times New Roman" w:cs="Times New Roman"/>
            <w:kern w:val="0"/>
            <w:sz w:val="24"/>
            <w:szCs w:val="24"/>
          </w:rPr>
          <w:delText xml:space="preserve">oraz na osprzęt </w:delText>
        </w:r>
      </w:del>
      <w:r>
        <w:rPr>
          <w:rFonts w:ascii="Times New Roman" w:hAnsi="Times New Roman" w:cs="Times New Roman"/>
          <w:kern w:val="0"/>
          <w:sz w:val="24"/>
          <w:szCs w:val="24"/>
        </w:rPr>
        <w:t xml:space="preserve">na okres …………….. miesięcy, </w:t>
      </w:r>
      <w:ins w:id="2" w:author="Sławomir Nowicki" w:date="2023-11-03T10:11:00Z">
        <w:r w:rsidR="009A1ABB">
          <w:rPr>
            <w:rFonts w:ascii="Times New Roman" w:hAnsi="Times New Roman" w:cs="Times New Roman"/>
            <w:kern w:val="0"/>
            <w:sz w:val="24"/>
            <w:szCs w:val="24"/>
          </w:rPr>
          <w:t xml:space="preserve">oraz na osprzęt </w:t>
        </w:r>
        <w:r w:rsidR="009A1ABB">
          <w:rPr>
            <w:rFonts w:ascii="Times New Roman" w:hAnsi="Times New Roman" w:cs="Times New Roman"/>
            <w:kern w:val="0"/>
            <w:sz w:val="24"/>
            <w:szCs w:val="24"/>
          </w:rPr>
          <w:t xml:space="preserve">na okres ………… miesięcy </w:t>
        </w:r>
      </w:ins>
      <w:r>
        <w:rPr>
          <w:rFonts w:ascii="Times New Roman" w:hAnsi="Times New Roman" w:cs="Times New Roman"/>
          <w:kern w:val="0"/>
          <w:sz w:val="24"/>
          <w:szCs w:val="24"/>
        </w:rPr>
        <w:t xml:space="preserve">licząc od dnia odbioru go przez Zamawiającego. </w:t>
      </w:r>
    </w:p>
    <w:p w14:paraId="50DDE721" w14:textId="3635AA3E" w:rsidR="009F0D40" w:rsidRDefault="00B85BFB">
      <w:pPr>
        <w:pStyle w:val="Standard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Wykonawca zobowiązany jest zapewnić autoryzowany serwis gwarancyjny ciągnika oraz osprzętu na terenie Województwa </w:t>
      </w:r>
      <w:del w:id="3" w:author="Sławomir Nowicki" w:date="2023-11-03T10:11:00Z">
        <w:r w:rsidDel="009A1ABB">
          <w:rPr>
            <w:rFonts w:ascii="Times New Roman" w:hAnsi="Times New Roman" w:cs="Times New Roman"/>
            <w:kern w:val="0"/>
            <w:sz w:val="24"/>
            <w:szCs w:val="24"/>
          </w:rPr>
          <w:delText>Lubelskiego</w:delText>
        </w:r>
      </w:del>
      <w:ins w:id="4" w:author="Sławomir Nowicki" w:date="2023-11-03T10:11:00Z">
        <w:r w:rsidR="009A1ABB">
          <w:rPr>
            <w:rFonts w:ascii="Times New Roman" w:hAnsi="Times New Roman" w:cs="Times New Roman"/>
            <w:kern w:val="0"/>
            <w:sz w:val="24"/>
            <w:szCs w:val="24"/>
          </w:rPr>
          <w:t>Dolnośląskiego</w:t>
        </w:r>
      </w:ins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BF8CF7A" w14:textId="77777777" w:rsidR="009F0D40" w:rsidRDefault="009F0D40">
      <w:pPr>
        <w:pStyle w:val="Standard"/>
        <w:spacing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3C6A24" w14:textId="77777777" w:rsidR="009F0D40" w:rsidRDefault="00B85BFB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  <w:r>
        <w:rPr>
          <w:rFonts w:ascii="Times New Roman" w:hAnsi="Times New Roman"/>
          <w:b/>
          <w:sz w:val="24"/>
          <w:szCs w:val="24"/>
        </w:rPr>
        <w:t>Wynagrodzenie</w:t>
      </w:r>
    </w:p>
    <w:p w14:paraId="7FC0B36D" w14:textId="77777777" w:rsidR="009F0D40" w:rsidRDefault="00B85BFB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realizację przedmiotu umowy ustala się ryczałtowe wynagrodzenie Wykonawcy, w kwocie: …………………………. zł brutto (słownie: ……………………………….), w tym:</w:t>
      </w:r>
    </w:p>
    <w:p w14:paraId="1EB06053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wynagrodzenie netto: ……………………... zł </w:t>
      </w:r>
    </w:p>
    <w:p w14:paraId="6F6C1037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………………………………………..………..),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FB6F370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podatek od towarów i usług (stawka ……….%): …………..…………. zł </w:t>
      </w:r>
    </w:p>
    <w:p w14:paraId="48A5C111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(słownie: ………..………….….) </w:t>
      </w:r>
    </w:p>
    <w:p w14:paraId="19EC778E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za:</w:t>
      </w:r>
    </w:p>
    <w:p w14:paraId="1FB335EA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ciągnik, kwotę ……………….. zł. brutto,</w:t>
      </w:r>
    </w:p>
    <w:p w14:paraId="392815BE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pług do odśnieżania, kwotę ……………….. zł. brutto,</w:t>
      </w:r>
    </w:p>
    <w:p w14:paraId="51D6FBA7" w14:textId="77777777" w:rsidR="009F0D40" w:rsidRDefault="00B85BFB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posypywarka, ……………….. zł. brutto,</w:t>
      </w:r>
    </w:p>
    <w:p w14:paraId="3F812982" w14:textId="77777777" w:rsidR="009F0D40" w:rsidRDefault="00B85BFB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ustalone w ust. 1 obejmuje całość kosztów poniesionych przez Wykonawcę oraz wszystkich podwykonawców i dalszych podwykonawców. Wykonawca nie może żądać podwyższenia wynagrodzenia, z zastrzeżeniem, o którym mowa w §4.</w:t>
      </w:r>
    </w:p>
    <w:p w14:paraId="59223305" w14:textId="77777777" w:rsidR="009F0D40" w:rsidRDefault="009F0D40">
      <w:pPr>
        <w:pStyle w:val="Standard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0C3C02" w14:textId="77777777" w:rsidR="009F0D40" w:rsidRDefault="00B85BFB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§ 3 </w:t>
      </w:r>
      <w:r>
        <w:rPr>
          <w:rFonts w:ascii="Times New Roman" w:hAnsi="Times New Roman"/>
          <w:b/>
          <w:sz w:val="24"/>
          <w:szCs w:val="24"/>
        </w:rPr>
        <w:t>Rozliczanie</w:t>
      </w:r>
    </w:p>
    <w:p w14:paraId="4066CF80" w14:textId="77777777" w:rsidR="009F0D40" w:rsidRDefault="00B85BFB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za realizację przedmiotu umowy nastąpi po odbiorze przez Zamawiającego ciągnika wraz z osprzętem co zostanie potwierdzone stosownym protokołem. Protokół odbioru stanowi podstawę do wystawienia przez Wykonawcę faktury. </w:t>
      </w:r>
    </w:p>
    <w:p w14:paraId="433332DF" w14:textId="77777777" w:rsidR="009F0D40" w:rsidRDefault="00B85BFB">
      <w:pPr>
        <w:pStyle w:val="Standard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następować będzie przelewem na rachunek bankowy w terminie 30 dni od daty dostarczenia Zamawiającemu przez Wykonawcę prawidłowo wystawionej faktury</w:t>
      </w:r>
    </w:p>
    <w:p w14:paraId="1E3378E5" w14:textId="77777777" w:rsidR="009F0D40" w:rsidRDefault="00B85BFB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 Zmiany umowy</w:t>
      </w:r>
    </w:p>
    <w:p w14:paraId="37B1A18A" w14:textId="77777777" w:rsidR="009F0D40" w:rsidRDefault="00B85BF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na podstawie art. 455 ust. 1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możliwość dokonania zmian postanowień niniejszej umowy:</w:t>
      </w:r>
    </w:p>
    <w:p w14:paraId="348EF563" w14:textId="77777777" w:rsidR="009F0D40" w:rsidRDefault="00B85BF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wydłużenia terminów realizacji obowiązków umownych, wyłącznie z przyczyn niezależnych od Wykonawcy i mających obiektywny wpływ na wykonanie przedmiotu umowy, w przypadku wystąpienia siły wyższej, to znaczy niezależnego od Stron losowego zdarzenia zewnętrznego, które było niemożliwe do przewidzenia w momencie zawarcia umowy i któremu nie można było zapobiec mimo dochowania należytej staranności; Za siłę wyższą, warunkująca zmianę Umowy uważać się będzie w szczególności: powódź, pożar i inne klęski</w:t>
      </w:r>
      <w:r>
        <w:rPr>
          <w:rFonts w:ascii="Times New Roman" w:hAnsi="Times New Roman" w:cs="Times New Roman"/>
          <w:sz w:val="24"/>
          <w:szCs w:val="24"/>
        </w:rPr>
        <w:t xml:space="preserve"> żywiołowe, zamieszki, strajki, ataki terrorystyczne, działania wojenne, nagłe przerwy w dostawie energii elektrycznej, promieniowanie lub skażenia, oraz okoliczności związane z siłą wyższą, które już wystąpiły  lecz na dzień zawarcia umowy nie są znane jej skutki, które uniemożliwiają prawidłowe wykonanie usługi. Termin zostanie przesunięty odpowiednio o czas trwania wyżej wymienionych okoliczności lub o czas usunięcia ich skutków.</w:t>
      </w:r>
    </w:p>
    <w:p w14:paraId="6B68B107" w14:textId="77777777" w:rsidR="009F0D40" w:rsidRDefault="00B85BF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mającym wpływ na realizację przedmiotu umowy lub świadczenia Stron, w przypadku zmiany powszechnie obowiązujących przepisów prawa.</w:t>
      </w:r>
    </w:p>
    <w:p w14:paraId="2A5C401F" w14:textId="77777777" w:rsidR="009F0D40" w:rsidRDefault="00B85BF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okoliczności powodujące możliwość zmiany umowy: </w:t>
      </w:r>
    </w:p>
    <w:p w14:paraId="3014B25D" w14:textId="77777777" w:rsidR="009F0D40" w:rsidRDefault="00B85BF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nr rachunku Wykonawcy</w:t>
      </w:r>
    </w:p>
    <w:p w14:paraId="250B701B" w14:textId="77777777" w:rsidR="009F0D40" w:rsidRDefault="00B85BF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teleadresowe stron określone w umowie</w:t>
      </w:r>
    </w:p>
    <w:p w14:paraId="42D878E0" w14:textId="77777777" w:rsidR="009F0D40" w:rsidRDefault="00B85BF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zmiany umowy, o których mowa w ust. 1 zostaną dokonane w formie pisemnego aneksu do umowy – pod rygorem nieważności. </w:t>
      </w:r>
    </w:p>
    <w:p w14:paraId="05A204A4" w14:textId="77777777" w:rsidR="009F0D40" w:rsidRDefault="00B85BF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Każda ze Stron może zawnioskować o zmianę Umowy. W celu dokonania zmiany Umowy Strona o to wnioskująca zobowiązana jest do złożenia drugiej Stronie propozycji zmiany w terminie 10 dni od dnia zaistnienia okoliczności będących podstawą zmiany. </w:t>
      </w:r>
    </w:p>
    <w:p w14:paraId="3398C432" w14:textId="77777777" w:rsidR="009F0D40" w:rsidRDefault="00B85BF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zmianę Umowy powinien zawierać co najmniej zakres proponowanej zmiany, opis okoliczności faktycznych uprawniających do dokonania zmiany, podstawę dokonania zmiany, informację i dowody potwierdzające, że zostały spełnione okoliczności uzasadniające dokonanie zmiany Umowy. </w:t>
      </w:r>
    </w:p>
    <w:p w14:paraId="06AB89FC" w14:textId="77777777" w:rsidR="009F0D40" w:rsidRDefault="00B85BFB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zmianach teleadresowych oraz rejestrowych Strony powiadomią się pisemnie. Takie zmiany nie wymagają sporządzenia aneksu do umowy. W przypadku braku powiadomienia, o zmianie adresu Strony, pisma wysłane na dotychczasowy adres uznaje się za skuteczne doręczone</w:t>
      </w:r>
    </w:p>
    <w:p w14:paraId="7DD93786" w14:textId="77777777" w:rsidR="009F0D40" w:rsidRDefault="00B85BFB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§ 5 </w:t>
      </w:r>
      <w:r>
        <w:rPr>
          <w:rFonts w:ascii="Times New Roman" w:hAnsi="Times New Roman"/>
          <w:b/>
          <w:sz w:val="24"/>
          <w:szCs w:val="24"/>
        </w:rPr>
        <w:t>Odstąpienie od umowy</w:t>
      </w:r>
    </w:p>
    <w:p w14:paraId="11340B9D" w14:textId="77777777" w:rsidR="009F0D40" w:rsidRDefault="00B85BFB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</w:t>
      </w:r>
    </w:p>
    <w:p w14:paraId="14AE4A4C" w14:textId="77777777" w:rsidR="009F0D40" w:rsidRDefault="00B85BFB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uprawienie do odstąpienia od umowy także w przypadku, gdy Wykonawca nie rozpoczął wykonywania usług bez uzasadnionych przyczyn oraz nie kontynuuje ich pomimo wezwania Zamawiającego złożonego na piśmie. </w:t>
      </w:r>
    </w:p>
    <w:p w14:paraId="7D650B4A" w14:textId="77777777" w:rsidR="009F0D40" w:rsidRDefault="00B85BFB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przysługuje prawo do odstąpienia od umowy w szczególności, gdy Zamawiający zawiadomi Wykonawcę, że wobec zaistnienia uprzednio nie przewidzianych okoliczności, nie będzie mógł spełnić swoich zobowiązań wobec Wykonawcy. </w:t>
      </w:r>
    </w:p>
    <w:p w14:paraId="286F133D" w14:textId="77777777" w:rsidR="009F0D40" w:rsidRDefault="00B85BFB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nieważności.</w:t>
      </w:r>
    </w:p>
    <w:p w14:paraId="4841E0A7" w14:textId="77777777" w:rsidR="009F0D40" w:rsidRDefault="009F0D40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44A2D" w14:textId="77777777" w:rsidR="009F0D40" w:rsidRDefault="00B85BFB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§ 6 </w:t>
      </w:r>
      <w:r>
        <w:rPr>
          <w:rFonts w:ascii="Times New Roman" w:hAnsi="Times New Roman"/>
          <w:b/>
          <w:sz w:val="24"/>
          <w:szCs w:val="24"/>
        </w:rPr>
        <w:t>Kary umowne</w:t>
      </w:r>
    </w:p>
    <w:p w14:paraId="16AE5C38" w14:textId="03F39C54" w:rsidR="009F0D40" w:rsidRDefault="00B85BFB">
      <w:pPr>
        <w:pStyle w:val="Standar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kary umowne, które Wykonawca zapłaci Zamawiającemu: za każdy rozpoczęty dzień zwłoki w dostawie pojazdu po terminie określonym w §1 ust. 8 w wysokości 0,</w:t>
      </w:r>
      <w:del w:id="5" w:author="Sławomir Nowicki" w:date="2023-11-03T10:12:00Z">
        <w:r w:rsidDel="009A1ABB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6" w:author="Sławomir Nowicki" w:date="2023-11-03T10:12:00Z">
        <w:r w:rsidR="009A1ABB">
          <w:rPr>
            <w:rFonts w:ascii="Times New Roman" w:hAnsi="Times New Roman" w:cs="Times New Roman"/>
            <w:sz w:val="24"/>
            <w:szCs w:val="24"/>
          </w:rPr>
          <w:t>1</w:t>
        </w:r>
      </w:ins>
      <w:r>
        <w:rPr>
          <w:rFonts w:ascii="Times New Roman" w:hAnsi="Times New Roman" w:cs="Times New Roman"/>
          <w:sz w:val="24"/>
          <w:szCs w:val="24"/>
        </w:rPr>
        <w:t xml:space="preserve">% wynagrodzenia brutto, o którym mowa w §2 ust. 1 </w:t>
      </w:r>
    </w:p>
    <w:p w14:paraId="3A1488D7" w14:textId="3F2F10E6" w:rsidR="009F0D40" w:rsidRDefault="00B85BFB">
      <w:pPr>
        <w:pStyle w:val="Standar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maksymalna wysokość kar umownych, o których mowa w ust.1, wynosi </w:t>
      </w:r>
      <w:del w:id="7" w:author="Sławomir Nowicki" w:date="2023-11-03T10:12:00Z">
        <w:r w:rsidDel="009A1ABB">
          <w:rPr>
            <w:rFonts w:ascii="Times New Roman" w:hAnsi="Times New Roman" w:cs="Times New Roman"/>
            <w:sz w:val="24"/>
            <w:szCs w:val="24"/>
          </w:rPr>
          <w:delText>30</w:delText>
        </w:r>
      </w:del>
      <w:ins w:id="8" w:author="Sławomir Nowicki" w:date="2023-11-03T10:12:00Z">
        <w:r w:rsidR="009A1ABB">
          <w:rPr>
            <w:rFonts w:ascii="Times New Roman" w:hAnsi="Times New Roman" w:cs="Times New Roman"/>
            <w:sz w:val="24"/>
            <w:szCs w:val="24"/>
          </w:rPr>
          <w:t>1</w:t>
        </w:r>
        <w:r w:rsidR="009A1ABB">
          <w:rPr>
            <w:rFonts w:ascii="Times New Roman" w:hAnsi="Times New Roman" w:cs="Times New Roman"/>
            <w:sz w:val="24"/>
            <w:szCs w:val="24"/>
          </w:rPr>
          <w:t>0</w:t>
        </w:r>
      </w:ins>
      <w:r>
        <w:rPr>
          <w:rFonts w:ascii="Times New Roman" w:hAnsi="Times New Roman" w:cs="Times New Roman"/>
          <w:sz w:val="24"/>
          <w:szCs w:val="24"/>
        </w:rPr>
        <w:t xml:space="preserve">% wynagrodzenia brutto, o którym mowa w §2 ust. 1 </w:t>
      </w:r>
    </w:p>
    <w:p w14:paraId="40D2784C" w14:textId="77777777" w:rsidR="009F0D40" w:rsidRDefault="00B85BFB">
      <w:pPr>
        <w:pStyle w:val="Standar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prawo do dokonania potrącenia z wynagrodzenia przysługującego Wykonawcy kwoty naliczonych w oparciu o ust.1 kar umownych. </w:t>
      </w:r>
    </w:p>
    <w:p w14:paraId="655DCD6E" w14:textId="77777777" w:rsidR="009F0D40" w:rsidRDefault="009F0D4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A9EDC49" w14:textId="77777777" w:rsidR="009F0D40" w:rsidRDefault="00B85BFB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 Warunki gwarancji i serwisu</w:t>
      </w:r>
    </w:p>
    <w:p w14:paraId="1B75C8DE" w14:textId="459B7A74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na dostarczony ciągnik ….. - miesięcznej gwarancji </w:t>
      </w:r>
      <w:del w:id="9" w:author="Sławomir Nowicki" w:date="2023-11-03T10:12:00Z">
        <w:r w:rsidDel="009A1ABB">
          <w:rPr>
            <w:rFonts w:ascii="Times New Roman" w:hAnsi="Times New Roman" w:cs="Times New Roman"/>
            <w:sz w:val="24"/>
            <w:szCs w:val="24"/>
          </w:rPr>
          <w:delText>(ciągnik bez limitu motogodzin)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oraz min. </w:t>
      </w:r>
      <w:del w:id="10" w:author="Sławomir Nowicki" w:date="2023-11-03T10:12:00Z">
        <w:r w:rsidDel="009A1ABB">
          <w:rPr>
            <w:rFonts w:ascii="Times New Roman" w:hAnsi="Times New Roman" w:cs="Times New Roman"/>
            <w:sz w:val="24"/>
            <w:szCs w:val="24"/>
          </w:rPr>
          <w:delText xml:space="preserve">2 letniej </w:delText>
        </w:r>
      </w:del>
      <w:ins w:id="11" w:author="Sławomir Nowicki" w:date="2023-11-03T10:12:00Z">
        <w:r w:rsidR="009A1ABB">
          <w:rPr>
            <w:rFonts w:ascii="Times New Roman" w:hAnsi="Times New Roman" w:cs="Times New Roman"/>
            <w:sz w:val="24"/>
            <w:szCs w:val="24"/>
          </w:rPr>
          <w:t xml:space="preserve">rocznej </w:t>
        </w:r>
      </w:ins>
      <w:r>
        <w:rPr>
          <w:rFonts w:ascii="Times New Roman" w:hAnsi="Times New Roman" w:cs="Times New Roman"/>
          <w:sz w:val="24"/>
          <w:szCs w:val="24"/>
        </w:rPr>
        <w:t xml:space="preserve">gwarancji na osprzęt, licząc od dnia podpisania protokołu zdawczo-odbiorczego (końcowego). </w:t>
      </w:r>
    </w:p>
    <w:p w14:paraId="10A7B927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względu na powyższe, jeżeli warunki gwarancji udzielonej przez producenta materiałów i urządzeń przewidują dłuższy okres gwarancji jakości niż gwarancja udzielona przez wykonawcę, obowiązuje okres gwarancji w wymiarze równym gwarancji producenta. </w:t>
      </w:r>
    </w:p>
    <w:p w14:paraId="0D76D21B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liczy się od daty </w:t>
      </w:r>
      <w:r>
        <w:rPr>
          <w:rFonts w:ascii="Times New Roman" w:hAnsi="Times New Roman" w:cs="Times New Roman"/>
          <w:sz w:val="24"/>
          <w:szCs w:val="24"/>
        </w:rPr>
        <w:t xml:space="preserve">podpisania przez Zamawiającego protokołu zdawczo - odbiorczego bez zastrzeżeń, potwierdzającego przekazanie sprzętu. </w:t>
      </w:r>
    </w:p>
    <w:p w14:paraId="22670D7C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 udzielona przez Wykonawcę nie wyłącza uprawnień gwarancyjnych przyznanych przez Producenta </w:t>
      </w:r>
    </w:p>
    <w:p w14:paraId="667CFFF2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wynagrodzenia, o którym mowa w § 2 ust. 1 umowy, Wykonawca zobowiązuje się do dostarczenia przedmiotu zamówienia do siedziby zamawiającego, przeszkolenie operatora oraz wykonania pierwszego przeglądu gwarancyjnego. </w:t>
      </w:r>
    </w:p>
    <w:p w14:paraId="6473E611" w14:textId="40F01F3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Przeglądy okresowe w okresie gwarancji będą odbywały się w miejscu garażowania sprzętu, tj. w siedzibie bazy Służby Drogowej w Bystrzycy. Serwis gwarancyjny będzie sprawowany bezpośrednio przez Wykonawcę lub przez firmę posiadającą stosowne uprawnienia wskazaną przez Wykonawcę, w siedzibie Zamawiającego lub w miejscu</w:t>
      </w:r>
      <w:ins w:id="12" w:author="Sławomir Nowicki" w:date="2023-11-03T10:17:00Z">
        <w:r w:rsidR="009A1ABB">
          <w:rPr>
            <w:rFonts w:ascii="Times New Roman" w:hAnsi="Times New Roman" w:cs="Times New Roman"/>
            <w:sz w:val="24"/>
            <w:szCs w:val="24"/>
          </w:rPr>
          <w:t xml:space="preserve"> wskazanym przez Wykon</w:t>
        </w:r>
      </w:ins>
      <w:ins w:id="13" w:author="Sławomir Nowicki" w:date="2023-11-03T10:18:00Z">
        <w:r w:rsidR="009A1ABB">
          <w:rPr>
            <w:rFonts w:ascii="Times New Roman" w:hAnsi="Times New Roman" w:cs="Times New Roman"/>
            <w:sz w:val="24"/>
            <w:szCs w:val="24"/>
          </w:rPr>
          <w:t>awcę lub w miejscu</w:t>
        </w:r>
      </w:ins>
      <w:r>
        <w:rPr>
          <w:rFonts w:ascii="Times New Roman" w:hAnsi="Times New Roman" w:cs="Times New Roman"/>
          <w:sz w:val="24"/>
          <w:szCs w:val="24"/>
        </w:rPr>
        <w:t xml:space="preserve">, w którym przedmiot gwarancji uległ awarii. W takim przypadku Zamawiający nie traci uprawnień z tytułu gwarancji. </w:t>
      </w:r>
      <w:ins w:id="14" w:author="Sławomir Nowicki" w:date="2023-11-03T10:19:00Z">
        <w:r w:rsidR="009A1ABB">
          <w:rPr>
            <w:rFonts w:ascii="Times New Roman" w:hAnsi="Times New Roman" w:cs="Times New Roman"/>
            <w:sz w:val="24"/>
            <w:szCs w:val="24"/>
          </w:rPr>
          <w:t xml:space="preserve">W przypadku skomplikowanych napraw które wymagają naprawy w miejscu autoryzowanego serwisu, zamawiający dostarczy sprzęt do </w:t>
        </w:r>
      </w:ins>
      <w:ins w:id="15" w:author="Sławomir Nowicki" w:date="2023-11-03T10:20:00Z">
        <w:r w:rsidR="009A1ABB">
          <w:rPr>
            <w:rFonts w:ascii="Times New Roman" w:hAnsi="Times New Roman" w:cs="Times New Roman"/>
            <w:sz w:val="24"/>
            <w:szCs w:val="24"/>
          </w:rPr>
          <w:t>ASO na swój koszt.</w:t>
        </w:r>
      </w:ins>
    </w:p>
    <w:p w14:paraId="4D4DFD61" w14:textId="54295B4A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dokonywać </w:t>
      </w:r>
      <w:ins w:id="16" w:author="Sławomir Nowicki" w:date="2023-11-03T10:20:00Z">
        <w:r w:rsidR="009A1ABB">
          <w:rPr>
            <w:rFonts w:ascii="Times New Roman" w:hAnsi="Times New Roman" w:cs="Times New Roman"/>
            <w:sz w:val="24"/>
            <w:szCs w:val="24"/>
          </w:rPr>
          <w:t xml:space="preserve">nieskomplikowanych </w:t>
        </w:r>
      </w:ins>
      <w:r>
        <w:rPr>
          <w:rFonts w:ascii="Times New Roman" w:hAnsi="Times New Roman" w:cs="Times New Roman"/>
          <w:sz w:val="24"/>
          <w:szCs w:val="24"/>
        </w:rPr>
        <w:t xml:space="preserve">napraw gwarancyjnych w miejscu siedziby zamawiającego (naprawa do </w:t>
      </w:r>
      <w:del w:id="17" w:author="Sławomir Nowicki" w:date="2023-11-03T10:18:00Z">
        <w:r w:rsidDel="009A1ABB">
          <w:rPr>
            <w:rFonts w:ascii="Times New Roman" w:hAnsi="Times New Roman" w:cs="Times New Roman"/>
            <w:sz w:val="24"/>
            <w:szCs w:val="24"/>
          </w:rPr>
          <w:delText xml:space="preserve">5 </w:delText>
        </w:r>
      </w:del>
      <w:ins w:id="18" w:author="Sławomir Nowicki" w:date="2023-11-03T10:18:00Z">
        <w:r w:rsidR="009A1ABB">
          <w:rPr>
            <w:rFonts w:ascii="Times New Roman" w:hAnsi="Times New Roman" w:cs="Times New Roman"/>
            <w:sz w:val="24"/>
            <w:szCs w:val="24"/>
          </w:rPr>
          <w:t>30</w:t>
        </w:r>
        <w:r w:rsidR="009A1AB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dni roboczych licząc od dnia </w:t>
      </w:r>
      <w:r>
        <w:rPr>
          <w:rFonts w:ascii="Times New Roman" w:hAnsi="Times New Roman" w:cs="Times New Roman"/>
          <w:sz w:val="24"/>
          <w:szCs w:val="24"/>
        </w:rPr>
        <w:t xml:space="preserve">zgłoszenia). Przez naprawę rozumie się całkowite usunięcie usterki. Gwarancja w okresie jej obowiązywania powinna obejmować bezpłatny dojazd i naprawę/ usunięcia wad i usterek. </w:t>
      </w:r>
    </w:p>
    <w:p w14:paraId="43FE5EF6" w14:textId="176521D1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Gwarancji podlegają wszystkie zespoły </w:t>
      </w:r>
      <w:ins w:id="19" w:author="Sławomir Nowicki" w:date="2023-11-03T10:21:00Z">
        <w:r w:rsidR="00024CA0">
          <w:rPr>
            <w:rFonts w:ascii="Times New Roman" w:hAnsi="Times New Roman" w:cs="Times New Roman"/>
            <w:sz w:val="24"/>
            <w:szCs w:val="24"/>
          </w:rPr>
          <w:t>określone w szczegółowych warunkach gwarancji</w:t>
        </w:r>
      </w:ins>
      <w:ins w:id="20" w:author="Sławomir Nowicki" w:date="2023-11-03T10:22:00Z">
        <w:r w:rsidR="00024CA0">
          <w:rPr>
            <w:rFonts w:ascii="Times New Roman" w:hAnsi="Times New Roman" w:cs="Times New Roman"/>
            <w:sz w:val="24"/>
            <w:szCs w:val="24"/>
          </w:rPr>
          <w:t xml:space="preserve"> wraz z zapisami kosztów uczestnictwa </w:t>
        </w:r>
      </w:ins>
      <w:ins w:id="21" w:author="Sławomir Nowicki" w:date="2023-11-03T10:23:00Z">
        <w:r w:rsidR="00024CA0">
          <w:rPr>
            <w:rFonts w:ascii="Times New Roman" w:hAnsi="Times New Roman" w:cs="Times New Roman"/>
            <w:sz w:val="24"/>
            <w:szCs w:val="24"/>
          </w:rPr>
          <w:t>w naprawie gwarancyjnej.</w:t>
        </w:r>
      </w:ins>
      <w:ins w:id="22" w:author="Sławomir Nowicki" w:date="2023-11-03T10:21:00Z">
        <w:r w:rsidR="00024CA0">
          <w:rPr>
            <w:rFonts w:ascii="Times New Roman" w:hAnsi="Times New Roman" w:cs="Times New Roman"/>
            <w:sz w:val="24"/>
            <w:szCs w:val="24"/>
          </w:rPr>
          <w:t>.</w:t>
        </w:r>
      </w:ins>
      <w:del w:id="23" w:author="Sławomir Nowicki" w:date="2023-11-03T10:20:00Z">
        <w:r w:rsidDel="009A1ABB">
          <w:rPr>
            <w:rFonts w:ascii="Times New Roman" w:hAnsi="Times New Roman" w:cs="Times New Roman"/>
            <w:sz w:val="24"/>
            <w:szCs w:val="24"/>
          </w:rPr>
          <w:delText xml:space="preserve">i </w:delText>
        </w:r>
        <w:r w:rsidDel="009A1ABB">
          <w:rPr>
            <w:rFonts w:ascii="Times New Roman" w:hAnsi="Times New Roman" w:cs="Times New Roman"/>
            <w:sz w:val="24"/>
            <w:szCs w:val="24"/>
          </w:rPr>
          <w:delText xml:space="preserve">podzespoły </w:delText>
        </w:r>
        <w:r w:rsidDel="00024CA0">
          <w:rPr>
            <w:rFonts w:ascii="Times New Roman" w:hAnsi="Times New Roman" w:cs="Times New Roman"/>
            <w:sz w:val="24"/>
            <w:szCs w:val="24"/>
          </w:rPr>
          <w:delText>bez wyłączeń, z wyjątkiem materiałów eksploatacyjnych, których wymianę przewidziano w zakresie okresowych przeglądów technicznych gdy materiały osiągnęły zakładany przebieg. Za materiały eksploatacyjne uważa się w szczególności: oleje, filtry itp.</w:delText>
        </w:r>
      </w:del>
    </w:p>
    <w:p w14:paraId="108DCC5A" w14:textId="1016D3F2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dwukrotnej naprawie tej samej części zamiennej</w:t>
      </w:r>
      <w:del w:id="24" w:author="Sławomir Nowicki" w:date="2023-11-03T10:21:00Z">
        <w:r w:rsidDel="00024CA0">
          <w:rPr>
            <w:rFonts w:ascii="Times New Roman" w:hAnsi="Times New Roman" w:cs="Times New Roman"/>
            <w:sz w:val="24"/>
            <w:szCs w:val="24"/>
          </w:rPr>
          <w:delText xml:space="preserve"> lub podzespołu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jeżeli nadal wykazują one wady, Wykonawca wymieni je na nowe. Termin gwarancji na nowe części zamienne i/lub podzespoły biegnie od nowa licząc od terminu ich wymiany. </w:t>
      </w:r>
    </w:p>
    <w:p w14:paraId="2AE54907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reakcji Wykonawcy na zgłoszenie serwisowe/naprawy nie dłużej niż 48 godzin. </w:t>
      </w:r>
    </w:p>
    <w:p w14:paraId="392F4B17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w uzgodnionym terminie nie podejmuje czynności serwisowych, Zamawiający ma prawo zlecenia wykonania naprawy innemu podmiotowi gospodarczemu na koszt Wykonawcy bez utraty gwarancji. </w:t>
      </w:r>
    </w:p>
    <w:p w14:paraId="66607803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 okresu gwarancji rozpoczyna się w dniu odbioru końcowego, a w przypadku gdy stwierdzono wady - dnia następnego po potwierdzeniu usunięcia wszystkich wad stwierdzonych przy odbiorze końcowym przedmiotu umowy. </w:t>
      </w:r>
    </w:p>
    <w:p w14:paraId="1DE8EFF2" w14:textId="77777777" w:rsidR="009F0D40" w:rsidRDefault="00B85BFB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rękojmi za wady wydłuża się na okres trwania gwarancji jakości.</w:t>
      </w:r>
    </w:p>
    <w:p w14:paraId="5484FF9B" w14:textId="7C6EBF9E" w:rsidR="00024CA0" w:rsidRPr="00024CA0" w:rsidRDefault="00B85BFB" w:rsidP="00024CA0">
      <w:pPr>
        <w:pStyle w:val="Standard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Niezależnie od uprawnień wynikających z gwarancji, Zamawiający może realizować uprawnienia z tytułu rękojmi.</w:t>
      </w:r>
    </w:p>
    <w:p w14:paraId="08B4CFAC" w14:textId="77777777" w:rsidR="009F0D40" w:rsidRDefault="00B85BFB">
      <w:pPr>
        <w:pStyle w:val="Standard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§ 8 </w:t>
      </w: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1B8FB20F" w14:textId="77777777" w:rsidR="009F0D40" w:rsidRDefault="00B85BFB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Wszelkie zmiany lub uzupełnienia umowy wymagają formy pisemnej pod rygorem nieważności. </w:t>
      </w:r>
    </w:p>
    <w:p w14:paraId="72AEA23E" w14:textId="77777777" w:rsidR="009F0D40" w:rsidRDefault="00B85BFB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Korespondencja związana z umową kierowana będzie na adresy stron wskazane w nagłówku umowy, strona zobowiązana jest powiadomić drugą stronę o zmianie adresu pod rygorem uznania korespondencji skierowanej na dotychczasowy adres za skutecznie doręczoną. </w:t>
      </w:r>
    </w:p>
    <w:p w14:paraId="30931897" w14:textId="77777777" w:rsidR="009F0D40" w:rsidRDefault="00B85BFB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w niniejszej umowie mają zastosowanie przepisy ustawy z dnia 11 września 2019 r. Prawo zamówień publicznych oraz Kodeksu cywilnego. </w:t>
      </w:r>
    </w:p>
    <w:p w14:paraId="16231A45" w14:textId="77777777" w:rsidR="009F0D40" w:rsidRDefault="00B85BFB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Ewentualne spory wynikające z niniejszej umowy rozstrzygać będzie sąd właściwy miejscowo dla siedziby Zamawiającego. </w:t>
      </w:r>
    </w:p>
    <w:p w14:paraId="5BB3927F" w14:textId="77777777" w:rsidR="009F0D40" w:rsidRDefault="00B85BFB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po jednym egzemplarzu dla każdej ze stron</w:t>
      </w:r>
    </w:p>
    <w:p w14:paraId="1307EC47" w14:textId="77777777" w:rsidR="009F0D40" w:rsidRDefault="00B85BFB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320026FA" w14:textId="77777777" w:rsidR="009F0D40" w:rsidRDefault="009F0D4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AE40DBA" w14:textId="77777777" w:rsidR="009F0D40" w:rsidRDefault="00B85BFB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9EF684C" w14:textId="77777777" w:rsidR="009F0D40" w:rsidRDefault="00B85BFB">
      <w:pPr>
        <w:pStyle w:val="Standard"/>
        <w:ind w:hanging="6938"/>
        <w:jc w:val="center"/>
      </w:pPr>
      <w:r>
        <w:rPr>
          <w:rFonts w:ascii="Times New Roman" w:hAnsi="Times New Roman" w:cs="Times New Roman"/>
          <w:sz w:val="24"/>
          <w:szCs w:val="24"/>
        </w:rPr>
        <w:t>1) oferta Wykonawcy</w:t>
      </w:r>
    </w:p>
    <w:sectPr w:rsidR="009F0D40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B3D8" w14:textId="77777777" w:rsidR="00B85BFB" w:rsidRDefault="00B85BFB">
      <w:pPr>
        <w:spacing w:after="0"/>
      </w:pPr>
      <w:r>
        <w:separator/>
      </w:r>
    </w:p>
  </w:endnote>
  <w:endnote w:type="continuationSeparator" w:id="0">
    <w:p w14:paraId="1F1EC667" w14:textId="77777777" w:rsidR="00B85BFB" w:rsidRDefault="00B85B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E946" w14:textId="77777777" w:rsidR="00B85BFB" w:rsidRDefault="00B85BF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893447" w14:textId="77777777" w:rsidR="00B85BFB" w:rsidRDefault="00B85B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9B9"/>
    <w:multiLevelType w:val="multilevel"/>
    <w:tmpl w:val="EEB8B3B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0965742"/>
    <w:multiLevelType w:val="multilevel"/>
    <w:tmpl w:val="AA609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4232"/>
    <w:multiLevelType w:val="multilevel"/>
    <w:tmpl w:val="9800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A4F"/>
    <w:multiLevelType w:val="multilevel"/>
    <w:tmpl w:val="3B9E8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531D"/>
    <w:multiLevelType w:val="multilevel"/>
    <w:tmpl w:val="71427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C2467"/>
    <w:multiLevelType w:val="multilevel"/>
    <w:tmpl w:val="8C6A5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36D1"/>
    <w:multiLevelType w:val="multilevel"/>
    <w:tmpl w:val="7F5090F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BA3D6B"/>
    <w:multiLevelType w:val="multilevel"/>
    <w:tmpl w:val="EC82D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D5042"/>
    <w:multiLevelType w:val="multilevel"/>
    <w:tmpl w:val="5852A11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2CD2266"/>
    <w:multiLevelType w:val="multilevel"/>
    <w:tmpl w:val="9620D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81940"/>
    <w:multiLevelType w:val="multilevel"/>
    <w:tmpl w:val="C6903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6330521">
    <w:abstractNumId w:val="0"/>
  </w:num>
  <w:num w:numId="2" w16cid:durableId="1780638836">
    <w:abstractNumId w:val="1"/>
  </w:num>
  <w:num w:numId="3" w16cid:durableId="330061396">
    <w:abstractNumId w:val="3"/>
  </w:num>
  <w:num w:numId="4" w16cid:durableId="265649854">
    <w:abstractNumId w:val="2"/>
  </w:num>
  <w:num w:numId="5" w16cid:durableId="621225044">
    <w:abstractNumId w:val="7"/>
  </w:num>
  <w:num w:numId="6" w16cid:durableId="1874732642">
    <w:abstractNumId w:val="8"/>
  </w:num>
  <w:num w:numId="7" w16cid:durableId="869953652">
    <w:abstractNumId w:val="6"/>
  </w:num>
  <w:num w:numId="8" w16cid:durableId="867328079">
    <w:abstractNumId w:val="9"/>
  </w:num>
  <w:num w:numId="9" w16cid:durableId="1914273576">
    <w:abstractNumId w:val="4"/>
  </w:num>
  <w:num w:numId="10" w16cid:durableId="1718044599">
    <w:abstractNumId w:val="5"/>
  </w:num>
  <w:num w:numId="11" w16cid:durableId="54841726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ławomir Nowicki">
    <w15:presenceInfo w15:providerId="AD" w15:userId="S::snowicki@jaskot.pl::b06d65cc-1d69-4994-8c17-861bd729d9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0D40"/>
    <w:rsid w:val="00024CA0"/>
    <w:rsid w:val="009A1ABB"/>
    <w:rsid w:val="009F0D40"/>
    <w:rsid w:val="00B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D591"/>
  <w15:docId w15:val="{AA4E2524-347A-4760-81BE-EB35683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8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umberingSymbols">
    <w:name w:val="Numbering Symbols"/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zh-CN"/>
    </w:rPr>
  </w:style>
  <w:style w:type="paragraph" w:customStyle="1" w:styleId="Default">
    <w:name w:val="Default"/>
    <w:pPr>
      <w:widowControl/>
      <w:autoSpaceDE w:val="0"/>
      <w:spacing w:after="0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hidden/>
    <w:uiPriority w:val="99"/>
    <w:semiHidden/>
    <w:rsid w:val="009A1ABB"/>
    <w:pPr>
      <w:widowControl/>
      <w:autoSpaceDN/>
      <w:spacing w:after="0"/>
      <w:textAlignment w:val="auto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karash</dc:creator>
  <cp:lastModifiedBy>Sławomir Nowicki</cp:lastModifiedBy>
  <cp:revision>2</cp:revision>
  <cp:lastPrinted>2023-03-03T12:09:00Z</cp:lastPrinted>
  <dcterms:created xsi:type="dcterms:W3CDTF">2023-11-03T09:25:00Z</dcterms:created>
  <dcterms:modified xsi:type="dcterms:W3CDTF">2023-11-03T09:25:00Z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