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5972" w14:textId="0BF54E97" w:rsidR="004E15FF" w:rsidRPr="004F0F18" w:rsidRDefault="004F0F18" w:rsidP="004F0F18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 w:rsidR="00AC7C47">
        <w:rPr>
          <w:b/>
          <w:bCs/>
          <w:sz w:val="20"/>
          <w:szCs w:val="20"/>
        </w:rPr>
        <w:t>6</w:t>
      </w:r>
      <w:r w:rsidRPr="007D4E04">
        <w:rPr>
          <w:b/>
          <w:bCs/>
          <w:sz w:val="20"/>
          <w:szCs w:val="20"/>
        </w:rPr>
        <w:t xml:space="preserve"> do SWZ</w:t>
      </w:r>
    </w:p>
    <w:p w14:paraId="3307FFA0" w14:textId="77777777" w:rsidR="000158FF" w:rsidRPr="0056250E" w:rsidRDefault="000158FF" w:rsidP="000158FF">
      <w:pPr>
        <w:textAlignment w:val="baseline"/>
        <w:rPr>
          <w:ins w:id="0" w:author="Renata" w:date="2021-08-20T12:10:00Z"/>
          <w:rFonts w:eastAsiaTheme="minorEastAsia" w:cs="Tahoma"/>
          <w:kern w:val="3"/>
          <w:szCs w:val="24"/>
        </w:rPr>
      </w:pPr>
      <w:bookmarkStart w:id="1" w:name="_Hlk69312674"/>
      <w:ins w:id="2" w:author="Renata" w:date="2021-08-20T12:10:00Z">
        <w:r w:rsidRPr="0056250E">
          <w:rPr>
            <w:rFonts w:ascii="Verdana" w:hAnsi="Verdana" w:cs="Tahoma"/>
            <w:b/>
            <w:kern w:val="3"/>
            <w:szCs w:val="24"/>
          </w:rPr>
          <w:t>ON.III.272.1</w:t>
        </w:r>
        <w:r>
          <w:rPr>
            <w:rFonts w:ascii="Verdana" w:hAnsi="Verdana" w:cs="Tahoma"/>
            <w:b/>
            <w:kern w:val="3"/>
            <w:szCs w:val="24"/>
          </w:rPr>
          <w:t>4</w:t>
        </w:r>
        <w:r w:rsidRPr="0056250E">
          <w:rPr>
            <w:rFonts w:ascii="Verdana" w:hAnsi="Verdana" w:cs="Tahoma"/>
            <w:b/>
            <w:kern w:val="3"/>
            <w:szCs w:val="24"/>
          </w:rPr>
          <w:t>.2021.RR</w:t>
        </w:r>
      </w:ins>
    </w:p>
    <w:p w14:paraId="5227DA95" w14:textId="77777777" w:rsidR="004F0F18" w:rsidRDefault="004F0F18" w:rsidP="00511592">
      <w:pPr>
        <w:rPr>
          <w:rFonts w:ascii="Arial" w:hAnsi="Arial" w:cs="Arial"/>
        </w:rPr>
      </w:pPr>
      <w:bookmarkStart w:id="3" w:name="_GoBack"/>
      <w:bookmarkEnd w:id="1"/>
      <w:bookmarkEnd w:id="3"/>
    </w:p>
    <w:p w14:paraId="3AE27F68" w14:textId="29ACCDFC" w:rsidR="00511592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6566F38B" w14:textId="77777777" w:rsidR="004F0F18" w:rsidRPr="00F46538" w:rsidRDefault="004F0F18" w:rsidP="00511592">
      <w:pPr>
        <w:rPr>
          <w:rFonts w:ascii="Arial" w:hAnsi="Arial" w:cs="Arial"/>
        </w:rPr>
      </w:pP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442E072" w14:textId="77777777" w:rsidR="004F0F18" w:rsidRDefault="004F0F18" w:rsidP="00511592">
      <w:pPr>
        <w:rPr>
          <w:rFonts w:ascii="Arial" w:hAnsi="Arial" w:cs="Arial"/>
        </w:rPr>
      </w:pPr>
    </w:p>
    <w:p w14:paraId="15D46BD6" w14:textId="399A01C6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01D536DE" w:rsidR="004E15FF" w:rsidRPr="001D3DD6" w:rsidRDefault="00467F3B" w:rsidP="001D3DD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>w postępowaniu</w:t>
      </w:r>
      <w:r w:rsidR="004E15FF" w:rsidRPr="001D3DD6">
        <w:rPr>
          <w:rFonts w:ascii="Arial" w:hAnsi="Arial" w:cs="Arial"/>
          <w:sz w:val="20"/>
          <w:szCs w:val="20"/>
        </w:rPr>
        <w:t xml:space="preserve"> o udzielenie zamówienia publicznego pn. </w:t>
      </w:r>
      <w:del w:id="4" w:author="M DN" w:date="2021-08-06T12:41:00Z">
        <w:r w:rsidR="00396222" w:rsidRPr="00396222" w:rsidDel="00F6343D">
          <w:rPr>
            <w:rFonts w:ascii="Arial" w:hAnsi="Arial" w:cs="Arial"/>
            <w:b/>
            <w:bCs/>
            <w:i/>
            <w:iCs/>
            <w:sz w:val="20"/>
            <w:szCs w:val="20"/>
          </w:rPr>
          <w:delText>„Dostosowanie pomieszczeń internatu dla osób niepełnosprawnych wraz z dobudową windy zewnętrznej w Specjalnym Ośrodku Szkolno-Wychowawczym w Uśnicach w systemie „zaprojektuj i wybuduj”</w:delText>
        </w:r>
        <w:r w:rsidR="00396222" w:rsidRPr="00F6343D" w:rsidDel="00F6343D">
          <w:rPr>
            <w:rFonts w:ascii="Arial" w:hAnsi="Arial" w:cs="Arial"/>
            <w:b/>
            <w:bCs/>
            <w:i/>
            <w:iCs/>
            <w:sz w:val="20"/>
            <w:szCs w:val="20"/>
            <w:rPrChange w:id="5" w:author="M DN" w:date="2021-08-06T12:41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</w:del>
      <w:ins w:id="6" w:author="M DN" w:date="2021-08-06T12:41:00Z">
        <w:r w:rsidR="00F6343D">
          <w:rPr>
            <w:rFonts w:ascii="Arial" w:hAnsi="Arial" w:cs="Arial"/>
            <w:b/>
            <w:bCs/>
            <w:i/>
            <w:iCs/>
            <w:sz w:val="20"/>
            <w:szCs w:val="20"/>
          </w:rPr>
          <w:t>„</w:t>
        </w:r>
        <w:r w:rsidR="00F6343D" w:rsidRPr="00F6343D">
          <w:rPr>
            <w:rFonts w:ascii="Arial" w:hAnsi="Arial" w:cs="Arial"/>
            <w:b/>
            <w:bCs/>
            <w:i/>
            <w:iCs/>
            <w:sz w:val="20"/>
            <w:szCs w:val="20"/>
            <w:rPrChange w:id="7" w:author="M DN" w:date="2021-08-06T12:41:00Z">
              <w:rPr>
                <w:b/>
                <w:i/>
                <w:iCs/>
              </w:rPr>
            </w:rPrChange>
          </w:rPr>
          <w:t>Dostosowanie budynku Specjalnego Ośrodka Szkolno-Wychowawczego w Uśnicach dla osób niepełnosprawnych z dobudową dwóch wind zewnętrznych w systemie „Zaprojektuj i Wybuduj”</w:t>
        </w:r>
        <w:r w:rsidR="00F6343D">
          <w:rPr>
            <w:rFonts w:ascii="Arial" w:hAnsi="Arial" w:cs="Arial"/>
            <w:b/>
            <w:bCs/>
            <w:i/>
            <w:iCs/>
            <w:sz w:val="20"/>
            <w:szCs w:val="20"/>
          </w:rPr>
          <w:t xml:space="preserve"> </w:t>
        </w:r>
      </w:ins>
      <w:r w:rsidRPr="001D3DD6">
        <w:rPr>
          <w:rFonts w:ascii="Arial" w:hAnsi="Arial" w:cs="Arial"/>
          <w:sz w:val="20"/>
          <w:szCs w:val="20"/>
        </w:rPr>
        <w:t>prowadzonym</w:t>
      </w:r>
      <w:r w:rsidR="004E15FF" w:rsidRPr="001D3DD6">
        <w:rPr>
          <w:rFonts w:ascii="Arial" w:hAnsi="Arial" w:cs="Arial"/>
          <w:sz w:val="20"/>
          <w:szCs w:val="20"/>
        </w:rPr>
        <w:t xml:space="preserve"> przez </w:t>
      </w:r>
      <w:r w:rsidR="001D3DD6">
        <w:rPr>
          <w:rFonts w:ascii="Arial" w:hAnsi="Arial" w:cs="Arial"/>
          <w:b/>
          <w:sz w:val="20"/>
          <w:szCs w:val="20"/>
        </w:rPr>
        <w:t>Powiat Sztumski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, ul. </w:t>
      </w:r>
      <w:r w:rsidR="001D3DD6">
        <w:rPr>
          <w:rFonts w:ascii="Arial" w:hAnsi="Arial" w:cs="Arial"/>
          <w:b/>
          <w:sz w:val="20"/>
          <w:szCs w:val="20"/>
        </w:rPr>
        <w:t>Mickiewicza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 </w:t>
      </w:r>
      <w:r w:rsidR="001D3DD6">
        <w:rPr>
          <w:rFonts w:ascii="Arial" w:hAnsi="Arial" w:cs="Arial"/>
          <w:b/>
          <w:sz w:val="20"/>
          <w:szCs w:val="20"/>
        </w:rPr>
        <w:t>3</w:t>
      </w:r>
      <w:r w:rsidR="004E15FF" w:rsidRPr="001D3DD6">
        <w:rPr>
          <w:rFonts w:ascii="Arial" w:hAnsi="Arial" w:cs="Arial"/>
          <w:b/>
          <w:sz w:val="20"/>
          <w:szCs w:val="20"/>
        </w:rPr>
        <w:t>1</w:t>
      </w:r>
      <w:r w:rsidR="004E15FF" w:rsidRPr="001D3DD6">
        <w:rPr>
          <w:rFonts w:ascii="Arial" w:hAnsi="Arial" w:cs="Arial"/>
          <w:sz w:val="20"/>
          <w:szCs w:val="20"/>
        </w:rPr>
        <w:t xml:space="preserve">, </w:t>
      </w:r>
      <w:r w:rsidR="004E15FF" w:rsidRPr="001D3DD6">
        <w:rPr>
          <w:rFonts w:ascii="Arial" w:hAnsi="Arial" w:cs="Arial"/>
          <w:b/>
          <w:sz w:val="20"/>
          <w:szCs w:val="20"/>
        </w:rPr>
        <w:t>82-4</w:t>
      </w:r>
      <w:r w:rsidR="001D3DD6">
        <w:rPr>
          <w:rFonts w:ascii="Arial" w:hAnsi="Arial" w:cs="Arial"/>
          <w:b/>
          <w:sz w:val="20"/>
          <w:szCs w:val="20"/>
        </w:rPr>
        <w:t>0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0 </w:t>
      </w:r>
      <w:r w:rsidR="001D3DD6">
        <w:rPr>
          <w:rFonts w:ascii="Arial" w:hAnsi="Arial" w:cs="Arial"/>
          <w:b/>
          <w:sz w:val="20"/>
          <w:szCs w:val="20"/>
        </w:rPr>
        <w:t>Sztum</w:t>
      </w:r>
      <w:r w:rsidR="004E15FF" w:rsidRPr="001D3DD6">
        <w:rPr>
          <w:rFonts w:ascii="Arial" w:hAnsi="Arial" w:cs="Arial"/>
          <w:i/>
          <w:sz w:val="20"/>
          <w:szCs w:val="20"/>
        </w:rPr>
        <w:t xml:space="preserve">, </w:t>
      </w:r>
      <w:r w:rsidR="00CD4CD6" w:rsidRPr="001D3DD6">
        <w:rPr>
          <w:rFonts w:ascii="Arial" w:hAnsi="Arial" w:cs="Arial"/>
          <w:sz w:val="20"/>
          <w:szCs w:val="20"/>
        </w:rPr>
        <w:t xml:space="preserve">niniejszym </w:t>
      </w:r>
      <w:r w:rsidR="00CD4CD6" w:rsidRPr="001D3DD6">
        <w:rPr>
          <w:rFonts w:ascii="Arial" w:hAnsi="Arial" w:cs="Arial"/>
          <w:b/>
          <w:sz w:val="20"/>
          <w:szCs w:val="20"/>
        </w:rPr>
        <w:t xml:space="preserve">zobowiązuję się oddać </w:t>
      </w:r>
      <w:r w:rsidR="00BE529C" w:rsidRPr="001D3DD6">
        <w:rPr>
          <w:rFonts w:ascii="Arial" w:hAnsi="Arial" w:cs="Arial"/>
          <w:b/>
          <w:sz w:val="20"/>
          <w:szCs w:val="20"/>
        </w:rPr>
        <w:t xml:space="preserve">do dyspozycji </w:t>
      </w:r>
      <w:r w:rsidR="00CD4CD6" w:rsidRPr="001D3DD6">
        <w:rPr>
          <w:rFonts w:ascii="Arial" w:hAnsi="Arial" w:cs="Arial"/>
          <w:b/>
          <w:sz w:val="20"/>
          <w:szCs w:val="20"/>
        </w:rPr>
        <w:t>wskazanemu Wykonawcy</w:t>
      </w:r>
      <w:r w:rsidR="00BE529C" w:rsidRPr="001D3DD6">
        <w:rPr>
          <w:rFonts w:ascii="Arial" w:hAnsi="Arial" w:cs="Arial"/>
          <w:sz w:val="20"/>
          <w:szCs w:val="20"/>
        </w:rPr>
        <w:t>,</w:t>
      </w:r>
      <w:r w:rsidR="00CD4CD6" w:rsidRPr="001D3DD6">
        <w:rPr>
          <w:rFonts w:ascii="Arial" w:hAnsi="Arial" w:cs="Arial"/>
          <w:sz w:val="20"/>
          <w:szCs w:val="20"/>
        </w:rPr>
        <w:t xml:space="preserve"> </w:t>
      </w:r>
      <w:r w:rsidR="00BE529C" w:rsidRPr="001D3DD6">
        <w:rPr>
          <w:rFonts w:ascii="Arial" w:hAnsi="Arial" w:cs="Arial"/>
          <w:sz w:val="20"/>
          <w:szCs w:val="20"/>
        </w:rPr>
        <w:t>niezbędne na potrzeby realizacji przedmiotowego zamówienia</w:t>
      </w:r>
      <w:r w:rsidR="00802A19" w:rsidRPr="001D3DD6">
        <w:rPr>
          <w:rFonts w:ascii="Arial" w:hAnsi="Arial" w:cs="Arial"/>
          <w:sz w:val="20"/>
          <w:szCs w:val="20"/>
        </w:rPr>
        <w:t>,</w:t>
      </w:r>
      <w:r w:rsidR="00BE529C" w:rsidRPr="001D3DD6">
        <w:rPr>
          <w:rFonts w:ascii="Arial" w:hAnsi="Arial" w:cs="Arial"/>
          <w:sz w:val="20"/>
          <w:szCs w:val="20"/>
        </w:rPr>
        <w:t xml:space="preserve"> </w:t>
      </w:r>
      <w:r w:rsidR="00CD4CD6" w:rsidRPr="001D3DD6">
        <w:rPr>
          <w:rFonts w:ascii="Arial" w:hAnsi="Arial" w:cs="Arial"/>
          <w:sz w:val="20"/>
          <w:szCs w:val="20"/>
        </w:rPr>
        <w:t>następujące zasoby</w:t>
      </w:r>
      <w:r w:rsidR="00BE529C" w:rsidRPr="001D3DD6">
        <w:rPr>
          <w:rFonts w:ascii="Arial" w:hAnsi="Arial" w:cs="Arial"/>
          <w:sz w:val="20"/>
          <w:szCs w:val="20"/>
        </w:rPr>
        <w:t xml:space="preserve"> mojej firmy: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77777777" w:rsidR="00E76CED" w:rsidRDefault="00E76CED" w:rsidP="00E76CED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2FBA" w14:textId="77777777" w:rsidR="002D6ABC" w:rsidRDefault="002D6ABC">
      <w:r>
        <w:separator/>
      </w:r>
    </w:p>
  </w:endnote>
  <w:endnote w:type="continuationSeparator" w:id="0">
    <w:p w14:paraId="20B73AD5" w14:textId="77777777" w:rsidR="002D6ABC" w:rsidRDefault="002D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25B5" w14:textId="77777777" w:rsidR="002D6ABC" w:rsidRDefault="002D6ABC">
      <w:r>
        <w:separator/>
      </w:r>
    </w:p>
  </w:footnote>
  <w:footnote w:type="continuationSeparator" w:id="0">
    <w:p w14:paraId="561C2995" w14:textId="77777777" w:rsidR="002D6ABC" w:rsidRDefault="002D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396222" w14:paraId="587F9211" w14:textId="77777777" w:rsidTr="00396222">
      <w:trPr>
        <w:trHeight w:val="818"/>
      </w:trPr>
      <w:tc>
        <w:tcPr>
          <w:tcW w:w="1701" w:type="dxa"/>
          <w:hideMark/>
        </w:tcPr>
        <w:p w14:paraId="65343C42" w14:textId="5AB948B9" w:rsidR="00396222" w:rsidRDefault="00396222" w:rsidP="00396222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57AFECA7" wp14:editId="2A88BCA1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F8A7CA" w14:textId="77777777" w:rsidR="00396222" w:rsidRDefault="00396222" w:rsidP="00396222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2149B4DF" w14:textId="77777777" w:rsidR="00396222" w:rsidRDefault="00396222" w:rsidP="00396222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14:paraId="23AC833D" w14:textId="3B894077" w:rsidR="00396222" w:rsidRDefault="00396222" w:rsidP="00396222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169A90" wp14:editId="5FB84704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14:paraId="2C3385CA" w14:textId="18681DC7" w:rsidR="00396222" w:rsidRDefault="00396222" w:rsidP="00396222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B7AE8C" wp14:editId="183573E9">
                <wp:simplePos x="0" y="0"/>
                <wp:positionH relativeFrom="column">
                  <wp:posOffset>-68314</wp:posOffset>
                </wp:positionH>
                <wp:positionV relativeFrom="paragraph">
                  <wp:posOffset>1905</wp:posOffset>
                </wp:positionV>
                <wp:extent cx="1420229" cy="749300"/>
                <wp:effectExtent l="0" t="0" r="8890" b="0"/>
                <wp:wrapThrough wrapText="bothSides">
                  <wp:wrapPolygon edited="0">
                    <wp:start x="0" y="0"/>
                    <wp:lineTo x="0" y="20868"/>
                    <wp:lineTo x="21445" y="20868"/>
                    <wp:lineTo x="21445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547" cy="7515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4FA06CED" w14:textId="77777777" w:rsidR="00396222" w:rsidRDefault="00396222" w:rsidP="00396222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14:paraId="31138B71" w14:textId="77777777" w:rsidR="00396222" w:rsidRDefault="00396222" w:rsidP="00396222">
    <w:pPr>
      <w:pStyle w:val="Nagwek"/>
      <w:rPr>
        <w:rFonts w:eastAsia="Arial"/>
      </w:rPr>
    </w:pPr>
  </w:p>
  <w:p w14:paraId="606FFFEB" w14:textId="77777777" w:rsidR="004F0F18" w:rsidRPr="009526A1" w:rsidRDefault="004F0F18" w:rsidP="00952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">
    <w15:presenceInfo w15:providerId="None" w15:userId="Renata"/>
  </w15:person>
  <w15:person w15:author="M DN">
    <w15:presenceInfo w15:providerId="Windows Live" w15:userId="30e79700a4df7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58FF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2D6ABC"/>
    <w:rsid w:val="003023EE"/>
    <w:rsid w:val="003111EA"/>
    <w:rsid w:val="00337EFF"/>
    <w:rsid w:val="00375C52"/>
    <w:rsid w:val="00385EB9"/>
    <w:rsid w:val="003958BD"/>
    <w:rsid w:val="00396222"/>
    <w:rsid w:val="003A47C4"/>
    <w:rsid w:val="003A49D0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20CFE"/>
    <w:rsid w:val="0064421F"/>
    <w:rsid w:val="006526D7"/>
    <w:rsid w:val="006A1A4E"/>
    <w:rsid w:val="006B1FA8"/>
    <w:rsid w:val="006C2AA6"/>
    <w:rsid w:val="006C795B"/>
    <w:rsid w:val="006E6B99"/>
    <w:rsid w:val="00712931"/>
    <w:rsid w:val="00717D6A"/>
    <w:rsid w:val="00753F32"/>
    <w:rsid w:val="007568CE"/>
    <w:rsid w:val="007655A9"/>
    <w:rsid w:val="00790F42"/>
    <w:rsid w:val="007A022C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2</cp:revision>
  <cp:lastPrinted>2020-08-05T12:05:00Z</cp:lastPrinted>
  <dcterms:created xsi:type="dcterms:W3CDTF">2021-08-20T10:11:00Z</dcterms:created>
  <dcterms:modified xsi:type="dcterms:W3CDTF">2021-08-20T10:11:00Z</dcterms:modified>
</cp:coreProperties>
</file>