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B5F7" w14:textId="77777777" w:rsidR="002C20A4" w:rsidRPr="00186CAA" w:rsidRDefault="00B2377E" w:rsidP="001249E3">
      <w:pPr>
        <w:spacing w:after="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Załącznik nr 4 do S</w:t>
      </w:r>
      <w:r w:rsidR="00EF6B15" w:rsidRPr="00186CAA">
        <w:rPr>
          <w:rFonts w:ascii="Tahoma" w:hAnsi="Tahoma" w:cs="Tahoma"/>
          <w:b/>
          <w:sz w:val="22"/>
          <w:szCs w:val="22"/>
        </w:rPr>
        <w:t>WZ</w:t>
      </w:r>
      <w:r>
        <w:rPr>
          <w:rFonts w:ascii="Tahoma" w:hAnsi="Tahoma" w:cs="Tahoma"/>
          <w:b/>
          <w:sz w:val="22"/>
          <w:szCs w:val="22"/>
        </w:rPr>
        <w:t xml:space="preserve"> – Formularz ofertowy</w:t>
      </w:r>
    </w:p>
    <w:p w14:paraId="3E87B3D9" w14:textId="335A8CE4" w:rsidR="00186CAA" w:rsidRPr="001249E3" w:rsidRDefault="001249E3" w:rsidP="001249E3">
      <w:pPr>
        <w:jc w:val="right"/>
        <w:rPr>
          <w:rFonts w:ascii="Tahoma" w:hAnsi="Tahoma" w:cs="Tahoma"/>
          <w:sz w:val="18"/>
          <w:szCs w:val="18"/>
        </w:rPr>
      </w:pPr>
      <w:r w:rsidRPr="001249E3">
        <w:rPr>
          <w:rFonts w:ascii="Tahoma" w:hAnsi="Tahoma" w:cs="Tahoma"/>
          <w:sz w:val="18"/>
          <w:szCs w:val="18"/>
        </w:rPr>
        <w:t>(</w:t>
      </w:r>
      <w:r w:rsidR="008D5887">
        <w:rPr>
          <w:rFonts w:ascii="Tahoma" w:eastAsia="Calibri" w:hAnsi="Tahoma" w:cs="Tahoma"/>
          <w:b/>
          <w:bCs/>
          <w:iCs/>
          <w:sz w:val="18"/>
          <w:szCs w:val="18"/>
        </w:rPr>
        <w:t xml:space="preserve">Oznaczenie </w:t>
      </w:r>
      <w:r w:rsidR="008D5887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sprawy: PB.202</w:t>
      </w:r>
      <w:r w:rsidR="00DA24AD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4</w:t>
      </w:r>
      <w:r w:rsidR="008D5887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.</w:t>
      </w:r>
      <w:r w:rsidR="00DA24AD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0</w:t>
      </w:r>
      <w:r w:rsidR="00F0409F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1</w:t>
      </w:r>
      <w:r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.</w:t>
      </w:r>
      <w:r w:rsidR="00BB4518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0</w:t>
      </w:r>
      <w:r w:rsidR="00C6121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1</w:t>
      </w:r>
      <w:r w:rsidR="00BB4518" w:rsidRPr="00F0409F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.</w:t>
      </w:r>
      <w:r w:rsidR="00DA24AD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NOW</w:t>
      </w:r>
      <w:r w:rsidRPr="00F0409F">
        <w:rPr>
          <w:rFonts w:ascii="Tahoma" w:hAnsi="Tahoma" w:cs="Tahoma"/>
          <w:color w:val="000000" w:themeColor="text1"/>
          <w:sz w:val="18"/>
          <w:szCs w:val="18"/>
        </w:rPr>
        <w:t>)</w:t>
      </w:r>
    </w:p>
    <w:p w14:paraId="770B740E" w14:textId="77777777" w:rsidR="00F518E9" w:rsidRPr="00186CAA" w:rsidRDefault="00F518E9" w:rsidP="00186CAA"/>
    <w:p w14:paraId="0D703054" w14:textId="77777777" w:rsidR="00B2377E" w:rsidRDefault="00B2377E" w:rsidP="00A14D31">
      <w:pPr>
        <w:rPr>
          <w:sz w:val="18"/>
          <w:szCs w:val="18"/>
        </w:rPr>
      </w:pPr>
    </w:p>
    <w:p w14:paraId="23FAC814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50"/>
      </w:tblGrid>
      <w:tr w:rsidR="00B2377E" w:rsidRPr="000F3E9B" w14:paraId="0BC633A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6DA7EA1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6350" w:type="dxa"/>
            <w:vAlign w:val="center"/>
          </w:tcPr>
          <w:p w14:paraId="6738DEBF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2377E" w:rsidRPr="000F3E9B" w14:paraId="52A0AF16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DB98270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6350" w:type="dxa"/>
            <w:vAlign w:val="center"/>
          </w:tcPr>
          <w:p w14:paraId="60CDCF90" w14:textId="77777777" w:rsidR="00B2377E" w:rsidRPr="000F3E9B" w:rsidRDefault="00B2377E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_____</w:t>
            </w:r>
            <w:r w:rsidR="00D23957">
              <w:rPr>
                <w:rFonts w:asciiTheme="majorHAnsi" w:hAnsiTheme="majorHAnsi" w:cstheme="minorHAnsi"/>
                <w:sz w:val="22"/>
                <w:szCs w:val="22"/>
              </w:rPr>
              <w:t>______________</w:t>
            </w:r>
            <w:r w:rsidR="002A1D12">
              <w:rPr>
                <w:rFonts w:asciiTheme="majorHAnsi" w:hAnsiTheme="majorHAnsi" w:cstheme="minorHAnsi"/>
                <w:sz w:val="22"/>
                <w:szCs w:val="22"/>
              </w:rPr>
              <w:t>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DCE1F26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7969CEC8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6B2ECF28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6C5EABBF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678DEB1D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6350" w:type="dxa"/>
            <w:vAlign w:val="center"/>
          </w:tcPr>
          <w:p w14:paraId="4A81B08B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6FA7772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6EFA3C5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6350" w:type="dxa"/>
            <w:vAlign w:val="center"/>
          </w:tcPr>
          <w:p w14:paraId="326A66E7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28791AA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41C52DDA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6350" w:type="dxa"/>
            <w:vAlign w:val="center"/>
          </w:tcPr>
          <w:p w14:paraId="447CCB14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584671B1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5EBE09B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6350" w:type="dxa"/>
            <w:vAlign w:val="center"/>
          </w:tcPr>
          <w:p w14:paraId="6514567A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3C3973D9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2184784E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6350" w:type="dxa"/>
            <w:vAlign w:val="center"/>
          </w:tcPr>
          <w:p w14:paraId="72081C7A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77A5342C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031E2BAB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6350" w:type="dxa"/>
            <w:vAlign w:val="center"/>
          </w:tcPr>
          <w:p w14:paraId="377DFED0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  <w:tr w:rsidR="00D23957" w:rsidRPr="000F3E9B" w14:paraId="093FEA10" w14:textId="77777777" w:rsidTr="00D23957">
        <w:trPr>
          <w:trHeight w:val="340"/>
        </w:trPr>
        <w:tc>
          <w:tcPr>
            <w:tcW w:w="2802" w:type="dxa"/>
            <w:vAlign w:val="center"/>
          </w:tcPr>
          <w:p w14:paraId="17CF7F30" w14:textId="77777777" w:rsidR="00D23957" w:rsidRPr="000F3E9B" w:rsidRDefault="00D23957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6350" w:type="dxa"/>
            <w:vAlign w:val="center"/>
          </w:tcPr>
          <w:p w14:paraId="0E4F0A04" w14:textId="77777777" w:rsidR="00D23957" w:rsidRPr="000F3E9B" w:rsidRDefault="00D23957" w:rsidP="0006198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</w:tr>
    </w:tbl>
    <w:p w14:paraId="74031A89" w14:textId="77777777" w:rsidR="00B2377E" w:rsidRDefault="00B2377E" w:rsidP="00A14D31">
      <w:pPr>
        <w:rPr>
          <w:sz w:val="18"/>
          <w:szCs w:val="18"/>
        </w:rPr>
      </w:pPr>
    </w:p>
    <w:p w14:paraId="361DF8D9" w14:textId="77777777" w:rsidR="00B2377E" w:rsidRDefault="00B2377E" w:rsidP="00A14D31">
      <w:pPr>
        <w:rPr>
          <w:sz w:val="18"/>
          <w:szCs w:val="18"/>
        </w:rPr>
      </w:pPr>
    </w:p>
    <w:p w14:paraId="36E07912" w14:textId="77777777" w:rsidR="00B2377E" w:rsidRDefault="00B2377E" w:rsidP="00A14D31">
      <w:pPr>
        <w:rPr>
          <w:sz w:val="18"/>
          <w:szCs w:val="18"/>
        </w:rPr>
      </w:pPr>
    </w:p>
    <w:p w14:paraId="5C917204" w14:textId="77777777" w:rsidR="00503C84" w:rsidRDefault="00503C84" w:rsidP="00A14D31">
      <w:pPr>
        <w:rPr>
          <w:sz w:val="18"/>
          <w:szCs w:val="18"/>
        </w:rPr>
      </w:pPr>
    </w:p>
    <w:p w14:paraId="52CFF26C" w14:textId="77777777" w:rsidR="00503C84" w:rsidRDefault="00503C84" w:rsidP="00A14D31">
      <w:pPr>
        <w:rPr>
          <w:sz w:val="18"/>
          <w:szCs w:val="18"/>
        </w:rPr>
      </w:pPr>
    </w:p>
    <w:p w14:paraId="0E93F374" w14:textId="77777777" w:rsidR="00503C84" w:rsidRDefault="00503C84" w:rsidP="00A14D31">
      <w:pPr>
        <w:rPr>
          <w:sz w:val="18"/>
          <w:szCs w:val="18"/>
        </w:rPr>
      </w:pPr>
    </w:p>
    <w:p w14:paraId="5CEF50ED" w14:textId="77777777" w:rsidR="00503C84" w:rsidRPr="00E0420C" w:rsidRDefault="00503C84" w:rsidP="00A14D31">
      <w:pPr>
        <w:rPr>
          <w:sz w:val="18"/>
          <w:szCs w:val="18"/>
        </w:rPr>
      </w:pPr>
    </w:p>
    <w:p w14:paraId="64007F3E" w14:textId="77777777" w:rsidR="009C419D" w:rsidRPr="00E0420C" w:rsidRDefault="009C419D" w:rsidP="00A14D31">
      <w:pPr>
        <w:rPr>
          <w:sz w:val="18"/>
          <w:szCs w:val="18"/>
        </w:rPr>
      </w:pPr>
    </w:p>
    <w:p w14:paraId="021E63FD" w14:textId="77777777"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14:paraId="62EE9B0D" w14:textId="77777777" w:rsidR="00A14D31" w:rsidRDefault="00A14D31" w:rsidP="00A14D31"/>
    <w:p w14:paraId="76BF4020" w14:textId="77777777" w:rsidR="003864BD" w:rsidRPr="00A14D31" w:rsidRDefault="003864BD" w:rsidP="00A14D31"/>
    <w:p w14:paraId="220C0CE1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8F0567" w:rsidRPr="002C1567">
        <w:rPr>
          <w:rFonts w:ascii="Tahoma" w:hAnsi="Tahoma" w:cs="Tahoma"/>
        </w:rPr>
        <w:t>postępowania o udzielenie zamówienia publicznego na</w:t>
      </w:r>
      <w:r w:rsidR="008F0567">
        <w:rPr>
          <w:rFonts w:ascii="Tahoma" w:hAnsi="Tahoma" w:cs="Tahoma"/>
        </w:rPr>
        <w:t>:</w:t>
      </w:r>
    </w:p>
    <w:p w14:paraId="4356D3F4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750E04AA" w14:textId="77777777" w:rsidR="009846DF" w:rsidRPr="009846DF" w:rsidRDefault="009846DF" w:rsidP="009846DF">
      <w:pPr>
        <w:jc w:val="center"/>
        <w:rPr>
          <w:rFonts w:ascii="Tahoma" w:hAnsi="Tahoma" w:cs="Tahoma"/>
          <w:b/>
          <w:spacing w:val="-8"/>
        </w:rPr>
      </w:pPr>
      <w:r w:rsidRPr="009846DF">
        <w:rPr>
          <w:rFonts w:ascii="Tahoma" w:hAnsi="Tahoma" w:cs="Tahoma"/>
          <w:b/>
          <w:spacing w:val="-8"/>
        </w:rPr>
        <w:t>UBEZPIECZENIE MAJĄTKU I ODPOWIEDZIALNOŚCI CYWILNEJ</w:t>
      </w:r>
    </w:p>
    <w:p w14:paraId="35D5E379" w14:textId="2A374E87" w:rsidR="00D16DD6" w:rsidRDefault="00020984" w:rsidP="00D16DD6">
      <w:pPr>
        <w:spacing w:after="120"/>
        <w:jc w:val="center"/>
        <w:rPr>
          <w:rFonts w:ascii="Tahoma" w:hAnsi="Tahoma" w:cs="Tahoma"/>
          <w:b/>
          <w:spacing w:val="-8"/>
        </w:rPr>
      </w:pPr>
      <w:r>
        <w:rPr>
          <w:rFonts w:ascii="Tahoma" w:hAnsi="Tahoma" w:cs="Tahoma"/>
          <w:b/>
          <w:spacing w:val="-8"/>
        </w:rPr>
        <w:t xml:space="preserve">GMINY </w:t>
      </w:r>
      <w:r w:rsidR="00DA24AD">
        <w:rPr>
          <w:rFonts w:ascii="Tahoma" w:hAnsi="Tahoma" w:cs="Tahoma"/>
          <w:b/>
          <w:spacing w:val="-8"/>
        </w:rPr>
        <w:t>NOWOGARD</w:t>
      </w:r>
    </w:p>
    <w:p w14:paraId="69845A38" w14:textId="360EE1D2" w:rsidR="00D16DD6" w:rsidRDefault="00D16DD6" w:rsidP="00D16DD6">
      <w:pPr>
        <w:jc w:val="center"/>
        <w:rPr>
          <w:rFonts w:ascii="Tahoma" w:hAnsi="Tahoma" w:cs="Tahoma"/>
          <w:b/>
        </w:rPr>
      </w:pPr>
      <w:r w:rsidRPr="009846DF">
        <w:rPr>
          <w:rFonts w:ascii="Tahoma" w:hAnsi="Tahoma" w:cs="Tahoma"/>
          <w:b/>
        </w:rPr>
        <w:t>na okres</w:t>
      </w:r>
      <w:r w:rsidR="00C6121F">
        <w:rPr>
          <w:rFonts w:ascii="Tahoma" w:hAnsi="Tahoma" w:cs="Tahoma"/>
          <w:b/>
        </w:rPr>
        <w:t xml:space="preserve"> 24</w:t>
      </w:r>
      <w:r w:rsidR="00F7383E">
        <w:rPr>
          <w:rFonts w:ascii="Tahoma" w:hAnsi="Tahoma" w:cs="Tahoma"/>
          <w:b/>
        </w:rPr>
        <w:t xml:space="preserve"> miesięcy</w:t>
      </w:r>
    </w:p>
    <w:p w14:paraId="696CF7D2" w14:textId="77777777" w:rsidR="00C6121F" w:rsidRDefault="00C6121F" w:rsidP="000817CD">
      <w:pPr>
        <w:jc w:val="both"/>
        <w:rPr>
          <w:rFonts w:ascii="Tahoma" w:hAnsi="Tahoma" w:cs="Tahoma"/>
        </w:rPr>
      </w:pPr>
    </w:p>
    <w:p w14:paraId="71122A36" w14:textId="357C79EB" w:rsidR="009A067B" w:rsidRDefault="00C6121F" w:rsidP="00C612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zamówienia zgodnie ze Specyfikacją Warunków Zamówienia, za następującą cenę brutto (za cały okres zamówienia, tj. 24 miesiące)</w:t>
      </w:r>
      <w:r w:rsidRPr="00F576F1">
        <w:rPr>
          <w:rFonts w:ascii="Tahoma" w:hAnsi="Tahoma" w:cs="Tahoma"/>
        </w:rPr>
        <w:t>:</w:t>
      </w:r>
    </w:p>
    <w:p w14:paraId="45BA1E7A" w14:textId="77777777" w:rsidR="00C6121F" w:rsidRPr="00C6121F" w:rsidRDefault="00C6121F" w:rsidP="00C6121F">
      <w:pPr>
        <w:jc w:val="both"/>
        <w:rPr>
          <w:rFonts w:ascii="Tahoma" w:hAnsi="Tahoma" w:cs="Tahoma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274545" w:rsidRPr="000F3E9B" w14:paraId="472ABD1B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60EA528D" w14:textId="77777777" w:rsidR="00274545" w:rsidRPr="000F3E9B" w:rsidRDefault="00274545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86DCBA8" w14:textId="77777777" w:rsidR="00274545" w:rsidRPr="000F3E9B" w:rsidRDefault="00274545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74545" w:rsidRPr="000F3E9B" w14:paraId="2D85A93C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4DA57CD0" w14:textId="77777777" w:rsidR="00274545" w:rsidRPr="000F3E9B" w:rsidRDefault="00274545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0B226C1" w14:textId="77777777" w:rsidR="00274545" w:rsidRPr="000F3E9B" w:rsidRDefault="00274545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BBA2495" w14:textId="77777777" w:rsidR="009A067B" w:rsidRPr="00565341" w:rsidRDefault="009A067B" w:rsidP="009A067B">
      <w:pPr>
        <w:rPr>
          <w:rFonts w:ascii="Tahoma" w:hAnsi="Tahoma" w:cs="Tahoma"/>
          <w:sz w:val="18"/>
          <w:szCs w:val="18"/>
        </w:rPr>
      </w:pPr>
    </w:p>
    <w:p w14:paraId="4DF831FA" w14:textId="77777777" w:rsidR="00C6121F" w:rsidRPr="00565341" w:rsidRDefault="00C6121F" w:rsidP="00C6121F">
      <w:pPr>
        <w:rPr>
          <w:rFonts w:ascii="Tahoma" w:hAnsi="Tahoma" w:cs="Tahoma"/>
          <w:sz w:val="18"/>
          <w:szCs w:val="18"/>
        </w:rPr>
      </w:pPr>
    </w:p>
    <w:p w14:paraId="45A22C58" w14:textId="77777777" w:rsidR="00C6121F" w:rsidRPr="001F33FF" w:rsidRDefault="00C6121F" w:rsidP="00C6121F">
      <w:pPr>
        <w:keepNext/>
        <w:spacing w:after="180"/>
        <w:jc w:val="both"/>
        <w:rPr>
          <w:rFonts w:ascii="Tahoma" w:hAnsi="Tahoma" w:cs="Tahoma"/>
        </w:rPr>
      </w:pPr>
      <w:r w:rsidRPr="00D50040">
        <w:rPr>
          <w:rFonts w:ascii="Tahoma" w:hAnsi="Tahoma" w:cs="Tahoma"/>
        </w:rPr>
        <w:t xml:space="preserve">Składowe powyższych cen </w:t>
      </w:r>
      <w:r>
        <w:rPr>
          <w:rFonts w:ascii="Tahoma" w:hAnsi="Tahoma" w:cs="Tahoma"/>
        </w:rPr>
        <w:t xml:space="preserve">w </w:t>
      </w:r>
      <w:r w:rsidRPr="00D50040">
        <w:rPr>
          <w:rFonts w:ascii="Tahoma" w:hAnsi="Tahoma" w:cs="Tahoma"/>
        </w:rPr>
        <w:t xml:space="preserve">rozbiciu na poszczególne </w:t>
      </w:r>
      <w:r w:rsidRPr="001F33FF">
        <w:rPr>
          <w:rFonts w:ascii="Tahoma" w:hAnsi="Tahoma" w:cs="Tahoma"/>
        </w:rPr>
        <w:t>rodzaje ubezpieczeń</w:t>
      </w:r>
      <w:r>
        <w:rPr>
          <w:rFonts w:ascii="Tahoma" w:hAnsi="Tahoma" w:cs="Tahoma"/>
        </w:rPr>
        <w:t xml:space="preserve"> </w:t>
      </w:r>
      <w:r w:rsidRPr="00D74B76">
        <w:rPr>
          <w:rFonts w:ascii="Tahoma" w:hAnsi="Tahoma" w:cs="Tahoma"/>
        </w:rPr>
        <w:t>(za cały okres zamówienia, tj. 24 miesiące)</w:t>
      </w:r>
      <w:r w:rsidRPr="001F33FF">
        <w:rPr>
          <w:rFonts w:ascii="Tahoma" w:hAnsi="Tahoma" w:cs="Tahoma"/>
        </w:rPr>
        <w:t>:</w:t>
      </w:r>
    </w:p>
    <w:p w14:paraId="0DCA718E" w14:textId="77777777" w:rsidR="00E76049" w:rsidRPr="00732699" w:rsidRDefault="00E76049" w:rsidP="00F30F5A">
      <w:pPr>
        <w:rPr>
          <w:rFonts w:ascii="Tahoma" w:hAnsi="Tahoma" w:cs="Tahoma"/>
        </w:rPr>
      </w:pPr>
    </w:p>
    <w:p w14:paraId="2A731879" w14:textId="77777777" w:rsidR="00F30F5A" w:rsidRPr="00732699" w:rsidRDefault="00F30F5A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732699">
        <w:rPr>
          <w:rFonts w:ascii="Tahoma" w:hAnsi="Tahoma" w:cs="Tahoma"/>
          <w:i/>
        </w:rPr>
        <w:t xml:space="preserve">Ubezpieczenie mienia od </w:t>
      </w:r>
      <w:r w:rsidR="00BB1288">
        <w:rPr>
          <w:rFonts w:ascii="Tahoma" w:hAnsi="Tahoma" w:cs="Tahoma"/>
          <w:i/>
        </w:rPr>
        <w:t>wszystkich ryzyk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40318052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1C7EA32A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4146477E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02AC33A3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46149192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E216854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345B4E1" w14:textId="77777777" w:rsidR="00F30F5A" w:rsidRPr="009C52B0" w:rsidRDefault="00F30F5A" w:rsidP="00F30F5A">
      <w:pPr>
        <w:rPr>
          <w:sz w:val="14"/>
          <w:szCs w:val="14"/>
        </w:rPr>
      </w:pPr>
    </w:p>
    <w:p w14:paraId="4438EC37" w14:textId="77777777" w:rsidR="00B158EB" w:rsidRPr="009C52B0" w:rsidRDefault="00B158EB" w:rsidP="00B158EB">
      <w:pPr>
        <w:rPr>
          <w:sz w:val="14"/>
          <w:szCs w:val="14"/>
        </w:rPr>
      </w:pPr>
    </w:p>
    <w:p w14:paraId="56CAC79B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>sprzętu elektronicznego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521E5DA6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3C58660B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64F7A95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779FFEA6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71FB99FE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C4FACAB" w14:textId="77777777" w:rsidR="00E23AE0" w:rsidRPr="000F3E9B" w:rsidRDefault="00E23AE0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FF92109" w14:textId="77777777" w:rsidR="00B158EB" w:rsidRPr="009C52B0" w:rsidRDefault="00B158EB" w:rsidP="00B158EB">
      <w:pPr>
        <w:rPr>
          <w:sz w:val="14"/>
          <w:szCs w:val="14"/>
        </w:rPr>
      </w:pPr>
    </w:p>
    <w:p w14:paraId="2375447E" w14:textId="77777777" w:rsidR="00B158EB" w:rsidRPr="009C52B0" w:rsidRDefault="00B158EB" w:rsidP="00B158EB">
      <w:pPr>
        <w:rPr>
          <w:sz w:val="14"/>
          <w:szCs w:val="14"/>
        </w:rPr>
      </w:pPr>
    </w:p>
    <w:p w14:paraId="64D150AA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>Ubezpieczenie odpowiedzialności cywilnej z tytułu posiadanego mienia i prowadzonej działalności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755A0E" w:rsidRPr="000F3E9B" w14:paraId="75C0ADEC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4D10811E" w14:textId="77777777" w:rsidR="00755A0E" w:rsidRPr="000F3E9B" w:rsidRDefault="00755A0E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D36434E" w14:textId="77777777" w:rsidR="00755A0E" w:rsidRPr="000F3E9B" w:rsidRDefault="00755A0E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755A0E" w:rsidRPr="000F3E9B" w14:paraId="37133E9B" w14:textId="77777777" w:rsidTr="00061982">
        <w:trPr>
          <w:trHeight w:val="464"/>
        </w:trPr>
        <w:tc>
          <w:tcPr>
            <w:tcW w:w="1139" w:type="dxa"/>
            <w:vAlign w:val="center"/>
          </w:tcPr>
          <w:p w14:paraId="7BDD257A" w14:textId="77777777" w:rsidR="00755A0E" w:rsidRPr="000F3E9B" w:rsidRDefault="00755A0E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DF3A524" w14:textId="77777777" w:rsidR="00755A0E" w:rsidRPr="000F3E9B" w:rsidRDefault="00755A0E" w:rsidP="0006198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85582C4" w14:textId="77777777" w:rsidR="008B676E" w:rsidRDefault="008B676E" w:rsidP="00F30F5A">
      <w:pPr>
        <w:rPr>
          <w:sz w:val="16"/>
          <w:szCs w:val="16"/>
        </w:rPr>
      </w:pPr>
    </w:p>
    <w:p w14:paraId="03869DD5" w14:textId="77777777" w:rsidR="008B676E" w:rsidRPr="009C52B0" w:rsidRDefault="008B676E" w:rsidP="00F30F5A">
      <w:pPr>
        <w:rPr>
          <w:sz w:val="16"/>
          <w:szCs w:val="16"/>
        </w:rPr>
      </w:pPr>
    </w:p>
    <w:p w14:paraId="5E6194F9" w14:textId="77777777" w:rsidR="008540C9" w:rsidRDefault="008540C9" w:rsidP="008540C9">
      <w:pPr>
        <w:rPr>
          <w:sz w:val="16"/>
          <w:szCs w:val="16"/>
        </w:rPr>
      </w:pPr>
    </w:p>
    <w:p w14:paraId="609CEED2" w14:textId="77777777" w:rsidR="00445DF0" w:rsidRPr="009C52B0" w:rsidRDefault="00445DF0" w:rsidP="008540C9">
      <w:pPr>
        <w:rPr>
          <w:sz w:val="16"/>
          <w:szCs w:val="16"/>
        </w:rPr>
      </w:pPr>
    </w:p>
    <w:p w14:paraId="7F82CA5F" w14:textId="77777777" w:rsidR="002D1EA8" w:rsidRPr="005A777F" w:rsidRDefault="002D1EA8" w:rsidP="00445DF0">
      <w:pPr>
        <w:spacing w:after="180"/>
        <w:rPr>
          <w:rFonts w:ascii="Tahoma" w:hAnsi="Tahoma" w:cs="Tahoma"/>
        </w:rPr>
      </w:pPr>
      <w:r w:rsidRPr="005A777F">
        <w:rPr>
          <w:rFonts w:ascii="Tahoma" w:hAnsi="Tahoma" w:cs="Tahoma"/>
        </w:rPr>
        <w:t>Akceptujemy następujące fakulta</w:t>
      </w:r>
      <w:r>
        <w:rPr>
          <w:rFonts w:ascii="Tahoma" w:hAnsi="Tahoma" w:cs="Tahoma"/>
        </w:rPr>
        <w:t>tywne rozszerzenia zakresu</w:t>
      </w:r>
      <w:r w:rsidRPr="005A777F">
        <w:rPr>
          <w:rFonts w:ascii="Tahoma" w:hAnsi="Tahoma" w:cs="Tahom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38234D" w14:paraId="4C1835B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79AA7C7" w14:textId="77777777"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3237481" w14:textId="77777777" w:rsidR="00EC06C0" w:rsidRPr="0038234D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Element</w:t>
            </w:r>
            <w:r>
              <w:rPr>
                <w:rFonts w:ascii="Tahoma" w:hAnsi="Tahoma" w:cs="Tahoma"/>
              </w:rPr>
              <w:t xml:space="preserve">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395253" w14:textId="77777777" w:rsidR="00EC06C0" w:rsidRPr="0038234D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38234D">
              <w:rPr>
                <w:rFonts w:ascii="Tahoma" w:hAnsi="Tahoma" w:cs="Tahoma"/>
              </w:rPr>
              <w:t>Akceptacja</w:t>
            </w:r>
          </w:p>
        </w:tc>
      </w:tr>
      <w:tr w:rsidR="006E1C53" w:rsidRPr="00D0272B" w14:paraId="6582671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7D14EBF" w14:textId="77777777" w:rsidR="006E1C53" w:rsidRPr="00FA22BA" w:rsidRDefault="006E1C53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22BA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3C6E81B" w14:textId="561C1086" w:rsidR="006E1C53" w:rsidRPr="00FA22BA" w:rsidRDefault="006E1C53" w:rsidP="0006198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22B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Rezygnacja z franszyz - wg punktu 2.9.1 Załącznika nr 3 do SWZ (akceptacja łączna dla ubezpieczenia mienia od wszystkich ryzyk, ubezpieczenia sprzętu elektronicznego oraz ubezpieczenia odpowiedzialności cywilnej);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0C30ACE" w14:textId="77777777" w:rsidR="006E1C53" w:rsidRPr="00D0272B" w:rsidRDefault="006E1C5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16DF8" w:rsidRPr="00D0272B" w14:paraId="22A79831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6BA9B0D" w14:textId="77777777" w:rsidR="00616DF8" w:rsidRPr="00905607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056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FDB218E" w14:textId="34AFFE0A" w:rsidR="00616DF8" w:rsidRPr="00905607" w:rsidRDefault="00905607" w:rsidP="0075131F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05607">
              <w:rPr>
                <w:rFonts w:ascii="Tahoma" w:hAnsi="Tahoma" w:cs="Tahoma"/>
                <w:sz w:val="18"/>
                <w:szCs w:val="18"/>
              </w:rPr>
              <w:t>Podniesienie limitu odpowiedzialności w Klauzuli strajków, lokautów, zamieszek, niepokojów społecznych, rozruchów, sabotażu i aktów terroryzmu - postanowienie wg punktu 2.9.2 Załącznika nr 3 do SWZ (wspólne dla ubezpieczenia mienia od wszystkich ryzyk oraz ubezpieczenia sprzętu elektronicznego);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4A32AA4" w14:textId="77777777" w:rsidR="00616DF8" w:rsidRPr="00D0272B" w:rsidRDefault="00616DF8" w:rsidP="00616DF8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616DF8" w:rsidRPr="00D0272B" w14:paraId="06E9C5AB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28655A3" w14:textId="77777777" w:rsidR="00616DF8" w:rsidRPr="00905607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560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6900CC8" w14:textId="2FE0E69F" w:rsidR="00616DF8" w:rsidRPr="00905607" w:rsidRDefault="00616DF8" w:rsidP="00616DF8">
            <w:pPr>
              <w:spacing w:before="60" w:after="6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05607">
              <w:rPr>
                <w:rFonts w:ascii="Tahoma" w:hAnsi="Tahoma" w:cs="Tahoma"/>
                <w:sz w:val="18"/>
                <w:szCs w:val="18"/>
              </w:rPr>
              <w:t xml:space="preserve">Akceptacja/wybór limitu dla Klauzuli aktów agresji i fałszywych alarmów- postanowienie wg punktu 2.9.3 Załącznika nr 3 do SWZ (wspólne dla ubezpieczenia mienia od wszystkich ryzyk oraz ubezpieczenia sprzętu elektronicznego);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F4721D6" w14:textId="77777777" w:rsidR="00616DF8" w:rsidRPr="00D0272B" w:rsidRDefault="00616DF8" w:rsidP="00616DF8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CD0B1D" w:rsidRPr="00D0272B" w14:paraId="2637196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150EA11" w14:textId="77777777" w:rsidR="00CD0B1D" w:rsidRPr="00D26046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83069D1" w14:textId="61FC2964" w:rsidR="00CD0B1D" w:rsidRPr="00D26046" w:rsidRDefault="006E1C53" w:rsidP="00CD0B1D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Choroby zakaźne i zakażenia – uwzględnienie szkód powstałych w następstwie zakażenia wirusem SARS-CoV-2 (wywołującym chorobę COVID-19) lub jego mutacjami</w:t>
            </w:r>
            <w:r w:rsidR="00CD0B1D"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postanowienie wg punktu </w:t>
            </w:r>
            <w:r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>4.8.2 Załącznika nr 3 do S</w:t>
            </w:r>
            <w:r w:rsidR="00CD0B1D"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WZ (dot. </w:t>
            </w:r>
            <w:r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>ubezpieczenia odpowiedzialności cywilnej z tytułu posiadanego mienia i prowadzonej działalności</w:t>
            </w:r>
            <w:r w:rsidR="00CD0B1D"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4583005" w14:textId="77777777" w:rsidR="00CD0B1D" w:rsidRPr="00D26046" w:rsidRDefault="00CD0B1D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E1C53" w:rsidRPr="00D0272B" w14:paraId="3116747F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AD5E88C" w14:textId="77777777" w:rsidR="006E1C53" w:rsidRPr="00D26046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B4706D1" w14:textId="21CCD40C" w:rsidR="006E1C53" w:rsidRPr="00D26046" w:rsidRDefault="006E1C53" w:rsidP="0006198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D2604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Choroby zakaźne i zakażenia – zwiększenie limitów odpowiedzialności - postanowienie wg punktu 4.8.3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EDD7677" w14:textId="77777777" w:rsidR="006E1C53" w:rsidRPr="00D0272B" w:rsidRDefault="006E1C53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F711F7" w:rsidRPr="00D0272B" w14:paraId="23ABC75D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57FE7A1" w14:textId="77777777" w:rsidR="00F711F7" w:rsidRPr="001D71F6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E5EDDE" w14:textId="49EF875B" w:rsidR="00F711F7" w:rsidRPr="001D71F6" w:rsidRDefault="00C9324F" w:rsidP="004C7B70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Podniesienie limitu odpowiedzialności w Klauzuli szkód wyrządzonych umyślnie przez pracowników</w:t>
            </w:r>
            <w:r w:rsidR="00F90702"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postanowienie wg punktu 4.8.4</w:t>
            </w:r>
            <w:r w:rsidR="00A83C64"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Załącznika nr 3 do S</w:t>
            </w:r>
            <w:r w:rsidR="004C7B70"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DE34A72" w14:textId="77777777" w:rsidR="00F711F7" w:rsidRPr="00D0272B" w:rsidRDefault="00F711F7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F620D0" w:rsidRPr="00D0272B" w14:paraId="567C3F0E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00C0D5C" w14:textId="77777777" w:rsidR="00F620D0" w:rsidRPr="001D71F6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9693C58" w14:textId="05289457" w:rsidR="00F620D0" w:rsidRPr="001D71F6" w:rsidRDefault="00F620D0" w:rsidP="0006198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D71F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Zwiększenie ochrony ubezpieczeniowej w zakresie roszczeń dotyczących naruszenia dóbr osobistych - postanowienie wg punktu 4.8.5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3CBF1C" w14:textId="77777777" w:rsidR="00F620D0" w:rsidRPr="00D0272B" w:rsidRDefault="00F620D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F09F2" w:rsidRPr="00D0272B" w14:paraId="645D98D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78BEA87" w14:textId="77777777" w:rsidR="00BF09F2" w:rsidRPr="00483683" w:rsidRDefault="0075131F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DB13334" w14:textId="00CF7EC3" w:rsidR="00BF09F2" w:rsidRPr="00483683" w:rsidRDefault="00BF09F2" w:rsidP="00061982">
            <w:pPr>
              <w:spacing w:before="60" w:after="6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6198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Podniesienie limitu odpowiedzialności w </w:t>
            </w:r>
            <w:r w:rsidR="006F025F" w:rsidRPr="00061982">
              <w:rPr>
                <w:rFonts w:ascii="Tahoma" w:hAnsi="Tahoma" w:cs="Tahoma"/>
                <w:color w:val="000000" w:themeColor="text1"/>
                <w:sz w:val="18"/>
                <w:szCs w:val="18"/>
              </w:rPr>
              <w:t>ryzyku 2</w:t>
            </w:r>
            <w:r w:rsidR="00483683" w:rsidRPr="0006198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  <w:r w:rsidRPr="0048368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(OC dron)- postanowienie wg punktu 4.8.6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063CF7" w14:textId="77777777" w:rsidR="00BF09F2" w:rsidRPr="00483683" w:rsidRDefault="00BF09F2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0495D859" w14:textId="77777777" w:rsidR="00EC06C0" w:rsidRDefault="00EC06C0" w:rsidP="00EC06C0">
      <w:pPr>
        <w:rPr>
          <w:rFonts w:ascii="Tahoma" w:hAnsi="Tahoma" w:cs="Tahoma"/>
          <w:sz w:val="14"/>
          <w:szCs w:val="14"/>
        </w:rPr>
      </w:pPr>
    </w:p>
    <w:p w14:paraId="03998B8D" w14:textId="77777777" w:rsidR="00C25093" w:rsidRPr="00751E0E" w:rsidRDefault="00C25093" w:rsidP="00EC06C0">
      <w:pPr>
        <w:rPr>
          <w:rFonts w:ascii="Tahoma" w:hAnsi="Tahoma" w:cs="Tahoma"/>
          <w:sz w:val="14"/>
          <w:szCs w:val="14"/>
        </w:rPr>
      </w:pPr>
    </w:p>
    <w:p w14:paraId="348B630F" w14:textId="77777777" w:rsidR="00EC06C0" w:rsidRPr="004D7BBC" w:rsidRDefault="00EC06C0" w:rsidP="0057062B">
      <w:pPr>
        <w:spacing w:after="60"/>
        <w:ind w:left="142"/>
        <w:rPr>
          <w:rFonts w:ascii="Tahoma" w:hAnsi="Tahoma" w:cs="Tahoma"/>
          <w:sz w:val="18"/>
          <w:szCs w:val="18"/>
        </w:rPr>
      </w:pPr>
      <w:r w:rsidRPr="004D7BBC">
        <w:rPr>
          <w:rFonts w:ascii="Tahoma" w:hAnsi="Tahoma" w:cs="Tahoma"/>
          <w:b/>
          <w:sz w:val="18"/>
          <w:szCs w:val="18"/>
        </w:rPr>
        <w:t>Uwaga1:</w:t>
      </w:r>
      <w:r w:rsidRPr="004D7BBC"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14:paraId="62641130" w14:textId="6D95B788" w:rsidR="007E25A7" w:rsidRPr="004D7BBC" w:rsidRDefault="007E25A7" w:rsidP="007E25A7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4D7BBC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ab/>
      </w:r>
      <w:r w:rsidR="00263ED9" w:rsidRPr="004D7BBC">
        <w:rPr>
          <w:rFonts w:ascii="Tahoma" w:hAnsi="Tahoma" w:cs="Tahoma"/>
          <w:color w:val="000000" w:themeColor="text1"/>
          <w:sz w:val="18"/>
          <w:szCs w:val="18"/>
        </w:rPr>
        <w:t>w wierszu</w:t>
      </w:r>
      <w:r w:rsidR="0075131F" w:rsidRPr="004D7BBC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854EB" w:rsidRPr="004D7BBC">
        <w:rPr>
          <w:rFonts w:ascii="Tahoma" w:hAnsi="Tahoma" w:cs="Tahoma"/>
          <w:color w:val="000000" w:themeColor="text1"/>
          <w:sz w:val="18"/>
          <w:szCs w:val="18"/>
        </w:rPr>
        <w:t xml:space="preserve">lp. </w:t>
      </w:r>
      <w:r w:rsidR="001C2959" w:rsidRPr="004D7BBC">
        <w:rPr>
          <w:rFonts w:ascii="Tahoma" w:hAnsi="Tahoma" w:cs="Tahoma"/>
          <w:color w:val="000000" w:themeColor="text1"/>
          <w:sz w:val="18"/>
          <w:szCs w:val="18"/>
        </w:rPr>
        <w:t xml:space="preserve">2 </w:t>
      </w:r>
      <w:r w:rsidR="009854EB" w:rsidRPr="004D7BBC">
        <w:rPr>
          <w:rFonts w:ascii="Tahoma" w:hAnsi="Tahoma" w:cs="Tahoma"/>
          <w:color w:val="000000" w:themeColor="text1"/>
          <w:sz w:val="18"/>
          <w:szCs w:val="18"/>
        </w:rPr>
        <w:t xml:space="preserve">odpowiedniej cyfry </w:t>
      </w:r>
      <w:r w:rsidR="001C2959" w:rsidRPr="004D7BBC">
        <w:rPr>
          <w:rFonts w:ascii="Tahoma" w:hAnsi="Tahoma" w:cs="Tahoma"/>
          <w:color w:val="000000" w:themeColor="text1"/>
          <w:sz w:val="18"/>
          <w:szCs w:val="18"/>
        </w:rPr>
        <w:t>(</w:t>
      </w:r>
      <w:r w:rsidR="00263ED9" w:rsidRPr="004D7BBC">
        <w:rPr>
          <w:rFonts w:ascii="Tahoma" w:hAnsi="Tahoma" w:cs="Tahoma"/>
          <w:color w:val="000000" w:themeColor="text1"/>
          <w:sz w:val="18"/>
          <w:szCs w:val="18"/>
        </w:rPr>
        <w:t>1</w:t>
      </w:r>
      <w:r w:rsidR="004D7BBC" w:rsidRPr="004D7BBC">
        <w:rPr>
          <w:rFonts w:ascii="Tahoma" w:hAnsi="Tahoma" w:cs="Tahoma"/>
          <w:color w:val="000000" w:themeColor="text1"/>
          <w:sz w:val="18"/>
          <w:szCs w:val="18"/>
        </w:rPr>
        <w:t xml:space="preserve"> lub 2</w:t>
      </w:r>
      <w:r w:rsidR="00263ED9" w:rsidRPr="004D7BBC">
        <w:rPr>
          <w:rFonts w:ascii="Tahoma" w:hAnsi="Tahoma" w:cs="Tahoma"/>
          <w:color w:val="000000" w:themeColor="text1"/>
          <w:sz w:val="18"/>
          <w:szCs w:val="18"/>
        </w:rPr>
        <w:t xml:space="preserve">) </w:t>
      </w:r>
      <w:r w:rsidR="009854EB" w:rsidRPr="004D7BBC">
        <w:rPr>
          <w:rFonts w:ascii="Tahoma" w:hAnsi="Tahoma" w:cs="Tahoma"/>
          <w:color w:val="000000" w:themeColor="text1"/>
          <w:sz w:val="18"/>
          <w:szCs w:val="18"/>
        </w:rPr>
        <w:t>oznaczającej wybrany przez Wykona</w:t>
      </w:r>
      <w:r w:rsidR="00E1791C" w:rsidRPr="004D7BBC">
        <w:rPr>
          <w:rFonts w:ascii="Tahoma" w:hAnsi="Tahoma" w:cs="Tahoma"/>
          <w:color w:val="000000" w:themeColor="text1"/>
          <w:sz w:val="18"/>
          <w:szCs w:val="18"/>
        </w:rPr>
        <w:t>wcę poziom limitu</w:t>
      </w:r>
      <w:r w:rsidR="00ED014C" w:rsidRPr="004D7BBC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33F43701" w14:textId="77777777" w:rsidR="00C27FE0" w:rsidRPr="004D7BBC" w:rsidRDefault="00C27FE0" w:rsidP="00C27FE0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4D7BBC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</w:t>
      </w:r>
      <w:r w:rsidR="001C2959" w:rsidRPr="004D7BBC">
        <w:rPr>
          <w:rFonts w:ascii="Tahoma" w:hAnsi="Tahoma" w:cs="Tahoma"/>
          <w:color w:val="000000" w:themeColor="text1"/>
          <w:sz w:val="18"/>
          <w:szCs w:val="18"/>
        </w:rPr>
        <w:t>lp.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 xml:space="preserve"> 3odpowiedniej cyfry (0, 1 lub 2) oznaczającej </w:t>
      </w:r>
      <w:r w:rsidR="00AF2FC6" w:rsidRPr="004D7BBC">
        <w:rPr>
          <w:rFonts w:ascii="Tahoma" w:hAnsi="Tahoma" w:cs="Tahoma"/>
          <w:color w:val="000000" w:themeColor="text1"/>
          <w:sz w:val="18"/>
          <w:szCs w:val="18"/>
        </w:rPr>
        <w:t xml:space="preserve">(0) brak akceptacji ryzyka lub (1,2) 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>wybrany przez Wykonawcę poziom limitu;</w:t>
      </w:r>
    </w:p>
    <w:p w14:paraId="3AEEEFAA" w14:textId="77777777" w:rsidR="00C27FE0" w:rsidRPr="004D7BBC" w:rsidRDefault="00C27FE0" w:rsidP="00C27FE0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4D7BBC">
        <w:rPr>
          <w:rFonts w:ascii="Tahoma" w:hAnsi="Tahoma" w:cs="Tahoma"/>
          <w:color w:val="FF0000"/>
          <w:sz w:val="18"/>
          <w:szCs w:val="18"/>
        </w:rPr>
        <w:t>-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lp. </w:t>
      </w:r>
      <w:r w:rsidR="0075131F" w:rsidRPr="004D7BBC">
        <w:rPr>
          <w:rFonts w:ascii="Tahoma" w:hAnsi="Tahoma" w:cs="Tahoma"/>
          <w:color w:val="000000" w:themeColor="text1"/>
          <w:sz w:val="18"/>
          <w:szCs w:val="18"/>
        </w:rPr>
        <w:t>5</w:t>
      </w:r>
      <w:r w:rsidR="009B7668" w:rsidRPr="004D7BBC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 xml:space="preserve">odpowiedniej cyfry </w:t>
      </w:r>
      <w:r w:rsidR="001C2959" w:rsidRPr="004D7BBC">
        <w:rPr>
          <w:rFonts w:ascii="Tahoma" w:hAnsi="Tahoma" w:cs="Tahoma"/>
          <w:color w:val="000000" w:themeColor="text1"/>
          <w:sz w:val="18"/>
          <w:szCs w:val="18"/>
        </w:rPr>
        <w:t>(1, 2</w:t>
      </w:r>
      <w:r w:rsidR="00315C08" w:rsidRPr="004D7BBC">
        <w:rPr>
          <w:rFonts w:ascii="Tahoma" w:hAnsi="Tahoma" w:cs="Tahoma"/>
          <w:color w:val="000000" w:themeColor="text1"/>
          <w:sz w:val="18"/>
          <w:szCs w:val="18"/>
        </w:rPr>
        <w:t xml:space="preserve"> lub 3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>) oznaczającej wybrany przez Wykonawcę poziom limitu;</w:t>
      </w:r>
    </w:p>
    <w:p w14:paraId="7B6D1F7A" w14:textId="77777777" w:rsidR="00C27FE0" w:rsidRPr="004D7BBC" w:rsidRDefault="00C27FE0" w:rsidP="00C27FE0">
      <w:pPr>
        <w:spacing w:after="80"/>
        <w:ind w:left="369" w:hanging="227"/>
        <w:rPr>
          <w:rFonts w:ascii="Tahoma" w:hAnsi="Tahoma" w:cs="Tahoma"/>
          <w:color w:val="000000" w:themeColor="text1"/>
          <w:sz w:val="18"/>
          <w:szCs w:val="18"/>
        </w:rPr>
      </w:pPr>
      <w:r w:rsidRPr="004D7BBC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ab/>
        <w:t xml:space="preserve">w wierszu lp. </w:t>
      </w:r>
      <w:r w:rsidR="0075131F" w:rsidRPr="004D7BBC">
        <w:rPr>
          <w:rFonts w:ascii="Tahoma" w:hAnsi="Tahoma" w:cs="Tahoma"/>
          <w:color w:val="000000" w:themeColor="text1"/>
          <w:sz w:val="18"/>
          <w:szCs w:val="18"/>
        </w:rPr>
        <w:t xml:space="preserve">7 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 xml:space="preserve">odpowiedniej cyfry </w:t>
      </w:r>
      <w:r w:rsidR="00F21238" w:rsidRPr="004D7BBC">
        <w:rPr>
          <w:rFonts w:ascii="Tahoma" w:hAnsi="Tahoma" w:cs="Tahoma"/>
          <w:color w:val="000000" w:themeColor="text1"/>
          <w:sz w:val="18"/>
          <w:szCs w:val="18"/>
        </w:rPr>
        <w:t>(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>1 lub 2) oznaczającej wybrany przez Wykona</w:t>
      </w:r>
      <w:r w:rsidR="007634B2" w:rsidRPr="004D7BBC">
        <w:rPr>
          <w:rFonts w:ascii="Tahoma" w:hAnsi="Tahoma" w:cs="Tahoma"/>
          <w:color w:val="000000" w:themeColor="text1"/>
          <w:sz w:val="18"/>
          <w:szCs w:val="18"/>
        </w:rPr>
        <w:t xml:space="preserve">wcę poziom </w:t>
      </w:r>
      <w:r w:rsidRPr="004D7BBC">
        <w:rPr>
          <w:rFonts w:ascii="Tahoma" w:hAnsi="Tahoma" w:cs="Tahoma"/>
          <w:color w:val="000000" w:themeColor="text1"/>
          <w:sz w:val="18"/>
          <w:szCs w:val="18"/>
        </w:rPr>
        <w:t>ochrony;</w:t>
      </w:r>
    </w:p>
    <w:p w14:paraId="245D798B" w14:textId="77777777" w:rsidR="00EC06C0" w:rsidRPr="004D7BBC" w:rsidRDefault="00EC06C0" w:rsidP="00445DF0">
      <w:pPr>
        <w:ind w:left="369" w:hanging="227"/>
        <w:rPr>
          <w:rFonts w:ascii="Tahoma" w:hAnsi="Tahoma" w:cs="Tahoma"/>
          <w:sz w:val="18"/>
          <w:szCs w:val="18"/>
        </w:rPr>
      </w:pPr>
      <w:r w:rsidRPr="004D7BBC">
        <w:rPr>
          <w:rFonts w:ascii="Tahoma" w:hAnsi="Tahoma" w:cs="Tahoma"/>
          <w:sz w:val="18"/>
          <w:szCs w:val="18"/>
        </w:rPr>
        <w:t>-</w:t>
      </w:r>
      <w:r w:rsidRPr="004D7BBC">
        <w:rPr>
          <w:rFonts w:ascii="Tahoma" w:hAnsi="Tahoma" w:cs="Tahoma"/>
          <w:sz w:val="18"/>
          <w:szCs w:val="18"/>
        </w:rPr>
        <w:tab/>
      </w:r>
      <w:r w:rsidR="007E25A7" w:rsidRPr="004D7BBC">
        <w:rPr>
          <w:rFonts w:ascii="Tahoma" w:hAnsi="Tahoma" w:cs="Tahoma"/>
          <w:sz w:val="18"/>
          <w:szCs w:val="18"/>
        </w:rPr>
        <w:t xml:space="preserve">w pozostałych wierszach tabeli: </w:t>
      </w:r>
      <w:r w:rsidR="001A3C2C" w:rsidRPr="004D7BBC">
        <w:rPr>
          <w:rFonts w:ascii="Tahoma" w:hAnsi="Tahoma" w:cs="Tahoma"/>
          <w:sz w:val="18"/>
          <w:szCs w:val="18"/>
        </w:rPr>
        <w:t>litery „X</w:t>
      </w:r>
      <w:r w:rsidRPr="004D7BBC">
        <w:rPr>
          <w:rFonts w:ascii="Tahoma" w:hAnsi="Tahoma" w:cs="Tahoma"/>
          <w:sz w:val="18"/>
          <w:szCs w:val="18"/>
        </w:rPr>
        <w:t>” w przypadku akceptacji.</w:t>
      </w:r>
    </w:p>
    <w:p w14:paraId="310C8477" w14:textId="77777777" w:rsidR="00445DF0" w:rsidRPr="004D7BBC" w:rsidRDefault="00445DF0" w:rsidP="00445DF0">
      <w:pPr>
        <w:jc w:val="both"/>
        <w:rPr>
          <w:rFonts w:ascii="Tahoma" w:hAnsi="Tahoma" w:cs="Tahoma"/>
          <w:sz w:val="16"/>
          <w:szCs w:val="16"/>
        </w:rPr>
      </w:pPr>
    </w:p>
    <w:p w14:paraId="4842A132" w14:textId="5E1F2727" w:rsidR="00EC06C0" w:rsidRPr="0020303B" w:rsidRDefault="00EC06C0" w:rsidP="00EC06C0">
      <w:pPr>
        <w:ind w:left="142"/>
        <w:jc w:val="both"/>
        <w:rPr>
          <w:rFonts w:ascii="Tahoma" w:hAnsi="Tahoma" w:cs="Tahoma"/>
          <w:sz w:val="18"/>
          <w:szCs w:val="18"/>
        </w:rPr>
      </w:pPr>
      <w:r w:rsidRPr="004D7BBC">
        <w:rPr>
          <w:rFonts w:ascii="Tahoma" w:hAnsi="Tahoma" w:cs="Tahoma"/>
          <w:b/>
          <w:sz w:val="18"/>
          <w:szCs w:val="18"/>
        </w:rPr>
        <w:t>Uwaga2:</w:t>
      </w:r>
      <w:r w:rsidRPr="004D7BBC">
        <w:rPr>
          <w:rFonts w:ascii="Tahoma" w:hAnsi="Tahoma" w:cs="Tahoma"/>
          <w:sz w:val="18"/>
          <w:szCs w:val="18"/>
        </w:rPr>
        <w:t xml:space="preserve"> Brak wypełnienia określonej komórki kolumny „Akceptacja</w:t>
      </w:r>
      <w:r w:rsidR="004D7BBC">
        <w:rPr>
          <w:rFonts w:ascii="Tahoma" w:hAnsi="Tahoma" w:cs="Tahoma"/>
          <w:sz w:val="18"/>
          <w:szCs w:val="18"/>
        </w:rPr>
        <w:t>”</w:t>
      </w:r>
      <w:r w:rsidR="007E25A7" w:rsidRPr="004D7BBC">
        <w:rPr>
          <w:rFonts w:ascii="Tahoma" w:hAnsi="Tahoma" w:cs="Tahoma"/>
          <w:sz w:val="18"/>
          <w:szCs w:val="18"/>
        </w:rPr>
        <w:t xml:space="preserve"> lub wypełnienie komórki w inny sposób niż opisano w Uwaga1</w:t>
      </w:r>
      <w:r w:rsidRPr="004D7BBC">
        <w:rPr>
          <w:rFonts w:ascii="Tahoma" w:hAnsi="Tahoma" w:cs="Tahoma"/>
          <w:sz w:val="18"/>
          <w:szCs w:val="18"/>
        </w:rPr>
        <w:t>, zostanie uznany jako nie zaakceptowanie określonego rozszerzenia zakresu</w:t>
      </w:r>
      <w:r w:rsidR="00C40F41" w:rsidRPr="004D7BBC">
        <w:rPr>
          <w:rFonts w:ascii="Tahoma" w:hAnsi="Tahoma" w:cs="Tahoma"/>
          <w:sz w:val="18"/>
          <w:szCs w:val="18"/>
        </w:rPr>
        <w:t xml:space="preserve"> lub odpowiednio wybranie najniższego możliwego poziomu limitu/poziomu ochrony</w:t>
      </w:r>
      <w:r w:rsidRPr="004D7BBC">
        <w:rPr>
          <w:rFonts w:ascii="Tahoma" w:hAnsi="Tahoma" w:cs="Tahoma"/>
          <w:sz w:val="18"/>
          <w:szCs w:val="18"/>
        </w:rPr>
        <w:t>.</w:t>
      </w:r>
    </w:p>
    <w:p w14:paraId="3F2EDE72" w14:textId="77777777" w:rsidR="009A49E1" w:rsidRDefault="009A49E1" w:rsidP="00EC06C0">
      <w:pPr>
        <w:rPr>
          <w:rFonts w:ascii="Tahoma" w:hAnsi="Tahoma" w:cs="Tahoma"/>
          <w:sz w:val="16"/>
          <w:szCs w:val="16"/>
        </w:rPr>
      </w:pPr>
    </w:p>
    <w:p w14:paraId="3A8C58F9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2869754E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762F2B78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3F4E6EB0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777CE48A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1916BD33" w14:textId="77777777" w:rsidR="004D7BBC" w:rsidRDefault="004D7BBC" w:rsidP="00EC06C0">
      <w:pPr>
        <w:rPr>
          <w:rFonts w:ascii="Tahoma" w:hAnsi="Tahoma" w:cs="Tahoma"/>
          <w:sz w:val="16"/>
          <w:szCs w:val="16"/>
        </w:rPr>
      </w:pPr>
    </w:p>
    <w:p w14:paraId="041888BE" w14:textId="77777777" w:rsidR="00511940" w:rsidRDefault="00511940" w:rsidP="00EC06C0">
      <w:pPr>
        <w:rPr>
          <w:rFonts w:ascii="Tahoma" w:hAnsi="Tahoma" w:cs="Tahoma"/>
          <w:sz w:val="16"/>
          <w:szCs w:val="16"/>
        </w:rPr>
      </w:pPr>
    </w:p>
    <w:p w14:paraId="3C42A5E2" w14:textId="77777777" w:rsidR="00526A3D" w:rsidRPr="00D13256" w:rsidRDefault="00526A3D" w:rsidP="00526A3D">
      <w:pPr>
        <w:jc w:val="center"/>
        <w:rPr>
          <w:rFonts w:ascii="Tahoma" w:hAnsi="Tahoma" w:cs="Tahoma"/>
        </w:rPr>
      </w:pPr>
      <w:r w:rsidRPr="00D13256">
        <w:rPr>
          <w:rFonts w:ascii="Tahoma" w:hAnsi="Tahoma" w:cs="Tahoma"/>
        </w:rPr>
        <w:lastRenderedPageBreak/>
        <w:t>***</w:t>
      </w:r>
    </w:p>
    <w:p w14:paraId="63E2A62B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090D9C03" w14:textId="77777777" w:rsidR="00C25093" w:rsidRPr="00C25093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6A26D124" w14:textId="77777777" w:rsidR="00C932C0" w:rsidRDefault="00C932C0" w:rsidP="00C2509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C25093">
        <w:rPr>
          <w:rFonts w:ascii="Tahoma" w:hAnsi="Tahoma" w:cs="Tahoma"/>
          <w:b/>
          <w:sz w:val="22"/>
          <w:szCs w:val="22"/>
        </w:rPr>
        <w:t>Oświadczenia</w:t>
      </w:r>
    </w:p>
    <w:p w14:paraId="6E3238CD" w14:textId="77777777" w:rsidR="00C25093" w:rsidRPr="00445DF0" w:rsidRDefault="00C25093" w:rsidP="00C25093">
      <w:pPr>
        <w:suppressAutoHyphens/>
        <w:jc w:val="both"/>
        <w:rPr>
          <w:rFonts w:ascii="Tahoma" w:hAnsi="Tahoma" w:cs="Tahoma"/>
          <w:sz w:val="16"/>
          <w:szCs w:val="16"/>
        </w:rPr>
      </w:pPr>
    </w:p>
    <w:p w14:paraId="17BA11CD" w14:textId="77777777" w:rsidR="00C932C0" w:rsidRPr="002819C6" w:rsidRDefault="00C932C0" w:rsidP="00654D1C">
      <w:pPr>
        <w:spacing w:after="80"/>
        <w:ind w:left="113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Oświadczamy, że</w:t>
      </w:r>
      <w:r w:rsidR="004D757C">
        <w:rPr>
          <w:rFonts w:ascii="Tahoma" w:hAnsi="Tahoma" w:cs="Tahoma"/>
          <w:sz w:val="18"/>
          <w:szCs w:val="18"/>
        </w:rPr>
        <w:t>:</w:t>
      </w:r>
    </w:p>
    <w:p w14:paraId="5849ACBA" w14:textId="77777777" w:rsidR="00C932C0" w:rsidRPr="003F25E3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3F25E3">
        <w:rPr>
          <w:rFonts w:ascii="Arial" w:hAnsi="Arial" w:cs="Arial"/>
          <w:sz w:val="18"/>
          <w:szCs w:val="18"/>
        </w:rPr>
        <w:t>zapoznaliśm</w:t>
      </w:r>
      <w:r w:rsidR="00495581" w:rsidRPr="003F25E3">
        <w:rPr>
          <w:rFonts w:ascii="Arial" w:hAnsi="Arial" w:cs="Arial"/>
          <w:sz w:val="18"/>
          <w:szCs w:val="18"/>
        </w:rPr>
        <w:t xml:space="preserve">y się ze specyfikacją </w:t>
      </w:r>
      <w:r w:rsidRPr="003F25E3">
        <w:rPr>
          <w:rFonts w:ascii="Arial" w:hAnsi="Arial" w:cs="Arial"/>
          <w:sz w:val="18"/>
          <w:szCs w:val="18"/>
        </w:rPr>
        <w:t>warunków zamówienia i przyjmujemy jej warunki</w:t>
      </w:r>
    </w:p>
    <w:p w14:paraId="1D7451CF" w14:textId="77777777" w:rsidR="00C932C0" w:rsidRPr="002819C6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uzyskaliśmy wszystkie niezbędne informacje do przygotowania oferty i właściwego wykonania zamówienia</w:t>
      </w:r>
    </w:p>
    <w:p w14:paraId="12733DCE" w14:textId="77777777" w:rsidR="00C932C0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akceptujemy wskazany w specyfikacji czas związania ofertą</w:t>
      </w:r>
    </w:p>
    <w:p w14:paraId="6A16C5E0" w14:textId="77777777" w:rsidR="00680D8B" w:rsidRPr="00230508" w:rsidRDefault="00680D8B" w:rsidP="008169A3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 </w:t>
      </w:r>
      <w:r w:rsidRPr="00230508">
        <w:rPr>
          <w:rFonts w:ascii="Arial" w:hAnsi="Arial" w:cs="Arial"/>
          <w:sz w:val="18"/>
          <w:szCs w:val="18"/>
        </w:rPr>
        <w:t xml:space="preserve">podawaniu ceny uwzględniliśmy, że usługa </w:t>
      </w:r>
      <w:r w:rsidR="00042E29" w:rsidRPr="00230508">
        <w:rPr>
          <w:rFonts w:ascii="Arial" w:hAnsi="Arial" w:cs="Arial"/>
          <w:sz w:val="18"/>
          <w:szCs w:val="18"/>
        </w:rPr>
        <w:t xml:space="preserve">będąca przedmiotem niniejszego zamówienia </w:t>
      </w:r>
      <w:r w:rsidRPr="00230508">
        <w:rPr>
          <w:rFonts w:ascii="Arial" w:hAnsi="Arial" w:cs="Arial"/>
          <w:sz w:val="18"/>
          <w:szCs w:val="18"/>
        </w:rPr>
        <w:t>jest zwolniona z podatku VAT</w:t>
      </w:r>
      <w:r w:rsidR="00FE6B48" w:rsidRPr="00230508">
        <w:rPr>
          <w:rFonts w:ascii="Arial" w:hAnsi="Arial" w:cs="Arial"/>
          <w:sz w:val="18"/>
          <w:szCs w:val="18"/>
        </w:rPr>
        <w:t xml:space="preserve"> - </w:t>
      </w:r>
      <w:r w:rsidRPr="00230508">
        <w:rPr>
          <w:rFonts w:ascii="Arial" w:hAnsi="Arial" w:cs="Arial"/>
          <w:sz w:val="18"/>
          <w:szCs w:val="18"/>
        </w:rPr>
        <w:t>zgodnie z art. 43 ust. 1 pkt 37 ustawy z dnia 11 marca 2004 o podatku od towarów i usług</w:t>
      </w:r>
      <w:r w:rsidR="001F0705" w:rsidRPr="00230508">
        <w:rPr>
          <w:rFonts w:ascii="Arial" w:hAnsi="Arial" w:cs="Arial"/>
          <w:sz w:val="18"/>
          <w:szCs w:val="18"/>
        </w:rPr>
        <w:t xml:space="preserve"> (</w:t>
      </w:r>
      <w:r w:rsidR="008169A3" w:rsidRPr="00230508">
        <w:rPr>
          <w:rFonts w:ascii="Arial" w:hAnsi="Arial" w:cs="Arial"/>
          <w:sz w:val="18"/>
          <w:szCs w:val="18"/>
        </w:rPr>
        <w:t>Dz. U. z 2023 r. poz. 1570</w:t>
      </w:r>
      <w:r w:rsidR="006E2C41" w:rsidRPr="00230508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1B040C" w:rsidRPr="00230508">
        <w:rPr>
          <w:rFonts w:ascii="Arial" w:hAnsi="Arial" w:cs="Arial"/>
          <w:sz w:val="18"/>
          <w:szCs w:val="18"/>
        </w:rPr>
        <w:t>późn</w:t>
      </w:r>
      <w:proofErr w:type="spellEnd"/>
      <w:r w:rsidR="001B040C" w:rsidRPr="00230508">
        <w:rPr>
          <w:rFonts w:ascii="Arial" w:hAnsi="Arial" w:cs="Arial"/>
          <w:sz w:val="18"/>
          <w:szCs w:val="18"/>
        </w:rPr>
        <w:t>. z</w:t>
      </w:r>
      <w:r w:rsidR="001F0705" w:rsidRPr="00230508">
        <w:rPr>
          <w:rFonts w:ascii="Arial" w:hAnsi="Arial" w:cs="Arial"/>
          <w:sz w:val="18"/>
          <w:szCs w:val="18"/>
        </w:rPr>
        <w:t>m.)</w:t>
      </w:r>
      <w:r w:rsidR="004E07B1" w:rsidRPr="00230508">
        <w:rPr>
          <w:rFonts w:ascii="Arial" w:hAnsi="Arial" w:cs="Arial"/>
          <w:sz w:val="18"/>
          <w:szCs w:val="18"/>
        </w:rPr>
        <w:t xml:space="preserve"> i </w:t>
      </w:r>
      <w:r w:rsidR="00042E29" w:rsidRPr="00230508">
        <w:rPr>
          <w:rFonts w:ascii="Arial" w:hAnsi="Arial" w:cs="Arial"/>
          <w:sz w:val="18"/>
          <w:szCs w:val="18"/>
        </w:rPr>
        <w:t xml:space="preserve">w związku z tym </w:t>
      </w:r>
      <w:r w:rsidR="004E07B1" w:rsidRPr="00230508">
        <w:rPr>
          <w:rFonts w:ascii="Arial" w:hAnsi="Arial" w:cs="Arial"/>
          <w:sz w:val="18"/>
          <w:szCs w:val="18"/>
        </w:rPr>
        <w:t>wybór naszej oferty nie będzie prowadził do powstania u Zamawiającego obowiązku podatkowego</w:t>
      </w:r>
    </w:p>
    <w:p w14:paraId="06B20B81" w14:textId="77777777" w:rsidR="005A41B5" w:rsidRPr="002819C6" w:rsidRDefault="005A41B5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30508">
        <w:rPr>
          <w:rFonts w:ascii="Arial" w:hAnsi="Arial" w:cs="Arial"/>
          <w:sz w:val="18"/>
          <w:szCs w:val="1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</w:t>
      </w:r>
      <w:r w:rsidRPr="005A41B5">
        <w:rPr>
          <w:rFonts w:ascii="Tahoma" w:hAnsi="Tahoma" w:cs="Tahoma"/>
          <w:sz w:val="18"/>
          <w:szCs w:val="18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77700144" w14:textId="77777777" w:rsidR="00C932C0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C6D1D">
        <w:rPr>
          <w:rFonts w:ascii="Tahoma" w:hAnsi="Tahoma" w:cs="Tahoma"/>
          <w:sz w:val="18"/>
          <w:szCs w:val="18"/>
        </w:rPr>
        <w:t>akceptujemy treść wzoru umowy (wg Załącznika nr</w:t>
      </w:r>
      <w:r>
        <w:rPr>
          <w:rFonts w:ascii="Tahoma" w:hAnsi="Tahoma" w:cs="Tahoma"/>
          <w:sz w:val="18"/>
          <w:szCs w:val="18"/>
        </w:rPr>
        <w:t xml:space="preserve"> 5</w:t>
      </w:r>
      <w:r w:rsidR="00495581">
        <w:rPr>
          <w:rFonts w:ascii="Tahoma" w:hAnsi="Tahoma" w:cs="Tahoma"/>
          <w:sz w:val="18"/>
          <w:szCs w:val="18"/>
        </w:rPr>
        <w:t xml:space="preserve"> do S</w:t>
      </w:r>
      <w:r w:rsidRPr="002C6D1D">
        <w:rPr>
          <w:rFonts w:ascii="Tahoma" w:hAnsi="Tahoma" w:cs="Tahoma"/>
          <w:sz w:val="18"/>
          <w:szCs w:val="18"/>
        </w:rPr>
        <w:t>WZ) o udzielenie zmówienia publicznego i w przypadku wyboru naszej oferty jako najkorzystniejszej podpiszemy taką um</w:t>
      </w:r>
      <w:r w:rsidR="00A64B73">
        <w:rPr>
          <w:rFonts w:ascii="Tahoma" w:hAnsi="Tahoma" w:cs="Tahoma"/>
          <w:sz w:val="18"/>
          <w:szCs w:val="18"/>
        </w:rPr>
        <w:t>owę z Zamawiającym (</w:t>
      </w:r>
      <w:r w:rsidR="00495581">
        <w:rPr>
          <w:rFonts w:ascii="Tahoma" w:hAnsi="Tahoma" w:cs="Tahoma"/>
          <w:sz w:val="18"/>
          <w:szCs w:val="18"/>
        </w:rPr>
        <w:t xml:space="preserve">w </w:t>
      </w:r>
      <w:r w:rsidRPr="002C6D1D">
        <w:rPr>
          <w:rFonts w:ascii="Tahoma" w:hAnsi="Tahoma" w:cs="Tahoma"/>
          <w:sz w:val="18"/>
          <w:szCs w:val="18"/>
        </w:rPr>
        <w:t>terminie określonym przez Zamawiającego</w:t>
      </w:r>
      <w:r w:rsidR="00A64B73">
        <w:rPr>
          <w:rFonts w:ascii="Tahoma" w:hAnsi="Tahoma" w:cs="Tahoma"/>
          <w:sz w:val="18"/>
          <w:szCs w:val="18"/>
        </w:rPr>
        <w:t xml:space="preserve">, </w:t>
      </w:r>
      <w:r w:rsidR="00495581">
        <w:rPr>
          <w:rFonts w:ascii="Tahoma" w:hAnsi="Tahoma" w:cs="Tahoma"/>
          <w:sz w:val="18"/>
          <w:szCs w:val="18"/>
        </w:rPr>
        <w:t xml:space="preserve">zgodnym z ustawą </w:t>
      </w:r>
      <w:proofErr w:type="spellStart"/>
      <w:r w:rsidR="00495581">
        <w:rPr>
          <w:rFonts w:ascii="Tahoma" w:hAnsi="Tahoma" w:cs="Tahoma"/>
          <w:sz w:val="18"/>
          <w:szCs w:val="18"/>
        </w:rPr>
        <w:t>Pzp</w:t>
      </w:r>
      <w:proofErr w:type="spellEnd"/>
      <w:r w:rsidR="00495581">
        <w:rPr>
          <w:rFonts w:ascii="Tahoma" w:hAnsi="Tahoma" w:cs="Tahoma"/>
          <w:sz w:val="18"/>
          <w:szCs w:val="18"/>
        </w:rPr>
        <w:t>)</w:t>
      </w:r>
      <w:r w:rsidRPr="002819C6">
        <w:rPr>
          <w:rFonts w:ascii="Tahoma" w:hAnsi="Tahoma" w:cs="Tahoma"/>
          <w:sz w:val="18"/>
          <w:szCs w:val="18"/>
        </w:rPr>
        <w:t>.</w:t>
      </w:r>
    </w:p>
    <w:p w14:paraId="1EED90C1" w14:textId="77777777" w:rsidR="00E16BFA" w:rsidRPr="002819C6" w:rsidRDefault="00E16BFA" w:rsidP="00654D1C">
      <w:pPr>
        <w:numPr>
          <w:ilvl w:val="0"/>
          <w:numId w:val="2"/>
        </w:numPr>
        <w:tabs>
          <w:tab w:val="clear" w:pos="720"/>
        </w:tabs>
        <w:spacing w:after="40"/>
        <w:ind w:left="511" w:hanging="284"/>
        <w:jc w:val="both"/>
        <w:rPr>
          <w:rFonts w:ascii="Tahoma" w:hAnsi="Tahoma" w:cs="Tahoma"/>
          <w:sz w:val="18"/>
          <w:szCs w:val="18"/>
        </w:rPr>
      </w:pPr>
      <w:r w:rsidRPr="002819C6">
        <w:rPr>
          <w:rFonts w:ascii="Tahoma" w:hAnsi="Tahoma" w:cs="Tahoma"/>
          <w:sz w:val="18"/>
          <w:szCs w:val="18"/>
        </w:rPr>
        <w:t>Oświadczamy także</w:t>
      </w:r>
      <w:r>
        <w:rPr>
          <w:rFonts w:ascii="Tahoma" w:hAnsi="Tahoma" w:cs="Tahoma"/>
          <w:sz w:val="18"/>
          <w:szCs w:val="18"/>
        </w:rPr>
        <w:t>, że (dotyczy t</w:t>
      </w:r>
      <w:r w:rsidRPr="002819C6">
        <w:rPr>
          <w:rFonts w:ascii="Tahoma" w:hAnsi="Tahoma" w:cs="Tahoma"/>
          <w:sz w:val="18"/>
          <w:szCs w:val="18"/>
        </w:rPr>
        <w:t>owar</w:t>
      </w:r>
      <w:r>
        <w:rPr>
          <w:rFonts w:ascii="Tahoma" w:hAnsi="Tahoma" w:cs="Tahoma"/>
          <w:sz w:val="18"/>
          <w:szCs w:val="18"/>
        </w:rPr>
        <w:t>zystw ubezpieczeń w</w:t>
      </w:r>
      <w:r w:rsidRPr="002819C6">
        <w:rPr>
          <w:rFonts w:ascii="Tahoma" w:hAnsi="Tahoma" w:cs="Tahoma"/>
          <w:sz w:val="18"/>
          <w:szCs w:val="18"/>
        </w:rPr>
        <w:t>zajemnych</w:t>
      </w:r>
      <w:r>
        <w:rPr>
          <w:rFonts w:ascii="Tahoma" w:hAnsi="Tahoma" w:cs="Tahoma"/>
          <w:sz w:val="18"/>
          <w:szCs w:val="18"/>
        </w:rPr>
        <w:t xml:space="preserve"> w przypadku, gdy Zamawiający nie jest członkiem danego towarzystwa</w:t>
      </w:r>
      <w:r w:rsidRPr="002819C6">
        <w:rPr>
          <w:rFonts w:ascii="Tahoma" w:hAnsi="Tahoma" w:cs="Tahoma"/>
          <w:sz w:val="18"/>
          <w:szCs w:val="18"/>
        </w:rPr>
        <w:t>):</w:t>
      </w:r>
    </w:p>
    <w:p w14:paraId="1AD70A1E" w14:textId="77777777" w:rsidR="00C932C0" w:rsidRPr="002819C6" w:rsidRDefault="00C932C0" w:rsidP="00654D1C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w naszym statucie przewidujemy możliwość ubezpieczania osób nie będących członkami towarzystwa;</w:t>
      </w:r>
    </w:p>
    <w:p w14:paraId="46ABD7BF" w14:textId="77777777" w:rsidR="00C932C0" w:rsidRPr="002819C6" w:rsidRDefault="00C932C0" w:rsidP="00E16BFA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-</w:t>
      </w:r>
      <w:r>
        <w:rPr>
          <w:rFonts w:ascii="Tahoma" w:hAnsi="Tahoma" w:cs="Tahoma"/>
          <w:b w:val="0"/>
          <w:i w:val="0"/>
          <w:sz w:val="18"/>
          <w:szCs w:val="18"/>
        </w:rPr>
        <w:tab/>
      </w:r>
      <w:r w:rsidRPr="002819C6">
        <w:rPr>
          <w:rFonts w:ascii="Tahoma" w:hAnsi="Tahoma" w:cs="Tahoma"/>
          <w:b w:val="0"/>
          <w:i w:val="0"/>
          <w:sz w:val="18"/>
          <w:szCs w:val="18"/>
        </w:rPr>
        <w:t>Zamawiający jest osobą nie będącą członk</w:t>
      </w:r>
      <w:r>
        <w:rPr>
          <w:rFonts w:ascii="Tahoma" w:hAnsi="Tahoma" w:cs="Tahoma"/>
          <w:b w:val="0"/>
          <w:i w:val="0"/>
          <w:sz w:val="18"/>
          <w:szCs w:val="18"/>
        </w:rPr>
        <w:t>iem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 xml:space="preserve"> towarzystwa i nie będzie zobowiązany do udziału w pokrywaniu straty towarzystwa przez wnoszenie dodatkowej składki ubezpieczeniowej w całym okresie</w:t>
      </w:r>
      <w:r>
        <w:rPr>
          <w:rFonts w:ascii="Tahoma" w:hAnsi="Tahoma" w:cs="Tahoma"/>
          <w:b w:val="0"/>
          <w:i w:val="0"/>
          <w:sz w:val="18"/>
          <w:szCs w:val="18"/>
        </w:rPr>
        <w:t xml:space="preserve"> realizacji zamówienia</w:t>
      </w:r>
      <w:r w:rsidRPr="002819C6">
        <w:rPr>
          <w:rFonts w:ascii="Tahoma" w:hAnsi="Tahoma" w:cs="Tahoma"/>
          <w:b w:val="0"/>
          <w:i w:val="0"/>
          <w:sz w:val="18"/>
          <w:szCs w:val="18"/>
        </w:rPr>
        <w:t>;</w:t>
      </w:r>
      <w:r w:rsidR="006756E6">
        <w:rPr>
          <w:rFonts w:ascii="Tahoma" w:hAnsi="Tahoma" w:cs="Tahoma"/>
          <w:b w:val="0"/>
          <w:i w:val="0"/>
          <w:sz w:val="18"/>
          <w:szCs w:val="18"/>
        </w:rPr>
        <w:t xml:space="preserve"> nie będzie również zobowiązany do stania się członkiem towarzystwa</w:t>
      </w:r>
    </w:p>
    <w:p w14:paraId="498092BA" w14:textId="77777777" w:rsidR="003F25E3" w:rsidRDefault="003F25E3" w:rsidP="00DE7495">
      <w:pPr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</w:t>
      </w:r>
      <w:r w:rsidR="0051100E" w:rsidRPr="0051100E">
        <w:rPr>
          <w:rFonts w:ascii="Tahoma" w:hAnsi="Tahoma" w:cs="Tahoma"/>
          <w:sz w:val="18"/>
          <w:szCs w:val="18"/>
        </w:rPr>
        <w:t xml:space="preserve">że zostaliśmy poinformowani, </w:t>
      </w:r>
      <w:r w:rsidR="0051100E">
        <w:rPr>
          <w:rFonts w:ascii="Tahoma" w:hAnsi="Tahoma" w:cs="Tahoma"/>
          <w:sz w:val="18"/>
          <w:szCs w:val="18"/>
        </w:rPr>
        <w:t>iż</w:t>
      </w:r>
      <w:r w:rsidR="0051100E" w:rsidRPr="0051100E">
        <w:rPr>
          <w:rFonts w:ascii="Tahoma" w:hAnsi="Tahoma" w:cs="Tahoma"/>
          <w:sz w:val="18"/>
          <w:szCs w:val="18"/>
        </w:rPr>
        <w:t xml:space="preserve"> możemy wydzielić z oferty </w:t>
      </w:r>
      <w:r w:rsidR="00B94E73">
        <w:rPr>
          <w:rFonts w:ascii="Tahoma" w:hAnsi="Tahoma" w:cs="Tahoma"/>
          <w:sz w:val="18"/>
          <w:szCs w:val="18"/>
        </w:rPr>
        <w:t xml:space="preserve">do osobnego pliku </w:t>
      </w:r>
      <w:r w:rsidR="0051100E" w:rsidRPr="0051100E">
        <w:rPr>
          <w:rFonts w:ascii="Tahoma" w:hAnsi="Tahoma" w:cs="Tahoma"/>
          <w:sz w:val="18"/>
          <w:szCs w:val="18"/>
        </w:rPr>
        <w:t xml:space="preserve">informacje stanowiące tajemnicę przedsiębiorstwa w rozumieniu przepisów o zwalczaniu nieuczciwej </w:t>
      </w:r>
      <w:r w:rsidR="0051100E">
        <w:rPr>
          <w:rFonts w:ascii="Tahoma" w:hAnsi="Tahoma" w:cs="Tahoma"/>
          <w:sz w:val="18"/>
          <w:szCs w:val="18"/>
        </w:rPr>
        <w:t xml:space="preserve">konkurencji </w:t>
      </w:r>
      <w:r w:rsidR="0051100E" w:rsidRPr="0051100E">
        <w:rPr>
          <w:rFonts w:ascii="Tahoma" w:hAnsi="Tahoma" w:cs="Tahoma"/>
          <w:sz w:val="18"/>
          <w:szCs w:val="18"/>
        </w:rPr>
        <w:t>i zastrzec w odniesieniu do tych informacji, aby nie były one udostępnione innym uczestnikom postępowania</w:t>
      </w:r>
      <w:r w:rsidR="0051100E">
        <w:rPr>
          <w:rFonts w:ascii="Tahoma" w:hAnsi="Tahoma" w:cs="Tahoma"/>
          <w:sz w:val="18"/>
          <w:szCs w:val="18"/>
        </w:rPr>
        <w:t>.</w:t>
      </w:r>
    </w:p>
    <w:p w14:paraId="6489C954" w14:textId="7C492787" w:rsidR="00DC23BE" w:rsidRDefault="00DC23BE" w:rsidP="00DE7495">
      <w:pPr>
        <w:keepNext/>
        <w:numPr>
          <w:ilvl w:val="0"/>
          <w:numId w:val="2"/>
        </w:numPr>
        <w:tabs>
          <w:tab w:val="clear" w:pos="720"/>
        </w:tabs>
        <w:spacing w:after="120"/>
        <w:ind w:left="511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</w:t>
      </w:r>
      <w:r w:rsidRPr="0051100E">
        <w:rPr>
          <w:rFonts w:ascii="Tahoma" w:hAnsi="Tahoma" w:cs="Tahoma"/>
          <w:sz w:val="18"/>
          <w:szCs w:val="18"/>
        </w:rPr>
        <w:t>że</w:t>
      </w:r>
      <w:r>
        <w:rPr>
          <w:rFonts w:ascii="Tahoma" w:hAnsi="Tahoma" w:cs="Tahoma"/>
          <w:sz w:val="18"/>
          <w:szCs w:val="18"/>
        </w:rPr>
        <w:t xml:space="preserve"> Wykonawca jest (właściwe zaznaczyć znakiem</w:t>
      </w:r>
      <w:ins w:id="0" w:author="Malgorzata Glueck" w:date="2023-12-04T11:06:00Z">
        <w:r w:rsidR="00524D78">
          <w:rPr>
            <w:rFonts w:ascii="Tahoma" w:hAnsi="Tahoma" w:cs="Tahoma"/>
            <w:sz w:val="18"/>
            <w:szCs w:val="18"/>
          </w:rPr>
          <w:t xml:space="preserve"> </w:t>
        </w:r>
      </w:ins>
      <w:r>
        <w:rPr>
          <w:rFonts w:ascii="Tahoma" w:hAnsi="Tahoma" w:cs="Tahoma"/>
          <w:sz w:val="18"/>
          <w:szCs w:val="18"/>
        </w:rPr>
        <w:t>”X”):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BD0006" w:rsidRPr="00BD0006" w14:paraId="6D9FD4AB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14FD7A9A" w14:textId="77777777" w:rsidR="00BD0006" w:rsidRPr="00BD0006" w:rsidRDefault="00BD0006" w:rsidP="0006198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Wykonawca jest</w:t>
            </w:r>
            <w:r w:rsidR="00C926C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B552CAD" w14:textId="1D7E552A" w:rsidR="00BD0006" w:rsidRPr="00BD0006" w:rsidRDefault="00992404" w:rsidP="00061982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</w:t>
            </w:r>
            <w:r w:rsidR="00BD0006" w:rsidRPr="00BD0006">
              <w:rPr>
                <w:rFonts w:ascii="Tahoma" w:hAnsi="Tahoma" w:cs="Tahoma"/>
                <w:sz w:val="18"/>
                <w:szCs w:val="18"/>
              </w:rPr>
              <w:t>łaściwe zaznaczyć znakiem</w:t>
            </w:r>
            <w:ins w:id="1" w:author="Malgorzata Glueck" w:date="2023-12-04T11:06:00Z">
              <w:r w:rsidR="00524D78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ins>
            <w:r w:rsidR="00BD0006" w:rsidRPr="00BD0006">
              <w:rPr>
                <w:rFonts w:ascii="Tahoma" w:hAnsi="Tahoma" w:cs="Tahoma"/>
                <w:sz w:val="18"/>
                <w:szCs w:val="18"/>
              </w:rPr>
              <w:t>”X”</w:t>
            </w:r>
          </w:p>
        </w:tc>
      </w:tr>
      <w:tr w:rsidR="00BD0006" w:rsidRPr="00D0272B" w14:paraId="19067972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7AE8C93" w14:textId="77777777" w:rsidR="00BD0006" w:rsidRPr="00F32456" w:rsidRDefault="00BD0006" w:rsidP="0006198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BD0006">
              <w:rPr>
                <w:rFonts w:ascii="Tahoma" w:hAnsi="Tahom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E539EF8" w14:textId="77777777" w:rsidR="00BD0006" w:rsidRPr="00D0272B" w:rsidRDefault="00BD0006" w:rsidP="0006198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614EB305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86DCCE1" w14:textId="77777777" w:rsidR="00BD0006" w:rsidRPr="008359E7" w:rsidRDefault="00C926C4" w:rsidP="0006198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 xml:space="preserve">średnim przedsiębiorcą (średnie przedsiębiorstwo definiuje się jako przedsiębiorstwo, które zatrudnia mniej niż 250 pracowników i którego roczny obrót nie przekracza 50 milionów </w:t>
            </w:r>
            <w:r>
              <w:rPr>
                <w:rFonts w:ascii="Tahoma" w:hAnsi="Tahoma" w:cs="Tahoma"/>
                <w:sz w:val="18"/>
                <w:szCs w:val="18"/>
              </w:rPr>
              <w:t xml:space="preserve">EUR </w:t>
            </w:r>
            <w:r w:rsidRPr="00C926C4">
              <w:rPr>
                <w:rFonts w:ascii="Tahoma" w:hAnsi="Tahoma" w:cs="Tahoma"/>
                <w:sz w:val="18"/>
                <w:szCs w:val="18"/>
              </w:rPr>
              <w:t>lub roczna suma bilansowa nie przekracza 43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598BA3" w14:textId="77777777" w:rsidR="00BD0006" w:rsidRPr="00D0272B" w:rsidRDefault="00BD0006" w:rsidP="0006198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6744765E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336B99C" w14:textId="77777777" w:rsidR="00BD0006" w:rsidRPr="00F32456" w:rsidRDefault="00C926C4" w:rsidP="0006198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926C4">
              <w:rPr>
                <w:rFonts w:ascii="Tahoma" w:hAnsi="Tahoma" w:cs="Tahoma"/>
                <w:sz w:val="18"/>
                <w:szCs w:val="18"/>
              </w:rPr>
              <w:t>dużym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57B53A4" w14:textId="77777777" w:rsidR="00BD0006" w:rsidRPr="00D0272B" w:rsidRDefault="00BD0006" w:rsidP="00061982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487DF267" w14:textId="77777777" w:rsidR="003F25E3" w:rsidRDefault="003F25E3" w:rsidP="00C932C0">
      <w:pPr>
        <w:rPr>
          <w:rFonts w:ascii="Tahoma" w:hAnsi="Tahoma" w:cs="Tahoma"/>
          <w:sz w:val="18"/>
          <w:szCs w:val="18"/>
        </w:rPr>
      </w:pPr>
    </w:p>
    <w:p w14:paraId="22C935BB" w14:textId="77777777" w:rsidR="00B36A56" w:rsidRDefault="00B36A56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1C1F1862" w14:textId="77777777" w:rsidR="00294C20" w:rsidRPr="00294C20" w:rsidRDefault="00294C20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6FF72C15" w14:textId="77777777" w:rsidR="00234713" w:rsidRDefault="0048218D" w:rsidP="0023471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o p</w:t>
      </w:r>
      <w:r w:rsidR="00504AD1">
        <w:rPr>
          <w:rFonts w:ascii="Tahoma" w:hAnsi="Tahoma" w:cs="Tahoma"/>
          <w:b/>
          <w:sz w:val="22"/>
          <w:szCs w:val="22"/>
        </w:rPr>
        <w:t>odwykonawcach</w:t>
      </w:r>
    </w:p>
    <w:p w14:paraId="78632294" w14:textId="77777777" w:rsidR="00F62164" w:rsidRPr="006E7AC4" w:rsidRDefault="00F62164" w:rsidP="00C932C0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14:paraId="0E3278D6" w14:textId="77777777" w:rsidR="00C932C0" w:rsidRPr="000A484F" w:rsidRDefault="00C932C0" w:rsidP="00C932C0">
      <w:pPr>
        <w:ind w:left="142"/>
        <w:rPr>
          <w:rFonts w:ascii="Tahoma" w:hAnsi="Tahoma" w:cs="Tahoma"/>
          <w:sz w:val="18"/>
          <w:szCs w:val="18"/>
        </w:rPr>
      </w:pPr>
      <w:r w:rsidRPr="000A484F">
        <w:rPr>
          <w:rFonts w:ascii="Tahoma" w:hAnsi="Tahoma" w:cs="Tahoma"/>
          <w:sz w:val="18"/>
          <w:szCs w:val="18"/>
        </w:rPr>
        <w:t>Następujące części niniejszego zamówienia powierzamy podwykonawcom</w:t>
      </w:r>
      <w:r>
        <w:rPr>
          <w:rFonts w:ascii="Tahoma" w:hAnsi="Tahoma" w:cs="Tahoma"/>
          <w:sz w:val="18"/>
          <w:szCs w:val="18"/>
        </w:rPr>
        <w:t xml:space="preserve"> (</w:t>
      </w:r>
      <w:r w:rsidRPr="007529EA">
        <w:rPr>
          <w:rFonts w:ascii="Tahoma" w:hAnsi="Tahoma" w:cs="Tahoma"/>
          <w:b/>
          <w:sz w:val="18"/>
          <w:szCs w:val="18"/>
        </w:rPr>
        <w:t>uwaga:</w:t>
      </w:r>
      <w:r w:rsidRPr="007529EA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</w:t>
      </w:r>
      <w:r>
        <w:rPr>
          <w:rFonts w:ascii="Tahoma" w:hAnsi="Tahoma" w:cs="Tahoma"/>
          <w:sz w:val="18"/>
          <w:szCs w:val="18"/>
        </w:rPr>
        <w:t>)</w:t>
      </w:r>
    </w:p>
    <w:p w14:paraId="415260F7" w14:textId="77777777" w:rsidR="00C932C0" w:rsidRPr="006E7AC4" w:rsidRDefault="00C932C0" w:rsidP="00C932C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103"/>
        <w:gridCol w:w="4438"/>
      </w:tblGrid>
      <w:tr w:rsidR="00C932C0" w:rsidRPr="007A322D" w14:paraId="667E01DD" w14:textId="77777777" w:rsidTr="00203CE4">
        <w:trPr>
          <w:cantSplit/>
          <w:jc w:val="center"/>
        </w:trPr>
        <w:tc>
          <w:tcPr>
            <w:tcW w:w="561" w:type="dxa"/>
          </w:tcPr>
          <w:p w14:paraId="105EB88D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14:paraId="1CDAC461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Nazwa/określenie części zamówienia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(zakres powierzonych usług ubezpieczeniowych)</w:t>
            </w:r>
          </w:p>
        </w:tc>
        <w:tc>
          <w:tcPr>
            <w:tcW w:w="4438" w:type="dxa"/>
          </w:tcPr>
          <w:p w14:paraId="0FAC77D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C932C0" w:rsidRPr="00D14947" w14:paraId="4311427B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0B1A732D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10C12A7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5D85E127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741B8688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5F0508CA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5F2F111C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2BB0564F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26EBE732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69ACC07C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08302FF2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3BAC006D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50992133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D9B85EF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726DE495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7CE72242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4A1A412D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6C433748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BB3C41" w:rsidRPr="00D14947" w14:paraId="6E88334A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236154A7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67F94AF4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61BD6CFF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3B0B643B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3F10ECFF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0760CA02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7325A43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51BD8445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5E87A650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7A24911F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67E03A2F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20251AE2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4A85029A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6BC1B81E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01C13F8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6DADDADA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41B1D6BB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50437DC" w14:textId="77777777" w:rsidR="00864FB5" w:rsidRPr="00F96999" w:rsidRDefault="00864FB5" w:rsidP="00B65481">
      <w:pPr>
        <w:pageBreakBefore/>
      </w:pPr>
    </w:p>
    <w:p w14:paraId="5DDFC2DE" w14:textId="1CDCE824" w:rsidR="00382DAF" w:rsidRPr="002F7C3E" w:rsidRDefault="00923DC0" w:rsidP="002F7C3E">
      <w:pPr>
        <w:spacing w:after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Ogólne (Szczególne) </w:t>
      </w:r>
      <w:r w:rsidR="002F7C3E" w:rsidRPr="002F7C3E">
        <w:rPr>
          <w:rFonts w:ascii="Tahoma" w:hAnsi="Tahoma" w:cs="Tahoma"/>
        </w:rPr>
        <w:t xml:space="preserve">Warunki Ubezpieczenia, karty produktu lub inne wzorce umowne, </w:t>
      </w:r>
      <w:r>
        <w:rPr>
          <w:rFonts w:ascii="Tahoma" w:hAnsi="Tahoma" w:cs="Tahoma"/>
        </w:rPr>
        <w:t xml:space="preserve">mające zastosowanie </w:t>
      </w:r>
      <w:r w:rsidR="002F7C3E" w:rsidRPr="002F7C3E">
        <w:rPr>
          <w:rFonts w:ascii="Tahoma" w:hAnsi="Tahoma" w:cs="Tahoma"/>
        </w:rPr>
        <w:t>do poszczegó</w:t>
      </w:r>
      <w:r>
        <w:rPr>
          <w:rFonts w:ascii="Tahoma" w:hAnsi="Tahoma" w:cs="Tahoma"/>
        </w:rPr>
        <w:t>lnych ubezpieczeń (</w:t>
      </w:r>
      <w:r w:rsidR="00A80EC1">
        <w:rPr>
          <w:rFonts w:ascii="Tahoma" w:hAnsi="Tahoma" w:cs="Tahoma"/>
        </w:rPr>
        <w:t xml:space="preserve">proszę </w:t>
      </w:r>
      <w:r>
        <w:rPr>
          <w:rFonts w:ascii="Tahoma" w:hAnsi="Tahoma" w:cs="Tahoma"/>
        </w:rPr>
        <w:t xml:space="preserve">podać nazwy </w:t>
      </w:r>
      <w:r w:rsidR="002F7C3E" w:rsidRPr="002F7C3E">
        <w:rPr>
          <w:rFonts w:ascii="Tahoma" w:hAnsi="Tahoma" w:cs="Tahoma"/>
        </w:rPr>
        <w:t>warunków ubezpieczenia</w:t>
      </w:r>
      <w:r w:rsidR="00A80EC1">
        <w:rPr>
          <w:rFonts w:ascii="Tahoma" w:hAnsi="Tahoma" w:cs="Tahoma"/>
        </w:rPr>
        <w:t xml:space="preserve"> a także dane pozwalają</w:t>
      </w:r>
      <w:r w:rsidR="00C14B22">
        <w:rPr>
          <w:rFonts w:ascii="Tahoma" w:hAnsi="Tahoma" w:cs="Tahoma"/>
        </w:rPr>
        <w:t xml:space="preserve">ce je jednoznacznie </w:t>
      </w:r>
      <w:r w:rsidR="00A80EC1">
        <w:rPr>
          <w:rFonts w:ascii="Tahoma" w:hAnsi="Tahoma" w:cs="Tahoma"/>
        </w:rPr>
        <w:t>identyfikować</w:t>
      </w:r>
      <w:r w:rsidR="005A41B5">
        <w:rPr>
          <w:rFonts w:ascii="Tahoma" w:hAnsi="Tahoma" w:cs="Tahoma"/>
        </w:rPr>
        <w:t xml:space="preserve"> jako produkty ubezpieczeniowe</w:t>
      </w:r>
      <w:r w:rsidR="00E472D4">
        <w:rPr>
          <w:rFonts w:ascii="Tahoma" w:hAnsi="Tahoma" w:cs="Tahoma"/>
        </w:rPr>
        <w:t xml:space="preserve">, </w:t>
      </w:r>
      <w:r w:rsidR="00A80EC1">
        <w:rPr>
          <w:rFonts w:ascii="Tahoma" w:hAnsi="Tahoma" w:cs="Tahoma"/>
        </w:rPr>
        <w:t>np.</w:t>
      </w:r>
      <w:r w:rsidR="00524D78">
        <w:rPr>
          <w:rFonts w:ascii="Tahoma" w:hAnsi="Tahoma" w:cs="Tahoma"/>
        </w:rPr>
        <w:t xml:space="preserve"> </w:t>
      </w:r>
      <w:r w:rsidR="00E472D4">
        <w:rPr>
          <w:rFonts w:ascii="Tahoma" w:hAnsi="Tahoma" w:cs="Tahoma"/>
        </w:rPr>
        <w:t xml:space="preserve">oznaczenie, </w:t>
      </w:r>
      <w:r w:rsidR="00E472D4" w:rsidRPr="002F7C3E">
        <w:rPr>
          <w:rFonts w:ascii="Tahoma" w:hAnsi="Tahoma" w:cs="Tahoma"/>
        </w:rPr>
        <w:t>datę uchwalenia/wejścia w życie</w:t>
      </w:r>
      <w:r w:rsidR="00524D78">
        <w:rPr>
          <w:rFonts w:ascii="Tahoma" w:hAnsi="Tahoma" w:cs="Tahoma"/>
        </w:rPr>
        <w:t xml:space="preserve"> </w:t>
      </w:r>
      <w:r w:rsidR="00A80EC1">
        <w:rPr>
          <w:rFonts w:ascii="Tahoma" w:hAnsi="Tahoma" w:cs="Tahoma"/>
        </w:rPr>
        <w:t>itd.</w:t>
      </w:r>
      <w:r w:rsidR="00382DAF" w:rsidRPr="002F7C3E">
        <w:rPr>
          <w:rFonts w:ascii="Tahoma" w:hAnsi="Tahoma" w:cs="Tahoma"/>
        </w:rPr>
        <w:t>)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2"/>
      </w:r>
      <w:r w:rsidR="00C976F2" w:rsidRPr="002F7C3E">
        <w:rPr>
          <w:rFonts w:ascii="Tahoma" w:hAnsi="Tahoma" w:cs="Tahoma"/>
          <w:sz w:val="24"/>
          <w:szCs w:val="22"/>
          <w:vertAlign w:val="superscript"/>
        </w:rPr>
        <w:t>)</w:t>
      </w:r>
      <w:r w:rsidR="00382DAF" w:rsidRPr="002F7C3E">
        <w:rPr>
          <w:rFonts w:ascii="Tahoma" w:hAnsi="Tahoma" w:cs="Tahoma"/>
        </w:rPr>
        <w:t>:</w:t>
      </w:r>
    </w:p>
    <w:p w14:paraId="6C43B795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 w:rsidRPr="00112581">
        <w:rPr>
          <w:sz w:val="18"/>
          <w:szCs w:val="18"/>
        </w:rPr>
        <w:t>1</w:t>
      </w:r>
      <w:r>
        <w:rPr>
          <w:sz w:val="18"/>
          <w:szCs w:val="18"/>
        </w:rPr>
        <w:t>.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 w:rsidR="004A78D8"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7CE6AF69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</w:t>
      </w:r>
      <w:r w:rsidR="00E67E81" w:rsidRPr="00112581">
        <w:rPr>
          <w:sz w:val="18"/>
          <w:szCs w:val="18"/>
        </w:rPr>
        <w:t>.......................................................</w:t>
      </w:r>
      <w:r w:rsidR="00E67E81">
        <w:rPr>
          <w:sz w:val="18"/>
          <w:szCs w:val="18"/>
        </w:rPr>
        <w:t>.......................</w:t>
      </w:r>
      <w:r w:rsidR="00E67E81" w:rsidRPr="00112581">
        <w:rPr>
          <w:sz w:val="18"/>
          <w:szCs w:val="18"/>
        </w:rPr>
        <w:t>....................</w:t>
      </w:r>
      <w:r w:rsidR="00E67E81">
        <w:rPr>
          <w:sz w:val="18"/>
          <w:szCs w:val="18"/>
        </w:rPr>
        <w:t>......</w:t>
      </w:r>
      <w:r w:rsidR="00E67E81" w:rsidRPr="00112581">
        <w:rPr>
          <w:sz w:val="18"/>
          <w:szCs w:val="18"/>
        </w:rPr>
        <w:t>..........................</w:t>
      </w:r>
      <w:r w:rsidR="00E67E81">
        <w:rPr>
          <w:sz w:val="18"/>
          <w:szCs w:val="18"/>
        </w:rPr>
        <w:t>.............</w:t>
      </w:r>
      <w:r w:rsidR="00E67E81"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38E438B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660C22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90483A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D3B1CF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FD42421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87AB02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5C56BF0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1CABBD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995F9D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99F27F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CD0DA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A9211E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0C63212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E7BC43D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D2440F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2DDE1E2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52F68F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6DA27E9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A3A1C9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267ABF1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E3C0349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F56CCFA" w14:textId="77777777" w:rsidR="00382DAF" w:rsidRDefault="00382DAF" w:rsidP="00382DAF"/>
    <w:p w14:paraId="50027B45" w14:textId="77777777" w:rsidR="00382DAF" w:rsidRDefault="00382DAF" w:rsidP="00382DAF"/>
    <w:p w14:paraId="0A3FE7DA" w14:textId="77777777" w:rsidR="001E2107" w:rsidRDefault="001E2107" w:rsidP="00382DAF"/>
    <w:p w14:paraId="50AE4B3E" w14:textId="77777777" w:rsidR="00DE7495" w:rsidRDefault="00DE7495" w:rsidP="00DE7495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49897A71" w14:textId="53216F93" w:rsidR="003E4B1E" w:rsidRPr="001F5619" w:rsidRDefault="003E4B1E" w:rsidP="00DE7495">
      <w:pPr>
        <w:suppressAutoHyphens/>
        <w:autoSpaceDE w:val="0"/>
        <w:autoSpaceDN w:val="0"/>
        <w:adjustRightInd w:val="0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Uwaga! Nanoszenie jakichkolwiek zmian w treści dokumentu po opatrzeniu </w:t>
      </w:r>
      <w:r w:rsidR="00727C73">
        <w:rPr>
          <w:rFonts w:asciiTheme="majorHAnsi" w:hAnsiTheme="majorHAnsi" w:cs="Segoe UI"/>
          <w:b/>
          <w:i/>
          <w:color w:val="FF0000"/>
          <w:sz w:val="22"/>
          <w:szCs w:val="22"/>
        </w:rPr>
        <w:t>ww.</w:t>
      </w: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 podpisem może skutkować  naruszeniem integralności podpisu, a w konsekwencji skutkować odrzuceniem oferty.</w:t>
      </w:r>
    </w:p>
    <w:p w14:paraId="3A2B10A0" w14:textId="77777777" w:rsidR="00DE2028" w:rsidRPr="00DD45C3" w:rsidRDefault="00DE2028" w:rsidP="00DD45C3"/>
    <w:sectPr w:rsidR="00DE2028" w:rsidRPr="00DD45C3" w:rsidSect="00C620ED">
      <w:headerReference w:type="even" r:id="rId8"/>
      <w:headerReference w:type="default" r:id="rId9"/>
      <w:footerReference w:type="default" r:id="rId10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ADA4" w14:textId="77777777" w:rsidR="00220ABD" w:rsidRDefault="00220ABD">
      <w:r>
        <w:separator/>
      </w:r>
    </w:p>
  </w:endnote>
  <w:endnote w:type="continuationSeparator" w:id="0">
    <w:p w14:paraId="2726BB9D" w14:textId="77777777" w:rsidR="00220ABD" w:rsidRDefault="00220ABD">
      <w:r>
        <w:continuationSeparator/>
      </w:r>
    </w:p>
  </w:endnote>
  <w:endnote w:type="continuationNotice" w:id="1">
    <w:p w14:paraId="33C79378" w14:textId="77777777" w:rsidR="00220ABD" w:rsidRDefault="00220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463D" w14:textId="77777777" w:rsidR="0075131F" w:rsidRPr="00A019DE" w:rsidRDefault="00C006DA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75131F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0408C0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75131F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75131F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0408C0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D4F2" w14:textId="77777777" w:rsidR="00220ABD" w:rsidRDefault="00220ABD">
      <w:r>
        <w:separator/>
      </w:r>
    </w:p>
  </w:footnote>
  <w:footnote w:type="continuationSeparator" w:id="0">
    <w:p w14:paraId="4EE3385C" w14:textId="77777777" w:rsidR="00220ABD" w:rsidRDefault="00220ABD">
      <w:r>
        <w:continuationSeparator/>
      </w:r>
    </w:p>
  </w:footnote>
  <w:footnote w:type="continuationNotice" w:id="1">
    <w:p w14:paraId="6295156A" w14:textId="77777777" w:rsidR="00220ABD" w:rsidRDefault="00220ABD"/>
  </w:footnote>
  <w:footnote w:id="2">
    <w:p w14:paraId="24696546" w14:textId="77777777" w:rsidR="0075131F" w:rsidRDefault="0075131F" w:rsidP="00C976F2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1C83" w14:textId="77777777" w:rsidR="0075131F" w:rsidRDefault="00C006D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5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FB9DD7" w14:textId="77777777" w:rsidR="0075131F" w:rsidRDefault="007513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2B99" w14:textId="77777777" w:rsidR="002B4B4C" w:rsidRDefault="002B4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157185">
    <w:abstractNumId w:val="13"/>
  </w:num>
  <w:num w:numId="2" w16cid:durableId="834803015">
    <w:abstractNumId w:val="18"/>
  </w:num>
  <w:num w:numId="3" w16cid:durableId="1919821264">
    <w:abstractNumId w:val="14"/>
  </w:num>
  <w:num w:numId="4" w16cid:durableId="424544189">
    <w:abstractNumId w:val="12"/>
  </w:num>
  <w:num w:numId="5" w16cid:durableId="1396662114">
    <w:abstractNumId w:val="16"/>
  </w:num>
  <w:num w:numId="6" w16cid:durableId="439954032">
    <w:abstractNumId w:val="17"/>
  </w:num>
  <w:num w:numId="7" w16cid:durableId="140175635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984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08C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982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3A90"/>
    <w:rsid w:val="000D3EF4"/>
    <w:rsid w:val="000D532A"/>
    <w:rsid w:val="000D5BB6"/>
    <w:rsid w:val="000D5BCC"/>
    <w:rsid w:val="000D5E27"/>
    <w:rsid w:val="000D6743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49E3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1F6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69B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0ABD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0508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4B4C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7CC5"/>
    <w:rsid w:val="003411BC"/>
    <w:rsid w:val="003412AA"/>
    <w:rsid w:val="00341FB3"/>
    <w:rsid w:val="00342B1C"/>
    <w:rsid w:val="00342BB7"/>
    <w:rsid w:val="003445C3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79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88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83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D7BBC"/>
    <w:rsid w:val="004E0098"/>
    <w:rsid w:val="004E01A6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4D78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4A4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2C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A43"/>
    <w:rsid w:val="005F7E29"/>
    <w:rsid w:val="006006E4"/>
    <w:rsid w:val="00601BFD"/>
    <w:rsid w:val="006039C2"/>
    <w:rsid w:val="00604123"/>
    <w:rsid w:val="006041C0"/>
    <w:rsid w:val="006048B1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6DF8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1384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3C6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5F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6FC3"/>
    <w:rsid w:val="0072765E"/>
    <w:rsid w:val="00727C73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31F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3D2E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69A3"/>
    <w:rsid w:val="008175D3"/>
    <w:rsid w:val="0081773D"/>
    <w:rsid w:val="00817C0E"/>
    <w:rsid w:val="00820015"/>
    <w:rsid w:val="00820483"/>
    <w:rsid w:val="008207E7"/>
    <w:rsid w:val="0082185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7D3"/>
    <w:rsid w:val="008C69C9"/>
    <w:rsid w:val="008C73DC"/>
    <w:rsid w:val="008D07F2"/>
    <w:rsid w:val="008D0A59"/>
    <w:rsid w:val="008D0D91"/>
    <w:rsid w:val="008D1454"/>
    <w:rsid w:val="008D17FC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5887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5607"/>
    <w:rsid w:val="00906190"/>
    <w:rsid w:val="00906C21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668"/>
    <w:rsid w:val="009B7849"/>
    <w:rsid w:val="009B7EC1"/>
    <w:rsid w:val="009C0629"/>
    <w:rsid w:val="009C0879"/>
    <w:rsid w:val="009C09D0"/>
    <w:rsid w:val="009C0A46"/>
    <w:rsid w:val="009C14C4"/>
    <w:rsid w:val="009C31EC"/>
    <w:rsid w:val="009C34EE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02D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1D37"/>
    <w:rsid w:val="00B0391C"/>
    <w:rsid w:val="00B03D8F"/>
    <w:rsid w:val="00B042EE"/>
    <w:rsid w:val="00B055C6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6A3E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420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518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2226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2C6"/>
    <w:rsid w:val="00BF09F2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6DA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0B7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8B3"/>
    <w:rsid w:val="00C41D0E"/>
    <w:rsid w:val="00C42CEC"/>
    <w:rsid w:val="00C42F27"/>
    <w:rsid w:val="00C43012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121F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17D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046"/>
    <w:rsid w:val="00D26497"/>
    <w:rsid w:val="00D27EB8"/>
    <w:rsid w:val="00D309CC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3BAF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4AD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3676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667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8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C2B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C3D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09F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3A3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3E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25E5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2BA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4B8"/>
    <w:rsid w:val="00FC47D1"/>
    <w:rsid w:val="00FC4CBD"/>
    <w:rsid w:val="00FC51E7"/>
    <w:rsid w:val="00FC6014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BE051"/>
  <w15:docId w15:val="{28D611C9-755A-41B1-AF29-B8D07A52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D0D9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D0D91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D0D91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D0D91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D0D91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D0D91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D0D91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D0D91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D0D91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D0D91"/>
    <w:pPr>
      <w:ind w:left="708"/>
    </w:pPr>
  </w:style>
  <w:style w:type="paragraph" w:styleId="Nagwek">
    <w:name w:val="header"/>
    <w:basedOn w:val="Normalny"/>
    <w:rsid w:val="008D0D91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D0D91"/>
    <w:rPr>
      <w:position w:val="6"/>
      <w:sz w:val="16"/>
    </w:rPr>
  </w:style>
  <w:style w:type="paragraph" w:styleId="Tekstprzypisudolnego">
    <w:name w:val="footnote text"/>
    <w:basedOn w:val="Normalny"/>
    <w:semiHidden/>
    <w:rsid w:val="008D0D91"/>
  </w:style>
  <w:style w:type="paragraph" w:styleId="Tekstpodstawowywcity">
    <w:name w:val="Body Text Indent"/>
    <w:basedOn w:val="Normalny"/>
    <w:rsid w:val="008D0D91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D0D91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D0D91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D0D91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D0D91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D0D91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D0D9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D0D91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D0D91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  <w:style w:type="paragraph" w:styleId="Poprawka">
    <w:name w:val="Revision"/>
    <w:hidden/>
    <w:uiPriority w:val="99"/>
    <w:semiHidden/>
    <w:rsid w:val="002B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487-68BA-4FAC-B9B4-C2BFD16D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Mira</cp:lastModifiedBy>
  <cp:revision>6</cp:revision>
  <cp:lastPrinted>2023-11-16T10:56:00Z</cp:lastPrinted>
  <dcterms:created xsi:type="dcterms:W3CDTF">2023-12-04T09:14:00Z</dcterms:created>
  <dcterms:modified xsi:type="dcterms:W3CDTF">2024-01-02T08:12:00Z</dcterms:modified>
</cp:coreProperties>
</file>