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E30CF" w14:textId="16DCBDB6" w:rsidR="002F4E8B" w:rsidRPr="0047708E" w:rsidRDefault="002F4E8B" w:rsidP="002F4E8B">
      <w:pPr>
        <w:tabs>
          <w:tab w:val="left" w:pos="0"/>
        </w:tabs>
        <w:suppressAutoHyphens/>
        <w:spacing w:before="240" w:after="0" w:line="240" w:lineRule="auto"/>
        <w:jc w:val="right"/>
        <w:outlineLvl w:val="1"/>
        <w:rPr>
          <w:rFonts w:ascii="Times New Roman" w:hAnsi="Times New Roman"/>
          <w:b/>
          <w:sz w:val="24"/>
          <w:szCs w:val="24"/>
        </w:rPr>
      </w:pPr>
      <w:r w:rsidRPr="0047708E">
        <w:rPr>
          <w:rFonts w:ascii="Times New Roman" w:hAnsi="Times New Roman"/>
          <w:b/>
          <w:sz w:val="24"/>
          <w:szCs w:val="24"/>
        </w:rPr>
        <w:t xml:space="preserve">Grodzisk Mazowiecki, dn. </w:t>
      </w:r>
      <w:r w:rsidR="0047708E" w:rsidRPr="0047708E">
        <w:rPr>
          <w:rFonts w:ascii="Times New Roman" w:hAnsi="Times New Roman"/>
          <w:b/>
          <w:sz w:val="24"/>
          <w:szCs w:val="24"/>
        </w:rPr>
        <w:t>21</w:t>
      </w:r>
      <w:r w:rsidRPr="0047708E">
        <w:rPr>
          <w:rFonts w:ascii="Times New Roman" w:hAnsi="Times New Roman"/>
          <w:b/>
          <w:sz w:val="24"/>
          <w:szCs w:val="24"/>
        </w:rPr>
        <w:t>.0</w:t>
      </w:r>
      <w:r w:rsidR="009A067D" w:rsidRPr="0047708E">
        <w:rPr>
          <w:rFonts w:ascii="Times New Roman" w:hAnsi="Times New Roman"/>
          <w:b/>
          <w:sz w:val="24"/>
          <w:szCs w:val="24"/>
        </w:rPr>
        <w:t>6</w:t>
      </w:r>
      <w:r w:rsidRPr="0047708E">
        <w:rPr>
          <w:rFonts w:ascii="Times New Roman" w:hAnsi="Times New Roman"/>
          <w:b/>
          <w:sz w:val="24"/>
          <w:szCs w:val="24"/>
        </w:rPr>
        <w:t>.202</w:t>
      </w:r>
      <w:r w:rsidR="00021E0E" w:rsidRPr="0047708E">
        <w:rPr>
          <w:rFonts w:ascii="Times New Roman" w:hAnsi="Times New Roman"/>
          <w:b/>
          <w:sz w:val="24"/>
          <w:szCs w:val="24"/>
        </w:rPr>
        <w:t>4</w:t>
      </w:r>
      <w:r w:rsidRPr="0047708E">
        <w:rPr>
          <w:rFonts w:ascii="Times New Roman" w:hAnsi="Times New Roman"/>
          <w:b/>
          <w:sz w:val="24"/>
          <w:szCs w:val="24"/>
        </w:rPr>
        <w:t xml:space="preserve"> r.</w:t>
      </w:r>
    </w:p>
    <w:p w14:paraId="2B343822" w14:textId="77777777" w:rsidR="002F4E8B" w:rsidRDefault="002F4E8B" w:rsidP="002F4E8B">
      <w:pPr>
        <w:tabs>
          <w:tab w:val="left" w:pos="0"/>
        </w:tabs>
        <w:suppressAutoHyphens/>
        <w:spacing w:before="240" w:after="0" w:line="240" w:lineRule="auto"/>
        <w:outlineLvl w:val="1"/>
        <w:rPr>
          <w:rFonts w:ascii="Times New Roman" w:hAnsi="Times New Roman"/>
          <w:b/>
          <w:sz w:val="32"/>
          <w:szCs w:val="20"/>
        </w:rPr>
      </w:pPr>
    </w:p>
    <w:p w14:paraId="642D235F" w14:textId="5B7ED167" w:rsidR="002F4E8B" w:rsidRPr="002F4E8B" w:rsidRDefault="002F4E8B" w:rsidP="002F4E8B">
      <w:pPr>
        <w:tabs>
          <w:tab w:val="left" w:pos="0"/>
        </w:tabs>
        <w:suppressAutoHyphens/>
        <w:spacing w:before="240" w:after="0" w:line="240" w:lineRule="auto"/>
        <w:outlineLvl w:val="1"/>
        <w:rPr>
          <w:rFonts w:ascii="Times New Roman" w:hAnsi="Times New Roman"/>
          <w:b/>
          <w:sz w:val="32"/>
          <w:szCs w:val="20"/>
        </w:rPr>
      </w:pPr>
      <w:r w:rsidRPr="002F4E8B">
        <w:rPr>
          <w:rFonts w:ascii="Times New Roman" w:hAnsi="Times New Roman"/>
          <w:b/>
          <w:sz w:val="32"/>
          <w:szCs w:val="20"/>
        </w:rPr>
        <w:t>ZAMAWIAJĄCY:</w:t>
      </w:r>
    </w:p>
    <w:p w14:paraId="32B2D871"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 xml:space="preserve">Samodzielny Publiczny Specjalistyczny </w:t>
      </w:r>
    </w:p>
    <w:p w14:paraId="1226343B"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Szpital Zachodni</w:t>
      </w:r>
    </w:p>
    <w:p w14:paraId="5EAE725B"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im. Św. Jana Pawła II</w:t>
      </w:r>
    </w:p>
    <w:p w14:paraId="6565EC5E"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 xml:space="preserve">05-825 Grodzisk Mazowiecki </w:t>
      </w:r>
    </w:p>
    <w:p w14:paraId="1229ADCA" w14:textId="77777777" w:rsidR="002F4E8B" w:rsidRPr="002F4E8B" w:rsidRDefault="002F4E8B" w:rsidP="002F4E8B">
      <w:pPr>
        <w:tabs>
          <w:tab w:val="left" w:pos="0"/>
        </w:tabs>
        <w:suppressAutoHyphens/>
        <w:spacing w:after="0" w:line="240" w:lineRule="auto"/>
        <w:outlineLvl w:val="1"/>
        <w:rPr>
          <w:rFonts w:ascii="Times New Roman" w:hAnsi="Times New Roman"/>
          <w:b/>
          <w:sz w:val="28"/>
          <w:szCs w:val="28"/>
        </w:rPr>
      </w:pPr>
      <w:r w:rsidRPr="002F4E8B">
        <w:rPr>
          <w:rFonts w:ascii="Times New Roman" w:hAnsi="Times New Roman"/>
          <w:b/>
          <w:sz w:val="28"/>
          <w:szCs w:val="28"/>
        </w:rPr>
        <w:t>ul. Daleka 11</w:t>
      </w:r>
    </w:p>
    <w:p w14:paraId="63FCD77A"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tel. 0-22 755-91-15; fax. 0-22 755-91-10</w:t>
      </w:r>
    </w:p>
    <w:p w14:paraId="75E34CE4"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Adres strony internetowej Zamawiającego:</w:t>
      </w:r>
    </w:p>
    <w:p w14:paraId="2C09C469"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https://szpitalzachodni.pl/</w:t>
      </w:r>
    </w:p>
    <w:p w14:paraId="0DC0B41C" w14:textId="77777777" w:rsidR="002F4E8B" w:rsidRPr="002B7A45" w:rsidRDefault="002F4E8B" w:rsidP="002F4E8B">
      <w:pPr>
        <w:tabs>
          <w:tab w:val="left" w:pos="0"/>
        </w:tabs>
        <w:suppressAutoHyphens/>
        <w:spacing w:after="0" w:line="240" w:lineRule="auto"/>
        <w:outlineLvl w:val="1"/>
        <w:rPr>
          <w:rFonts w:ascii="Times New Roman" w:hAnsi="Times New Roman"/>
          <w:bCs/>
          <w:sz w:val="24"/>
          <w:szCs w:val="24"/>
        </w:rPr>
      </w:pPr>
      <w:r w:rsidRPr="002B7A45">
        <w:rPr>
          <w:rFonts w:ascii="Times New Roman" w:hAnsi="Times New Roman"/>
          <w:bCs/>
          <w:sz w:val="24"/>
          <w:szCs w:val="24"/>
        </w:rPr>
        <w:t>Adres strony internetowej prowadzonego postępowania:</w:t>
      </w:r>
    </w:p>
    <w:p w14:paraId="34CA3FFC" w14:textId="77777777" w:rsidR="002F4E8B" w:rsidRPr="002B7A45" w:rsidRDefault="002F4E8B" w:rsidP="002F4E8B">
      <w:pPr>
        <w:rPr>
          <w:bCs/>
          <w:sz w:val="24"/>
          <w:szCs w:val="24"/>
        </w:rPr>
      </w:pPr>
      <w:r w:rsidRPr="002B7A45">
        <w:rPr>
          <w:rFonts w:ascii="Times New Roman" w:hAnsi="Times New Roman"/>
          <w:bCs/>
          <w:sz w:val="24"/>
          <w:szCs w:val="24"/>
        </w:rPr>
        <w:t>https://platformazakupowa.pl/pn/szpitalzachodni</w:t>
      </w:r>
    </w:p>
    <w:p w14:paraId="4E0567A9" w14:textId="6BCEA9D4" w:rsidR="002F4E8B" w:rsidRPr="002B7A45" w:rsidRDefault="002F4E8B" w:rsidP="002F4E8B">
      <w:pPr>
        <w:suppressAutoHyphens/>
        <w:spacing w:before="240" w:after="0" w:line="240" w:lineRule="auto"/>
        <w:outlineLvl w:val="1"/>
        <w:rPr>
          <w:rFonts w:ascii="Times New Roman" w:hAnsi="Times New Roman"/>
          <w:b/>
          <w:sz w:val="28"/>
          <w:szCs w:val="28"/>
        </w:rPr>
      </w:pPr>
      <w:r w:rsidRPr="006F04B1">
        <w:rPr>
          <w:rFonts w:ascii="Times New Roman" w:hAnsi="Times New Roman"/>
          <w:b/>
          <w:sz w:val="28"/>
          <w:szCs w:val="28"/>
        </w:rPr>
        <w:t>Nr procedury: SPSSZ</w:t>
      </w:r>
      <w:r w:rsidR="00C04159" w:rsidRPr="006F04B1">
        <w:rPr>
          <w:rFonts w:ascii="Times New Roman" w:hAnsi="Times New Roman"/>
          <w:b/>
          <w:sz w:val="28"/>
          <w:szCs w:val="28"/>
        </w:rPr>
        <w:t>/</w:t>
      </w:r>
      <w:r w:rsidR="0047708E">
        <w:rPr>
          <w:rFonts w:ascii="Times New Roman" w:hAnsi="Times New Roman"/>
          <w:b/>
          <w:sz w:val="28"/>
          <w:szCs w:val="28"/>
        </w:rPr>
        <w:t>3</w:t>
      </w:r>
      <w:r w:rsidR="00007EA1">
        <w:rPr>
          <w:rFonts w:ascii="Times New Roman" w:hAnsi="Times New Roman"/>
          <w:b/>
          <w:sz w:val="28"/>
          <w:szCs w:val="28"/>
        </w:rPr>
        <w:t>0</w:t>
      </w:r>
      <w:r w:rsidRPr="006F04B1">
        <w:rPr>
          <w:rFonts w:ascii="Times New Roman" w:hAnsi="Times New Roman"/>
          <w:b/>
          <w:sz w:val="28"/>
          <w:szCs w:val="28"/>
        </w:rPr>
        <w:t>/</w:t>
      </w:r>
      <w:r w:rsidR="00D33717" w:rsidRPr="006F04B1">
        <w:rPr>
          <w:rFonts w:ascii="Times New Roman" w:hAnsi="Times New Roman"/>
          <w:b/>
          <w:sz w:val="28"/>
          <w:szCs w:val="28"/>
        </w:rPr>
        <w:t>D</w:t>
      </w:r>
      <w:r w:rsidRPr="006F04B1">
        <w:rPr>
          <w:rFonts w:ascii="Times New Roman" w:hAnsi="Times New Roman"/>
          <w:b/>
          <w:sz w:val="28"/>
          <w:szCs w:val="28"/>
        </w:rPr>
        <w:t>/2</w:t>
      </w:r>
      <w:r w:rsidR="00EE07F1" w:rsidRPr="006F04B1">
        <w:rPr>
          <w:rFonts w:ascii="Times New Roman" w:hAnsi="Times New Roman"/>
          <w:b/>
          <w:sz w:val="28"/>
          <w:szCs w:val="28"/>
        </w:rPr>
        <w:t>4</w:t>
      </w:r>
    </w:p>
    <w:p w14:paraId="40669251" w14:textId="77777777" w:rsidR="002F4E8B" w:rsidRPr="002F4E8B" w:rsidRDefault="002F4E8B" w:rsidP="00D33717">
      <w:pPr>
        <w:suppressAutoHyphens/>
        <w:spacing w:before="600" w:after="0" w:line="240" w:lineRule="auto"/>
        <w:jc w:val="center"/>
        <w:outlineLvl w:val="1"/>
        <w:rPr>
          <w:rFonts w:ascii="Times New Roman" w:hAnsi="Times New Roman"/>
          <w:b/>
          <w:spacing w:val="40"/>
          <w:sz w:val="32"/>
          <w:szCs w:val="20"/>
        </w:rPr>
      </w:pPr>
      <w:r w:rsidRPr="002F4E8B">
        <w:rPr>
          <w:rFonts w:ascii="Times New Roman" w:hAnsi="Times New Roman"/>
          <w:b/>
          <w:spacing w:val="40"/>
          <w:sz w:val="32"/>
          <w:szCs w:val="20"/>
        </w:rPr>
        <w:t>SPECYFIKACJA WARUNKÓW ZAMÓWIENIA</w:t>
      </w:r>
    </w:p>
    <w:p w14:paraId="3A07F1B0" w14:textId="7C2EA855" w:rsidR="002F4E8B" w:rsidRPr="002F4E8B" w:rsidRDefault="002F4E8B" w:rsidP="002F4E8B">
      <w:pPr>
        <w:spacing w:before="480" w:after="240" w:line="240" w:lineRule="auto"/>
        <w:jc w:val="center"/>
        <w:rPr>
          <w:rFonts w:ascii="Times New Roman" w:eastAsia="Calibri" w:hAnsi="Times New Roman"/>
          <w:b/>
          <w:bCs/>
          <w:smallCaps/>
          <w:sz w:val="28"/>
          <w:szCs w:val="28"/>
          <w:lang w:eastAsia="en-US"/>
        </w:rPr>
      </w:pPr>
      <w:r w:rsidRPr="002F4E8B">
        <w:rPr>
          <w:rFonts w:ascii="Times New Roman" w:eastAsia="Calibri" w:hAnsi="Times New Roman"/>
          <w:b/>
          <w:smallCaps/>
          <w:sz w:val="28"/>
          <w:szCs w:val="28"/>
          <w:lang w:eastAsia="en-US"/>
        </w:rPr>
        <w:t xml:space="preserve">tryb podstawowy – </w:t>
      </w:r>
      <w:r w:rsidRPr="002F4E8B">
        <w:rPr>
          <w:rFonts w:ascii="Times New Roman" w:eastAsia="Arial Unicode MS" w:cs="Arial Unicode MS"/>
          <w:b/>
          <w:bCs/>
          <w:color w:val="000000"/>
          <w:sz w:val="24"/>
          <w:szCs w:val="24"/>
        </w:rPr>
        <w:t>zgo</w:t>
      </w:r>
      <w:r w:rsidR="00A62623">
        <w:rPr>
          <w:rFonts w:ascii="Times New Roman" w:eastAsia="Arial Unicode MS" w:cs="Arial Unicode MS"/>
          <w:b/>
          <w:bCs/>
          <w:color w:val="000000"/>
          <w:sz w:val="24"/>
          <w:szCs w:val="24"/>
        </w:rPr>
        <w:t>d</w:t>
      </w:r>
      <w:r w:rsidRPr="002F4E8B">
        <w:rPr>
          <w:rFonts w:ascii="Times New Roman" w:eastAsia="Arial Unicode MS" w:cs="Arial Unicode MS"/>
          <w:b/>
          <w:bCs/>
          <w:color w:val="000000"/>
          <w:sz w:val="24"/>
          <w:szCs w:val="24"/>
        </w:rPr>
        <w:t>nie z art. 275 pkt 1 bez przeprowadzenia negocjacji.</w:t>
      </w:r>
    </w:p>
    <w:p w14:paraId="2B8AA107" w14:textId="53C83D49" w:rsidR="002F4E8B" w:rsidRPr="00D33717" w:rsidRDefault="002F4E8B" w:rsidP="00D33717">
      <w:pPr>
        <w:tabs>
          <w:tab w:val="left" w:pos="0"/>
        </w:tabs>
        <w:suppressAutoHyphens/>
        <w:spacing w:before="600" w:after="0" w:line="240" w:lineRule="auto"/>
        <w:outlineLvl w:val="1"/>
        <w:rPr>
          <w:rFonts w:ascii="Times New Roman" w:hAnsi="Times New Roman"/>
          <w:b/>
          <w:sz w:val="28"/>
          <w:szCs w:val="28"/>
        </w:rPr>
      </w:pPr>
      <w:r w:rsidRPr="002F4E8B">
        <w:rPr>
          <w:rFonts w:ascii="Times New Roman" w:hAnsi="Times New Roman"/>
          <w:b/>
          <w:sz w:val="28"/>
          <w:szCs w:val="28"/>
        </w:rPr>
        <w:t>DOTYCZY:</w:t>
      </w:r>
    </w:p>
    <w:p w14:paraId="2D8472A8" w14:textId="777384DD" w:rsidR="00D33717" w:rsidRDefault="00C20630" w:rsidP="0082058E">
      <w:pPr>
        <w:pStyle w:val="Bezodstpw"/>
        <w:jc w:val="both"/>
        <w:rPr>
          <w:rFonts w:ascii="Times New Roman" w:hAnsi="Times New Roman"/>
          <w:b/>
          <w:sz w:val="24"/>
          <w:szCs w:val="24"/>
        </w:rPr>
      </w:pPr>
      <w:bookmarkStart w:id="0" w:name="_Hlk74914885"/>
      <w:r w:rsidRPr="00100E38">
        <w:rPr>
          <w:rFonts w:ascii="Times New Roman" w:eastAsia="Times New Roman" w:hAnsi="Times New Roman"/>
          <w:b/>
          <w:sz w:val="28"/>
          <w:szCs w:val="24"/>
          <w:lang w:eastAsia="pl-PL"/>
        </w:rPr>
        <w:t xml:space="preserve">DOSTAW </w:t>
      </w:r>
      <w:bookmarkStart w:id="1" w:name="_Hlk20384235"/>
      <w:r w:rsidRPr="00100E38">
        <w:rPr>
          <w:rFonts w:ascii="Times New Roman" w:eastAsia="Times New Roman" w:hAnsi="Times New Roman"/>
          <w:b/>
          <w:bCs/>
          <w:sz w:val="28"/>
          <w:szCs w:val="24"/>
          <w:lang w:eastAsia="pl-PL"/>
        </w:rPr>
        <w:t xml:space="preserve">MATERIAŁÓW </w:t>
      </w:r>
      <w:bookmarkEnd w:id="1"/>
      <w:r w:rsidRPr="00100E38">
        <w:rPr>
          <w:rFonts w:ascii="Times New Roman" w:eastAsia="Times New Roman" w:hAnsi="Times New Roman"/>
          <w:b/>
          <w:bCs/>
          <w:sz w:val="28"/>
          <w:szCs w:val="24"/>
          <w:lang w:eastAsia="pl-PL"/>
        </w:rPr>
        <w:t xml:space="preserve"> </w:t>
      </w:r>
      <w:r>
        <w:rPr>
          <w:rFonts w:ascii="Times New Roman" w:eastAsia="Times New Roman" w:hAnsi="Times New Roman"/>
          <w:b/>
          <w:bCs/>
          <w:sz w:val="28"/>
          <w:szCs w:val="24"/>
          <w:lang w:eastAsia="pl-PL"/>
        </w:rPr>
        <w:t>MEDYCZNYCH I SPRZĘTU MEDYCZNEGO JEDNORAZOWEGO UŻYTKU</w:t>
      </w:r>
      <w:r w:rsidRPr="00100E38">
        <w:rPr>
          <w:rFonts w:ascii="Times New Roman" w:eastAsia="Times New Roman" w:hAnsi="Times New Roman"/>
          <w:b/>
          <w:bCs/>
          <w:sz w:val="28"/>
          <w:szCs w:val="24"/>
          <w:lang w:eastAsia="pl-PL"/>
        </w:rPr>
        <w:t xml:space="preserve"> </w:t>
      </w:r>
      <w:r w:rsidRPr="00100E38">
        <w:rPr>
          <w:rFonts w:ascii="Times New Roman" w:eastAsia="Times New Roman" w:hAnsi="Times New Roman"/>
          <w:b/>
          <w:sz w:val="28"/>
          <w:szCs w:val="24"/>
          <w:lang w:eastAsia="pl-PL"/>
        </w:rPr>
        <w:t>DLA SZPITALA ZACHODNIEGO W GRODZISKU MAZOWIECKIM</w:t>
      </w:r>
      <w:bookmarkEnd w:id="0"/>
      <w:r w:rsidRPr="00100E38">
        <w:rPr>
          <w:rFonts w:ascii="Times New Roman" w:eastAsia="Times New Roman" w:hAnsi="Times New Roman"/>
          <w:b/>
          <w:sz w:val="28"/>
          <w:szCs w:val="24"/>
          <w:lang w:eastAsia="pl-PL"/>
        </w:rPr>
        <w:t>.</w:t>
      </w:r>
    </w:p>
    <w:p w14:paraId="2D15EEB3" w14:textId="77777777" w:rsidR="00D33717" w:rsidRDefault="00D33717" w:rsidP="00534029">
      <w:pPr>
        <w:pStyle w:val="Bezodstpw"/>
        <w:rPr>
          <w:rFonts w:ascii="Times New Roman" w:hAnsi="Times New Roman"/>
          <w:b/>
          <w:sz w:val="24"/>
          <w:szCs w:val="24"/>
        </w:rPr>
      </w:pPr>
    </w:p>
    <w:p w14:paraId="00AF42A2" w14:textId="77777777" w:rsidR="00D33717" w:rsidRDefault="00D33717" w:rsidP="00534029">
      <w:pPr>
        <w:pStyle w:val="Bezodstpw"/>
        <w:rPr>
          <w:rFonts w:ascii="Times New Roman" w:hAnsi="Times New Roman"/>
          <w:b/>
          <w:sz w:val="24"/>
          <w:szCs w:val="24"/>
        </w:rPr>
      </w:pPr>
    </w:p>
    <w:p w14:paraId="3FE69BFD" w14:textId="77777777" w:rsidR="00AE771C" w:rsidRDefault="00AE771C" w:rsidP="000D72BD">
      <w:pPr>
        <w:pStyle w:val="Bezodstpw"/>
        <w:jc w:val="right"/>
        <w:rPr>
          <w:rFonts w:ascii="Times New Roman" w:hAnsi="Times New Roman"/>
          <w:b/>
          <w:sz w:val="28"/>
          <w:szCs w:val="28"/>
        </w:rPr>
      </w:pPr>
    </w:p>
    <w:p w14:paraId="148FDE01" w14:textId="77777777" w:rsidR="00AE771C" w:rsidRDefault="00AE771C" w:rsidP="000D72BD">
      <w:pPr>
        <w:pStyle w:val="Bezodstpw"/>
        <w:jc w:val="right"/>
        <w:rPr>
          <w:rFonts w:ascii="Times New Roman" w:hAnsi="Times New Roman"/>
          <w:b/>
          <w:sz w:val="28"/>
          <w:szCs w:val="28"/>
        </w:rPr>
      </w:pPr>
    </w:p>
    <w:p w14:paraId="5271C83F" w14:textId="0CFB0232" w:rsidR="00B71579" w:rsidRPr="00B71579" w:rsidRDefault="00B71579" w:rsidP="000D72BD">
      <w:pPr>
        <w:pStyle w:val="Bezodstpw"/>
        <w:jc w:val="right"/>
        <w:rPr>
          <w:rFonts w:ascii="Times New Roman" w:hAnsi="Times New Roman"/>
          <w:b/>
          <w:sz w:val="28"/>
          <w:szCs w:val="28"/>
        </w:rPr>
      </w:pPr>
      <w:r w:rsidRPr="00B71579">
        <w:rPr>
          <w:rFonts w:ascii="Times New Roman" w:hAnsi="Times New Roman"/>
          <w:b/>
          <w:sz w:val="28"/>
          <w:szCs w:val="28"/>
        </w:rPr>
        <w:t>ZATWIERDZAM:</w:t>
      </w:r>
    </w:p>
    <w:p w14:paraId="1EAE7B10" w14:textId="77777777" w:rsidR="00D33717" w:rsidRDefault="00D33717" w:rsidP="00534029">
      <w:pPr>
        <w:pStyle w:val="Bezodstpw"/>
        <w:rPr>
          <w:rFonts w:ascii="Times New Roman" w:hAnsi="Times New Roman"/>
          <w:b/>
          <w:sz w:val="24"/>
          <w:szCs w:val="24"/>
        </w:rPr>
      </w:pPr>
    </w:p>
    <w:p w14:paraId="5DC66622" w14:textId="77777777" w:rsidR="00D33717" w:rsidRDefault="00D33717" w:rsidP="00534029">
      <w:pPr>
        <w:pStyle w:val="Bezodstpw"/>
        <w:rPr>
          <w:rFonts w:ascii="Times New Roman" w:hAnsi="Times New Roman"/>
          <w:b/>
          <w:sz w:val="24"/>
          <w:szCs w:val="24"/>
        </w:rPr>
      </w:pPr>
    </w:p>
    <w:p w14:paraId="52EEB78D" w14:textId="77777777" w:rsidR="00D33717" w:rsidRDefault="00D33717" w:rsidP="00534029">
      <w:pPr>
        <w:pStyle w:val="Bezodstpw"/>
        <w:rPr>
          <w:rFonts w:ascii="Times New Roman" w:hAnsi="Times New Roman"/>
          <w:b/>
          <w:sz w:val="24"/>
          <w:szCs w:val="24"/>
        </w:rPr>
      </w:pPr>
    </w:p>
    <w:p w14:paraId="683472D3" w14:textId="77777777" w:rsidR="00D33717" w:rsidRDefault="00D33717" w:rsidP="00534029">
      <w:pPr>
        <w:pStyle w:val="Bezodstpw"/>
        <w:rPr>
          <w:rFonts w:ascii="Times New Roman" w:hAnsi="Times New Roman"/>
          <w:b/>
          <w:sz w:val="24"/>
          <w:szCs w:val="24"/>
        </w:rPr>
      </w:pPr>
    </w:p>
    <w:p w14:paraId="2C940041" w14:textId="77777777" w:rsidR="00D33717" w:rsidRDefault="00D33717" w:rsidP="00534029">
      <w:pPr>
        <w:pStyle w:val="Bezodstpw"/>
        <w:rPr>
          <w:rFonts w:ascii="Times New Roman" w:hAnsi="Times New Roman"/>
          <w:b/>
          <w:sz w:val="24"/>
          <w:szCs w:val="24"/>
        </w:rPr>
      </w:pPr>
    </w:p>
    <w:p w14:paraId="111F0CBF" w14:textId="77777777" w:rsidR="00D33717" w:rsidRDefault="00D33717" w:rsidP="00534029">
      <w:pPr>
        <w:pStyle w:val="Bezodstpw"/>
        <w:rPr>
          <w:rFonts w:ascii="Times New Roman" w:hAnsi="Times New Roman"/>
          <w:b/>
          <w:sz w:val="24"/>
          <w:szCs w:val="24"/>
        </w:rPr>
      </w:pPr>
    </w:p>
    <w:p w14:paraId="59195C8A" w14:textId="3CFFF0FA" w:rsidR="00AE771C" w:rsidRDefault="00AE771C" w:rsidP="00534029">
      <w:pPr>
        <w:pStyle w:val="Bezodstpw"/>
        <w:rPr>
          <w:rFonts w:ascii="Times New Roman" w:hAnsi="Times New Roman"/>
          <w:b/>
          <w:sz w:val="24"/>
          <w:szCs w:val="24"/>
        </w:rPr>
      </w:pPr>
    </w:p>
    <w:p w14:paraId="41CC6E4D" w14:textId="77777777" w:rsidR="00AE771C" w:rsidRDefault="00AE771C" w:rsidP="00534029">
      <w:pPr>
        <w:pStyle w:val="Bezodstpw"/>
        <w:rPr>
          <w:rFonts w:ascii="Times New Roman" w:hAnsi="Times New Roman"/>
          <w:b/>
          <w:sz w:val="24"/>
          <w:szCs w:val="24"/>
        </w:rPr>
      </w:pPr>
    </w:p>
    <w:p w14:paraId="082FEBE0" w14:textId="254186C4" w:rsidR="00D33717" w:rsidRDefault="00D33717" w:rsidP="00534029">
      <w:pPr>
        <w:pStyle w:val="Bezodstpw"/>
        <w:rPr>
          <w:rFonts w:ascii="Times New Roman" w:hAnsi="Times New Roman"/>
          <w:b/>
          <w:sz w:val="24"/>
          <w:szCs w:val="24"/>
        </w:rPr>
      </w:pPr>
    </w:p>
    <w:p w14:paraId="5DDBDBF4" w14:textId="77777777" w:rsidR="00D165C6" w:rsidRDefault="00D165C6" w:rsidP="00534029">
      <w:pPr>
        <w:pStyle w:val="Bezodstpw"/>
        <w:rPr>
          <w:rFonts w:ascii="Times New Roman" w:hAnsi="Times New Roman"/>
          <w:b/>
          <w:sz w:val="24"/>
          <w:szCs w:val="24"/>
        </w:rPr>
      </w:pPr>
    </w:p>
    <w:p w14:paraId="7EED3470" w14:textId="77777777" w:rsidR="00D33717" w:rsidRDefault="00D33717" w:rsidP="00534029">
      <w:pPr>
        <w:pStyle w:val="Bezodstpw"/>
        <w:rPr>
          <w:rFonts w:ascii="Times New Roman" w:hAnsi="Times New Roman"/>
          <w:b/>
          <w:sz w:val="24"/>
          <w:szCs w:val="24"/>
        </w:rPr>
      </w:pPr>
    </w:p>
    <w:p w14:paraId="73A8E021" w14:textId="5D044C6B" w:rsidR="00D33717" w:rsidRPr="00007EA1" w:rsidRDefault="00AE771C" w:rsidP="00534029">
      <w:pPr>
        <w:pStyle w:val="Bezodstpw"/>
        <w:rPr>
          <w:rFonts w:ascii="Times New Roman" w:hAnsi="Times New Roman"/>
          <w:bCs/>
          <w:sz w:val="24"/>
          <w:szCs w:val="24"/>
        </w:rPr>
      </w:pPr>
      <w:r w:rsidRPr="00007EA1">
        <w:rPr>
          <w:rFonts w:ascii="Times New Roman" w:hAnsi="Times New Roman"/>
          <w:bCs/>
          <w:sz w:val="24"/>
          <w:szCs w:val="24"/>
        </w:rPr>
        <w:t xml:space="preserve">SWZ zawiera </w:t>
      </w:r>
      <w:r w:rsidR="00127496" w:rsidRPr="00007EA1">
        <w:rPr>
          <w:rFonts w:ascii="Times New Roman" w:hAnsi="Times New Roman"/>
          <w:bCs/>
          <w:sz w:val="24"/>
          <w:szCs w:val="24"/>
        </w:rPr>
        <w:t>5</w:t>
      </w:r>
      <w:r w:rsidR="002E7F2E">
        <w:rPr>
          <w:rFonts w:ascii="Times New Roman" w:hAnsi="Times New Roman"/>
          <w:bCs/>
          <w:sz w:val="24"/>
          <w:szCs w:val="24"/>
        </w:rPr>
        <w:t>1</w:t>
      </w:r>
      <w:r w:rsidRPr="00007EA1">
        <w:rPr>
          <w:rFonts w:ascii="Times New Roman" w:hAnsi="Times New Roman"/>
          <w:bCs/>
          <w:sz w:val="24"/>
          <w:szCs w:val="24"/>
        </w:rPr>
        <w:t xml:space="preserve"> ponumerowan</w:t>
      </w:r>
      <w:r w:rsidR="00127496" w:rsidRPr="00007EA1">
        <w:rPr>
          <w:rFonts w:ascii="Times New Roman" w:hAnsi="Times New Roman"/>
          <w:bCs/>
          <w:sz w:val="24"/>
          <w:szCs w:val="24"/>
        </w:rPr>
        <w:t>e</w:t>
      </w:r>
      <w:r w:rsidRPr="00007EA1">
        <w:rPr>
          <w:rFonts w:ascii="Times New Roman" w:hAnsi="Times New Roman"/>
          <w:bCs/>
          <w:sz w:val="24"/>
          <w:szCs w:val="24"/>
        </w:rPr>
        <w:t xml:space="preserve"> stron</w:t>
      </w:r>
      <w:r w:rsidR="00127496" w:rsidRPr="00007EA1">
        <w:rPr>
          <w:rFonts w:ascii="Times New Roman" w:hAnsi="Times New Roman"/>
          <w:bCs/>
          <w:sz w:val="24"/>
          <w:szCs w:val="24"/>
        </w:rPr>
        <w:t>y</w:t>
      </w:r>
      <w:r w:rsidRPr="00007EA1">
        <w:rPr>
          <w:rFonts w:ascii="Times New Roman" w:hAnsi="Times New Roman"/>
          <w:bCs/>
          <w:sz w:val="24"/>
          <w:szCs w:val="24"/>
        </w:rPr>
        <w:t>.</w:t>
      </w:r>
    </w:p>
    <w:p w14:paraId="33A02009" w14:textId="77777777" w:rsidR="00D33717" w:rsidRDefault="00D33717" w:rsidP="00534029">
      <w:pPr>
        <w:pStyle w:val="Bezodstpw"/>
        <w:rPr>
          <w:rFonts w:ascii="Times New Roman" w:hAnsi="Times New Roman"/>
          <w:b/>
          <w:sz w:val="24"/>
          <w:szCs w:val="24"/>
        </w:rPr>
      </w:pPr>
    </w:p>
    <w:p w14:paraId="5E731EA1" w14:textId="77777777" w:rsidR="000D72BD" w:rsidRDefault="000D72BD" w:rsidP="00534029">
      <w:pPr>
        <w:pStyle w:val="Bezodstpw"/>
        <w:rPr>
          <w:rFonts w:ascii="Times New Roman" w:hAnsi="Times New Roman"/>
          <w:b/>
          <w:sz w:val="24"/>
          <w:szCs w:val="24"/>
        </w:rPr>
      </w:pPr>
    </w:p>
    <w:p w14:paraId="51239C73" w14:textId="1BB734D9"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1592B88B" w:rsidR="00764AEB" w:rsidRPr="00764AEB" w:rsidRDefault="00764AEB" w:rsidP="001F3BAE">
      <w:pPr>
        <w:numPr>
          <w:ilvl w:val="0"/>
          <w:numId w:val="8"/>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 xml:space="preserve">(Dz.U. </w:t>
      </w:r>
      <w:r w:rsidRPr="00CE39E6">
        <w:rPr>
          <w:rFonts w:ascii="Times New Roman" w:hAnsi="Times New Roman"/>
        </w:rPr>
        <w:t>z 20</w:t>
      </w:r>
      <w:r w:rsidR="00CE39E6" w:rsidRPr="00CE39E6">
        <w:rPr>
          <w:rFonts w:ascii="Times New Roman" w:hAnsi="Times New Roman"/>
        </w:rPr>
        <w:t>21</w:t>
      </w:r>
      <w:r w:rsidRPr="00CE39E6">
        <w:rPr>
          <w:rFonts w:ascii="Times New Roman" w:hAnsi="Times New Roman"/>
        </w:rPr>
        <w:t xml:space="preserve"> poz. </w:t>
      </w:r>
      <w:r w:rsidR="00CE39E6" w:rsidRPr="00CE39E6">
        <w:rPr>
          <w:rFonts w:ascii="Times New Roman" w:hAnsi="Times New Roman"/>
        </w:rPr>
        <w:t>1129</w:t>
      </w:r>
      <w:r w:rsidRPr="00CE39E6">
        <w:rPr>
          <w:rFonts w:ascii="Times New Roman" w:hAnsi="Times New Roman"/>
        </w:rPr>
        <w:t xml:space="preserve"> ze zm</w:t>
      </w:r>
      <w:r>
        <w:rPr>
          <w:rFonts w:ascii="Times New Roman" w:hAnsi="Times New Roman"/>
        </w:rPr>
        <w:t>.)</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1F3BAE">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1F3BAE">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45D2264" w14:textId="77777777" w:rsidR="00AF3AFE" w:rsidRPr="00AF3AFE" w:rsidRDefault="00764AEB" w:rsidP="00AF3AFE">
      <w:pPr>
        <w:pStyle w:val="Style11"/>
        <w:numPr>
          <w:ilvl w:val="0"/>
          <w:numId w:val="22"/>
        </w:numPr>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5B4F92" w:rsidRPr="005B4F92">
        <w:rPr>
          <w:rFonts w:ascii="Times New Roman" w:hAnsi="Times New Roman"/>
        </w:rPr>
        <w:t xml:space="preserve"> </w:t>
      </w:r>
    </w:p>
    <w:p w14:paraId="224098B6" w14:textId="585DDFBC" w:rsidR="00764AEB" w:rsidRPr="00AF3AFE" w:rsidRDefault="005B4F92" w:rsidP="00AF3AFE">
      <w:pPr>
        <w:pStyle w:val="Style11"/>
        <w:ind w:left="360" w:firstLine="0"/>
        <w:rPr>
          <w:rFonts w:ascii="Times New Roman" w:hAnsi="Times New Roman" w:cs="Times New Roman"/>
        </w:rPr>
      </w:pPr>
      <w:r w:rsidRPr="00412D60">
        <w:rPr>
          <w:rFonts w:ascii="Times New Roman" w:hAnsi="Times New Roman"/>
        </w:rPr>
        <w:t>(</w:t>
      </w:r>
      <w:r w:rsidR="00951B44" w:rsidRPr="00951B44">
        <w:rPr>
          <w:rStyle w:val="FontStyle27"/>
          <w:rFonts w:ascii="Times New Roman" w:hAnsi="Times New Roman" w:cs="Times New Roman"/>
          <w:color w:val="auto"/>
          <w:sz w:val="24"/>
          <w:szCs w:val="24"/>
        </w:rPr>
        <w:t>Dz. U. z 2023 r.</w:t>
      </w:r>
      <w:r w:rsidR="00AF3AFE">
        <w:rPr>
          <w:rStyle w:val="FontStyle27"/>
          <w:rFonts w:ascii="Times New Roman" w:hAnsi="Times New Roman" w:cs="Times New Roman"/>
          <w:color w:val="auto"/>
          <w:sz w:val="24"/>
          <w:szCs w:val="24"/>
        </w:rPr>
        <w:t xml:space="preserve"> </w:t>
      </w:r>
      <w:r w:rsidR="00951B44" w:rsidRPr="00AF3AFE">
        <w:rPr>
          <w:rStyle w:val="FontStyle27"/>
          <w:rFonts w:ascii="Times New Roman" w:hAnsi="Times New Roman" w:cs="Times New Roman"/>
          <w:color w:val="auto"/>
          <w:sz w:val="24"/>
          <w:szCs w:val="24"/>
        </w:rPr>
        <w:t>poz. 1605, 1720.</w:t>
      </w:r>
      <w:r w:rsidRPr="00AF3AFE">
        <w:rPr>
          <w:rFonts w:ascii="Times New Roman" w:hAnsi="Times New Roman"/>
        </w:rPr>
        <w:t>ze zm.);</w:t>
      </w:r>
    </w:p>
    <w:p w14:paraId="232F4B38" w14:textId="77777777" w:rsidR="00146551" w:rsidRDefault="004522C0" w:rsidP="001F3BAE">
      <w:pPr>
        <w:pStyle w:val="Style11"/>
        <w:widowControl/>
        <w:numPr>
          <w:ilvl w:val="0"/>
          <w:numId w:val="2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1F3BAE">
      <w:pPr>
        <w:pStyle w:val="Style11"/>
        <w:widowControl/>
        <w:numPr>
          <w:ilvl w:val="0"/>
          <w:numId w:val="22"/>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1F3BAE">
      <w:pPr>
        <w:pStyle w:val="Style11"/>
        <w:widowControl/>
        <w:numPr>
          <w:ilvl w:val="0"/>
          <w:numId w:val="2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1F3BAE">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B13EA9" w:rsidRDefault="009821CA" w:rsidP="001F3BAE">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0E311037" w14:textId="3EA15FFC" w:rsidR="00E37DA8" w:rsidRPr="002E7F2E" w:rsidRDefault="009821CA" w:rsidP="001F3BAE">
      <w:pPr>
        <w:numPr>
          <w:ilvl w:val="0"/>
          <w:numId w:val="8"/>
        </w:numPr>
        <w:suppressAutoHyphens/>
        <w:spacing w:after="0"/>
        <w:ind w:left="426" w:hanging="426"/>
        <w:jc w:val="both"/>
        <w:rPr>
          <w:rFonts w:ascii="Times New Roman" w:eastAsia="Arial Unicode MS" w:hAnsi="Times New Roman"/>
          <w:sz w:val="24"/>
          <w:szCs w:val="24"/>
        </w:rPr>
      </w:pPr>
      <w:r w:rsidRPr="002E7F2E">
        <w:rPr>
          <w:rStyle w:val="FontStyle27"/>
          <w:rFonts w:ascii="Times New Roman" w:hAnsi="Times New Roman" w:cs="Times New Roman"/>
          <w:color w:val="auto"/>
          <w:sz w:val="24"/>
          <w:szCs w:val="24"/>
        </w:rPr>
        <w:t>Ogłoszenie zostało opublikowane w Biuletynie</w:t>
      </w:r>
      <w:r w:rsidR="00BC0B61" w:rsidRPr="002E7F2E">
        <w:rPr>
          <w:rStyle w:val="FontStyle27"/>
          <w:rFonts w:ascii="Times New Roman" w:hAnsi="Times New Roman" w:cs="Times New Roman"/>
          <w:color w:val="auto"/>
          <w:sz w:val="24"/>
          <w:szCs w:val="24"/>
        </w:rPr>
        <w:t xml:space="preserve"> Z</w:t>
      </w:r>
      <w:r w:rsidR="008A154B" w:rsidRPr="002E7F2E">
        <w:rPr>
          <w:rStyle w:val="FontStyle27"/>
          <w:rFonts w:ascii="Times New Roman" w:hAnsi="Times New Roman" w:cs="Times New Roman"/>
          <w:color w:val="auto"/>
          <w:sz w:val="24"/>
          <w:szCs w:val="24"/>
        </w:rPr>
        <w:t>amówień Publiczn</w:t>
      </w:r>
      <w:r w:rsidR="00F3608D" w:rsidRPr="002E7F2E">
        <w:rPr>
          <w:rStyle w:val="FontStyle27"/>
          <w:rFonts w:ascii="Times New Roman" w:hAnsi="Times New Roman" w:cs="Times New Roman"/>
          <w:color w:val="auto"/>
          <w:sz w:val="24"/>
          <w:szCs w:val="24"/>
        </w:rPr>
        <w:t xml:space="preserve">ych </w:t>
      </w:r>
      <w:r w:rsidR="00285E84" w:rsidRPr="002E7F2E">
        <w:rPr>
          <w:rFonts w:ascii="Times New Roman" w:eastAsia="Arial Unicode MS" w:hAnsi="Times New Roman"/>
          <w:sz w:val="24"/>
          <w:szCs w:val="24"/>
        </w:rPr>
        <w:t>nr</w:t>
      </w:r>
      <w:r w:rsidR="00E37DA8" w:rsidRPr="002E7F2E">
        <w:rPr>
          <w:rFonts w:ascii="Times New Roman" w:eastAsia="Arial Unicode MS" w:hAnsi="Times New Roman"/>
          <w:sz w:val="24"/>
          <w:szCs w:val="24"/>
        </w:rPr>
        <w:t xml:space="preserve"> </w:t>
      </w:r>
      <w:r w:rsidR="002E7F2E" w:rsidRPr="002E7F2E">
        <w:rPr>
          <w:rFonts w:ascii="Times New Roman" w:eastAsia="Arial Unicode MS" w:hAnsi="Times New Roman"/>
          <w:sz w:val="24"/>
          <w:szCs w:val="24"/>
        </w:rPr>
        <w:t xml:space="preserve">2024/BZP 00378702/01 </w:t>
      </w:r>
      <w:r w:rsidR="00E37DA8" w:rsidRPr="002E7F2E">
        <w:rPr>
          <w:rFonts w:ascii="Times New Roman" w:eastAsia="Arial Unicode MS" w:hAnsi="Times New Roman"/>
          <w:sz w:val="24"/>
          <w:szCs w:val="24"/>
        </w:rPr>
        <w:t xml:space="preserve">dnia </w:t>
      </w:r>
      <w:r w:rsidR="00127496" w:rsidRPr="002E7F2E">
        <w:rPr>
          <w:rFonts w:ascii="Times New Roman" w:eastAsia="Arial Unicode MS" w:hAnsi="Times New Roman"/>
          <w:sz w:val="24"/>
          <w:szCs w:val="24"/>
        </w:rPr>
        <w:t>21</w:t>
      </w:r>
      <w:r w:rsidR="00E37DA8" w:rsidRPr="002E7F2E">
        <w:rPr>
          <w:rFonts w:ascii="Times New Roman" w:eastAsia="Arial Unicode MS" w:hAnsi="Times New Roman"/>
          <w:sz w:val="24"/>
          <w:szCs w:val="24"/>
        </w:rPr>
        <w:t>.06.2024 roku</w:t>
      </w:r>
    </w:p>
    <w:p w14:paraId="456B14EA" w14:textId="6D9B877D" w:rsidR="00F3608D" w:rsidRPr="00007EA1" w:rsidRDefault="00F3608D" w:rsidP="001F3BAE">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007EA1">
        <w:rPr>
          <w:rStyle w:val="FontStyle27"/>
          <w:rFonts w:ascii="Times New Roman" w:hAnsi="Times New Roman" w:cs="Times New Roman"/>
          <w:color w:val="auto"/>
          <w:sz w:val="24"/>
          <w:szCs w:val="24"/>
        </w:rPr>
        <w:t>SWZ</w:t>
      </w:r>
      <w:r w:rsidR="009821CA" w:rsidRPr="00007EA1">
        <w:rPr>
          <w:rStyle w:val="FontStyle27"/>
          <w:rFonts w:ascii="Times New Roman" w:hAnsi="Times New Roman" w:cs="Times New Roman"/>
          <w:color w:val="auto"/>
          <w:sz w:val="24"/>
          <w:szCs w:val="24"/>
        </w:rPr>
        <w:t xml:space="preserve"> zawiera</w:t>
      </w:r>
      <w:r w:rsidR="00CB7214" w:rsidRPr="00007EA1">
        <w:rPr>
          <w:rStyle w:val="FontStyle27"/>
          <w:rFonts w:ascii="Times New Roman" w:hAnsi="Times New Roman" w:cs="Times New Roman"/>
          <w:color w:val="auto"/>
          <w:sz w:val="24"/>
          <w:szCs w:val="24"/>
        </w:rPr>
        <w:t xml:space="preserve"> </w:t>
      </w:r>
      <w:r w:rsidR="002E7F2E">
        <w:rPr>
          <w:rStyle w:val="FontStyle27"/>
          <w:rFonts w:ascii="Times New Roman" w:hAnsi="Times New Roman" w:cs="Times New Roman"/>
          <w:color w:val="auto"/>
          <w:sz w:val="24"/>
          <w:szCs w:val="24"/>
        </w:rPr>
        <w:t>51</w:t>
      </w:r>
      <w:r w:rsidR="00276D2F" w:rsidRPr="00007EA1">
        <w:rPr>
          <w:rStyle w:val="FontStyle27"/>
          <w:rFonts w:ascii="Times New Roman" w:hAnsi="Times New Roman" w:cs="Times New Roman"/>
          <w:color w:val="auto"/>
          <w:sz w:val="24"/>
          <w:szCs w:val="24"/>
        </w:rPr>
        <w:t xml:space="preserve"> </w:t>
      </w:r>
      <w:r w:rsidR="00216840" w:rsidRPr="00007EA1">
        <w:rPr>
          <w:rStyle w:val="FontStyle27"/>
          <w:rFonts w:ascii="Times New Roman" w:hAnsi="Times New Roman" w:cs="Times New Roman"/>
          <w:color w:val="auto"/>
          <w:sz w:val="24"/>
          <w:szCs w:val="24"/>
        </w:rPr>
        <w:t>ponumerowan</w:t>
      </w:r>
      <w:r w:rsidR="002E7F2E">
        <w:rPr>
          <w:rStyle w:val="FontStyle27"/>
          <w:rFonts w:ascii="Times New Roman" w:hAnsi="Times New Roman" w:cs="Times New Roman"/>
          <w:color w:val="auto"/>
          <w:sz w:val="24"/>
          <w:szCs w:val="24"/>
        </w:rPr>
        <w:t>ych</w:t>
      </w:r>
      <w:r w:rsidR="00216840" w:rsidRPr="00007EA1">
        <w:rPr>
          <w:rStyle w:val="FontStyle27"/>
          <w:rFonts w:ascii="Times New Roman" w:hAnsi="Times New Roman" w:cs="Times New Roman"/>
          <w:color w:val="auto"/>
          <w:sz w:val="24"/>
          <w:szCs w:val="24"/>
        </w:rPr>
        <w:t xml:space="preserve"> </w:t>
      </w:r>
      <w:r w:rsidR="009821CA" w:rsidRPr="00007EA1">
        <w:rPr>
          <w:rStyle w:val="FontStyle27"/>
          <w:rFonts w:ascii="Times New Roman" w:hAnsi="Times New Roman" w:cs="Times New Roman"/>
          <w:color w:val="auto"/>
          <w:sz w:val="24"/>
          <w:szCs w:val="24"/>
        </w:rPr>
        <w:t>stron</w:t>
      </w:r>
      <w:r w:rsidRPr="00007EA1">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1F3BAE">
      <w:pPr>
        <w:pStyle w:val="Akapitzlist"/>
        <w:numPr>
          <w:ilvl w:val="0"/>
          <w:numId w:val="34"/>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64E8A6D6" w14:textId="5C45AC7B" w:rsidR="007558CC" w:rsidRPr="007210F8"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EN ISO 9001:2015, EN ISO 14001:2015,</w:t>
      </w:r>
      <w:r w:rsidR="00454F42">
        <w:rPr>
          <w:rFonts w:ascii="Times New Roman" w:hAnsi="Times New Roman"/>
          <w:sz w:val="24"/>
          <w:szCs w:val="24"/>
        </w:rPr>
        <w:t xml:space="preserve"> </w:t>
      </w:r>
      <w:r w:rsidR="00851676">
        <w:rPr>
          <w:rFonts w:ascii="Times New Roman" w:hAnsi="Times New Roman"/>
          <w:sz w:val="24"/>
          <w:szCs w:val="24"/>
        </w:rPr>
        <w:t>ISO 45001- 2018</w:t>
      </w:r>
    </w:p>
    <w:p w14:paraId="15BA1283" w14:textId="49CE2EBB" w:rsidR="009821CA" w:rsidRPr="007210F8" w:rsidRDefault="007210F8" w:rsidP="001F3BAE">
      <w:pPr>
        <w:pStyle w:val="Akapitzlist"/>
        <w:numPr>
          <w:ilvl w:val="0"/>
          <w:numId w:val="34"/>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2428DFF9" w14:textId="654305DC" w:rsidR="003D2180" w:rsidRDefault="009821CA" w:rsidP="001F3BAE">
      <w:pPr>
        <w:pStyle w:val="Tekstpodstawowy"/>
        <w:numPr>
          <w:ilvl w:val="0"/>
          <w:numId w:val="4"/>
        </w:numPr>
        <w:suppressAutoHyphens w:val="0"/>
        <w:ind w:left="426" w:hanging="426"/>
        <w:jc w:val="both"/>
        <w:rPr>
          <w:snapToGrid w:val="0"/>
          <w:szCs w:val="24"/>
        </w:rPr>
      </w:pPr>
      <w:bookmarkStart w:id="2" w:name="_Hlk132985190"/>
      <w:r w:rsidRPr="009821CA">
        <w:rPr>
          <w:szCs w:val="24"/>
        </w:rPr>
        <w:t>Przedmiot</w:t>
      </w:r>
      <w:r w:rsidR="009F004F">
        <w:rPr>
          <w:szCs w:val="24"/>
        </w:rPr>
        <w:t>em</w:t>
      </w:r>
      <w:r w:rsidRPr="009821CA">
        <w:rPr>
          <w:szCs w:val="24"/>
        </w:rPr>
        <w:t xml:space="preserve"> niniejszego zamówienia</w:t>
      </w:r>
      <w:r w:rsidR="00A00F33">
        <w:rPr>
          <w:szCs w:val="24"/>
        </w:rPr>
        <w:t xml:space="preserve"> są </w:t>
      </w:r>
      <w:bookmarkStart w:id="3" w:name="_Hlk169502909"/>
      <w:r w:rsidR="00A00F33" w:rsidRPr="00A00F33">
        <w:rPr>
          <w:szCs w:val="24"/>
        </w:rPr>
        <w:t>dostaw</w:t>
      </w:r>
      <w:r w:rsidR="0092124F">
        <w:rPr>
          <w:szCs w:val="24"/>
        </w:rPr>
        <w:t>y</w:t>
      </w:r>
      <w:r w:rsidR="00A00F33" w:rsidRPr="00A00F33">
        <w:rPr>
          <w:szCs w:val="24"/>
        </w:rPr>
        <w:t xml:space="preserve"> </w:t>
      </w:r>
      <w:r w:rsidR="000644B1" w:rsidRPr="000644B1">
        <w:rPr>
          <w:szCs w:val="24"/>
        </w:rPr>
        <w:t xml:space="preserve">materiałów  medycznych i sprzętu </w:t>
      </w:r>
      <w:r w:rsidR="00EE287A">
        <w:rPr>
          <w:szCs w:val="24"/>
        </w:rPr>
        <w:t xml:space="preserve">medycznego </w:t>
      </w:r>
      <w:r w:rsidR="000644B1" w:rsidRPr="000644B1">
        <w:rPr>
          <w:szCs w:val="24"/>
        </w:rPr>
        <w:t>jednorazowego użytku</w:t>
      </w:r>
      <w:r w:rsidR="009251B0">
        <w:rPr>
          <w:szCs w:val="24"/>
        </w:rPr>
        <w:t xml:space="preserve"> z podziałem na 17 pakietów</w:t>
      </w:r>
      <w:r w:rsidR="000644B1" w:rsidRPr="000644B1">
        <w:rPr>
          <w:szCs w:val="24"/>
        </w:rPr>
        <w:t xml:space="preserve"> dla </w:t>
      </w:r>
      <w:r w:rsidR="00A00F33" w:rsidRPr="00A00F33">
        <w:rPr>
          <w:szCs w:val="24"/>
        </w:rPr>
        <w:t xml:space="preserve"> Szpitala Zachodniego </w:t>
      </w:r>
      <w:r w:rsidR="00A00F33">
        <w:rPr>
          <w:szCs w:val="24"/>
        </w:rPr>
        <w:t>w</w:t>
      </w:r>
      <w:r w:rsidR="00A00F33" w:rsidRPr="00A00F33">
        <w:rPr>
          <w:szCs w:val="24"/>
        </w:rPr>
        <w:t xml:space="preserve"> Grodzisku Mazowieckim.</w:t>
      </w:r>
    </w:p>
    <w:bookmarkEnd w:id="3"/>
    <w:p w14:paraId="79005AD3" w14:textId="77777777" w:rsidR="00C81406" w:rsidRPr="00C81406" w:rsidRDefault="007916B5" w:rsidP="001F3BAE">
      <w:pPr>
        <w:pStyle w:val="Tekstpodstawowy"/>
        <w:numPr>
          <w:ilvl w:val="0"/>
          <w:numId w:val="4"/>
        </w:numPr>
        <w:suppressAutoHyphens w:val="0"/>
        <w:ind w:left="426" w:hanging="426"/>
        <w:jc w:val="both"/>
        <w:rPr>
          <w:snapToGrid w:val="0"/>
          <w:szCs w:val="24"/>
        </w:rPr>
      </w:pPr>
      <w:r w:rsidRPr="00A10943">
        <w:rPr>
          <w:szCs w:val="24"/>
        </w:rPr>
        <w:t>Przedmiot zamówienia określony jes</w:t>
      </w:r>
      <w:r w:rsidR="002662AD" w:rsidRPr="00A10943">
        <w:rPr>
          <w:szCs w:val="24"/>
        </w:rPr>
        <w:t xml:space="preserve">t w Wspólnym Słowniku Zamówień </w:t>
      </w:r>
      <w:r w:rsidRPr="00A10943">
        <w:rPr>
          <w:szCs w:val="24"/>
        </w:rPr>
        <w:t>C</w:t>
      </w:r>
      <w:r w:rsidR="002662AD" w:rsidRPr="00A10943">
        <w:rPr>
          <w:szCs w:val="24"/>
        </w:rPr>
        <w:t>P</w:t>
      </w:r>
      <w:r w:rsidR="0063259E" w:rsidRPr="00A10943">
        <w:rPr>
          <w:szCs w:val="24"/>
        </w:rPr>
        <w:t>V kodem</w:t>
      </w:r>
      <w:r w:rsidRPr="00A10943">
        <w:rPr>
          <w:szCs w:val="24"/>
        </w:rPr>
        <w:t>:</w:t>
      </w:r>
      <w:r w:rsidR="0063259E" w:rsidRPr="00A10943">
        <w:rPr>
          <w:szCs w:val="24"/>
        </w:rPr>
        <w:t xml:space="preserve"> </w:t>
      </w:r>
    </w:p>
    <w:p w14:paraId="2007B2C1" w14:textId="1AC3FD84" w:rsidR="0063259E" w:rsidRPr="00A10943" w:rsidRDefault="00C81406" w:rsidP="00C81406">
      <w:pPr>
        <w:pStyle w:val="Tekstpodstawowy"/>
        <w:suppressAutoHyphens w:val="0"/>
        <w:ind w:left="426"/>
        <w:jc w:val="both"/>
        <w:rPr>
          <w:snapToGrid w:val="0"/>
          <w:szCs w:val="24"/>
        </w:rPr>
      </w:pPr>
      <w:r>
        <w:t>33140000-3</w:t>
      </w:r>
    </w:p>
    <w:bookmarkEnd w:id="2"/>
    <w:p w14:paraId="6261544D" w14:textId="08AF8597" w:rsidR="006C7512" w:rsidRPr="001A7D3D" w:rsidRDefault="001A7D3D" w:rsidP="001F3BAE">
      <w:pPr>
        <w:pStyle w:val="Standard"/>
        <w:numPr>
          <w:ilvl w:val="0"/>
          <w:numId w:val="4"/>
        </w:numPr>
        <w:ind w:left="426" w:hanging="426"/>
        <w:jc w:val="both"/>
        <w:textAlignment w:val="auto"/>
      </w:pPr>
      <w:r>
        <w:lastRenderedPageBreak/>
        <w:t>Szczegółowy opis przedmiotu zamówienia zawiera załącznik nr 2</w:t>
      </w:r>
      <w:r>
        <w:rPr>
          <w:rFonts w:eastAsia="Times New Roman" w:cs="Times New Roman"/>
          <w:lang w:eastAsia="pl-PL"/>
        </w:rPr>
        <w:t>,</w:t>
      </w:r>
      <w:r w:rsidR="00007EA1">
        <w:rPr>
          <w:rFonts w:eastAsia="Times New Roman" w:cs="Times New Roman"/>
          <w:lang w:eastAsia="pl-PL"/>
        </w:rPr>
        <w:t xml:space="preserve"> </w:t>
      </w:r>
      <w:r>
        <w:rPr>
          <w:rFonts w:eastAsia="Times New Roman" w:cs="Times New Roman"/>
          <w:lang w:eastAsia="pl-PL"/>
        </w:rPr>
        <w:t>stanowiący również formularz cenowy.</w:t>
      </w:r>
    </w:p>
    <w:p w14:paraId="5DA96B87" w14:textId="20C1846B" w:rsidR="00050CC3" w:rsidRDefault="000B2FF9" w:rsidP="001F3BAE">
      <w:pPr>
        <w:numPr>
          <w:ilvl w:val="0"/>
          <w:numId w:val="4"/>
        </w:numPr>
        <w:suppressAutoHyphens/>
        <w:spacing w:after="0" w:line="240" w:lineRule="auto"/>
        <w:ind w:left="426" w:hanging="426"/>
        <w:jc w:val="both"/>
        <w:rPr>
          <w:rFonts w:ascii="Times New Roman" w:hAnsi="Times New Roman"/>
          <w:i/>
          <w:color w:val="FF0000"/>
          <w:sz w:val="24"/>
          <w:szCs w:val="24"/>
        </w:rPr>
      </w:pPr>
      <w:r w:rsidRPr="006C7512">
        <w:rPr>
          <w:rFonts w:ascii="Times New Roman" w:hAnsi="Times New Roman"/>
          <w:sz w:val="24"/>
          <w:szCs w:val="24"/>
        </w:rPr>
        <w:t>Zamawiający</w:t>
      </w:r>
      <w:r w:rsidR="00E47260" w:rsidRPr="006C7512">
        <w:rPr>
          <w:rFonts w:ascii="Times New Roman" w:hAnsi="Times New Roman"/>
          <w:sz w:val="24"/>
          <w:szCs w:val="24"/>
        </w:rPr>
        <w:t xml:space="preserve"> </w:t>
      </w:r>
      <w:r w:rsidRPr="006C7512">
        <w:rPr>
          <w:rFonts w:ascii="Times New Roman" w:hAnsi="Times New Roman"/>
          <w:sz w:val="24"/>
          <w:szCs w:val="24"/>
        </w:rPr>
        <w:t>dopuszcza składani</w:t>
      </w:r>
      <w:r w:rsidR="001A7D3D">
        <w:rPr>
          <w:rFonts w:ascii="Times New Roman" w:hAnsi="Times New Roman"/>
          <w:sz w:val="24"/>
          <w:szCs w:val="24"/>
        </w:rPr>
        <w:t>e</w:t>
      </w:r>
      <w:r w:rsidRPr="006C7512">
        <w:rPr>
          <w:rFonts w:ascii="Times New Roman" w:hAnsi="Times New Roman"/>
          <w:sz w:val="24"/>
          <w:szCs w:val="24"/>
        </w:rPr>
        <w:t xml:space="preserve"> ofert częściowych</w:t>
      </w:r>
      <w:r w:rsidR="00AF1658">
        <w:rPr>
          <w:rFonts w:ascii="Times New Roman" w:hAnsi="Times New Roman"/>
          <w:sz w:val="24"/>
          <w:szCs w:val="24"/>
        </w:rPr>
        <w:t>.</w:t>
      </w:r>
      <w:r w:rsidR="001A7D3D">
        <w:rPr>
          <w:rFonts w:ascii="Times New Roman" w:hAnsi="Times New Roman"/>
          <w:sz w:val="24"/>
          <w:szCs w:val="24"/>
        </w:rPr>
        <w:t xml:space="preserve"> Nie dopuszcza się dzielenia pakietów</w:t>
      </w:r>
    </w:p>
    <w:p w14:paraId="56A7708B" w14:textId="20C25298" w:rsidR="0063259E" w:rsidRPr="00CB3DD4" w:rsidRDefault="00CB3DD4" w:rsidP="001F3BAE">
      <w:pPr>
        <w:numPr>
          <w:ilvl w:val="0"/>
          <w:numId w:val="4"/>
        </w:numPr>
        <w:suppressAutoHyphens/>
        <w:spacing w:after="0" w:line="240" w:lineRule="auto"/>
        <w:ind w:left="426" w:hanging="426"/>
        <w:jc w:val="both"/>
        <w:rPr>
          <w:rFonts w:ascii="Times New Roman" w:hAnsi="Times New Roman"/>
          <w:iCs/>
          <w:sz w:val="24"/>
          <w:szCs w:val="24"/>
        </w:rPr>
      </w:pPr>
      <w:r w:rsidRPr="00CB3DD4">
        <w:rPr>
          <w:rFonts w:ascii="Times New Roman" w:hAnsi="Times New Roman"/>
          <w:iCs/>
          <w:sz w:val="24"/>
          <w:szCs w:val="24"/>
        </w:rPr>
        <w:t>Zamawiający nie dopuszcza składania ofert wariantowych.</w:t>
      </w:r>
    </w:p>
    <w:p w14:paraId="6DCB837F" w14:textId="4C54E048" w:rsidR="00AA2465" w:rsidRDefault="006C7512" w:rsidP="001F3BAE">
      <w:pPr>
        <w:numPr>
          <w:ilvl w:val="0"/>
          <w:numId w:val="4"/>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4112FEEB" w14:textId="58AFA581" w:rsidR="001A7D3D" w:rsidRDefault="001A7D3D" w:rsidP="001F3BAE">
      <w:pPr>
        <w:numPr>
          <w:ilvl w:val="0"/>
          <w:numId w:val="4"/>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nie przewiduje zwrotu kosztów udziału w postepowaniu.</w:t>
      </w:r>
    </w:p>
    <w:p w14:paraId="293A6D79" w14:textId="45929368" w:rsidR="001A7D3D" w:rsidRPr="00234FA2" w:rsidRDefault="001A7D3D" w:rsidP="001F3BAE">
      <w:pPr>
        <w:numPr>
          <w:ilvl w:val="0"/>
          <w:numId w:val="4"/>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nie prowadzi postępowania w celu zawarcia umowy ramowej.</w:t>
      </w:r>
    </w:p>
    <w:p w14:paraId="6F2CFB27" w14:textId="434A58D5" w:rsidR="006B68DA" w:rsidRPr="00234FA2" w:rsidRDefault="006B68DA" w:rsidP="001F3BAE">
      <w:pPr>
        <w:numPr>
          <w:ilvl w:val="0"/>
          <w:numId w:val="4"/>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r w:rsidR="00450BB1">
        <w:rPr>
          <w:rFonts w:ascii="Times New Roman" w:hAnsi="Times New Roman"/>
          <w:sz w:val="24"/>
          <w:szCs w:val="24"/>
        </w:rPr>
        <w:t>P</w:t>
      </w:r>
      <w:r w:rsidRPr="00234FA2">
        <w:rPr>
          <w:rFonts w:ascii="Times New Roman" w:hAnsi="Times New Roman"/>
          <w:sz w:val="24"/>
          <w:szCs w:val="24"/>
        </w:rPr>
        <w:t>zp</w:t>
      </w:r>
    </w:p>
    <w:p w14:paraId="32474905" w14:textId="7F7DC40E" w:rsidR="00AA2465" w:rsidRPr="006C720B" w:rsidRDefault="00AA2465" w:rsidP="001F3BAE">
      <w:pPr>
        <w:numPr>
          <w:ilvl w:val="0"/>
          <w:numId w:val="4"/>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zastrzega możliwości ubiegania się o udzielenie zamówienia wyłącznie przez Wykonawców</w:t>
      </w:r>
      <w:r w:rsidR="005F62D7" w:rsidRPr="006C720B">
        <w:rPr>
          <w:rFonts w:ascii="Times New Roman" w:hAnsi="Times New Roman"/>
          <w:sz w:val="24"/>
          <w:szCs w:val="24"/>
        </w:rPr>
        <w:t xml:space="preserve"> mających status zakładów pracy chronionej</w:t>
      </w:r>
      <w:r w:rsidRPr="006C720B">
        <w:rPr>
          <w:rFonts w:ascii="Times New Roman" w:hAnsi="Times New Roman"/>
          <w:sz w:val="24"/>
          <w:szCs w:val="24"/>
        </w:rPr>
        <w:t xml:space="preserve">, o których mowa w art. 94 </w:t>
      </w:r>
      <w:r w:rsidR="00450BB1">
        <w:rPr>
          <w:rFonts w:ascii="Times New Roman" w:hAnsi="Times New Roman"/>
          <w:sz w:val="24"/>
          <w:szCs w:val="24"/>
        </w:rPr>
        <w:t>P</w:t>
      </w:r>
      <w:r w:rsidRPr="006C720B">
        <w:rPr>
          <w:rFonts w:ascii="Times New Roman" w:hAnsi="Times New Roman"/>
          <w:sz w:val="24"/>
          <w:szCs w:val="24"/>
        </w:rPr>
        <w:t>zp.</w:t>
      </w:r>
    </w:p>
    <w:p w14:paraId="59DA2A7E" w14:textId="191165E7" w:rsidR="007522AA" w:rsidRPr="006C720B" w:rsidRDefault="007522AA" w:rsidP="001F3BAE">
      <w:pPr>
        <w:numPr>
          <w:ilvl w:val="0"/>
          <w:numId w:val="4"/>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określa wymagań w zakresie zatrudnienia osób na podstawie stosunku pracy, w okolicznościach, o których mowa w art. 95 </w:t>
      </w:r>
      <w:r w:rsidR="00115DBB">
        <w:rPr>
          <w:rFonts w:ascii="Times New Roman" w:hAnsi="Times New Roman"/>
          <w:sz w:val="24"/>
          <w:szCs w:val="24"/>
        </w:rPr>
        <w:t>P</w:t>
      </w:r>
      <w:r w:rsidRPr="006C720B">
        <w:rPr>
          <w:rFonts w:ascii="Times New Roman" w:hAnsi="Times New Roman"/>
          <w:sz w:val="24"/>
          <w:szCs w:val="24"/>
        </w:rPr>
        <w:t>zp.</w:t>
      </w:r>
    </w:p>
    <w:p w14:paraId="709571BD" w14:textId="763AEA35" w:rsidR="006C7512" w:rsidRPr="00EE07F1" w:rsidRDefault="00AA2465" w:rsidP="001F3BAE">
      <w:pPr>
        <w:numPr>
          <w:ilvl w:val="0"/>
          <w:numId w:val="4"/>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 Zamawiający nie określa wymagań d</w:t>
      </w:r>
      <w:r w:rsidR="00B737EC" w:rsidRPr="006C720B">
        <w:rPr>
          <w:rFonts w:ascii="Times New Roman" w:hAnsi="Times New Roman"/>
          <w:sz w:val="24"/>
          <w:szCs w:val="24"/>
        </w:rPr>
        <w:t>o</w:t>
      </w:r>
      <w:r w:rsidRPr="006C720B">
        <w:rPr>
          <w:rFonts w:ascii="Times New Roman" w:hAnsi="Times New Roman"/>
          <w:sz w:val="24"/>
          <w:szCs w:val="24"/>
        </w:rPr>
        <w:t xml:space="preserve">t. zatrudnienia osób, o których mowa w art. 96 ust. 2 pkt </w:t>
      </w:r>
      <w:r w:rsidRPr="00EE07F1">
        <w:rPr>
          <w:rFonts w:ascii="Times New Roman" w:hAnsi="Times New Roman"/>
          <w:sz w:val="24"/>
          <w:szCs w:val="24"/>
        </w:rPr>
        <w:t>2</w:t>
      </w:r>
      <w:r w:rsidR="00115DBB" w:rsidRPr="00EE07F1">
        <w:rPr>
          <w:rFonts w:ascii="Times New Roman" w:hAnsi="Times New Roman"/>
          <w:sz w:val="24"/>
          <w:szCs w:val="24"/>
        </w:rPr>
        <w:t xml:space="preserve"> P</w:t>
      </w:r>
      <w:r w:rsidRPr="00EE07F1">
        <w:rPr>
          <w:rFonts w:ascii="Times New Roman" w:hAnsi="Times New Roman"/>
          <w:sz w:val="24"/>
          <w:szCs w:val="24"/>
        </w:rPr>
        <w:t>zp.</w:t>
      </w:r>
      <w:r w:rsidR="006C7512" w:rsidRPr="00EE07F1">
        <w:rPr>
          <w:rFonts w:ascii="Times New Roman" w:hAnsi="Times New Roman"/>
          <w:sz w:val="24"/>
          <w:szCs w:val="24"/>
        </w:rPr>
        <w:t xml:space="preserve"> </w:t>
      </w:r>
    </w:p>
    <w:p w14:paraId="5942F626" w14:textId="666CB07D" w:rsidR="00984E2C" w:rsidRDefault="0085350C" w:rsidP="001F3BAE">
      <w:pPr>
        <w:numPr>
          <w:ilvl w:val="0"/>
          <w:numId w:val="4"/>
        </w:numPr>
        <w:suppressAutoHyphens/>
        <w:spacing w:after="0" w:line="240" w:lineRule="auto"/>
        <w:ind w:left="426" w:hanging="426"/>
        <w:jc w:val="both"/>
        <w:rPr>
          <w:rFonts w:ascii="Times New Roman" w:hAnsi="Times New Roman"/>
          <w:sz w:val="24"/>
          <w:szCs w:val="24"/>
        </w:rPr>
      </w:pPr>
      <w:r w:rsidRPr="00EE07F1">
        <w:rPr>
          <w:rFonts w:ascii="Times New Roman" w:hAnsi="Times New Roman"/>
          <w:sz w:val="24"/>
          <w:szCs w:val="24"/>
        </w:rPr>
        <w:t xml:space="preserve">Zamawiający nie przewiduje udzielenia zamówień, o których mowa w art. </w:t>
      </w:r>
      <w:r w:rsidR="00867B42" w:rsidRPr="00EE07F1">
        <w:rPr>
          <w:rFonts w:ascii="Times New Roman" w:hAnsi="Times New Roman"/>
          <w:sz w:val="24"/>
          <w:szCs w:val="24"/>
        </w:rPr>
        <w:t xml:space="preserve">214 </w:t>
      </w:r>
      <w:r w:rsidRPr="00EE07F1">
        <w:rPr>
          <w:rFonts w:ascii="Times New Roman" w:hAnsi="Times New Roman"/>
          <w:sz w:val="24"/>
          <w:szCs w:val="24"/>
        </w:rPr>
        <w:t>us</w:t>
      </w:r>
      <w:r w:rsidR="00867B42" w:rsidRPr="00EE07F1">
        <w:rPr>
          <w:rFonts w:ascii="Times New Roman" w:hAnsi="Times New Roman"/>
          <w:sz w:val="24"/>
          <w:szCs w:val="24"/>
        </w:rPr>
        <w:t>t.</w:t>
      </w:r>
      <w:r w:rsidR="00021E0E" w:rsidRPr="00EE07F1">
        <w:rPr>
          <w:rFonts w:ascii="Times New Roman" w:hAnsi="Times New Roman"/>
          <w:sz w:val="24"/>
          <w:szCs w:val="24"/>
        </w:rPr>
        <w:t xml:space="preserve"> 1 pkt</w:t>
      </w:r>
      <w:r w:rsidR="00867B42" w:rsidRPr="00EE07F1">
        <w:rPr>
          <w:rFonts w:ascii="Times New Roman" w:hAnsi="Times New Roman"/>
          <w:sz w:val="24"/>
          <w:szCs w:val="24"/>
        </w:rPr>
        <w:t xml:space="preserve"> 7 i 8</w:t>
      </w:r>
      <w:r w:rsidRPr="00EE07F1">
        <w:rPr>
          <w:rFonts w:ascii="Times New Roman" w:hAnsi="Times New Roman"/>
          <w:sz w:val="24"/>
          <w:szCs w:val="24"/>
        </w:rPr>
        <w:t xml:space="preserve"> ustawy Pzp</w:t>
      </w:r>
      <w:r w:rsidR="00AF1658" w:rsidRPr="00EE07F1">
        <w:rPr>
          <w:rFonts w:ascii="Times New Roman" w:hAnsi="Times New Roman"/>
          <w:sz w:val="24"/>
          <w:szCs w:val="24"/>
        </w:rPr>
        <w:t>.</w:t>
      </w:r>
    </w:p>
    <w:p w14:paraId="2ED79739" w14:textId="029B37A5" w:rsidR="001A7D3D" w:rsidRPr="00EE07F1" w:rsidRDefault="001A7D3D" w:rsidP="001F3BAE">
      <w:pPr>
        <w:numPr>
          <w:ilvl w:val="0"/>
          <w:numId w:val="4"/>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Wykonawca może powierzyć </w:t>
      </w:r>
      <w:r w:rsidR="007914FB">
        <w:rPr>
          <w:rFonts w:ascii="Times New Roman" w:hAnsi="Times New Roman"/>
          <w:sz w:val="24"/>
          <w:szCs w:val="24"/>
        </w:rPr>
        <w:t>wykonanie części zamówienia podwykonawcy (podwykonawcom).</w:t>
      </w:r>
    </w:p>
    <w:p w14:paraId="41861611" w14:textId="77777777" w:rsidR="009C5105" w:rsidRPr="00EE07F1" w:rsidRDefault="00984E2C" w:rsidP="001F3BAE">
      <w:pPr>
        <w:numPr>
          <w:ilvl w:val="0"/>
          <w:numId w:val="4"/>
        </w:numPr>
        <w:suppressAutoHyphens/>
        <w:spacing w:after="0" w:line="240" w:lineRule="auto"/>
        <w:ind w:left="425" w:hanging="425"/>
        <w:jc w:val="both"/>
        <w:rPr>
          <w:rFonts w:ascii="Times New Roman" w:hAnsi="Times New Roman"/>
          <w:sz w:val="24"/>
          <w:szCs w:val="24"/>
        </w:rPr>
      </w:pPr>
      <w:r w:rsidRPr="00EE07F1">
        <w:rPr>
          <w:rFonts w:ascii="Times New Roman" w:hAnsi="Times New Roman"/>
          <w:sz w:val="24"/>
          <w:szCs w:val="24"/>
        </w:rPr>
        <w:t>Zamawiający nie przewiduje obowiązku osobistego wykonania przez Wykonawcę kluczowych części zadań zgodnie z art. 60 i art. 121.</w:t>
      </w:r>
    </w:p>
    <w:p w14:paraId="5EB696A3" w14:textId="5D49B093" w:rsidR="00024B8C" w:rsidRDefault="00024B8C" w:rsidP="001F3BAE">
      <w:pPr>
        <w:pStyle w:val="Akapitzlist"/>
        <w:numPr>
          <w:ilvl w:val="0"/>
          <w:numId w:val="4"/>
        </w:numPr>
        <w:ind w:left="425" w:hanging="425"/>
        <w:jc w:val="both"/>
        <w:rPr>
          <w:rFonts w:ascii="Times New Roman" w:hAnsi="Times New Roman" w:cs="Times New Roman"/>
        </w:rPr>
      </w:pPr>
      <w:r w:rsidRPr="00BD4940">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nazwy tych podwykonawców (o ile są mu wiadom</w:t>
      </w:r>
      <w:r w:rsidR="00661A99">
        <w:rPr>
          <w:rFonts w:ascii="Times New Roman" w:hAnsi="Times New Roman" w:cs="Times New Roman"/>
        </w:rPr>
        <w:t>e</w:t>
      </w:r>
      <w:r w:rsidRPr="00BD4940">
        <w:rPr>
          <w:rFonts w:ascii="Times New Roman" w:hAnsi="Times New Roman" w:cs="Times New Roman"/>
        </w:rPr>
        <w:t xml:space="preserve"> na tym etapie) nazwy (firmy) tych podwykonawców.</w:t>
      </w:r>
    </w:p>
    <w:p w14:paraId="1DF017B7" w14:textId="6EE56ACC" w:rsidR="00024B8C" w:rsidRDefault="00024B8C" w:rsidP="001F3BAE">
      <w:pPr>
        <w:pStyle w:val="Akapitzlist"/>
        <w:numPr>
          <w:ilvl w:val="0"/>
          <w:numId w:val="4"/>
        </w:numPr>
        <w:ind w:left="425" w:hanging="425"/>
        <w:jc w:val="both"/>
        <w:rPr>
          <w:rFonts w:ascii="Times New Roman" w:hAnsi="Times New Roman" w:cs="Times New Roman"/>
        </w:rPr>
      </w:pPr>
      <w:r w:rsidRPr="006C68A7">
        <w:rPr>
          <w:rFonts w:ascii="Times New Roman" w:hAnsi="Times New Roman" w:cs="Times New Roman"/>
        </w:rPr>
        <w:t>Powierzenie części zamówienia podwykonawcom nie zwalnia Wykonawcy z</w:t>
      </w:r>
      <w:r w:rsidR="008A44AE">
        <w:rPr>
          <w:rFonts w:ascii="Times New Roman" w:hAnsi="Times New Roman" w:cs="Times New Roman"/>
        </w:rPr>
        <w:t xml:space="preserve"> </w:t>
      </w:r>
      <w:r w:rsidRPr="006C68A7">
        <w:rPr>
          <w:rFonts w:ascii="Times New Roman" w:hAnsi="Times New Roman" w:cs="Times New Roman"/>
        </w:rPr>
        <w:t>odpowiedzialności za należyte wykonanie zamówienia.</w:t>
      </w:r>
    </w:p>
    <w:p w14:paraId="342A6645" w14:textId="77777777" w:rsidR="00205F21" w:rsidRDefault="00205F21" w:rsidP="001F3BAE">
      <w:pPr>
        <w:numPr>
          <w:ilvl w:val="0"/>
          <w:numId w:val="4"/>
        </w:numPr>
        <w:suppressAutoHyphens/>
        <w:spacing w:after="0" w:line="240" w:lineRule="auto"/>
        <w:ind w:left="426" w:right="-284" w:hanging="426"/>
        <w:jc w:val="both"/>
        <w:rPr>
          <w:rFonts w:ascii="Times New Roman" w:hAnsi="Times New Roman"/>
          <w:sz w:val="24"/>
          <w:szCs w:val="24"/>
        </w:rPr>
      </w:pPr>
      <w:r>
        <w:rPr>
          <w:rFonts w:ascii="Times New Roman" w:hAnsi="Times New Roman"/>
          <w:sz w:val="24"/>
          <w:szCs w:val="24"/>
        </w:rPr>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p>
    <w:p w14:paraId="59A23C35" w14:textId="77777777" w:rsidR="00205F21" w:rsidRDefault="00205F21" w:rsidP="001F3BAE">
      <w:pPr>
        <w:numPr>
          <w:ilvl w:val="0"/>
          <w:numId w:val="4"/>
        </w:numPr>
        <w:suppressAutoHyphens/>
        <w:spacing w:after="0" w:line="240" w:lineRule="auto"/>
        <w:ind w:left="426" w:right="-284" w:hanging="426"/>
        <w:jc w:val="both"/>
        <w:rPr>
          <w:rFonts w:ascii="Times New Roman" w:hAnsi="Times New Roman"/>
          <w:sz w:val="24"/>
          <w:szCs w:val="24"/>
        </w:rPr>
      </w:pPr>
      <w:r>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3FECA09C" w14:textId="77777777" w:rsidR="00205F21" w:rsidRDefault="00205F21" w:rsidP="001F3BAE">
      <w:pPr>
        <w:numPr>
          <w:ilvl w:val="0"/>
          <w:numId w:val="4"/>
        </w:numPr>
        <w:suppressAutoHyphens/>
        <w:spacing w:after="0" w:line="240" w:lineRule="auto"/>
        <w:ind w:left="426" w:right="-284" w:hanging="426"/>
        <w:jc w:val="both"/>
        <w:rPr>
          <w:rFonts w:ascii="Times New Roman" w:hAnsi="Times New Roman"/>
          <w:sz w:val="24"/>
          <w:szCs w:val="24"/>
        </w:rPr>
      </w:pPr>
      <w:r>
        <w:rPr>
          <w:rFonts w:ascii="Times New Roman" w:hAnsi="Times New Roman"/>
          <w:sz w:val="24"/>
          <w:szCs w:val="24"/>
        </w:rPr>
        <w:t>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minimalne/graniczne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46ECE003" w14:textId="36FE0BF7" w:rsidR="00205F21" w:rsidRPr="00205F21" w:rsidRDefault="00205F21" w:rsidP="001F3BAE">
      <w:pPr>
        <w:numPr>
          <w:ilvl w:val="0"/>
          <w:numId w:val="4"/>
        </w:numPr>
        <w:suppressAutoHyphens/>
        <w:spacing w:after="0" w:line="240" w:lineRule="auto"/>
        <w:ind w:left="426" w:right="-284" w:hanging="426"/>
        <w:jc w:val="both"/>
        <w:rPr>
          <w:rFonts w:ascii="Times New Roman" w:hAnsi="Times New Roman"/>
          <w:sz w:val="24"/>
          <w:szCs w:val="24"/>
        </w:rPr>
      </w:pPr>
      <w:r>
        <w:rPr>
          <w:rFonts w:ascii="Times New Roman" w:hAnsi="Times New Roman"/>
          <w:sz w:val="24"/>
          <w:szCs w:val="24"/>
        </w:rPr>
        <w:t>W przypadku niewskazania w ofercie rozwiązania równoważnego, Zamawiający uzna, iż Wykonawca będzie realizował przedmiot zamówienia zgodnie z rozwiązaniami wskazanymi w SWZ.</w:t>
      </w:r>
    </w:p>
    <w:p w14:paraId="4579547E" w14:textId="762DDE6E" w:rsidR="00D45AF9" w:rsidRPr="007914FB" w:rsidRDefault="00205F21" w:rsidP="007914FB">
      <w:p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22</w:t>
      </w:r>
      <w:r w:rsidR="00D45AF9">
        <w:rPr>
          <w:rFonts w:ascii="Times New Roman" w:hAnsi="Times New Roman"/>
          <w:sz w:val="24"/>
          <w:szCs w:val="24"/>
        </w:rPr>
        <w:t>.</w:t>
      </w:r>
      <w:r w:rsidR="00D45AF9">
        <w:rPr>
          <w:rFonts w:ascii="Times New Roman" w:hAnsi="Times New Roman"/>
          <w:sz w:val="24"/>
          <w:szCs w:val="24"/>
        </w:rPr>
        <w:tab/>
      </w:r>
      <w:r w:rsidR="00285E84">
        <w:rPr>
          <w:rFonts w:ascii="Times New Roman" w:hAnsi="Times New Roman"/>
          <w:sz w:val="24"/>
          <w:szCs w:val="24"/>
        </w:rPr>
        <w:t>Wykonawca może złożyć jedną ofertę.</w:t>
      </w:r>
    </w:p>
    <w:p w14:paraId="4B240F3D" w14:textId="1CFB03F1" w:rsidR="00837E33" w:rsidRPr="00D45AF9" w:rsidRDefault="007914FB" w:rsidP="00D45AF9">
      <w:pPr>
        <w:suppressAutoHyphens/>
        <w:spacing w:after="0" w:line="240" w:lineRule="auto"/>
        <w:ind w:left="425" w:hanging="425"/>
        <w:jc w:val="both"/>
        <w:rPr>
          <w:rFonts w:ascii="Times New Roman" w:hAnsi="Times New Roman"/>
          <w:iCs/>
          <w:sz w:val="24"/>
          <w:szCs w:val="24"/>
        </w:rPr>
      </w:pPr>
      <w:r>
        <w:rPr>
          <w:rFonts w:ascii="Times New Roman" w:hAnsi="Times New Roman"/>
          <w:iCs/>
          <w:sz w:val="24"/>
          <w:szCs w:val="24"/>
        </w:rPr>
        <w:t>2</w:t>
      </w:r>
      <w:r w:rsidR="00205F21">
        <w:rPr>
          <w:rFonts w:ascii="Times New Roman" w:hAnsi="Times New Roman"/>
          <w:iCs/>
          <w:sz w:val="24"/>
          <w:szCs w:val="24"/>
        </w:rPr>
        <w:t>3</w:t>
      </w:r>
      <w:r w:rsidR="00D45AF9" w:rsidRPr="00D45AF9">
        <w:rPr>
          <w:rFonts w:ascii="Times New Roman" w:hAnsi="Times New Roman"/>
          <w:iCs/>
          <w:sz w:val="24"/>
          <w:szCs w:val="24"/>
        </w:rPr>
        <w:t>.</w:t>
      </w:r>
      <w:r w:rsidR="00D45AF9" w:rsidRPr="00D45AF9">
        <w:rPr>
          <w:rFonts w:ascii="Times New Roman" w:hAnsi="Times New Roman"/>
          <w:iCs/>
          <w:sz w:val="24"/>
          <w:szCs w:val="24"/>
        </w:rPr>
        <w:tab/>
      </w:r>
      <w:r w:rsidR="00837E33" w:rsidRPr="00D45AF9">
        <w:rPr>
          <w:rFonts w:ascii="Times New Roman" w:hAnsi="Times New Roman"/>
          <w:iCs/>
          <w:sz w:val="24"/>
          <w:szCs w:val="24"/>
        </w:rPr>
        <w:t>Zamawiający nie przewiduje prowadzenia rozliczeń w walutach obcych.</w:t>
      </w:r>
    </w:p>
    <w:p w14:paraId="4BFB3B5E" w14:textId="4BFBB657" w:rsidR="00963E59" w:rsidRPr="00074886" w:rsidRDefault="007210F8" w:rsidP="001F3BAE">
      <w:pPr>
        <w:pStyle w:val="Akapitzlist"/>
        <w:numPr>
          <w:ilvl w:val="0"/>
          <w:numId w:val="34"/>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00217399" w14:textId="57C5CB97" w:rsidR="00EF44F6" w:rsidRPr="004A7526" w:rsidRDefault="00963E59" w:rsidP="00A303AF">
      <w:pPr>
        <w:tabs>
          <w:tab w:val="left" w:pos="540"/>
        </w:tabs>
        <w:suppressAutoHyphens/>
        <w:spacing w:after="0"/>
        <w:jc w:val="both"/>
        <w:rPr>
          <w:rFonts w:ascii="Times New Roman" w:hAnsi="Times New Roman"/>
          <w:sz w:val="24"/>
          <w:szCs w:val="24"/>
        </w:rPr>
      </w:pPr>
      <w:r w:rsidRPr="004A7526">
        <w:rPr>
          <w:rFonts w:ascii="Times New Roman" w:hAnsi="Times New Roman"/>
          <w:sz w:val="24"/>
          <w:szCs w:val="24"/>
        </w:rPr>
        <w:t>Zamawiający ustala następujący termin wykonania zamówienia:</w:t>
      </w:r>
      <w:r w:rsidR="006C7512" w:rsidRPr="004A7526">
        <w:rPr>
          <w:rFonts w:ascii="Times New Roman" w:hAnsi="Times New Roman"/>
          <w:sz w:val="24"/>
          <w:szCs w:val="24"/>
        </w:rPr>
        <w:t xml:space="preserve"> </w:t>
      </w:r>
      <w:bookmarkStart w:id="4" w:name="_Hlk64441121"/>
      <w:bookmarkStart w:id="5" w:name="_Hlk132985724"/>
      <w:r w:rsidR="00A00F33" w:rsidRPr="006A5163">
        <w:rPr>
          <w:rFonts w:ascii="Times New Roman" w:hAnsi="Times New Roman"/>
          <w:b/>
          <w:bCs/>
          <w:sz w:val="24"/>
          <w:szCs w:val="24"/>
        </w:rPr>
        <w:t>1</w:t>
      </w:r>
      <w:r w:rsidR="002D56DD">
        <w:rPr>
          <w:rFonts w:ascii="Times New Roman" w:hAnsi="Times New Roman"/>
          <w:b/>
          <w:bCs/>
          <w:sz w:val="24"/>
          <w:szCs w:val="24"/>
        </w:rPr>
        <w:t>2</w:t>
      </w:r>
      <w:r w:rsidR="00A00F33" w:rsidRPr="006A5163">
        <w:rPr>
          <w:rFonts w:ascii="Times New Roman" w:hAnsi="Times New Roman"/>
          <w:b/>
          <w:bCs/>
          <w:sz w:val="24"/>
          <w:szCs w:val="24"/>
        </w:rPr>
        <w:t xml:space="preserve"> miesięcy</w:t>
      </w:r>
      <w:r w:rsidR="00A00F33" w:rsidRPr="00A00F33">
        <w:rPr>
          <w:rFonts w:ascii="Times New Roman" w:hAnsi="Times New Roman"/>
          <w:sz w:val="24"/>
          <w:szCs w:val="24"/>
        </w:rPr>
        <w:t xml:space="preserve"> od daty podpisania umowy – dostawy sukcesywne realizowane w ciągu maksymalnie 3 dni roboczych od daty otrzymania zamówienia jednostkowego.</w:t>
      </w:r>
    </w:p>
    <w:bookmarkEnd w:id="4"/>
    <w:bookmarkEnd w:id="5"/>
    <w:p w14:paraId="588FAA73" w14:textId="7CA6329B" w:rsidR="009821CA" w:rsidRPr="00074886" w:rsidRDefault="007210F8" w:rsidP="001F3BAE">
      <w:pPr>
        <w:pStyle w:val="Akapitzlist"/>
        <w:numPr>
          <w:ilvl w:val="0"/>
          <w:numId w:val="34"/>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001A0A49" w14:textId="77777777" w:rsidR="0081270C" w:rsidRPr="0081270C" w:rsidRDefault="0081270C" w:rsidP="0081270C">
      <w:pPr>
        <w:pStyle w:val="Akapitzlist"/>
        <w:numPr>
          <w:ilvl w:val="0"/>
          <w:numId w:val="55"/>
        </w:numPr>
        <w:ind w:left="425" w:right="-284" w:hanging="425"/>
        <w:rPr>
          <w:rFonts w:ascii="Times New Roman" w:eastAsia="Times New Roman" w:hAnsi="Times New Roman"/>
        </w:rPr>
      </w:pPr>
      <w:r w:rsidRPr="0081270C">
        <w:rPr>
          <w:rFonts w:ascii="Times New Roman" w:eastAsia="Times New Roman" w:hAnsi="Times New Roman"/>
        </w:rPr>
        <w:t xml:space="preserve">O udzielenie zamówienia mogą ubiegać się Wykonawcy, którzy:  </w:t>
      </w:r>
    </w:p>
    <w:p w14:paraId="02094630" w14:textId="3B2832F6" w:rsidR="0081270C" w:rsidRPr="0081270C" w:rsidRDefault="0081270C" w:rsidP="0081270C">
      <w:pPr>
        <w:pStyle w:val="Akapitzlist"/>
        <w:ind w:left="425" w:right="-284"/>
        <w:jc w:val="both"/>
        <w:rPr>
          <w:rFonts w:ascii="Times New Roman" w:eastAsia="Times New Roman" w:hAnsi="Times New Roman"/>
          <w:b/>
          <w:bCs/>
        </w:rPr>
      </w:pPr>
      <w:r>
        <w:rPr>
          <w:rFonts w:ascii="Times New Roman" w:eastAsia="Times New Roman" w:hAnsi="Times New Roman"/>
          <w:b/>
          <w:bCs/>
        </w:rPr>
        <w:t xml:space="preserve">1) </w:t>
      </w:r>
      <w:r w:rsidRPr="0081270C">
        <w:rPr>
          <w:rFonts w:ascii="Times New Roman" w:eastAsia="Times New Roman" w:hAnsi="Times New Roman"/>
          <w:b/>
          <w:bCs/>
        </w:rPr>
        <w:t>Nie podlegają wykluczeniu, na zasadach określonych w Rozdziale V SWZ;</w:t>
      </w:r>
    </w:p>
    <w:p w14:paraId="38D648FD" w14:textId="648981A8" w:rsidR="0081270C" w:rsidRPr="0081270C" w:rsidRDefault="0081270C" w:rsidP="0081270C">
      <w:pPr>
        <w:pStyle w:val="Akapitzlist"/>
        <w:ind w:left="425" w:right="-284"/>
        <w:rPr>
          <w:rFonts w:ascii="Times New Roman" w:eastAsia="Times New Roman" w:hAnsi="Times New Roman"/>
          <w:b/>
          <w:bCs/>
          <w:iCs/>
        </w:rPr>
      </w:pPr>
      <w:r>
        <w:rPr>
          <w:rFonts w:ascii="Times New Roman" w:eastAsia="Times New Roman" w:hAnsi="Times New Roman"/>
          <w:b/>
          <w:bCs/>
          <w:iCs/>
        </w:rPr>
        <w:t xml:space="preserve">2) </w:t>
      </w:r>
      <w:r w:rsidRPr="0081270C">
        <w:rPr>
          <w:rFonts w:ascii="Times New Roman" w:eastAsia="Times New Roman" w:hAnsi="Times New Roman"/>
          <w:b/>
          <w:bCs/>
          <w:iCs/>
        </w:rPr>
        <w:t>Spełniają warunki udziału w postępowaniu dotyczące:</w:t>
      </w:r>
    </w:p>
    <w:p w14:paraId="1AD7F639" w14:textId="77777777" w:rsidR="0088499E" w:rsidRPr="0088499E" w:rsidRDefault="001A1942" w:rsidP="0088499E">
      <w:pPr>
        <w:pStyle w:val="Akapitzlist"/>
        <w:numPr>
          <w:ilvl w:val="0"/>
          <w:numId w:val="69"/>
        </w:numPr>
        <w:suppressAutoHyphens/>
        <w:ind w:left="851" w:hanging="284"/>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Pr="003B22C8">
        <w:rPr>
          <w:rFonts w:ascii="Times New Roman" w:hAnsi="Times New Roman" w:cs="Times New Roman"/>
        </w:rPr>
        <w:t>.</w:t>
      </w:r>
      <w:bookmarkStart w:id="6" w:name="_Hlk65753957"/>
    </w:p>
    <w:p w14:paraId="79D84410" w14:textId="4DD5B6F0" w:rsidR="001A1942" w:rsidRPr="0088499E" w:rsidRDefault="001A1942" w:rsidP="0088499E">
      <w:pPr>
        <w:pStyle w:val="Akapitzlist"/>
        <w:suppressAutoHyphens/>
        <w:ind w:left="851"/>
        <w:jc w:val="both"/>
        <w:rPr>
          <w:rFonts w:ascii="Times New Roman" w:eastAsia="TimesNewRoman" w:hAnsi="Times New Roman" w:cs="Times New Roman"/>
          <w:b/>
        </w:rPr>
      </w:pPr>
      <w:r w:rsidRPr="0088499E">
        <w:rPr>
          <w:rFonts w:ascii="Times New Roman" w:hAnsi="Times New Roman"/>
        </w:rPr>
        <w:t>Zamawiający nie stawia warunku w powyższym zakresie.</w:t>
      </w:r>
    </w:p>
    <w:bookmarkEnd w:id="6"/>
    <w:p w14:paraId="0408C72E" w14:textId="77777777" w:rsidR="0088499E" w:rsidRPr="0088499E" w:rsidRDefault="001A1942" w:rsidP="0088499E">
      <w:pPr>
        <w:pStyle w:val="Akapitzlist"/>
        <w:numPr>
          <w:ilvl w:val="0"/>
          <w:numId w:val="69"/>
        </w:numPr>
        <w:suppressAutoHyphens/>
        <w:ind w:left="851" w:hanging="284"/>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prowadzenia określonej działalności gospodarczej lub zawodowej, o ile wynika to z odrębnych przepisów</w:t>
      </w:r>
      <w:r w:rsidR="0088499E" w:rsidRPr="0088499E">
        <w:rPr>
          <w:rFonts w:ascii="Times New Roman" w:hAnsi="Times New Roman"/>
        </w:rPr>
        <w:t>.</w:t>
      </w:r>
    </w:p>
    <w:p w14:paraId="4B8E28D2" w14:textId="12A5F731" w:rsidR="001A1942" w:rsidRPr="0088499E" w:rsidRDefault="001A1942" w:rsidP="0088499E">
      <w:pPr>
        <w:pStyle w:val="Akapitzlist"/>
        <w:suppressAutoHyphens/>
        <w:ind w:left="851"/>
        <w:jc w:val="both"/>
        <w:rPr>
          <w:rFonts w:ascii="Times New Roman" w:eastAsia="TimesNewRoman" w:hAnsi="Times New Roman" w:cs="Times New Roman"/>
          <w:b/>
          <w:u w:val="single"/>
        </w:rPr>
      </w:pPr>
      <w:r w:rsidRPr="0088499E">
        <w:rPr>
          <w:rFonts w:ascii="Times New Roman" w:hAnsi="Times New Roman"/>
        </w:rPr>
        <w:t>Zamawiający nie stawia warunku w powyższym zakresie.</w:t>
      </w:r>
    </w:p>
    <w:p w14:paraId="188EF917" w14:textId="77777777" w:rsidR="0088499E" w:rsidRPr="0088499E" w:rsidRDefault="001A1942" w:rsidP="0088499E">
      <w:pPr>
        <w:pStyle w:val="Akapitzlist"/>
        <w:numPr>
          <w:ilvl w:val="0"/>
          <w:numId w:val="69"/>
        </w:numPr>
        <w:suppressAutoHyphens/>
        <w:ind w:left="851" w:hanging="284"/>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finansowej</w:t>
      </w:r>
      <w:r w:rsidR="0088499E" w:rsidRPr="0088499E">
        <w:rPr>
          <w:rFonts w:ascii="Times New Roman" w:hAnsi="Times New Roman"/>
        </w:rPr>
        <w:t>.</w:t>
      </w:r>
    </w:p>
    <w:p w14:paraId="2D34ED62" w14:textId="059AA3EA" w:rsidR="001A1942" w:rsidRPr="0088499E" w:rsidRDefault="001A1942" w:rsidP="0088499E">
      <w:pPr>
        <w:pStyle w:val="Akapitzlist"/>
        <w:suppressAutoHyphens/>
        <w:ind w:left="851"/>
        <w:jc w:val="both"/>
        <w:rPr>
          <w:rFonts w:ascii="Times New Roman" w:eastAsia="TimesNewRoman" w:hAnsi="Times New Roman" w:cs="Times New Roman"/>
          <w:b/>
          <w:u w:val="single"/>
        </w:rPr>
      </w:pPr>
      <w:r w:rsidRPr="0088499E">
        <w:rPr>
          <w:rFonts w:ascii="Times New Roman" w:hAnsi="Times New Roman"/>
        </w:rPr>
        <w:t xml:space="preserve">Zamawiający nie stawia warunku w powyższym zakresie </w:t>
      </w:r>
    </w:p>
    <w:p w14:paraId="7F84E50B" w14:textId="77777777" w:rsidR="0088499E" w:rsidRPr="0088499E" w:rsidRDefault="001A1942" w:rsidP="0088499E">
      <w:pPr>
        <w:pStyle w:val="Akapitzlist"/>
        <w:numPr>
          <w:ilvl w:val="0"/>
          <w:numId w:val="69"/>
        </w:numPr>
        <w:suppressAutoHyphens/>
        <w:ind w:left="851" w:hanging="284"/>
        <w:jc w:val="both"/>
        <w:rPr>
          <w:rFonts w:ascii="Times New Roman" w:hAnsi="Times New Roman" w:cs="Times New Roman"/>
          <w:b/>
          <w:i/>
          <w:u w:val="single"/>
        </w:rPr>
      </w:pPr>
      <w:r w:rsidRPr="0058726E">
        <w:rPr>
          <w:rFonts w:ascii="Times New Roman" w:hAnsi="Times New Roman" w:cs="Times New Roman"/>
          <w:u w:val="single"/>
        </w:rPr>
        <w:t xml:space="preserve">zdolności </w:t>
      </w:r>
      <w:r w:rsidRPr="00FA04A8">
        <w:rPr>
          <w:rFonts w:ascii="Times New Roman" w:hAnsi="Times New Roman" w:cs="Times New Roman"/>
          <w:u w:val="single"/>
        </w:rPr>
        <w:t>technicznej lub zawodowej.</w:t>
      </w:r>
    </w:p>
    <w:p w14:paraId="6FA25338" w14:textId="106B4D65" w:rsidR="001A1942" w:rsidRPr="0088499E" w:rsidRDefault="001A1942" w:rsidP="0088499E">
      <w:pPr>
        <w:pStyle w:val="Akapitzlist"/>
        <w:suppressAutoHyphens/>
        <w:ind w:left="851"/>
        <w:jc w:val="both"/>
        <w:rPr>
          <w:rFonts w:ascii="Times New Roman" w:hAnsi="Times New Roman" w:cs="Times New Roman"/>
          <w:b/>
          <w:i/>
          <w:u w:val="single"/>
        </w:rPr>
      </w:pPr>
      <w:r w:rsidRPr="0088499E">
        <w:rPr>
          <w:rFonts w:ascii="Times New Roman" w:hAnsi="Times New Roman"/>
        </w:rPr>
        <w:t xml:space="preserve">Zamawiający nie stawia warunku w powyższym zakresie </w:t>
      </w:r>
    </w:p>
    <w:p w14:paraId="7A80174D" w14:textId="6A32C463" w:rsidR="00450BB1" w:rsidRPr="00C86134" w:rsidRDefault="00450BB1" w:rsidP="0088499E">
      <w:pPr>
        <w:pStyle w:val="Akapitzlist"/>
        <w:numPr>
          <w:ilvl w:val="0"/>
          <w:numId w:val="71"/>
        </w:numPr>
        <w:suppressAutoHyphens/>
        <w:ind w:left="425" w:hanging="425"/>
        <w:jc w:val="both"/>
        <w:rPr>
          <w:rFonts w:ascii="Times New Roman" w:hAnsi="Times New Roman" w:cs="Times New Roman"/>
          <w:b/>
          <w:sz w:val="16"/>
          <w:szCs w:val="16"/>
        </w:rPr>
      </w:pPr>
      <w:r w:rsidRPr="00010A66">
        <w:rPr>
          <w:rFonts w:ascii="Times New Roman" w:hAnsi="Times New Roman"/>
        </w:rPr>
        <w:t xml:space="preserve">Wykonawcy </w:t>
      </w:r>
      <w:r>
        <w:rPr>
          <w:rFonts w:ascii="Times New Roman" w:hAnsi="Times New Roman"/>
        </w:rPr>
        <w:t>zgodnie z art. 58  ustawy</w:t>
      </w:r>
      <w:r w:rsidRPr="00F0184E">
        <w:rPr>
          <w:rFonts w:ascii="Times New Roman" w:hAnsi="Times New Roman" w:cs="Times New Roman"/>
        </w:rPr>
        <w:t xml:space="preserve"> </w:t>
      </w:r>
      <w:r>
        <w:rPr>
          <w:rFonts w:ascii="Times New Roman" w:hAnsi="Times New Roman" w:cs="Times New Roman"/>
        </w:rPr>
        <w:t xml:space="preserve">Pzp </w:t>
      </w:r>
      <w:r w:rsidRPr="00F0184E">
        <w:rPr>
          <w:rFonts w:ascii="Times New Roman" w:hAnsi="Times New Roman" w:cs="Times New Roman"/>
        </w:rPr>
        <w:t xml:space="preserve">mogą wspólnie ubiegać się o udzielenie zamówienia i w takim </w:t>
      </w:r>
      <w:r w:rsidRPr="00183CF6">
        <w:rPr>
          <w:rFonts w:ascii="Times New Roman" w:hAnsi="Times New Roman" w:cs="Times New Roman"/>
        </w:rPr>
        <w:t>przypadku ustanawiają pełnomocnika</w:t>
      </w:r>
      <w:r w:rsidR="00A00F33">
        <w:rPr>
          <w:rFonts w:ascii="Times New Roman" w:hAnsi="Times New Roman" w:cs="Times New Roman"/>
        </w:rPr>
        <w:t xml:space="preserve"> (lidera)</w:t>
      </w:r>
      <w:r w:rsidRPr="00183CF6">
        <w:rPr>
          <w:rFonts w:ascii="Times New Roman" w:hAnsi="Times New Roman" w:cs="Times New Roman"/>
        </w:rPr>
        <w:t xml:space="preserve">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F0AEFE4" w14:textId="77777777" w:rsidR="00450BB1" w:rsidRPr="00EC61CA" w:rsidRDefault="00450BB1" w:rsidP="00450BB1">
      <w:pPr>
        <w:pStyle w:val="Akapitzlist"/>
        <w:suppressAutoHyphens/>
        <w:ind w:left="709" w:hanging="284"/>
        <w:jc w:val="both"/>
        <w:rPr>
          <w:rFonts w:ascii="Times New Roman" w:hAnsi="Times New Roman"/>
          <w:bCs/>
        </w:rPr>
      </w:pPr>
      <w:r>
        <w:rPr>
          <w:rFonts w:ascii="Times New Roman" w:hAnsi="Times New Roman"/>
          <w:bCs/>
        </w:rPr>
        <w:t>1)</w:t>
      </w:r>
      <w:r>
        <w:rPr>
          <w:rFonts w:ascii="Times New Roman" w:hAnsi="Times New Roman"/>
          <w:bCs/>
        </w:rPr>
        <w:tab/>
      </w:r>
      <w:r w:rsidRPr="00EC61CA">
        <w:rPr>
          <w:rFonts w:ascii="Times New Roman" w:hAnsi="Times New Roman"/>
          <w:bCs/>
        </w:rPr>
        <w:t>Pełnomocnictwo musi być podpisane przez osoby upoważnione do reprezentowania poszczególnych Wykonawców, dołączone do oferty i powinno zawierać w szczególności wskazanie:</w:t>
      </w:r>
    </w:p>
    <w:p w14:paraId="01A1CEAE"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a) nazwy i numeru postępowania o udzielenie zamówienia publicznego, którego dotyczy,</w:t>
      </w:r>
    </w:p>
    <w:p w14:paraId="37829C50"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b) wszystkich Wykonawców ubiegających się wspólnie o udzielenie zamówienia,</w:t>
      </w:r>
    </w:p>
    <w:p w14:paraId="28B37E42" w14:textId="77777777" w:rsidR="00450BB1" w:rsidRPr="008353CB" w:rsidRDefault="00450BB1" w:rsidP="00450BB1">
      <w:pPr>
        <w:pStyle w:val="Akapitzlist"/>
        <w:ind w:left="737"/>
        <w:jc w:val="both"/>
        <w:rPr>
          <w:rFonts w:ascii="Times New Roman" w:hAnsi="Times New Roman"/>
        </w:rPr>
      </w:pPr>
      <w:r w:rsidRPr="00EC61CA">
        <w:rPr>
          <w:rFonts w:ascii="Times New Roman" w:hAnsi="Times New Roman"/>
        </w:rPr>
        <w:t>c) ustanowionego pełnomocnika oraz zakresu jego umocowania.</w:t>
      </w:r>
    </w:p>
    <w:p w14:paraId="144773E1" w14:textId="77777777" w:rsidR="00414B03" w:rsidRPr="00096B8B" w:rsidRDefault="00414B03" w:rsidP="0088499E">
      <w:pPr>
        <w:pStyle w:val="Tekstpodstawowy"/>
        <w:numPr>
          <w:ilvl w:val="0"/>
          <w:numId w:val="71"/>
        </w:numPr>
        <w:ind w:left="426" w:hanging="426"/>
        <w:jc w:val="both"/>
        <w:rPr>
          <w:b/>
          <w:sz w:val="16"/>
          <w:szCs w:val="16"/>
        </w:rPr>
      </w:pPr>
      <w:r w:rsidRPr="00096B8B">
        <w:t>Wykonawca może w celu potwierdzenia spełniania warunków udziału w postępowaniu</w:t>
      </w:r>
      <w:r w:rsidR="00794390" w:rsidRPr="00096B8B">
        <w:t>, w </w:t>
      </w:r>
      <w:r w:rsidRPr="00096B8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88499E">
      <w:pPr>
        <w:pStyle w:val="Tekstpodstawowy"/>
        <w:numPr>
          <w:ilvl w:val="0"/>
          <w:numId w:val="71"/>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88499E">
      <w:pPr>
        <w:pStyle w:val="Tekstpodstawowy"/>
        <w:numPr>
          <w:ilvl w:val="0"/>
          <w:numId w:val="71"/>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2269FFBA" w:rsidR="00414B03" w:rsidRPr="00010A66" w:rsidRDefault="00414B03" w:rsidP="0088499E">
      <w:pPr>
        <w:pStyle w:val="Tekstpodstawowy"/>
        <w:numPr>
          <w:ilvl w:val="0"/>
          <w:numId w:val="71"/>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 xml:space="preserve">zasoby, o którym mowa w ust. </w:t>
      </w:r>
      <w:r w:rsidR="00096B8B">
        <w:rPr>
          <w:szCs w:val="24"/>
        </w:rPr>
        <w:t>6</w:t>
      </w:r>
      <w:r w:rsidRPr="00010A66">
        <w:rPr>
          <w:szCs w:val="24"/>
        </w:rPr>
        <w:t xml:space="preserve">, potwierdza, że stosunek łączący wykonawcę z podmiotami udostępniającymi zasoby gwarantuje rzeczywisty dostęp do tych zasobów oraz określa, w szczególności: </w:t>
      </w:r>
    </w:p>
    <w:p w14:paraId="7B66F811" w14:textId="77777777" w:rsidR="00C110BC" w:rsidRPr="0084626D" w:rsidRDefault="00C110BC" w:rsidP="00C110BC">
      <w:pPr>
        <w:pStyle w:val="Akapitzlist"/>
        <w:numPr>
          <w:ilvl w:val="2"/>
          <w:numId w:val="72"/>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384790BF" w14:textId="77777777" w:rsidR="00C110BC" w:rsidRPr="00010A66" w:rsidRDefault="00C110BC" w:rsidP="00C110BC">
      <w:pPr>
        <w:pStyle w:val="Akapitzlist"/>
        <w:numPr>
          <w:ilvl w:val="2"/>
          <w:numId w:val="72"/>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2C88D0DF" w14:textId="77777777" w:rsidR="00C110BC" w:rsidRPr="00010A66" w:rsidRDefault="00C110BC" w:rsidP="00C110BC">
      <w:pPr>
        <w:pStyle w:val="Akapitzlist"/>
        <w:numPr>
          <w:ilvl w:val="2"/>
          <w:numId w:val="72"/>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88499E">
      <w:pPr>
        <w:pStyle w:val="Akapitzlist"/>
        <w:numPr>
          <w:ilvl w:val="0"/>
          <w:numId w:val="71"/>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88499E">
      <w:pPr>
        <w:pStyle w:val="Akapitzlist"/>
        <w:numPr>
          <w:ilvl w:val="0"/>
          <w:numId w:val="71"/>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88499E">
      <w:pPr>
        <w:pStyle w:val="Akapitzlist"/>
        <w:numPr>
          <w:ilvl w:val="0"/>
          <w:numId w:val="71"/>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88499E">
      <w:pPr>
        <w:pStyle w:val="Akapitzlist"/>
        <w:numPr>
          <w:ilvl w:val="0"/>
          <w:numId w:val="71"/>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88499E">
      <w:pPr>
        <w:pStyle w:val="Akapitzlist"/>
        <w:numPr>
          <w:ilvl w:val="0"/>
          <w:numId w:val="71"/>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38535031" w14:textId="06E3963D" w:rsidR="00CE39E6" w:rsidRPr="00CE39E6" w:rsidRDefault="007210F8" w:rsidP="001F3BAE">
      <w:pPr>
        <w:pStyle w:val="Akapitzlist"/>
        <w:numPr>
          <w:ilvl w:val="0"/>
          <w:numId w:val="34"/>
        </w:numPr>
        <w:suppressAutoHyphens/>
        <w:spacing w:before="120" w:after="120"/>
        <w:ind w:left="426" w:hanging="426"/>
        <w:contextualSpacing w:val="0"/>
        <w:rPr>
          <w:rFonts w:ascii="Times New Roman" w:hAnsi="Times New Roman"/>
          <w:b/>
          <w:smallCaps/>
          <w:u w:val="single"/>
        </w:rPr>
      </w:pPr>
      <w:r w:rsidRPr="00CE39E6">
        <w:rPr>
          <w:rFonts w:ascii="Times New Roman" w:hAnsi="Times New Roman"/>
          <w:b/>
          <w:smallCaps/>
          <w:u w:val="single"/>
        </w:rPr>
        <w:t>PODSTAWY WYKLUCZENIA</w:t>
      </w:r>
    </w:p>
    <w:p w14:paraId="0BBB5ACC" w14:textId="77777777" w:rsidR="00C44A3D" w:rsidRPr="00A632BC" w:rsidRDefault="00C44A3D" w:rsidP="001F3BAE">
      <w:pPr>
        <w:pStyle w:val="Bezodstpw"/>
        <w:numPr>
          <w:ilvl w:val="3"/>
          <w:numId w:val="36"/>
        </w:numPr>
        <w:spacing w:before="120"/>
        <w:ind w:left="426" w:hanging="425"/>
        <w:jc w:val="both"/>
        <w:rPr>
          <w:rFonts w:ascii="Times New Roman" w:hAnsi="Times New Roman"/>
          <w:sz w:val="24"/>
          <w:szCs w:val="24"/>
        </w:rPr>
      </w:pPr>
      <w:r w:rsidRPr="00A632BC">
        <w:rPr>
          <w:rFonts w:ascii="Times New Roman" w:hAnsi="Times New Roman"/>
          <w:sz w:val="24"/>
          <w:szCs w:val="24"/>
        </w:rPr>
        <w:t>Z postępowania o udzielenie zamówienia zamawiający wykluczy wykonawców, w stosunku do których zachodzi którakolwiek z okoliczności wskazanych w art. 108 ust. 1 Pzp.</w:t>
      </w:r>
    </w:p>
    <w:p w14:paraId="2D96EED2" w14:textId="77777777" w:rsidR="00C44A3D" w:rsidRPr="002F154B" w:rsidRDefault="00C44A3D" w:rsidP="001F3BAE">
      <w:pPr>
        <w:pStyle w:val="Bezodstpw"/>
        <w:numPr>
          <w:ilvl w:val="3"/>
          <w:numId w:val="36"/>
        </w:numPr>
        <w:ind w:left="425"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wykonawcę: na podstawie </w:t>
      </w:r>
      <w:r w:rsidRPr="00A632BC">
        <w:rPr>
          <w:rFonts w:ascii="Times New Roman" w:hAnsi="Times New Roman"/>
          <w:iCs/>
          <w:sz w:val="24"/>
          <w:szCs w:val="24"/>
        </w:rPr>
        <w:t xml:space="preserve">art. 109 ust. 1 pkt: </w:t>
      </w:r>
      <w:r w:rsidRPr="00A632BC">
        <w:rPr>
          <w:rFonts w:ascii="Times New Roman" w:hAnsi="Times New Roman"/>
          <w:iCs/>
          <w:strike/>
          <w:sz w:val="24"/>
          <w:szCs w:val="24"/>
        </w:rPr>
        <w:t>4</w:t>
      </w:r>
      <w:r w:rsidRPr="00A632BC">
        <w:rPr>
          <w:rFonts w:ascii="Times New Roman" w:hAnsi="Times New Roman"/>
          <w:iCs/>
          <w:sz w:val="24"/>
          <w:szCs w:val="24"/>
        </w:rPr>
        <w:t xml:space="preserve"> w stosunku,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p>
    <w:p w14:paraId="1254B64C" w14:textId="77777777" w:rsidR="00C44A3D" w:rsidRPr="002F154B" w:rsidRDefault="00C44A3D" w:rsidP="001F3BAE">
      <w:pPr>
        <w:pStyle w:val="Bezodstpw"/>
        <w:numPr>
          <w:ilvl w:val="3"/>
          <w:numId w:val="36"/>
        </w:numPr>
        <w:ind w:left="425" w:hanging="425"/>
        <w:jc w:val="both"/>
        <w:rPr>
          <w:rFonts w:ascii="Times New Roman" w:hAnsi="Times New Roman"/>
          <w:sz w:val="24"/>
          <w:szCs w:val="24"/>
        </w:rPr>
      </w:pPr>
      <w:r w:rsidRPr="002F154B">
        <w:rPr>
          <w:rFonts w:ascii="Times New Roman" w:hAnsi="Times New Roman"/>
          <w:sz w:val="24"/>
          <w:szCs w:val="24"/>
        </w:rPr>
        <w:t>Wykluczenie Wykonawcy następuje zgodnie z art. 111 ustawy Pzp.</w:t>
      </w:r>
    </w:p>
    <w:p w14:paraId="56E24A70" w14:textId="77777777" w:rsidR="00C44A3D" w:rsidRDefault="00C44A3D" w:rsidP="001F3BAE">
      <w:pPr>
        <w:pStyle w:val="Bezodstpw"/>
        <w:numPr>
          <w:ilvl w:val="3"/>
          <w:numId w:val="36"/>
        </w:numPr>
        <w:ind w:left="425" w:hanging="425"/>
        <w:jc w:val="both"/>
        <w:rPr>
          <w:rFonts w:ascii="Times New Roman" w:hAnsi="Times New Roman"/>
          <w:sz w:val="24"/>
          <w:szCs w:val="24"/>
        </w:rPr>
      </w:pPr>
      <w:r w:rsidRPr="002F154B">
        <w:rPr>
          <w:rFonts w:ascii="Times New Roman" w:hAnsi="Times New Roman"/>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hAnsi="Times New Roman"/>
          <w:sz w:val="24"/>
          <w:szCs w:val="24"/>
        </w:rPr>
        <w:t>.</w:t>
      </w:r>
    </w:p>
    <w:p w14:paraId="424E99CE" w14:textId="77777777" w:rsidR="00C44A3D" w:rsidRPr="004453E4" w:rsidRDefault="00C44A3D" w:rsidP="001F3BAE">
      <w:pPr>
        <w:pStyle w:val="Bezodstpw"/>
        <w:numPr>
          <w:ilvl w:val="0"/>
          <w:numId w:val="47"/>
        </w:numPr>
        <w:ind w:left="425" w:hanging="425"/>
        <w:jc w:val="both"/>
        <w:rPr>
          <w:rFonts w:ascii="Times New Roman" w:hAnsi="Times New Roman"/>
          <w:sz w:val="24"/>
          <w:szCs w:val="24"/>
        </w:rPr>
      </w:pPr>
      <w:r w:rsidRPr="004453E4">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5C6F5BFC" w14:textId="77777777" w:rsidR="00C44A3D" w:rsidRDefault="00C44A3D" w:rsidP="001F3BAE">
      <w:pPr>
        <w:pStyle w:val="Bezodstpw"/>
        <w:numPr>
          <w:ilvl w:val="0"/>
          <w:numId w:val="46"/>
        </w:numPr>
        <w:ind w:left="709" w:hanging="425"/>
        <w:jc w:val="both"/>
        <w:rPr>
          <w:rFonts w:ascii="Times New Roman" w:hAnsi="Times New Roman"/>
          <w:sz w:val="24"/>
          <w:szCs w:val="24"/>
        </w:rPr>
      </w:pPr>
      <w:r w:rsidRPr="003460C8">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3728BED2" w14:textId="11AF123E" w:rsidR="00C44A3D" w:rsidRDefault="00C44A3D" w:rsidP="001F3BAE">
      <w:pPr>
        <w:pStyle w:val="Bezodstpw"/>
        <w:numPr>
          <w:ilvl w:val="0"/>
          <w:numId w:val="46"/>
        </w:numPr>
        <w:ind w:left="709" w:hanging="425"/>
        <w:jc w:val="both"/>
        <w:rPr>
          <w:rFonts w:ascii="Times New Roman" w:hAnsi="Times New Roman"/>
          <w:sz w:val="24"/>
          <w:szCs w:val="24"/>
        </w:rPr>
      </w:pPr>
      <w:r w:rsidRPr="003B68CD">
        <w:rPr>
          <w:rFonts w:ascii="Times New Roman" w:hAnsi="Times New Roman"/>
          <w:sz w:val="24"/>
          <w:szCs w:val="24"/>
        </w:rPr>
        <w:t xml:space="preserve">którego beneficjentem rzeczywistym w rozumieniu ustawy z dnia 1 marca 2018 r. o przeciwdziałaniu praniu pieniędzy oraz finansowaniu terroryzmu </w:t>
      </w:r>
      <w:r w:rsidRPr="006E77D8">
        <w:rPr>
          <w:rFonts w:ascii="Times New Roman" w:hAnsi="Times New Roman"/>
          <w:sz w:val="24"/>
          <w:szCs w:val="24"/>
        </w:rPr>
        <w:t>(</w:t>
      </w:r>
      <w:r w:rsidR="006E77D8">
        <w:rPr>
          <w:rFonts w:ascii="Times New Roman" w:hAnsi="Times New Roman"/>
          <w:sz w:val="24"/>
          <w:szCs w:val="24"/>
        </w:rPr>
        <w:t>Dz.U. 2023 poz. 1124</w:t>
      </w:r>
      <w:r w:rsidRPr="003B68CD">
        <w:rPr>
          <w:rFonts w:ascii="Times New Roman" w:hAnsi="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12D43D3" w14:textId="77777777" w:rsidR="00C44A3D" w:rsidRDefault="00C44A3D" w:rsidP="001F3BAE">
      <w:pPr>
        <w:pStyle w:val="Bezodstpw"/>
        <w:numPr>
          <w:ilvl w:val="0"/>
          <w:numId w:val="46"/>
        </w:numPr>
        <w:ind w:left="709" w:hanging="425"/>
        <w:jc w:val="both"/>
        <w:rPr>
          <w:rFonts w:ascii="Times New Roman" w:hAnsi="Times New Roman"/>
          <w:sz w:val="24"/>
          <w:szCs w:val="24"/>
        </w:rPr>
      </w:pPr>
      <w:r w:rsidRPr="003B68CD">
        <w:rPr>
          <w:rFonts w:ascii="Times New Roman" w:hAnsi="Times New Roman"/>
          <w:sz w:val="24"/>
          <w:szCs w:val="24"/>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8FBEB5" w14:textId="77777777" w:rsidR="00C44A3D" w:rsidRPr="008D3951" w:rsidRDefault="00C44A3D" w:rsidP="00C44A3D">
      <w:pPr>
        <w:pStyle w:val="Bezodstpw"/>
        <w:ind w:left="425" w:hanging="425"/>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8D3951">
        <w:rPr>
          <w:rFonts w:ascii="Times New Roman" w:hAnsi="Times New Roman"/>
          <w:sz w:val="24"/>
          <w:szCs w:val="24"/>
        </w:rPr>
        <w:t>Zamawiający może wykluczyć Wykonawcę na każdym etapie postępowania o udzielenie zamówienia.</w:t>
      </w:r>
    </w:p>
    <w:p w14:paraId="2CD9FD5C" w14:textId="7EB0B4B2" w:rsidR="00D5353F" w:rsidRPr="00B370CB" w:rsidRDefault="007210F8" w:rsidP="001F3BAE">
      <w:pPr>
        <w:pStyle w:val="Akapitzlist"/>
        <w:numPr>
          <w:ilvl w:val="0"/>
          <w:numId w:val="34"/>
        </w:numPr>
        <w:suppressAutoHyphens/>
        <w:spacing w:before="120" w:after="120"/>
        <w:ind w:left="567" w:hanging="567"/>
        <w:contextualSpacing w:val="0"/>
        <w:jc w:val="both"/>
        <w:rPr>
          <w:rFonts w:ascii="Times New Roman" w:hAnsi="Times New Roman"/>
          <w:b/>
          <w:u w:val="single"/>
        </w:rPr>
      </w:pPr>
      <w:r w:rsidRPr="00B370C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B370CB">
        <w:rPr>
          <w:rFonts w:ascii="Times New Roman" w:hAnsi="Times New Roman"/>
          <w:b/>
          <w:u w:val="single"/>
        </w:rPr>
        <w:t>.</w:t>
      </w:r>
    </w:p>
    <w:p w14:paraId="41D9794E" w14:textId="365FCDD1" w:rsidR="00DE52D0" w:rsidRPr="002D4C2F" w:rsidRDefault="00D5353F" w:rsidP="001F3BAE">
      <w:pPr>
        <w:pStyle w:val="Akapitzlist"/>
        <w:numPr>
          <w:ilvl w:val="0"/>
          <w:numId w:val="2"/>
        </w:numPr>
        <w:ind w:left="284" w:hanging="284"/>
        <w:jc w:val="both"/>
        <w:rPr>
          <w:rFonts w:ascii="Times New Roman" w:hAnsi="Times New Roman" w:cs="Times New Roman"/>
          <w:b/>
        </w:rPr>
      </w:pPr>
      <w:bookmarkStart w:id="7" w:name="_Hlk102391001"/>
      <w:r w:rsidRPr="00B370CB">
        <w:rPr>
          <w:rFonts w:ascii="Times New Roman" w:hAnsi="Times New Roman" w:cs="Times New Roman"/>
          <w:b/>
        </w:rPr>
        <w:t>W</w:t>
      </w:r>
      <w:r w:rsidR="00084F1E" w:rsidRPr="00B370CB">
        <w:rPr>
          <w:rFonts w:ascii="Times New Roman" w:hAnsi="Times New Roman" w:cs="Times New Roman"/>
          <w:b/>
        </w:rPr>
        <w:t xml:space="preserve"> celu </w:t>
      </w:r>
      <w:r w:rsidRPr="00B370CB">
        <w:rPr>
          <w:rFonts w:ascii="Times New Roman" w:hAnsi="Times New Roman" w:cs="Times New Roman"/>
          <w:b/>
        </w:rPr>
        <w:t>wykazania braku podstaw do wykluczenia, o których mow</w:t>
      </w:r>
      <w:r w:rsidR="00084F1E" w:rsidRPr="00B370CB">
        <w:rPr>
          <w:rFonts w:ascii="Times New Roman" w:hAnsi="Times New Roman" w:cs="Times New Roman"/>
          <w:b/>
        </w:rPr>
        <w:t>a w art. 108</w:t>
      </w:r>
      <w:r w:rsidR="00B43E6B">
        <w:rPr>
          <w:rFonts w:ascii="Times New Roman" w:hAnsi="Times New Roman" w:cs="Times New Roman"/>
          <w:b/>
        </w:rPr>
        <w:t xml:space="preserve"> ust. 1</w:t>
      </w:r>
      <w:r w:rsidR="00B66A32" w:rsidRPr="00B370CB">
        <w:rPr>
          <w:rFonts w:ascii="Times New Roman" w:hAnsi="Times New Roman" w:cs="Times New Roman"/>
          <w:b/>
        </w:rPr>
        <w:t xml:space="preserve">, </w:t>
      </w:r>
      <w:r w:rsidR="00F23F11" w:rsidRPr="00B370CB">
        <w:rPr>
          <w:rFonts w:ascii="Times New Roman" w:hAnsi="Times New Roman" w:cs="Times New Roman"/>
          <w:b/>
        </w:rPr>
        <w:t xml:space="preserve">109 ust 1 pkt 4 </w:t>
      </w:r>
      <w:r w:rsidRPr="00B370CB">
        <w:rPr>
          <w:rFonts w:ascii="Times New Roman" w:hAnsi="Times New Roman" w:cs="Times New Roman"/>
          <w:b/>
        </w:rPr>
        <w:t xml:space="preserve">ustawy </w:t>
      </w:r>
      <w:r w:rsidR="00084F1E" w:rsidRPr="00B370CB">
        <w:rPr>
          <w:rFonts w:ascii="Times New Roman" w:hAnsi="Times New Roman" w:cs="Times New Roman"/>
          <w:b/>
        </w:rPr>
        <w:t>Pz</w:t>
      </w:r>
      <w:r w:rsidR="00B66A32" w:rsidRPr="00B370CB">
        <w:rPr>
          <w:rFonts w:ascii="Times New Roman" w:hAnsi="Times New Roman" w:cs="Times New Roman"/>
          <w:b/>
        </w:rPr>
        <w:t xml:space="preserve">p </w:t>
      </w:r>
      <w:r w:rsidR="00DE52D0" w:rsidRPr="00B370CB">
        <w:rPr>
          <w:rFonts w:ascii="Times New Roman" w:hAnsi="Times New Roman" w:cs="Times New Roman"/>
          <w:b/>
        </w:rPr>
        <w:t xml:space="preserve"> oraz </w:t>
      </w:r>
      <w:r w:rsidR="00B66A32" w:rsidRPr="00B370CB">
        <w:rPr>
          <w:rFonts w:ascii="Times New Roman" w:hAnsi="Times New Roman" w:cs="Times New Roman"/>
          <w:b/>
          <w:bCs/>
          <w:iCs/>
        </w:rPr>
        <w:t>art. 7 ust. 1 ustawy z dnia 13 kwietnia 2022 r. o szczególnych rozwiązaniach w zakresie przeciwdziałania wspieraniu agresji na Ukrainę oraz służących ochronie bezpieczeństwa narodowego</w:t>
      </w:r>
      <w:r w:rsidR="002D4C2F">
        <w:rPr>
          <w:rFonts w:ascii="Times New Roman" w:hAnsi="Times New Roman" w:cs="Times New Roman"/>
          <w:b/>
          <w:bCs/>
          <w:iCs/>
        </w:rPr>
        <w:t xml:space="preserve"> </w:t>
      </w:r>
      <w:r w:rsidR="00DE52D0" w:rsidRPr="002D4C2F">
        <w:rPr>
          <w:rFonts w:ascii="Times New Roman" w:hAnsi="Times New Roman"/>
          <w:b/>
        </w:rPr>
        <w:t>w celu wstępnego wykazani</w:t>
      </w:r>
      <w:r w:rsidR="00F32216" w:rsidRPr="002D4C2F">
        <w:rPr>
          <w:rFonts w:ascii="Times New Roman" w:hAnsi="Times New Roman"/>
          <w:b/>
        </w:rPr>
        <w:t>a spełniania warunków udziału w </w:t>
      </w:r>
      <w:r w:rsidR="00DE52D0" w:rsidRPr="002D4C2F">
        <w:rPr>
          <w:rFonts w:ascii="Times New Roman" w:hAnsi="Times New Roman"/>
          <w:b/>
        </w:rPr>
        <w:t>postępowaniu, należy złożyć:</w:t>
      </w:r>
    </w:p>
    <w:bookmarkEnd w:id="7"/>
    <w:p w14:paraId="1F977E25" w14:textId="6B4650E0" w:rsidR="00B57CC0" w:rsidRPr="00FA3A8F" w:rsidRDefault="00B57CC0" w:rsidP="001F3BAE">
      <w:pPr>
        <w:pStyle w:val="Akapitzlist"/>
        <w:numPr>
          <w:ilvl w:val="1"/>
          <w:numId w:val="2"/>
        </w:numPr>
        <w:spacing w:before="120"/>
        <w:ind w:left="709" w:hanging="425"/>
        <w:contextualSpacing w:val="0"/>
        <w:jc w:val="both"/>
        <w:rPr>
          <w:rFonts w:ascii="Times New Roman" w:hAnsi="Times New Roman" w:cs="Times New Roman"/>
        </w:rPr>
      </w:pPr>
      <w:r w:rsidRPr="00B370CB">
        <w:rPr>
          <w:rFonts w:ascii="Times New Roman" w:hAnsi="Times New Roman" w:cs="Times New Roman"/>
        </w:rPr>
        <w:t>O</w:t>
      </w:r>
      <w:r w:rsidR="00084F1E" w:rsidRPr="00B370CB">
        <w:rPr>
          <w:rFonts w:ascii="Times New Roman" w:hAnsi="Times New Roman" w:cs="Times New Roman"/>
        </w:rPr>
        <w:t>świadczenie o niepodleganiu wykluczeniu</w:t>
      </w:r>
      <w:r w:rsidR="00794390" w:rsidRPr="00B370CB">
        <w:rPr>
          <w:rFonts w:ascii="Times New Roman" w:hAnsi="Times New Roman" w:cs="Times New Roman"/>
        </w:rPr>
        <w:t>, spełnianiu warunków udziału</w:t>
      </w:r>
      <w:r w:rsidR="00084F1E" w:rsidRPr="00B370CB">
        <w:rPr>
          <w:rFonts w:ascii="Times New Roman" w:hAnsi="Times New Roman" w:cs="Times New Roman"/>
        </w:rPr>
        <w:t xml:space="preserve"> </w:t>
      </w:r>
      <w:r w:rsidR="00084F1E" w:rsidRPr="00FA3A8F">
        <w:rPr>
          <w:rFonts w:ascii="Times New Roman" w:hAnsi="Times New Roman" w:cs="Times New Roman"/>
        </w:rPr>
        <w:t>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11CF0D9D" w14:textId="77777777" w:rsidR="00B57CC0" w:rsidRPr="00FA3A8F" w:rsidRDefault="00B57CC0" w:rsidP="001F3BAE">
      <w:pPr>
        <w:pStyle w:val="Akapitzlist"/>
        <w:numPr>
          <w:ilvl w:val="1"/>
          <w:numId w:val="2"/>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8" w:name="mip51080693"/>
      <w:bookmarkEnd w:id="8"/>
    </w:p>
    <w:p w14:paraId="6EA427E9" w14:textId="77777777" w:rsidR="002D4C2F" w:rsidRPr="00FA3A8F" w:rsidRDefault="002D4C2F" w:rsidP="001F3BAE">
      <w:pPr>
        <w:pStyle w:val="Akapitzlist"/>
        <w:numPr>
          <w:ilvl w:val="1"/>
          <w:numId w:val="2"/>
        </w:numPr>
        <w:ind w:left="709" w:hanging="425"/>
        <w:jc w:val="both"/>
        <w:rPr>
          <w:rFonts w:ascii="Times New Roman" w:hAnsi="Times New Roman" w:cs="Times New Roman"/>
        </w:rPr>
      </w:pPr>
      <w:r w:rsidRPr="00FA3A8F">
        <w:rPr>
          <w:rFonts w:ascii="Times New Roman" w:hAnsi="Times New Roman"/>
        </w:rPr>
        <w:t>Wykonawca, w przypadku polegania na zdolnościach lub sytuacji podmiotów udostępniających zasoby, przedstawia wraz z oświadczeniem</w:t>
      </w:r>
      <w:r>
        <w:rPr>
          <w:rFonts w:ascii="Times New Roman" w:hAnsi="Times New Roman"/>
        </w:rPr>
        <w:t xml:space="preserve"> stanowiącym zobowiązanie </w:t>
      </w:r>
      <w:r w:rsidRPr="00FA3A8F">
        <w:rPr>
          <w:rFonts w:ascii="Times New Roman" w:hAnsi="Times New Roman"/>
        </w:rPr>
        <w:t xml:space="preserve">podmiotu udostępniającego zasoby </w:t>
      </w:r>
      <w:r>
        <w:rPr>
          <w:rFonts w:ascii="Times New Roman" w:hAnsi="Times New Roman"/>
        </w:rPr>
        <w:t xml:space="preserve">według </w:t>
      </w:r>
      <w:r w:rsidRPr="00FA3A8F">
        <w:rPr>
          <w:rFonts w:ascii="Times New Roman" w:hAnsi="Times New Roman" w:cs="Times New Roman"/>
        </w:rPr>
        <w:t xml:space="preserve">wzoru </w:t>
      </w:r>
      <w:r w:rsidRPr="003020AF">
        <w:rPr>
          <w:rFonts w:ascii="Times New Roman" w:hAnsi="Times New Roman" w:cs="Times New Roman"/>
        </w:rPr>
        <w:t>stanowiącego załącznik nr 4</w:t>
      </w:r>
      <w:r w:rsidRPr="00FA3A8F">
        <w:rPr>
          <w:rFonts w:ascii="Times New Roman" w:hAnsi="Times New Roman"/>
        </w:rPr>
        <w:t xml:space="preserve">, także </w:t>
      </w:r>
      <w:r>
        <w:rPr>
          <w:rFonts w:ascii="Times New Roman" w:hAnsi="Times New Roman"/>
        </w:rPr>
        <w:t>oświadczenie</w:t>
      </w:r>
      <w:r w:rsidRPr="00FA3A8F">
        <w:rPr>
          <w:rFonts w:ascii="Times New Roman" w:hAnsi="Times New Roman"/>
        </w:rPr>
        <w:t xml:space="preserve"> którym mowa w </w:t>
      </w:r>
      <w:r>
        <w:rPr>
          <w:rFonts w:ascii="Times New Roman" w:hAnsi="Times New Roman"/>
        </w:rPr>
        <w:t>pkt</w:t>
      </w:r>
      <w:r w:rsidRPr="00FA3A8F">
        <w:rPr>
          <w:rFonts w:ascii="Times New Roman" w:hAnsi="Times New Roman"/>
        </w:rPr>
        <w:t xml:space="preserve"> 1</w:t>
      </w:r>
      <w:r w:rsidRPr="003020AF">
        <w:rPr>
          <w:rFonts w:ascii="Times New Roman" w:hAnsi="Times New Roman"/>
        </w:rPr>
        <w:t xml:space="preserve"> potwierdzające brak podstaw wykluczenia tego podmiotu oraz odpowiednio </w:t>
      </w:r>
      <w:r w:rsidRPr="00FA3A8F">
        <w:rPr>
          <w:rFonts w:ascii="Times New Roman" w:hAnsi="Times New Roman"/>
        </w:rPr>
        <w:t>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EDA9278" w14:textId="36F4FF7B" w:rsidR="00475815" w:rsidRPr="00363367" w:rsidRDefault="00750BDF" w:rsidP="00363367">
      <w:pPr>
        <w:pStyle w:val="Akapitzlist"/>
        <w:numPr>
          <w:ilvl w:val="0"/>
          <w:numId w:val="2"/>
        </w:numPr>
        <w:ind w:left="284" w:hanging="284"/>
        <w:jc w:val="both"/>
        <w:rPr>
          <w:rFonts w:ascii="Times New Roman" w:hAnsi="Times New Roman"/>
          <w:b/>
          <w:bCs/>
        </w:rPr>
      </w:pPr>
      <w:r w:rsidRPr="00FA0A45">
        <w:rPr>
          <w:rFonts w:ascii="Times New Roman" w:hAnsi="Times New Roman"/>
          <w:b/>
          <w:bCs/>
          <w:u w:val="single"/>
        </w:rPr>
        <w:t>Zamawiający żąda</w:t>
      </w:r>
      <w:r w:rsidR="00F45591" w:rsidRPr="00FA0A45">
        <w:rPr>
          <w:rFonts w:ascii="Times New Roman" w:hAnsi="Times New Roman"/>
          <w:b/>
          <w:bCs/>
          <w:u w:val="single"/>
        </w:rPr>
        <w:t xml:space="preserve"> </w:t>
      </w:r>
      <w:r w:rsidRPr="00FA0A45">
        <w:rPr>
          <w:rFonts w:ascii="Times New Roman" w:hAnsi="Times New Roman"/>
          <w:b/>
          <w:bCs/>
          <w:u w:val="single"/>
        </w:rPr>
        <w:t xml:space="preserve">przedmiotowych środków dowodowych na </w:t>
      </w:r>
      <w:r w:rsidR="00F14742" w:rsidRPr="00FA0A45">
        <w:rPr>
          <w:rFonts w:ascii="Times New Roman" w:hAnsi="Times New Roman"/>
          <w:b/>
          <w:bCs/>
          <w:u w:val="single"/>
        </w:rPr>
        <w:t>potwierdzenie,</w:t>
      </w:r>
      <w:r w:rsidR="00234FA2" w:rsidRPr="00FA0A45">
        <w:rPr>
          <w:rFonts w:ascii="Times New Roman" w:hAnsi="Times New Roman"/>
          <w:b/>
          <w:bCs/>
          <w:u w:val="single"/>
        </w:rPr>
        <w:t xml:space="preserve"> że oferowane dostawy spełniają określone przez zamawiającego </w:t>
      </w:r>
      <w:r w:rsidR="00F14742" w:rsidRPr="00FA0A45">
        <w:rPr>
          <w:rFonts w:ascii="Times New Roman" w:hAnsi="Times New Roman"/>
          <w:b/>
          <w:bCs/>
          <w:u w:val="single"/>
        </w:rPr>
        <w:t>wymagania,</w:t>
      </w:r>
      <w:r w:rsidR="00234FA2" w:rsidRPr="00FA0A45">
        <w:rPr>
          <w:rFonts w:ascii="Times New Roman" w:hAnsi="Times New Roman"/>
          <w:b/>
          <w:bCs/>
          <w:u w:val="single"/>
        </w:rPr>
        <w:t xml:space="preserve"> </w:t>
      </w:r>
      <w:proofErr w:type="spellStart"/>
      <w:r w:rsidR="00234FA2" w:rsidRPr="00FA0A45">
        <w:rPr>
          <w:rFonts w:ascii="Times New Roman" w:hAnsi="Times New Roman"/>
          <w:b/>
          <w:bCs/>
          <w:u w:val="single"/>
        </w:rPr>
        <w:t>tj</w:t>
      </w:r>
      <w:proofErr w:type="spellEnd"/>
      <w:r w:rsidR="00234FA2" w:rsidRPr="00FA0A45">
        <w:rPr>
          <w:rFonts w:ascii="Times New Roman" w:hAnsi="Times New Roman"/>
          <w:b/>
          <w:bCs/>
          <w:u w:val="single"/>
        </w:rPr>
        <w:t>:</w:t>
      </w:r>
    </w:p>
    <w:p w14:paraId="18B8DD8B" w14:textId="4EE94A73" w:rsidR="00475815" w:rsidRPr="00D002D2" w:rsidRDefault="00D002D2" w:rsidP="00D002D2">
      <w:pPr>
        <w:pStyle w:val="Akapitzlist"/>
        <w:numPr>
          <w:ilvl w:val="1"/>
          <w:numId w:val="2"/>
        </w:numPr>
        <w:ind w:left="709" w:right="-284" w:hanging="305"/>
        <w:jc w:val="both"/>
        <w:rPr>
          <w:rFonts w:ascii="Times New Roman" w:hAnsi="Times New Roman"/>
        </w:rPr>
      </w:pPr>
      <w:bookmarkStart w:id="9" w:name="mip51080581"/>
      <w:bookmarkStart w:id="10" w:name="mip51080582"/>
      <w:bookmarkStart w:id="11" w:name="_Hlk162527001"/>
      <w:bookmarkEnd w:id="9"/>
      <w:bookmarkEnd w:id="10"/>
      <w:r w:rsidRPr="00D002D2">
        <w:rPr>
          <w:rFonts w:ascii="Times New Roman" w:hAnsi="Times New Roman"/>
        </w:rPr>
        <w:t>Oświadczenie</w:t>
      </w:r>
      <w:r>
        <w:rPr>
          <w:rFonts w:ascii="Times New Roman" w:hAnsi="Times New Roman"/>
        </w:rPr>
        <w:t xml:space="preserve"> własne Wykonawcy</w:t>
      </w:r>
      <w:r w:rsidRPr="00D002D2">
        <w:rPr>
          <w:rFonts w:ascii="Times New Roman" w:hAnsi="Times New Roman"/>
        </w:rPr>
        <w:t xml:space="preserve">, że oferowany asortyment – towar posiada dokumenty wymagane przez polskie prawo, na podstawie których może być wprowadzony do obrotu i stosowania w placówkach ochrony zdrowia </w:t>
      </w:r>
      <w:r w:rsidR="00C90C53">
        <w:rPr>
          <w:rFonts w:ascii="Times New Roman" w:hAnsi="Times New Roman"/>
        </w:rPr>
        <w:t>na terenie</w:t>
      </w:r>
      <w:r w:rsidRPr="00D002D2">
        <w:rPr>
          <w:rFonts w:ascii="Times New Roman" w:hAnsi="Times New Roman"/>
        </w:rPr>
        <w:t xml:space="preserve"> RP</w:t>
      </w:r>
      <w:r>
        <w:rPr>
          <w:rFonts w:ascii="Times New Roman" w:hAnsi="Times New Roman"/>
        </w:rPr>
        <w:t xml:space="preserve"> </w:t>
      </w:r>
      <w:r w:rsidR="006A2BF5" w:rsidRPr="00D002D2">
        <w:rPr>
          <w:rFonts w:ascii="Times New Roman" w:hAnsi="Times New Roman"/>
        </w:rPr>
        <w:t xml:space="preserve">i </w:t>
      </w:r>
      <w:r w:rsidR="00D46B08" w:rsidRPr="00D002D2">
        <w:rPr>
          <w:rFonts w:ascii="Times New Roman" w:hAnsi="Times New Roman"/>
        </w:rPr>
        <w:t xml:space="preserve">na każde żądanie Zamawiającego, Wykonawca przedłoży kopie </w:t>
      </w:r>
      <w:r w:rsidR="00B158FE" w:rsidRPr="00D002D2">
        <w:rPr>
          <w:rFonts w:ascii="Times New Roman" w:hAnsi="Times New Roman"/>
        </w:rPr>
        <w:t xml:space="preserve">dokumentów </w:t>
      </w:r>
      <w:r w:rsidR="00E462A6" w:rsidRPr="00D002D2">
        <w:rPr>
          <w:rFonts w:ascii="Times New Roman" w:hAnsi="Times New Roman"/>
        </w:rPr>
        <w:t xml:space="preserve">fakt </w:t>
      </w:r>
      <w:r w:rsidR="00C90C53">
        <w:rPr>
          <w:rFonts w:ascii="Times New Roman" w:hAnsi="Times New Roman"/>
        </w:rPr>
        <w:t>ten</w:t>
      </w:r>
      <w:r w:rsidR="00E462A6" w:rsidRPr="00D002D2">
        <w:rPr>
          <w:rFonts w:ascii="Times New Roman" w:hAnsi="Times New Roman"/>
        </w:rPr>
        <w:t xml:space="preserve"> potwierdzający.</w:t>
      </w:r>
    </w:p>
    <w:p w14:paraId="467FD983" w14:textId="17424CFB" w:rsidR="000F3952" w:rsidRPr="002D56DD" w:rsidRDefault="000F3952" w:rsidP="001F3BAE">
      <w:pPr>
        <w:pStyle w:val="Akapitzlist"/>
        <w:numPr>
          <w:ilvl w:val="1"/>
          <w:numId w:val="2"/>
        </w:numPr>
        <w:ind w:left="709" w:right="-284" w:hanging="305"/>
        <w:jc w:val="both"/>
        <w:rPr>
          <w:rFonts w:ascii="Times New Roman" w:hAnsi="Times New Roman"/>
        </w:rPr>
      </w:pPr>
      <w:r w:rsidRPr="002D56DD">
        <w:rPr>
          <w:rFonts w:ascii="Times New Roman" w:hAnsi="Times New Roman"/>
        </w:rPr>
        <w:t>Oświadczenie własne Wykonawcy, że na żądanie Zamawiającego</w:t>
      </w:r>
      <w:r>
        <w:rPr>
          <w:rFonts w:ascii="Times New Roman" w:hAnsi="Times New Roman"/>
        </w:rPr>
        <w:t xml:space="preserve"> dostarczy karty katalogowe</w:t>
      </w:r>
      <w:r w:rsidR="00C90C53">
        <w:rPr>
          <w:rFonts w:ascii="Times New Roman" w:hAnsi="Times New Roman"/>
        </w:rPr>
        <w:t xml:space="preserve"> dla oferowanego asortyment - towaru</w:t>
      </w:r>
      <w:r w:rsidR="00127496">
        <w:rPr>
          <w:rFonts w:ascii="Times New Roman" w:hAnsi="Times New Roman"/>
        </w:rPr>
        <w:t>.</w:t>
      </w:r>
    </w:p>
    <w:p w14:paraId="0717D7F2" w14:textId="1CC02FD1" w:rsidR="00475815" w:rsidRPr="002D56DD" w:rsidRDefault="00127496" w:rsidP="000F3952">
      <w:pPr>
        <w:pStyle w:val="Akapitzlist"/>
        <w:ind w:left="709" w:right="-284" w:hanging="349"/>
        <w:jc w:val="both"/>
        <w:rPr>
          <w:rFonts w:ascii="Times New Roman" w:hAnsi="Times New Roman"/>
        </w:rPr>
      </w:pPr>
      <w:r>
        <w:rPr>
          <w:rFonts w:ascii="Times New Roman" w:hAnsi="Times New Roman"/>
        </w:rPr>
        <w:t xml:space="preserve"> </w:t>
      </w:r>
      <w:r w:rsidR="000F3952">
        <w:rPr>
          <w:rFonts w:ascii="Times New Roman" w:hAnsi="Times New Roman"/>
        </w:rPr>
        <w:t>3</w:t>
      </w:r>
      <w:r w:rsidR="00475815" w:rsidRPr="002D56DD">
        <w:rPr>
          <w:rFonts w:ascii="Times New Roman" w:hAnsi="Times New Roman"/>
        </w:rPr>
        <w:t xml:space="preserve">) Oświadczenie własne Wykonawcy, że na żądanie Zamawiającego dostarczy próbki w celu porównania zaoferowanego  asortymentu z wymogami przedstawionymi w SWZ </w:t>
      </w:r>
      <w:r>
        <w:rPr>
          <w:rFonts w:ascii="Times New Roman" w:hAnsi="Times New Roman"/>
        </w:rPr>
        <w:t>.</w:t>
      </w:r>
    </w:p>
    <w:p w14:paraId="3F40ECEC" w14:textId="4818155D" w:rsidR="00936283" w:rsidRDefault="00936283" w:rsidP="00936283">
      <w:pPr>
        <w:autoSpaceDE w:val="0"/>
        <w:autoSpaceDN w:val="0"/>
        <w:adjustRightInd w:val="0"/>
        <w:spacing w:after="0" w:line="240" w:lineRule="auto"/>
        <w:ind w:right="-284"/>
        <w:jc w:val="both"/>
        <w:rPr>
          <w:rFonts w:ascii="Times New Roman" w:eastAsia="ArialNarrow" w:hAnsi="Times New Roman"/>
          <w:sz w:val="24"/>
          <w:szCs w:val="24"/>
        </w:rPr>
      </w:pPr>
      <w:r>
        <w:rPr>
          <w:rFonts w:ascii="Times New Roman" w:eastAsia="ArialNarrow" w:hAnsi="Times New Roman"/>
          <w:sz w:val="24"/>
          <w:szCs w:val="24"/>
        </w:rPr>
        <w:t xml:space="preserve">Jeżeli Wykonawca nie złożył przedmiotowych środków dowodowych </w:t>
      </w:r>
      <w:r w:rsidR="00514116">
        <w:rPr>
          <w:rFonts w:ascii="Times New Roman" w:eastAsia="ArialNarrow" w:hAnsi="Times New Roman"/>
          <w:sz w:val="24"/>
          <w:szCs w:val="24"/>
        </w:rPr>
        <w:t xml:space="preserve">wraz z ofertą </w:t>
      </w:r>
      <w:r>
        <w:rPr>
          <w:rFonts w:ascii="Times New Roman" w:eastAsia="ArialNarrow" w:hAnsi="Times New Roman"/>
          <w:sz w:val="24"/>
          <w:szCs w:val="24"/>
        </w:rPr>
        <w:t>lub złożone przedmiotowe środki dowodowe są niekompletne, Zamawiający wzywa do ich złożenia lub uzupełnienia w wyznaczonym terminie (art. 107 ust. 2 ustawy Pzp.).</w:t>
      </w:r>
    </w:p>
    <w:p w14:paraId="72A948D5" w14:textId="1390ED4A" w:rsidR="00D01E0C" w:rsidRDefault="00D01E0C" w:rsidP="00FF04A0">
      <w:pPr>
        <w:pStyle w:val="Bezodstpw"/>
        <w:jc w:val="both"/>
        <w:rPr>
          <w:rFonts w:ascii="Times New Roman" w:hAnsi="Times New Roman"/>
          <w:bCs/>
        </w:rPr>
      </w:pPr>
    </w:p>
    <w:p w14:paraId="3B420697" w14:textId="29C748B8" w:rsidR="00FF04A0" w:rsidRDefault="00FF04A0" w:rsidP="00B42ABF">
      <w:pPr>
        <w:spacing w:after="0" w:line="240" w:lineRule="auto"/>
        <w:ind w:left="284" w:hanging="284"/>
        <w:jc w:val="both"/>
        <w:rPr>
          <w:rFonts w:ascii="Times New Roman" w:eastAsia="Calibri" w:hAnsi="Times New Roman"/>
          <w:b/>
          <w:bCs/>
          <w:sz w:val="24"/>
          <w:szCs w:val="24"/>
        </w:rPr>
      </w:pPr>
      <w:r>
        <w:rPr>
          <w:rFonts w:ascii="Times New Roman" w:eastAsia="Calibri" w:hAnsi="Times New Roman"/>
          <w:b/>
          <w:bCs/>
          <w:sz w:val="24"/>
          <w:szCs w:val="24"/>
        </w:rPr>
        <w:t>UWAGA:</w:t>
      </w:r>
    </w:p>
    <w:p w14:paraId="6F03B415" w14:textId="133E8E8B" w:rsidR="00FF04A0" w:rsidRDefault="00FF04A0" w:rsidP="00FF04A0">
      <w:pPr>
        <w:spacing w:after="0" w:line="240" w:lineRule="auto"/>
        <w:ind w:left="142" w:right="-157"/>
        <w:jc w:val="both"/>
        <w:rPr>
          <w:rFonts w:ascii="Times New Roman" w:eastAsia="Calibri" w:hAnsi="Times New Roman"/>
          <w:sz w:val="24"/>
          <w:szCs w:val="24"/>
        </w:rPr>
      </w:pPr>
      <w:r>
        <w:rPr>
          <w:rFonts w:ascii="Times New Roman" w:eastAsia="Calibri" w:hAnsi="Times New Roman"/>
          <w:sz w:val="24"/>
          <w:szCs w:val="24"/>
        </w:rPr>
        <w:t xml:space="preserve">Zamawiający w przypadku wątpliwości </w:t>
      </w:r>
      <w:r w:rsidR="00EB1E33">
        <w:rPr>
          <w:rFonts w:ascii="Times New Roman" w:eastAsia="Calibri" w:hAnsi="Times New Roman"/>
          <w:sz w:val="24"/>
          <w:szCs w:val="24"/>
        </w:rPr>
        <w:t xml:space="preserve">skorzysta </w:t>
      </w:r>
      <w:r w:rsidR="00B42ABF">
        <w:rPr>
          <w:rFonts w:ascii="Times New Roman" w:eastAsia="Calibri" w:hAnsi="Times New Roman"/>
          <w:sz w:val="24"/>
          <w:szCs w:val="24"/>
        </w:rPr>
        <w:t>z możliwości żą</w:t>
      </w:r>
      <w:r>
        <w:rPr>
          <w:rFonts w:ascii="Times New Roman" w:eastAsia="Calibri" w:hAnsi="Times New Roman"/>
          <w:sz w:val="24"/>
          <w:szCs w:val="24"/>
        </w:rPr>
        <w:t>da</w:t>
      </w:r>
      <w:r w:rsidR="00B42ABF">
        <w:rPr>
          <w:rFonts w:ascii="Times New Roman" w:eastAsia="Calibri" w:hAnsi="Times New Roman"/>
          <w:sz w:val="24"/>
          <w:szCs w:val="24"/>
        </w:rPr>
        <w:t>nia</w:t>
      </w:r>
      <w:r>
        <w:rPr>
          <w:rFonts w:ascii="Times New Roman" w:eastAsia="Calibri" w:hAnsi="Times New Roman"/>
          <w:sz w:val="24"/>
          <w:szCs w:val="24"/>
        </w:rPr>
        <w:t xml:space="preserve">  złożenia próbek.</w:t>
      </w:r>
    </w:p>
    <w:p w14:paraId="7C2072AD" w14:textId="77777777" w:rsidR="00FF04A0" w:rsidRDefault="00FF04A0" w:rsidP="00FF04A0">
      <w:pPr>
        <w:spacing w:after="0" w:line="240" w:lineRule="auto"/>
        <w:ind w:left="142" w:right="-157"/>
        <w:jc w:val="both"/>
        <w:rPr>
          <w:rFonts w:ascii="Times New Roman" w:eastAsia="Calibri" w:hAnsi="Times New Roman"/>
          <w:sz w:val="24"/>
          <w:szCs w:val="24"/>
        </w:rPr>
      </w:pPr>
      <w:r>
        <w:rPr>
          <w:rFonts w:ascii="Times New Roman" w:eastAsia="Calibri" w:hAnsi="Times New Roman"/>
          <w:sz w:val="24"/>
          <w:szCs w:val="24"/>
        </w:rPr>
        <w:t xml:space="preserve">Próbki nie muszą być sterylne. </w:t>
      </w:r>
    </w:p>
    <w:p w14:paraId="03DC4A2B" w14:textId="77777777" w:rsidR="00FF04A0" w:rsidRDefault="00FF04A0" w:rsidP="00FF04A0">
      <w:pPr>
        <w:spacing w:after="0" w:line="240" w:lineRule="auto"/>
        <w:ind w:left="142" w:right="-157"/>
        <w:jc w:val="both"/>
        <w:rPr>
          <w:rFonts w:ascii="Times New Roman" w:eastAsia="Calibri" w:hAnsi="Times New Roman"/>
          <w:sz w:val="24"/>
          <w:szCs w:val="24"/>
        </w:rPr>
      </w:pPr>
      <w:r>
        <w:rPr>
          <w:rFonts w:ascii="Times New Roman" w:eastAsia="Calibri" w:hAnsi="Times New Roman"/>
          <w:sz w:val="24"/>
          <w:szCs w:val="24"/>
        </w:rPr>
        <w:t>Dostawa próbek odbywa się na koszt Wykonawcy.</w:t>
      </w:r>
    </w:p>
    <w:p w14:paraId="3515F5B7" w14:textId="77777777" w:rsidR="00FF04A0" w:rsidRDefault="00FF04A0" w:rsidP="00FF04A0">
      <w:pPr>
        <w:spacing w:after="0" w:line="240" w:lineRule="auto"/>
        <w:ind w:left="142" w:right="-157"/>
        <w:jc w:val="both"/>
        <w:rPr>
          <w:rFonts w:ascii="Times New Roman" w:eastAsia="Calibri" w:hAnsi="Times New Roman"/>
          <w:sz w:val="24"/>
          <w:szCs w:val="24"/>
        </w:rPr>
      </w:pPr>
      <w:r>
        <w:rPr>
          <w:rFonts w:ascii="Times New Roman" w:eastAsia="Calibri" w:hAnsi="Times New Roman"/>
          <w:sz w:val="24"/>
          <w:szCs w:val="24"/>
        </w:rPr>
        <w:t xml:space="preserve">Wszystkie dostarczone próbki muszą być opisane w języku polskim,  zgodnie z numeracją pakietów i pozycji oraz posiadać numery katalogowe, nazwę handlową i w załączeniu oryginalne opakowanie wraz z etykietą . </w:t>
      </w:r>
    </w:p>
    <w:p w14:paraId="27053FA5" w14:textId="77777777" w:rsidR="00475815" w:rsidRPr="00D01E0C" w:rsidRDefault="00475815" w:rsidP="00475815">
      <w:pPr>
        <w:pStyle w:val="Bezodstpw"/>
        <w:ind w:left="568" w:hanging="284"/>
        <w:jc w:val="both"/>
        <w:rPr>
          <w:rFonts w:ascii="Times New Roman" w:hAnsi="Times New Roman"/>
          <w:bCs/>
        </w:rPr>
      </w:pPr>
    </w:p>
    <w:bookmarkEnd w:id="11"/>
    <w:p w14:paraId="6E06644C" w14:textId="6FA8ABB1" w:rsidR="00DE52D0" w:rsidRPr="00153FE0" w:rsidRDefault="00DE52D0" w:rsidP="001F3BAE">
      <w:pPr>
        <w:pStyle w:val="Akapitzlist"/>
        <w:numPr>
          <w:ilvl w:val="0"/>
          <w:numId w:val="2"/>
        </w:numPr>
        <w:ind w:left="284" w:hanging="284"/>
        <w:jc w:val="both"/>
        <w:rPr>
          <w:rFonts w:ascii="Times New Roman" w:hAnsi="Times New Roman" w:cs="Times New Roman"/>
          <w:b/>
          <w:bCs/>
          <w:sz w:val="16"/>
          <w:szCs w:val="16"/>
        </w:rPr>
      </w:pPr>
      <w:r w:rsidRPr="00153FE0">
        <w:rPr>
          <w:rFonts w:ascii="Times New Roman" w:hAnsi="Times New Roman" w:cs="Times New Roman"/>
          <w:b/>
          <w:bCs/>
        </w:rPr>
        <w:t>Zamawiający wezwie wykonawcę, którego oferta została n</w:t>
      </w:r>
      <w:r w:rsidR="00794390" w:rsidRPr="00153FE0">
        <w:rPr>
          <w:rFonts w:ascii="Times New Roman" w:hAnsi="Times New Roman" w:cs="Times New Roman"/>
          <w:b/>
          <w:bCs/>
        </w:rPr>
        <w:t>ajwyżej oceniona, do złożenia w </w:t>
      </w:r>
      <w:r w:rsidRPr="00153FE0">
        <w:rPr>
          <w:rFonts w:ascii="Times New Roman" w:hAnsi="Times New Roman" w:cs="Times New Roman"/>
          <w:b/>
          <w:bCs/>
        </w:rPr>
        <w:t xml:space="preserve">wyznaczonym terminie, nie krótszym niż 5 dni od dnia wezwania, podmiotowych środków dowodowych, </w:t>
      </w:r>
      <w:r w:rsidR="00C44632" w:rsidRPr="00153FE0">
        <w:rPr>
          <w:rFonts w:ascii="Times New Roman" w:hAnsi="Times New Roman" w:cs="Times New Roman"/>
          <w:b/>
          <w:bCs/>
        </w:rPr>
        <w:t>aktualnych na dzień złożenia</w:t>
      </w:r>
      <w:r w:rsidRPr="00153FE0">
        <w:rPr>
          <w:rFonts w:ascii="Times New Roman" w:hAnsi="Times New Roman" w:cs="Times New Roman"/>
          <w:b/>
          <w:bCs/>
        </w:rPr>
        <w:t>, tj.</w:t>
      </w:r>
      <w:r w:rsidR="00794390" w:rsidRPr="00153FE0">
        <w:rPr>
          <w:rFonts w:ascii="Times New Roman" w:hAnsi="Times New Roman" w:cs="Times New Roman"/>
          <w:b/>
          <w:bCs/>
        </w:rPr>
        <w:t xml:space="preserve">  w zakresie</w:t>
      </w:r>
      <w:r w:rsidRPr="00153FE0">
        <w:rPr>
          <w:rFonts w:ascii="Times New Roman" w:hAnsi="Times New Roman" w:cs="Times New Roman"/>
          <w:b/>
          <w:bCs/>
        </w:rPr>
        <w:t>:</w:t>
      </w:r>
    </w:p>
    <w:p w14:paraId="14DFD137" w14:textId="77777777" w:rsidR="00365D41" w:rsidRDefault="00365D41" w:rsidP="00365D41">
      <w:pPr>
        <w:spacing w:after="0"/>
        <w:ind w:left="568" w:hanging="284"/>
        <w:jc w:val="both"/>
        <w:rPr>
          <w:rFonts w:ascii="Times New Roman" w:hAnsi="Times New Roman"/>
        </w:rPr>
      </w:pPr>
      <w:r>
        <w:rPr>
          <w:rFonts w:ascii="Times New Roman" w:hAnsi="Times New Roman"/>
        </w:rPr>
        <w:t>1)</w:t>
      </w:r>
      <w:r>
        <w:rPr>
          <w:rFonts w:ascii="Times New Roman" w:hAnsi="Times New Roman"/>
        </w:rPr>
        <w:tab/>
      </w:r>
      <w:r w:rsidR="00F23F11" w:rsidRPr="00365D41">
        <w:rPr>
          <w:rFonts w:ascii="Times New Roman" w:hAnsi="Times New Roman"/>
        </w:rPr>
        <w:t xml:space="preserve">Odpis lub informacja z Krajowego Rejestru Sądowego lub z Centralnej Ewidencji i Informacji o Działalności </w:t>
      </w:r>
      <w:r w:rsidR="00EA329D" w:rsidRPr="00365D41">
        <w:rPr>
          <w:rFonts w:ascii="Times New Roman" w:hAnsi="Times New Roman"/>
        </w:rPr>
        <w:t>Gospodarczej,</w:t>
      </w:r>
      <w:r w:rsidR="00F23F11" w:rsidRPr="00365D41">
        <w:rPr>
          <w:rFonts w:ascii="Times New Roman" w:hAnsi="Times New Roman"/>
        </w:rPr>
        <w:t xml:space="preserve"> w </w:t>
      </w:r>
      <w:r w:rsidR="00EA329D" w:rsidRPr="00365D41">
        <w:rPr>
          <w:rFonts w:ascii="Times New Roman" w:hAnsi="Times New Roman"/>
        </w:rPr>
        <w:t>zakresie art.</w:t>
      </w:r>
      <w:r w:rsidR="00F23F11" w:rsidRPr="00365D41">
        <w:rPr>
          <w:rFonts w:ascii="Times New Roman" w:hAnsi="Times New Roman"/>
        </w:rPr>
        <w:t xml:space="preserve"> 109 ust 1 pkt 4 ustawy, sporządzonych nie wcześniej niż 3 miesiące przed jej złożeniem, jeżeli odrębne przepisy wymagają wpisu do rejestru lub </w:t>
      </w:r>
      <w:r w:rsidR="00EA329D" w:rsidRPr="00365D41">
        <w:rPr>
          <w:rFonts w:ascii="Times New Roman" w:hAnsi="Times New Roman"/>
        </w:rPr>
        <w:t>ewidencji.</w:t>
      </w:r>
      <w:bookmarkStart w:id="12" w:name="_Hlk132663737"/>
    </w:p>
    <w:p w14:paraId="74CC8137" w14:textId="77777777" w:rsidR="00365D41" w:rsidRDefault="00365D41" w:rsidP="00365D41">
      <w:pPr>
        <w:spacing w:after="0"/>
        <w:ind w:left="568" w:hanging="284"/>
        <w:jc w:val="both"/>
        <w:rPr>
          <w:rFonts w:ascii="Times New Roman" w:hAnsi="Times New Roman"/>
        </w:rPr>
      </w:pPr>
      <w:r>
        <w:rPr>
          <w:rFonts w:ascii="Times New Roman" w:hAnsi="Times New Roman"/>
        </w:rPr>
        <w:t>2)</w:t>
      </w:r>
      <w:r>
        <w:rPr>
          <w:rFonts w:ascii="Times New Roman" w:hAnsi="Times New Roman"/>
        </w:rPr>
        <w:tab/>
      </w:r>
      <w:r w:rsidR="00E41D42" w:rsidRPr="00365D41">
        <w:rPr>
          <w:rFonts w:ascii="Times New Roman" w:hAnsi="Times New Roman"/>
        </w:rPr>
        <w:t xml:space="preserve">Oświadczenie wykonawcy, wykonawców wspólnie ubiegających się o zamówienie, podmiotu udostępniającego zasobów o aktualności informacji zawartych w oświadczeniu, o którym mowa w art. 125 ustawy Pzp, w zakresie podstaw wykluczenia z postępowania – </w:t>
      </w:r>
      <w:r w:rsidR="00E41D42" w:rsidRPr="00365D41">
        <w:rPr>
          <w:rFonts w:ascii="Times New Roman" w:hAnsi="Times New Roman"/>
          <w:b/>
          <w:bCs/>
        </w:rPr>
        <w:t>załącznik nr  3A do SWZ</w:t>
      </w:r>
      <w:r w:rsidR="00E41D42" w:rsidRPr="00365D41">
        <w:rPr>
          <w:rFonts w:ascii="Times New Roman" w:hAnsi="Times New Roman"/>
        </w:rPr>
        <w:t>;</w:t>
      </w:r>
      <w:bookmarkEnd w:id="12"/>
    </w:p>
    <w:p w14:paraId="6CA73CD0" w14:textId="6337ADF7" w:rsidR="000845BB" w:rsidRPr="00365D41" w:rsidRDefault="00365D41" w:rsidP="00365D41">
      <w:pPr>
        <w:spacing w:after="0"/>
        <w:ind w:left="568" w:hanging="284"/>
        <w:jc w:val="both"/>
        <w:rPr>
          <w:rFonts w:ascii="Times New Roman" w:hAnsi="Times New Roman"/>
        </w:rPr>
      </w:pPr>
      <w:r>
        <w:rPr>
          <w:rFonts w:ascii="Times New Roman" w:hAnsi="Times New Roman"/>
        </w:rPr>
        <w:t>3)</w:t>
      </w:r>
      <w:r>
        <w:rPr>
          <w:rFonts w:ascii="Times New Roman" w:hAnsi="Times New Roman"/>
        </w:rPr>
        <w:tab/>
      </w:r>
      <w:r w:rsidR="000845BB" w:rsidRPr="00365D41">
        <w:rPr>
          <w:rFonts w:ascii="Times New Roman" w:hAnsi="Times New Roman"/>
        </w:rPr>
        <w:t>Oświadczenie wykonawcy, w zakresie art. 108 ust. 1 pkt 5 ustawy, o braku przynależności do tej samej grupy kapitałowej, w rozumieniu ustawy z dnia 16 lutego 2007 r. o ochronie konkurencji i konsumentów (</w:t>
      </w:r>
      <w:proofErr w:type="spellStart"/>
      <w:r w:rsidR="00F04310" w:rsidRPr="00365D41">
        <w:rPr>
          <w:rFonts w:ascii="Times New Roman" w:hAnsi="Times New Roman"/>
        </w:rPr>
        <w:t>t.j</w:t>
      </w:r>
      <w:proofErr w:type="spellEnd"/>
      <w:r w:rsidR="00F04310" w:rsidRPr="00365D41">
        <w:rPr>
          <w:rFonts w:ascii="Times New Roman" w:hAnsi="Times New Roman"/>
        </w:rPr>
        <w:t>. Dz. U. z 2024 r. poz. 594</w:t>
      </w:r>
      <w:r w:rsidR="000845BB" w:rsidRPr="00365D41">
        <w:rPr>
          <w:rFonts w:ascii="Times New Roman" w:hAnsi="Times New Roman"/>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0845BB" w:rsidRPr="00365D41">
        <w:rPr>
          <w:rFonts w:ascii="Times New Roman" w:hAnsi="Times New Roman"/>
          <w:b/>
          <w:bCs/>
        </w:rPr>
        <w:t xml:space="preserve">załącznik nr  </w:t>
      </w:r>
      <w:r w:rsidR="003020AF" w:rsidRPr="00365D41">
        <w:rPr>
          <w:rFonts w:ascii="Times New Roman" w:hAnsi="Times New Roman"/>
          <w:b/>
          <w:bCs/>
        </w:rPr>
        <w:t>5</w:t>
      </w:r>
      <w:r w:rsidR="000845BB" w:rsidRPr="00365D41">
        <w:rPr>
          <w:rFonts w:ascii="Times New Roman" w:hAnsi="Times New Roman"/>
          <w:b/>
          <w:bCs/>
        </w:rPr>
        <w:t xml:space="preserve"> do SWZ</w:t>
      </w:r>
      <w:r w:rsidR="000845BB" w:rsidRPr="00365D41">
        <w:rPr>
          <w:rFonts w:ascii="Times New Roman" w:hAnsi="Times New Roman"/>
        </w:rPr>
        <w:t>;</w:t>
      </w:r>
    </w:p>
    <w:p w14:paraId="2A41A254" w14:textId="77777777" w:rsidR="00DE52D0" w:rsidRPr="00DE52D0" w:rsidRDefault="00DE52D0" w:rsidP="001F3BAE">
      <w:pPr>
        <w:pStyle w:val="Akapitzlist"/>
        <w:numPr>
          <w:ilvl w:val="0"/>
          <w:numId w:val="2"/>
        </w:numPr>
        <w:ind w:left="284" w:hanging="284"/>
        <w:jc w:val="both"/>
        <w:rPr>
          <w:rFonts w:ascii="Times New Roman" w:hAnsi="Times New Roman" w:cs="Times New Roman"/>
          <w:sz w:val="16"/>
          <w:szCs w:val="16"/>
        </w:rPr>
      </w:pPr>
      <w:r w:rsidRPr="00DE52D0">
        <w:rPr>
          <w:rFonts w:ascii="Times New Roman" w:hAnsi="Times New Roman" w:cs="Times New Roman"/>
        </w:rPr>
        <w:t>Jeżeli jest to niezbędne do zapewnienia odpowiedniego przebiegu postępowania o udzielenie zamówienia, zamawiający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77777777" w:rsidR="00DE52D0" w:rsidRPr="00DE52D0" w:rsidRDefault="00DE52D0" w:rsidP="001F3BAE">
      <w:pPr>
        <w:pStyle w:val="Akapitzlist"/>
        <w:numPr>
          <w:ilvl w:val="0"/>
          <w:numId w:val="2"/>
        </w:numPr>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7777777" w:rsidR="00DE52D0" w:rsidRPr="00B57CC0" w:rsidRDefault="00DE52D0" w:rsidP="001F3BAE">
      <w:pPr>
        <w:pStyle w:val="Akapitzlist"/>
        <w:numPr>
          <w:ilvl w:val="0"/>
          <w:numId w:val="2"/>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77777777" w:rsidR="00B57CC0" w:rsidRPr="00B57CC0" w:rsidRDefault="00B57CC0" w:rsidP="001F3BAE">
      <w:pPr>
        <w:pStyle w:val="Akapitzlist"/>
        <w:numPr>
          <w:ilvl w:val="0"/>
          <w:numId w:val="2"/>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1F3BAE">
      <w:pPr>
        <w:pStyle w:val="Akapitzlist"/>
        <w:numPr>
          <w:ilvl w:val="0"/>
          <w:numId w:val="34"/>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08BF4E9B" w14:textId="23A258B2" w:rsidR="00CD687A" w:rsidRPr="000C4E35"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D778ED" w:rsidRPr="002D56DD">
        <w:rPr>
          <w:b w:val="0"/>
          <w:bCs/>
          <w:szCs w:val="24"/>
        </w:rPr>
        <w:t>Andrzej Mirek</w:t>
      </w:r>
      <w:r w:rsidR="002D56DD" w:rsidRPr="002D56DD">
        <w:t xml:space="preserve"> </w:t>
      </w:r>
      <w:r w:rsidR="000C4E35" w:rsidRPr="002D56DD">
        <w:rPr>
          <w:b w:val="0"/>
        </w:rPr>
        <w:t xml:space="preserve"> </w:t>
      </w:r>
      <w:r w:rsidR="004C5C59" w:rsidRPr="0013649F">
        <w:rPr>
          <w:b w:val="0"/>
        </w:rPr>
        <w:t>od</w:t>
      </w:r>
      <w:r w:rsidR="004C5C59" w:rsidRPr="00FA3A8F">
        <w:rPr>
          <w:b w:val="0"/>
        </w:rPr>
        <w:t xml:space="preserve"> poniedziałku</w:t>
      </w:r>
      <w:r w:rsidR="00D4248A" w:rsidRPr="00FA3A8F">
        <w:rPr>
          <w:b w:val="0"/>
        </w:rPr>
        <w:t xml:space="preserve"> do piątku w godz. 8.00 – 14.00</w:t>
      </w:r>
      <w:r w:rsidR="006D64BA">
        <w:rPr>
          <w:b w:val="0"/>
        </w:rPr>
        <w:t xml:space="preserve">, </w:t>
      </w:r>
      <w:r w:rsidR="005538CE">
        <w:rPr>
          <w:b w:val="0"/>
          <w:bCs/>
        </w:rPr>
        <w:t>za pośrednictwem platformazakupowa.pl</w:t>
      </w:r>
      <w:r w:rsidR="006D64BA">
        <w:rPr>
          <w:b w:val="0"/>
          <w:bCs/>
        </w:rPr>
        <w:t>.</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1F3BAE">
      <w:pPr>
        <w:numPr>
          <w:ilvl w:val="0"/>
          <w:numId w:val="24"/>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1"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951366" w:rsidRDefault="00FE553F" w:rsidP="001F3BAE">
      <w:pPr>
        <w:numPr>
          <w:ilvl w:val="0"/>
          <w:numId w:val="24"/>
        </w:numPr>
        <w:tabs>
          <w:tab w:val="clear" w:pos="720"/>
        </w:tabs>
        <w:spacing w:after="0" w:line="240" w:lineRule="auto"/>
        <w:ind w:left="284" w:hanging="284"/>
        <w:jc w:val="both"/>
        <w:textAlignment w:val="baseline"/>
        <w:rPr>
          <w:rFonts w:ascii="Times New Roman" w:hAnsi="Times New Roman"/>
          <w:b/>
          <w:bCs/>
          <w:sz w:val="24"/>
          <w:szCs w:val="24"/>
        </w:rPr>
      </w:pPr>
      <w:r w:rsidRPr="00951366">
        <w:rPr>
          <w:rFonts w:ascii="Times New Roman" w:hAnsi="Times New Roman"/>
          <w:b/>
          <w:bCs/>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951366">
          <w:rPr>
            <w:rFonts w:ascii="Times New Roman" w:hAnsi="Times New Roman"/>
            <w:b/>
            <w:bCs/>
            <w:sz w:val="24"/>
            <w:szCs w:val="24"/>
            <w:u w:val="single"/>
          </w:rPr>
          <w:t>platformazakupowa.pl</w:t>
        </w:r>
      </w:hyperlink>
      <w:r w:rsidRPr="00951366">
        <w:rPr>
          <w:rFonts w:ascii="Times New Roman" w:hAnsi="Times New Roman"/>
          <w:b/>
          <w:bCs/>
          <w:sz w:val="24"/>
          <w:szCs w:val="24"/>
        </w:rPr>
        <w:t xml:space="preserve"> i formularza „Wyślij wiadomość do zamawiającego”. </w:t>
      </w:r>
    </w:p>
    <w:p w14:paraId="5C09A293" w14:textId="77777777" w:rsidR="004752C7" w:rsidRDefault="005F597D" w:rsidP="004752C7">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3</w:t>
      </w:r>
      <w:r w:rsidRPr="000217CC">
        <w:rPr>
          <w:rFonts w:ascii="Times New Roman" w:hAnsi="Times New Roman"/>
          <w:sz w:val="24"/>
          <w:szCs w:val="24"/>
        </w:rPr>
        <w:t xml:space="preserve">. </w:t>
      </w:r>
      <w:r w:rsidR="00FE553F" w:rsidRPr="000217CC">
        <w:rPr>
          <w:rFonts w:ascii="Times New Roman" w:hAnsi="Times New Roman"/>
          <w:sz w:val="24"/>
          <w:szCs w:val="24"/>
        </w:rPr>
        <w:t xml:space="preserve">Za datę przekazania (wpływu) oświadczeń, wniosków, zawiadomień oraz informacji przyjmuje się datę ich przesłania za pośrednictwem </w:t>
      </w:r>
      <w:hyperlink r:id="rId13" w:history="1">
        <w:r w:rsidR="00FE553F" w:rsidRPr="000217CC">
          <w:rPr>
            <w:rFonts w:ascii="Times New Roman" w:hAnsi="Times New Roman"/>
            <w:sz w:val="24"/>
            <w:szCs w:val="24"/>
            <w:u w:val="single"/>
          </w:rPr>
          <w:t>platformazakupowa.pl</w:t>
        </w:r>
      </w:hyperlink>
      <w:r w:rsidR="00FE553F" w:rsidRPr="000217CC">
        <w:rPr>
          <w:rFonts w:ascii="Times New Roman" w:hAnsi="Times New Roman"/>
          <w:sz w:val="24"/>
          <w:szCs w:val="24"/>
        </w:rPr>
        <w:t xml:space="preserve"> poprzez kliknięcie przycisku „Wyślij wiadomość do zamawiającego” po których pojawi się komunikat, że wiadomość została wysłana do zamawiającego.</w:t>
      </w:r>
    </w:p>
    <w:p w14:paraId="55FBD17A" w14:textId="77777777" w:rsidR="004752C7" w:rsidRDefault="004752C7" w:rsidP="004752C7">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FE553F" w:rsidRPr="00911B4D">
        <w:rPr>
          <w:rFonts w:ascii="Times New Roman" w:hAnsi="Times New Roman"/>
          <w:sz w:val="24"/>
          <w:szCs w:val="24"/>
        </w:rPr>
        <w:t xml:space="preserve">Zamawiający będzie przekazywał wykonawcom informacje w formie elektronicznej za pośrednictwem </w:t>
      </w:r>
      <w:hyperlink r:id="rId1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19C56C5F" w14:textId="77777777" w:rsidR="004752C7" w:rsidRDefault="004752C7" w:rsidP="004752C7">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FE553F"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392DF7F1" w:rsidR="00EF319B" w:rsidRPr="004752C7" w:rsidRDefault="004752C7" w:rsidP="004752C7">
      <w:pPr>
        <w:spacing w:after="0" w:line="240" w:lineRule="auto"/>
        <w:ind w:left="284" w:hanging="284"/>
        <w:jc w:val="both"/>
        <w:textAlignment w:val="baseline"/>
        <w:rPr>
          <w:rStyle w:val="FontStyle27"/>
          <w:rFonts w:ascii="Times New Roman" w:eastAsia="SimSun" w:hAnsi="Times New Roman" w:cs="Times New Roman"/>
          <w:color w:val="auto"/>
          <w:sz w:val="24"/>
          <w:szCs w:val="24"/>
          <w:highlight w:val="yellow"/>
        </w:rPr>
      </w:pPr>
      <w:r>
        <w:rPr>
          <w:rFonts w:ascii="Times New Roman" w:hAnsi="Times New Roman"/>
          <w:sz w:val="24"/>
          <w:szCs w:val="24"/>
        </w:rPr>
        <w:t>6.</w:t>
      </w:r>
      <w:r>
        <w:rPr>
          <w:rFonts w:ascii="Times New Roman" w:hAnsi="Times New Roman"/>
          <w:sz w:val="24"/>
          <w:szCs w:val="24"/>
        </w:rPr>
        <w:tab/>
      </w:r>
      <w:r w:rsidR="00EF319B" w:rsidRPr="00B66A32">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D64BA">
        <w:rPr>
          <w:rFonts w:ascii="Times New Roman" w:hAnsi="Times New Roman"/>
          <w:sz w:val="24"/>
          <w:szCs w:val="24"/>
          <w:shd w:val="clear" w:color="auto" w:fill="FFFFFF"/>
        </w:rPr>
        <w:t xml:space="preserve"> </w:t>
      </w:r>
      <w:r w:rsidR="00EF319B" w:rsidRPr="00B66A32">
        <w:rPr>
          <w:rFonts w:ascii="Times New Roman" w:hAnsi="Times New Roman"/>
          <w:sz w:val="24"/>
          <w:szCs w:val="24"/>
          <w:shd w:val="clear" w:color="auto" w:fill="FFFFFF"/>
        </w:rPr>
        <w:t>(Dz.U.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6"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1F3BAE">
      <w:pPr>
        <w:numPr>
          <w:ilvl w:val="0"/>
          <w:numId w:val="2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76C297E8" w14:textId="77777777" w:rsidR="00FE553F" w:rsidRPr="00911B4D" w:rsidRDefault="00FE553F" w:rsidP="001F3BAE">
      <w:pPr>
        <w:numPr>
          <w:ilvl w:val="0"/>
          <w:numId w:val="2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1F3BAE">
      <w:pPr>
        <w:numPr>
          <w:ilvl w:val="0"/>
          <w:numId w:val="2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1F3BAE">
      <w:pPr>
        <w:numPr>
          <w:ilvl w:val="0"/>
          <w:numId w:val="2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1F3BAE">
      <w:pPr>
        <w:numPr>
          <w:ilvl w:val="0"/>
          <w:numId w:val="2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0F6358A3" w14:textId="6D7C1BE4" w:rsidR="00FE553F" w:rsidRPr="00911B4D" w:rsidRDefault="00483204" w:rsidP="001F3BAE">
      <w:pPr>
        <w:numPr>
          <w:ilvl w:val="0"/>
          <w:numId w:val="25"/>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1F3BAE">
      <w:pPr>
        <w:numPr>
          <w:ilvl w:val="0"/>
          <w:numId w:val="2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129DAA79" w14:textId="408F6840" w:rsidR="00FE553F" w:rsidRPr="00911B4D" w:rsidRDefault="007547A9" w:rsidP="007547A9">
      <w:p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FE553F"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1F3BAE">
      <w:pPr>
        <w:numPr>
          <w:ilvl w:val="0"/>
          <w:numId w:val="26"/>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8"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1F3BAE">
      <w:pPr>
        <w:numPr>
          <w:ilvl w:val="0"/>
          <w:numId w:val="26"/>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19"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1F3BAE">
      <w:pPr>
        <w:numPr>
          <w:ilvl w:val="0"/>
          <w:numId w:val="27"/>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2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1F3BAE">
      <w:pPr>
        <w:numPr>
          <w:ilvl w:val="0"/>
          <w:numId w:val="27"/>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3"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25962E94" w14:textId="43130568" w:rsidR="005D02F6" w:rsidRPr="00572489" w:rsidRDefault="005D02F6" w:rsidP="001F3BAE">
      <w:pPr>
        <w:pStyle w:val="Akapitzlist"/>
        <w:numPr>
          <w:ilvl w:val="0"/>
          <w:numId w:val="34"/>
        </w:numPr>
        <w:jc w:val="both"/>
        <w:textAlignment w:val="baseline"/>
        <w:rPr>
          <w:rFonts w:ascii="Times New Roman" w:hAnsi="Times New Roman"/>
          <w:b/>
          <w:bCs/>
        </w:rPr>
      </w:pPr>
      <w:r w:rsidRPr="00911B4D">
        <w:rPr>
          <w:rFonts w:ascii="Times New Roman" w:hAnsi="Times New Roman"/>
          <w:b/>
          <w:bCs/>
        </w:rPr>
        <w:t xml:space="preserve">ZASADY UDZIELANIA WYJASNIEŃ DO TREŚCI SWZ </w:t>
      </w:r>
    </w:p>
    <w:p w14:paraId="66A2B069" w14:textId="77777777" w:rsidR="00FA3A8F" w:rsidRPr="00911B4D" w:rsidRDefault="00FA3A8F" w:rsidP="001F3BAE">
      <w:pPr>
        <w:pStyle w:val="divparagraph"/>
        <w:numPr>
          <w:ilvl w:val="1"/>
          <w:numId w:val="16"/>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339F3748" w:rsidR="00FA3A8F" w:rsidRPr="00911B4D" w:rsidRDefault="00FA3A8F" w:rsidP="001F3BAE">
      <w:pPr>
        <w:pStyle w:val="divparagraph"/>
        <w:numPr>
          <w:ilvl w:val="1"/>
          <w:numId w:val="16"/>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6D64BA"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7777777" w:rsidR="00FA3A8F" w:rsidRPr="00911B4D" w:rsidRDefault="00FA3A8F" w:rsidP="001F3BAE">
      <w:pPr>
        <w:pStyle w:val="divparagraph"/>
        <w:numPr>
          <w:ilvl w:val="1"/>
          <w:numId w:val="16"/>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1F3BAE">
      <w:pPr>
        <w:pStyle w:val="divparagraph"/>
        <w:numPr>
          <w:ilvl w:val="1"/>
          <w:numId w:val="16"/>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67A35EFA" w:rsidR="00FA3A8F" w:rsidRPr="00911B4D" w:rsidRDefault="00FA3A8F" w:rsidP="001F3BAE">
      <w:pPr>
        <w:pStyle w:val="divparagraph"/>
        <w:numPr>
          <w:ilvl w:val="1"/>
          <w:numId w:val="16"/>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Przedłużenie terminu składania ofert, o których mowa w ust. </w:t>
      </w:r>
      <w:r w:rsidR="009E38A4">
        <w:rPr>
          <w:rFonts w:ascii="Times New Roman" w:hAnsi="Times New Roman" w:cs="Times New Roman"/>
          <w:color w:val="auto"/>
          <w:sz w:val="24"/>
          <w:szCs w:val="24"/>
        </w:rPr>
        <w:t xml:space="preserve">3 i </w:t>
      </w:r>
      <w:r w:rsidRPr="00911B4D">
        <w:rPr>
          <w:rFonts w:ascii="Times New Roman" w:hAnsi="Times New Roman" w:cs="Times New Roman"/>
          <w:color w:val="auto"/>
          <w:sz w:val="24"/>
          <w:szCs w:val="24"/>
        </w:rPr>
        <w:t>4, nie wpływa na bieg terminu składania wniosku o wyjaśnienie treści SWZ.</w:t>
      </w:r>
    </w:p>
    <w:p w14:paraId="68C9E60E" w14:textId="77777777" w:rsidR="00FA3A8F" w:rsidRPr="00911B4D" w:rsidRDefault="00FA3A8F" w:rsidP="001F3BAE">
      <w:pPr>
        <w:pStyle w:val="divparagraph"/>
        <w:numPr>
          <w:ilvl w:val="1"/>
          <w:numId w:val="16"/>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1F3BAE">
      <w:pPr>
        <w:pStyle w:val="divparagraph"/>
        <w:numPr>
          <w:ilvl w:val="1"/>
          <w:numId w:val="16"/>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1F3BAE">
      <w:pPr>
        <w:pStyle w:val="divparagraph"/>
        <w:numPr>
          <w:ilvl w:val="1"/>
          <w:numId w:val="16"/>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21F7DC7" w14:textId="77777777" w:rsidR="00AF32DD" w:rsidRDefault="00FA3A8F" w:rsidP="001F3BAE">
      <w:pPr>
        <w:pStyle w:val="divparagraph"/>
        <w:numPr>
          <w:ilvl w:val="1"/>
          <w:numId w:val="16"/>
        </w:numPr>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5FAC5AAD" w:rsidR="00FA3A8F" w:rsidRPr="00AF32DD" w:rsidRDefault="00FA3A8F" w:rsidP="001F3BAE">
      <w:pPr>
        <w:pStyle w:val="divparagraph"/>
        <w:numPr>
          <w:ilvl w:val="1"/>
          <w:numId w:val="16"/>
        </w:numPr>
        <w:tabs>
          <w:tab w:val="clear" w:pos="567"/>
        </w:tabs>
        <w:ind w:left="284" w:hanging="284"/>
        <w:jc w:val="both"/>
        <w:rPr>
          <w:rFonts w:ascii="Times New Roman" w:hAnsi="Times New Roman" w:cs="Times New Roman"/>
          <w:color w:val="auto"/>
          <w:sz w:val="24"/>
          <w:szCs w:val="24"/>
        </w:rPr>
      </w:pPr>
      <w:r w:rsidRPr="00AF32DD">
        <w:rPr>
          <w:rFonts w:ascii="Times New Roman" w:hAnsi="Times New Roman" w:cs="Times New Roman"/>
          <w:color w:val="auto"/>
          <w:sz w:val="24"/>
          <w:szCs w:val="24"/>
        </w:rPr>
        <w:t xml:space="preserve">Informację o przedłużonym terminie składania ofert zamawiający zamieści w ogłoszeniu o zmianie ogłoszenia. </w:t>
      </w:r>
    </w:p>
    <w:p w14:paraId="1150F88A" w14:textId="77777777" w:rsidR="00FA3A8F" w:rsidRPr="00911B4D" w:rsidRDefault="00FA3A8F" w:rsidP="001F3BAE">
      <w:pPr>
        <w:pStyle w:val="divparagraph"/>
        <w:numPr>
          <w:ilvl w:val="1"/>
          <w:numId w:val="16"/>
        </w:numPr>
        <w:tabs>
          <w:tab w:val="clear" w:pos="567"/>
        </w:tabs>
        <w:ind w:left="284" w:hanging="284"/>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35D00656" w14:textId="77777777" w:rsidR="00FA3A8F" w:rsidRPr="00911B4D" w:rsidRDefault="00FA3A8F" w:rsidP="00FA3A8F">
      <w:pPr>
        <w:spacing w:after="0" w:line="240" w:lineRule="auto"/>
        <w:ind w:left="284" w:hanging="426"/>
        <w:jc w:val="both"/>
        <w:textAlignment w:val="baseline"/>
        <w:rPr>
          <w:rFonts w:ascii="Times New Roman" w:hAnsi="Times New Roman"/>
          <w:b/>
          <w:smallCaps/>
          <w:sz w:val="24"/>
          <w:szCs w:val="24"/>
        </w:rPr>
      </w:pPr>
    </w:p>
    <w:p w14:paraId="5A0EB6A0" w14:textId="5760BB14" w:rsidR="00AE1F1E" w:rsidRPr="00911B4D" w:rsidRDefault="00C66632" w:rsidP="001F3BAE">
      <w:pPr>
        <w:pStyle w:val="Akapitzlist"/>
        <w:numPr>
          <w:ilvl w:val="0"/>
          <w:numId w:val="34"/>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1F3BAE">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4"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1F3BAE">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1F3BAE">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1F3BAE">
      <w:pPr>
        <w:numPr>
          <w:ilvl w:val="0"/>
          <w:numId w:val="2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1F3BAE">
      <w:pPr>
        <w:numPr>
          <w:ilvl w:val="0"/>
          <w:numId w:val="2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5"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1F3BAE">
      <w:pPr>
        <w:numPr>
          <w:ilvl w:val="0"/>
          <w:numId w:val="2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6"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7"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8"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1F3BAE">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156255E6" w14:textId="77777777" w:rsidR="00FE553F" w:rsidRPr="00911B4D" w:rsidRDefault="00FE553F" w:rsidP="001F3BAE">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Zamawiający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788608F5" w14:textId="54F6AD4D" w:rsidR="00FE553F" w:rsidRPr="00911B4D" w:rsidRDefault="00FE553F" w:rsidP="001F3BAE">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B69D2E" w14:textId="3B1D5222" w:rsidR="00350F6C" w:rsidRPr="00350F6C" w:rsidRDefault="00350F6C" w:rsidP="001F3BAE">
      <w:pPr>
        <w:pStyle w:val="Akapitzlist"/>
        <w:numPr>
          <w:ilvl w:val="0"/>
          <w:numId w:val="28"/>
        </w:numPr>
        <w:ind w:left="284" w:hanging="284"/>
        <w:rPr>
          <w:rFonts w:ascii="Times New Roman" w:hAnsi="Times New Roman" w:cs="Times New Roman"/>
        </w:rPr>
      </w:pPr>
      <w:r w:rsidRPr="00350F6C">
        <w:rPr>
          <w:rFonts w:ascii="Times New Roman" w:hAnsi="Times New Roman" w:cs="Times New Roman"/>
        </w:rPr>
        <w:t>Pełnomocnictwa udzielane pracownikom Wykonawcy zawierające informacje wrażliwe, należy składać nie później niż w terminie składania ofert, na platformie w miejscu wyznaczonym do dołączenia części oferty stanowiącej tajemnicę przedsiębiorstwa.</w:t>
      </w:r>
    </w:p>
    <w:p w14:paraId="491285E1" w14:textId="0652F058" w:rsidR="00FE553F" w:rsidRPr="00911B4D" w:rsidRDefault="00FE553F" w:rsidP="001F3BAE">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2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AF3AFE" w:rsidP="00E92D59">
      <w:pPr>
        <w:spacing w:after="0" w:line="240" w:lineRule="auto"/>
        <w:ind w:left="284"/>
        <w:jc w:val="both"/>
        <w:rPr>
          <w:rFonts w:ascii="Times New Roman" w:hAnsi="Times New Roman"/>
          <w:sz w:val="24"/>
          <w:szCs w:val="24"/>
        </w:rPr>
      </w:pPr>
      <w:hyperlink r:id="rId30"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1F3BAE">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7777777" w:rsidR="00FE553F" w:rsidRPr="00911B4D" w:rsidRDefault="00FE553F" w:rsidP="001F3BAE">
      <w:pPr>
        <w:numPr>
          <w:ilvl w:val="0"/>
          <w:numId w:val="2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54C160D" w:rsidR="00FE553F" w:rsidRPr="00911B4D" w:rsidRDefault="00FE553F" w:rsidP="001F3BAE">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 xml:space="preserve">załączenia dokumentów sporządzonych w innym języku niż </w:t>
      </w:r>
      <w:r w:rsidR="00F33209">
        <w:rPr>
          <w:rFonts w:ascii="Times New Roman" w:hAnsi="Times New Roman"/>
          <w:sz w:val="24"/>
          <w:szCs w:val="24"/>
        </w:rPr>
        <w:t>polski</w:t>
      </w:r>
      <w:r w:rsidRPr="00911B4D">
        <w:rPr>
          <w:rFonts w:ascii="Times New Roman" w:hAnsi="Times New Roman"/>
          <w:sz w:val="24"/>
          <w:szCs w:val="24"/>
        </w:rPr>
        <w:t>, Wykonawca zobowiązany jest załączyć tłumaczenie na język polski.</w:t>
      </w:r>
    </w:p>
    <w:p w14:paraId="4B26C610" w14:textId="42A46C25" w:rsidR="00FE553F" w:rsidRPr="00911B4D" w:rsidRDefault="00FE553F" w:rsidP="001F3BAE">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w:t>
      </w:r>
      <w:r w:rsidR="0014384E">
        <w:rPr>
          <w:rFonts w:ascii="Times New Roman" w:hAnsi="Times New Roman"/>
          <w:sz w:val="24"/>
          <w:szCs w:val="24"/>
        </w:rPr>
        <w:t xml:space="preserve"> </w:t>
      </w:r>
      <w:r w:rsidRPr="00911B4D">
        <w:rPr>
          <w:rFonts w:ascii="Times New Roman" w:hAnsi="Times New Roman"/>
          <w:sz w:val="24"/>
          <w:szCs w:val="24"/>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572489" w:rsidRDefault="00FE553F" w:rsidP="001F3BAE">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Maksymalny rozmiar jednego pliku przesyłanego za pośrednictwem dedykowanych formularzy do: złożenia, zmiany, wycofania oferty wynosi 150 MB natomiast przy komunikacji wielkość </w:t>
      </w:r>
      <w:r w:rsidRPr="00572489">
        <w:rPr>
          <w:rFonts w:ascii="Times New Roman" w:hAnsi="Times New Roman"/>
          <w:sz w:val="24"/>
          <w:szCs w:val="24"/>
        </w:rPr>
        <w:t>pliku to maksymalnie 500 MB.</w:t>
      </w:r>
    </w:p>
    <w:p w14:paraId="755E7318" w14:textId="5204EB92" w:rsidR="00AE1F1E" w:rsidRPr="00572489" w:rsidRDefault="00AE1F1E" w:rsidP="001F3BAE">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572489" w:rsidRDefault="00AE1F1E" w:rsidP="001F3BAE">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Poświadczenie za zgodność z oryginałem następuje w formie elektronicznej.</w:t>
      </w:r>
    </w:p>
    <w:p w14:paraId="685DC10F" w14:textId="184C7C5D" w:rsidR="00CC50DE" w:rsidRPr="00782DBD" w:rsidRDefault="00AE1F1E" w:rsidP="001F3BAE">
      <w:pPr>
        <w:numPr>
          <w:ilvl w:val="0"/>
          <w:numId w:val="28"/>
        </w:numPr>
        <w:tabs>
          <w:tab w:val="clear" w:pos="720"/>
        </w:tabs>
        <w:spacing w:after="0" w:line="240" w:lineRule="auto"/>
        <w:ind w:left="426" w:hanging="426"/>
        <w:jc w:val="both"/>
        <w:textAlignment w:val="baseline"/>
        <w:rPr>
          <w:rFonts w:ascii="Times New Roman" w:hAnsi="Times New Roman"/>
          <w:b/>
          <w:bCs/>
          <w:sz w:val="24"/>
          <w:szCs w:val="24"/>
        </w:rPr>
      </w:pPr>
      <w:r w:rsidRPr="00782DBD">
        <w:rPr>
          <w:rFonts w:ascii="Times New Roman" w:hAnsi="Times New Roman"/>
          <w:b/>
          <w:bCs/>
          <w:sz w:val="24"/>
          <w:szCs w:val="24"/>
        </w:rPr>
        <w:t>Wykonawca zobowiązany jest złożyć wraz z ofertą dokumenty lub oświadczenia w postaci dokumentu elektronicznego, tj.:</w:t>
      </w:r>
    </w:p>
    <w:p w14:paraId="6FC450F6" w14:textId="494BBFAC" w:rsidR="00CC50DE" w:rsidRPr="00911B4D" w:rsidRDefault="00AE1F1E" w:rsidP="001F3BAE">
      <w:pPr>
        <w:pStyle w:val="Tekstpodstawowy21"/>
        <w:numPr>
          <w:ilvl w:val="0"/>
          <w:numId w:val="20"/>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5AF36C63" w:rsidR="00805373" w:rsidRPr="00911B4D" w:rsidRDefault="00805373" w:rsidP="001F3BAE">
      <w:pPr>
        <w:pStyle w:val="Tekstpodstawowy21"/>
        <w:numPr>
          <w:ilvl w:val="0"/>
          <w:numId w:val="20"/>
        </w:numPr>
        <w:ind w:left="709" w:hanging="425"/>
        <w:jc w:val="both"/>
        <w:rPr>
          <w:b w:val="0"/>
          <w:bCs/>
          <w:szCs w:val="24"/>
          <w:u w:val="single"/>
        </w:rPr>
      </w:pPr>
      <w:r w:rsidRPr="00911B4D">
        <w:rPr>
          <w:b w:val="0"/>
        </w:rPr>
        <w:t xml:space="preserve">Formularz cenowy – </w:t>
      </w:r>
      <w:r w:rsidR="00782DBD">
        <w:rPr>
          <w:b w:val="0"/>
        </w:rPr>
        <w:t>Z</w:t>
      </w:r>
      <w:r w:rsidRPr="00911B4D">
        <w:rPr>
          <w:b w:val="0"/>
        </w:rPr>
        <w:t xml:space="preserve">ałącznik nr 2 </w:t>
      </w:r>
    </w:p>
    <w:p w14:paraId="5962D883" w14:textId="44DF0632" w:rsidR="00DA5248" w:rsidRPr="00911B4D" w:rsidRDefault="00CC50DE" w:rsidP="001F3BAE">
      <w:pPr>
        <w:pStyle w:val="Akapitzlist"/>
        <w:numPr>
          <w:ilvl w:val="0"/>
          <w:numId w:val="20"/>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w:t>
      </w:r>
      <w:r w:rsidR="00782DBD">
        <w:rPr>
          <w:rFonts w:ascii="Times New Roman" w:hAnsi="Times New Roman" w:cs="Times New Roman"/>
        </w:rPr>
        <w:t>- Z</w:t>
      </w:r>
      <w:r w:rsidRPr="00911B4D">
        <w:rPr>
          <w:rFonts w:ascii="Times New Roman" w:hAnsi="Times New Roman" w:cs="Times New Roman"/>
        </w:rPr>
        <w:t xml:space="preserve">ałącznik nr </w:t>
      </w:r>
      <w:r w:rsidR="00805373" w:rsidRPr="00911B4D">
        <w:rPr>
          <w:rFonts w:ascii="Times New Roman" w:hAnsi="Times New Roman" w:cs="Times New Roman"/>
        </w:rPr>
        <w:t>3</w:t>
      </w:r>
    </w:p>
    <w:p w14:paraId="40191034" w14:textId="2C805539" w:rsidR="00DA5248" w:rsidRPr="00911B4D" w:rsidRDefault="00DA5248" w:rsidP="001F3BAE">
      <w:pPr>
        <w:pStyle w:val="Akapitzlist"/>
        <w:numPr>
          <w:ilvl w:val="0"/>
          <w:numId w:val="20"/>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wykonawca realizując zamówienie, będzie dysponował niezbędnymi zasobami tych </w:t>
      </w:r>
      <w:r w:rsidRPr="000B2820">
        <w:rPr>
          <w:rFonts w:ascii="Times New Roman" w:hAnsi="Times New Roman" w:cs="Times New Roman"/>
        </w:rPr>
        <w:t>podmiotów</w:t>
      </w:r>
      <w:r w:rsidR="006A4A95" w:rsidRPr="000B2820">
        <w:rPr>
          <w:rFonts w:ascii="Times New Roman" w:hAnsi="Times New Roman" w:cs="Times New Roman"/>
        </w:rPr>
        <w:t xml:space="preserve"> </w:t>
      </w:r>
      <w:r w:rsidR="00782DBD" w:rsidRPr="000B2820">
        <w:rPr>
          <w:rFonts w:ascii="Times New Roman" w:hAnsi="Times New Roman" w:cs="Times New Roman"/>
        </w:rPr>
        <w:t xml:space="preserve">– Załącznik nr 4 </w:t>
      </w:r>
      <w:r w:rsidR="006A4A95" w:rsidRPr="000B2820">
        <w:rPr>
          <w:rFonts w:ascii="Times New Roman" w:hAnsi="Times New Roman" w:cs="Times New Roman"/>
        </w:rPr>
        <w:t>(o ile dotyczy)</w:t>
      </w:r>
      <w:r w:rsidRPr="000B2820">
        <w:rPr>
          <w:rFonts w:ascii="Times New Roman" w:hAnsi="Times New Roman" w:cs="Times New Roman"/>
        </w:rPr>
        <w:t>;</w:t>
      </w:r>
    </w:p>
    <w:p w14:paraId="1C8F62F9" w14:textId="77777777" w:rsidR="009B44C3" w:rsidRDefault="00AE1F1E" w:rsidP="001F3BAE">
      <w:pPr>
        <w:pStyle w:val="Tekstpodstawowy21"/>
        <w:numPr>
          <w:ilvl w:val="0"/>
          <w:numId w:val="20"/>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14A0AA5B" w:rsidR="00DA5248" w:rsidRPr="00592900" w:rsidRDefault="00AE1F1E" w:rsidP="001F3BAE">
      <w:pPr>
        <w:pStyle w:val="Tekstpodstawowy21"/>
        <w:numPr>
          <w:ilvl w:val="0"/>
          <w:numId w:val="20"/>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 xml:space="preserve">Wykonawcy ustanawiają pełnomocnika </w:t>
      </w:r>
      <w:r w:rsidR="00D3026F">
        <w:rPr>
          <w:b w:val="0"/>
          <w:szCs w:val="24"/>
        </w:rPr>
        <w:t xml:space="preserve">(lidera) </w:t>
      </w:r>
      <w:r w:rsidR="00DA5248" w:rsidRPr="00750BDF">
        <w:rPr>
          <w:b w:val="0"/>
          <w:szCs w:val="24"/>
        </w:rPr>
        <w:t>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r w:rsidR="00782DBD">
        <w:rPr>
          <w:b w:val="0"/>
          <w:szCs w:val="24"/>
        </w:rPr>
        <w:t xml:space="preserve"> (o ile dotyczy)</w:t>
      </w:r>
      <w:r w:rsidR="00750BDF" w:rsidRPr="00750BDF">
        <w:rPr>
          <w:b w:val="0"/>
          <w:szCs w:val="24"/>
        </w:rPr>
        <w:t>;</w:t>
      </w:r>
    </w:p>
    <w:p w14:paraId="52FA3A9C" w14:textId="4AFDEEEC" w:rsidR="00750BDF" w:rsidRPr="000459A7" w:rsidRDefault="00750BDF" w:rsidP="001F3BAE">
      <w:pPr>
        <w:pStyle w:val="Tekstpodstawowy21"/>
        <w:numPr>
          <w:ilvl w:val="0"/>
          <w:numId w:val="20"/>
        </w:numPr>
        <w:ind w:left="709" w:hanging="425"/>
        <w:jc w:val="both"/>
        <w:rPr>
          <w:b w:val="0"/>
          <w:bCs/>
          <w:szCs w:val="24"/>
          <w:u w:val="single"/>
        </w:rPr>
      </w:pPr>
      <w:r w:rsidRPr="000459A7">
        <w:rPr>
          <w:b w:val="0"/>
          <w:szCs w:val="24"/>
          <w:shd w:val="clear" w:color="auto" w:fill="FFFFFF"/>
        </w:rPr>
        <w:t>przedmiotowe środki dowodowe</w:t>
      </w:r>
      <w:r w:rsidR="00D83E15" w:rsidRPr="000459A7">
        <w:rPr>
          <w:b w:val="0"/>
          <w:szCs w:val="24"/>
          <w:shd w:val="clear" w:color="auto" w:fill="FFFFFF"/>
        </w:rPr>
        <w:t xml:space="preserve"> </w:t>
      </w:r>
      <w:r w:rsidR="000459A7" w:rsidRPr="000459A7">
        <w:rPr>
          <w:b w:val="0"/>
          <w:szCs w:val="24"/>
          <w:shd w:val="clear" w:color="auto" w:fill="FFFFFF"/>
        </w:rPr>
        <w:t xml:space="preserve">w postaci oświadczeń własnych wykonawcy </w:t>
      </w:r>
      <w:r w:rsidR="008403B2" w:rsidRPr="000459A7">
        <w:rPr>
          <w:b w:val="0"/>
          <w:szCs w:val="24"/>
          <w:shd w:val="clear" w:color="auto" w:fill="FFFFFF"/>
        </w:rPr>
        <w:t>okre</w:t>
      </w:r>
      <w:r w:rsidR="002F79F6" w:rsidRPr="000459A7">
        <w:rPr>
          <w:b w:val="0"/>
          <w:szCs w:val="24"/>
          <w:shd w:val="clear" w:color="auto" w:fill="FFFFFF"/>
        </w:rPr>
        <w:t>ś</w:t>
      </w:r>
      <w:r w:rsidR="008403B2" w:rsidRPr="000459A7">
        <w:rPr>
          <w:b w:val="0"/>
          <w:szCs w:val="24"/>
          <w:shd w:val="clear" w:color="auto" w:fill="FFFFFF"/>
        </w:rPr>
        <w:t>lon</w:t>
      </w:r>
      <w:r w:rsidR="000459A7" w:rsidRPr="000459A7">
        <w:rPr>
          <w:b w:val="0"/>
          <w:szCs w:val="24"/>
          <w:shd w:val="clear" w:color="auto" w:fill="FFFFFF"/>
        </w:rPr>
        <w:t>ych</w:t>
      </w:r>
      <w:r w:rsidR="008403B2" w:rsidRPr="000459A7">
        <w:rPr>
          <w:b w:val="0"/>
          <w:szCs w:val="24"/>
          <w:shd w:val="clear" w:color="auto" w:fill="FFFFFF"/>
        </w:rPr>
        <w:t xml:space="preserve"> w </w:t>
      </w:r>
      <w:r w:rsidR="00A81200" w:rsidRPr="000459A7">
        <w:rPr>
          <w:b w:val="0"/>
          <w:szCs w:val="24"/>
          <w:shd w:val="clear" w:color="auto" w:fill="FFFFFF"/>
        </w:rPr>
        <w:t xml:space="preserve">rozdziale </w:t>
      </w:r>
      <w:r w:rsidR="002F79F6" w:rsidRPr="000459A7">
        <w:rPr>
          <w:b w:val="0"/>
          <w:szCs w:val="24"/>
          <w:shd w:val="clear" w:color="auto" w:fill="FFFFFF"/>
        </w:rPr>
        <w:t xml:space="preserve">VI ust 2 </w:t>
      </w:r>
      <w:r w:rsidR="00834F9D">
        <w:rPr>
          <w:b w:val="0"/>
          <w:szCs w:val="24"/>
          <w:shd w:val="clear" w:color="auto" w:fill="FFFFFF"/>
        </w:rPr>
        <w:t>pkt</w:t>
      </w:r>
      <w:r w:rsidR="002F79F6" w:rsidRPr="000459A7">
        <w:rPr>
          <w:b w:val="0"/>
          <w:szCs w:val="24"/>
          <w:shd w:val="clear" w:color="auto" w:fill="FFFFFF"/>
        </w:rPr>
        <w:t xml:space="preserve"> </w:t>
      </w:r>
      <w:r w:rsidR="0019127E">
        <w:rPr>
          <w:b w:val="0"/>
          <w:szCs w:val="24"/>
          <w:shd w:val="clear" w:color="auto" w:fill="FFFFFF"/>
        </w:rPr>
        <w:t>1</w:t>
      </w:r>
      <w:r w:rsidR="0062375E">
        <w:rPr>
          <w:b w:val="0"/>
          <w:szCs w:val="24"/>
          <w:shd w:val="clear" w:color="auto" w:fill="FFFFFF"/>
        </w:rPr>
        <w:t>)</w:t>
      </w:r>
      <w:r w:rsidR="002F79F6" w:rsidRPr="000459A7">
        <w:rPr>
          <w:b w:val="0"/>
          <w:szCs w:val="24"/>
          <w:shd w:val="clear" w:color="auto" w:fill="FFFFFF"/>
        </w:rPr>
        <w:t>,</w:t>
      </w:r>
      <w:r w:rsidR="0062375E">
        <w:rPr>
          <w:b w:val="0"/>
          <w:szCs w:val="24"/>
          <w:shd w:val="clear" w:color="auto" w:fill="FFFFFF"/>
        </w:rPr>
        <w:t xml:space="preserve"> </w:t>
      </w:r>
      <w:r w:rsidR="0019127E">
        <w:rPr>
          <w:b w:val="0"/>
          <w:szCs w:val="24"/>
          <w:shd w:val="clear" w:color="auto" w:fill="FFFFFF"/>
        </w:rPr>
        <w:t>2</w:t>
      </w:r>
      <w:r w:rsidR="0062375E">
        <w:rPr>
          <w:b w:val="0"/>
          <w:szCs w:val="24"/>
          <w:shd w:val="clear" w:color="auto" w:fill="FFFFFF"/>
        </w:rPr>
        <w:t>)</w:t>
      </w:r>
      <w:r w:rsidR="00D10F1D">
        <w:rPr>
          <w:b w:val="0"/>
          <w:szCs w:val="24"/>
          <w:shd w:val="clear" w:color="auto" w:fill="FFFFFF"/>
        </w:rPr>
        <w:t>, 3)</w:t>
      </w:r>
      <w:r w:rsidR="00462EA1">
        <w:rPr>
          <w:b w:val="0"/>
          <w:szCs w:val="24"/>
          <w:shd w:val="clear" w:color="auto" w:fill="FFFFFF"/>
        </w:rPr>
        <w:t>.</w:t>
      </w:r>
    </w:p>
    <w:p w14:paraId="036275EB" w14:textId="6E4175D4" w:rsidR="00AE1F1E" w:rsidRPr="00FA3A8F" w:rsidRDefault="00AE1F1E" w:rsidP="001F3BAE">
      <w:pPr>
        <w:pStyle w:val="Tekstpodstawowy21"/>
        <w:numPr>
          <w:ilvl w:val="0"/>
          <w:numId w:val="28"/>
        </w:numPr>
        <w:tabs>
          <w:tab w:val="clear" w:pos="720"/>
          <w:tab w:val="num" w:pos="284"/>
        </w:tabs>
        <w:ind w:left="284" w:hanging="426"/>
        <w:jc w:val="both"/>
        <w:rPr>
          <w:b w:val="0"/>
          <w:bCs/>
          <w:szCs w:val="24"/>
          <w:u w:val="single"/>
        </w:rPr>
      </w:pPr>
      <w:r w:rsidRPr="00750BDF">
        <w:rPr>
          <w:b w:val="0"/>
          <w:szCs w:val="24"/>
        </w:rPr>
        <w:t>Wykonawca po upływie terminu</w:t>
      </w:r>
      <w:r w:rsidRPr="00CC50DE">
        <w:rPr>
          <w:b w:val="0"/>
        </w:rPr>
        <w:t xml:space="preserve"> do składania ofert nie może skutecznie dokonać zmiany ani wycofać złożonej oferty (załączników). </w:t>
      </w:r>
    </w:p>
    <w:p w14:paraId="7352694C" w14:textId="2293C8C0" w:rsidR="00AE1F1E" w:rsidRPr="00FA3A8F" w:rsidRDefault="00AE1F1E" w:rsidP="001F3BAE">
      <w:pPr>
        <w:pStyle w:val="Tekstpodstawowy21"/>
        <w:numPr>
          <w:ilvl w:val="0"/>
          <w:numId w:val="28"/>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1F3BAE">
      <w:pPr>
        <w:pStyle w:val="Tekstpodstawowy21"/>
        <w:numPr>
          <w:ilvl w:val="0"/>
          <w:numId w:val="28"/>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1F3BAE">
      <w:pPr>
        <w:pStyle w:val="Tekstpodstawowy21"/>
        <w:numPr>
          <w:ilvl w:val="0"/>
          <w:numId w:val="28"/>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1F3BAE">
      <w:pPr>
        <w:pStyle w:val="Tekstpodstawowy21"/>
        <w:numPr>
          <w:ilvl w:val="0"/>
          <w:numId w:val="28"/>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5B573CFB" w:rsidR="00CC50DE" w:rsidRPr="00654157" w:rsidRDefault="0077234D" w:rsidP="001F3BAE">
      <w:pPr>
        <w:pStyle w:val="Tekstpodstawowy21"/>
        <w:numPr>
          <w:ilvl w:val="0"/>
          <w:numId w:val="28"/>
        </w:numPr>
        <w:tabs>
          <w:tab w:val="clear" w:pos="720"/>
          <w:tab w:val="num" w:pos="284"/>
          <w:tab w:val="num" w:pos="360"/>
        </w:tabs>
        <w:ind w:left="284" w:hanging="426"/>
        <w:jc w:val="both"/>
        <w:rPr>
          <w:bCs/>
          <w:szCs w:val="24"/>
          <w:u w:val="single"/>
        </w:rPr>
      </w:pPr>
      <w:r>
        <w:rPr>
          <w:bCs/>
        </w:rPr>
        <w:t>Postepowanie jest prowadzone w języku polskim d</w:t>
      </w:r>
      <w:r w:rsidR="00AE1F1E" w:rsidRPr="00654157">
        <w:rPr>
          <w:bCs/>
        </w:rPr>
        <w:t xml:space="preserve">okumenty lub oświadczenia sporządzone w języku </w:t>
      </w:r>
      <w:r>
        <w:rPr>
          <w:bCs/>
        </w:rPr>
        <w:t xml:space="preserve">innym niż polski </w:t>
      </w:r>
      <w:r w:rsidR="00AE1F1E" w:rsidRPr="00654157">
        <w:rPr>
          <w:bCs/>
        </w:rPr>
        <w:t xml:space="preserve">składane </w:t>
      </w:r>
      <w:r>
        <w:rPr>
          <w:bCs/>
        </w:rPr>
        <w:t xml:space="preserve">są </w:t>
      </w:r>
      <w:r w:rsidR="00AE1F1E" w:rsidRPr="00654157">
        <w:rPr>
          <w:bCs/>
        </w:rPr>
        <w:t>wraz z tłumaczeniem na język polski.</w:t>
      </w:r>
    </w:p>
    <w:p w14:paraId="017B5B31" w14:textId="0F75B7CC" w:rsidR="00CC50DE" w:rsidRPr="00FA3A8F" w:rsidRDefault="00AE1F1E" w:rsidP="001F3BAE">
      <w:pPr>
        <w:pStyle w:val="Tekstpodstawowy21"/>
        <w:numPr>
          <w:ilvl w:val="0"/>
          <w:numId w:val="28"/>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1F3BAE">
      <w:pPr>
        <w:pStyle w:val="Tekstpodstawowy21"/>
        <w:numPr>
          <w:ilvl w:val="0"/>
          <w:numId w:val="28"/>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1F3BAE">
      <w:pPr>
        <w:pStyle w:val="Akapitzlist"/>
        <w:numPr>
          <w:ilvl w:val="0"/>
          <w:numId w:val="34"/>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1F3BAE">
      <w:pPr>
        <w:pStyle w:val="Akapitzlist"/>
        <w:numPr>
          <w:ilvl w:val="0"/>
          <w:numId w:val="34"/>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79634484" w:rsidR="00FE553F" w:rsidRPr="004216A8" w:rsidRDefault="00B310B8" w:rsidP="001F3BAE">
      <w:pPr>
        <w:numPr>
          <w:ilvl w:val="0"/>
          <w:numId w:val="30"/>
        </w:numPr>
        <w:spacing w:after="0" w:line="240" w:lineRule="auto"/>
        <w:ind w:left="284" w:hanging="284"/>
        <w:jc w:val="both"/>
        <w:textAlignment w:val="baseline"/>
        <w:rPr>
          <w:rFonts w:ascii="Arial" w:hAnsi="Arial" w:cs="Arial"/>
          <w:color w:val="000000"/>
          <w:sz w:val="20"/>
          <w:szCs w:val="20"/>
        </w:rPr>
      </w:pPr>
      <w:r w:rsidRPr="004216A8">
        <w:rPr>
          <w:rFonts w:ascii="Times New Roman" w:hAnsi="Times New Roman"/>
          <w:sz w:val="24"/>
          <w:szCs w:val="24"/>
        </w:rPr>
        <w:t xml:space="preserve">Wykonawca jest związany ofertą </w:t>
      </w:r>
      <w:r w:rsidR="00457421" w:rsidRPr="004216A8">
        <w:rPr>
          <w:rFonts w:ascii="Times New Roman" w:hAnsi="Times New Roman"/>
          <w:sz w:val="24"/>
          <w:szCs w:val="24"/>
        </w:rPr>
        <w:t xml:space="preserve">od dnia terminu składania ofert do dnia </w:t>
      </w:r>
      <w:r w:rsidR="005D252D" w:rsidRPr="005D252D">
        <w:rPr>
          <w:rFonts w:ascii="Times New Roman" w:hAnsi="Times New Roman"/>
          <w:b/>
          <w:bCs/>
          <w:sz w:val="24"/>
          <w:szCs w:val="24"/>
        </w:rPr>
        <w:t>30</w:t>
      </w:r>
      <w:r w:rsidR="00DD4521" w:rsidRPr="005D252D">
        <w:rPr>
          <w:rFonts w:ascii="Times New Roman" w:hAnsi="Times New Roman"/>
          <w:b/>
          <w:bCs/>
          <w:sz w:val="24"/>
          <w:szCs w:val="24"/>
        </w:rPr>
        <w:t>.0</w:t>
      </w:r>
      <w:r w:rsidR="004216A8" w:rsidRPr="005D252D">
        <w:rPr>
          <w:rFonts w:ascii="Times New Roman" w:hAnsi="Times New Roman"/>
          <w:b/>
          <w:bCs/>
          <w:sz w:val="24"/>
          <w:szCs w:val="24"/>
        </w:rPr>
        <w:t>7</w:t>
      </w:r>
      <w:r w:rsidR="005F597D" w:rsidRPr="005D252D">
        <w:rPr>
          <w:rFonts w:ascii="Times New Roman" w:hAnsi="Times New Roman"/>
          <w:b/>
          <w:bCs/>
          <w:sz w:val="24"/>
          <w:szCs w:val="24"/>
        </w:rPr>
        <w:t>.</w:t>
      </w:r>
      <w:r w:rsidR="00457421" w:rsidRPr="005D252D">
        <w:rPr>
          <w:rFonts w:ascii="Times New Roman" w:hAnsi="Times New Roman"/>
          <w:b/>
          <w:bCs/>
          <w:sz w:val="24"/>
          <w:szCs w:val="24"/>
        </w:rPr>
        <w:t>202</w:t>
      </w:r>
      <w:r w:rsidR="00DD4521" w:rsidRPr="005D252D">
        <w:rPr>
          <w:rFonts w:ascii="Times New Roman" w:hAnsi="Times New Roman"/>
          <w:b/>
          <w:bCs/>
          <w:sz w:val="24"/>
          <w:szCs w:val="24"/>
        </w:rPr>
        <w:t>4</w:t>
      </w:r>
      <w:r w:rsidR="00457421" w:rsidRPr="005D252D">
        <w:rPr>
          <w:rFonts w:ascii="Times New Roman" w:hAnsi="Times New Roman"/>
          <w:b/>
          <w:bCs/>
          <w:sz w:val="24"/>
          <w:szCs w:val="24"/>
        </w:rPr>
        <w:t xml:space="preserve"> roku.</w:t>
      </w:r>
      <w:r w:rsidR="008403B2" w:rsidRPr="005D252D">
        <w:rPr>
          <w:rFonts w:ascii="Times New Roman" w:hAnsi="Times New Roman"/>
          <w:sz w:val="24"/>
          <w:szCs w:val="24"/>
        </w:rPr>
        <w:t xml:space="preserve"> </w:t>
      </w:r>
    </w:p>
    <w:p w14:paraId="0DB75527" w14:textId="77777777" w:rsidR="00B310B8" w:rsidRPr="00FE553F" w:rsidRDefault="00B310B8" w:rsidP="001F3BAE">
      <w:pPr>
        <w:numPr>
          <w:ilvl w:val="0"/>
          <w:numId w:val="30"/>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W przypadku gdy wybór najkorzystniejszej oferty nie nastąpi przed upływem terminu związania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1F3BAE">
      <w:pPr>
        <w:numPr>
          <w:ilvl w:val="0"/>
          <w:numId w:val="30"/>
        </w:numPr>
        <w:spacing w:after="0" w:line="240" w:lineRule="auto"/>
        <w:ind w:left="284" w:hanging="284"/>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1F3BAE">
      <w:pPr>
        <w:pStyle w:val="Akapitzlist"/>
        <w:numPr>
          <w:ilvl w:val="0"/>
          <w:numId w:val="34"/>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1F3BAE">
      <w:pPr>
        <w:numPr>
          <w:ilvl w:val="0"/>
          <w:numId w:val="12"/>
        </w:numPr>
        <w:suppressAutoHyphens/>
        <w:spacing w:after="0" w:line="240" w:lineRule="auto"/>
        <w:ind w:left="284" w:hanging="284"/>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5BEF0207" w:rsidR="00B310B8" w:rsidRPr="004216A8" w:rsidRDefault="009B44C3" w:rsidP="001F3BAE">
      <w:pPr>
        <w:numPr>
          <w:ilvl w:val="0"/>
          <w:numId w:val="12"/>
        </w:numPr>
        <w:suppressAutoHyphens/>
        <w:spacing w:after="0" w:line="240" w:lineRule="auto"/>
        <w:ind w:left="284" w:hanging="284"/>
        <w:jc w:val="both"/>
        <w:rPr>
          <w:rFonts w:ascii="Times New Roman" w:hAnsi="Times New Roman"/>
          <w:b/>
          <w:bCs/>
          <w:sz w:val="24"/>
          <w:szCs w:val="24"/>
          <w:u w:val="single"/>
        </w:rPr>
      </w:pPr>
      <w:r w:rsidRPr="004216A8">
        <w:rPr>
          <w:rFonts w:ascii="Times New Roman" w:hAnsi="Times New Roman"/>
          <w:sz w:val="24"/>
          <w:szCs w:val="24"/>
        </w:rPr>
        <w:t xml:space="preserve">Ofertę </w:t>
      </w:r>
      <w:r w:rsidR="008F22A2" w:rsidRPr="004216A8">
        <w:rPr>
          <w:rFonts w:ascii="Times New Roman" w:hAnsi="Times New Roman"/>
          <w:sz w:val="24"/>
          <w:szCs w:val="24"/>
        </w:rPr>
        <w:t xml:space="preserve">wraz z wymaganymi załącznikami należy złożyć w terminie </w:t>
      </w:r>
      <w:r w:rsidR="008F22A2" w:rsidRPr="0047708E">
        <w:rPr>
          <w:rFonts w:ascii="Times New Roman" w:hAnsi="Times New Roman"/>
          <w:sz w:val="24"/>
          <w:szCs w:val="24"/>
        </w:rPr>
        <w:t xml:space="preserve">do dnia </w:t>
      </w:r>
      <w:r w:rsidR="0047708E" w:rsidRPr="0047708E">
        <w:rPr>
          <w:rFonts w:ascii="Times New Roman" w:hAnsi="Times New Roman"/>
          <w:b/>
          <w:bCs/>
          <w:sz w:val="24"/>
          <w:szCs w:val="24"/>
        </w:rPr>
        <w:t xml:space="preserve">01 lipca </w:t>
      </w:r>
      <w:r w:rsidR="008F22A2" w:rsidRPr="0047708E">
        <w:rPr>
          <w:rFonts w:ascii="Times New Roman" w:hAnsi="Times New Roman"/>
          <w:b/>
          <w:bCs/>
          <w:sz w:val="24"/>
          <w:szCs w:val="24"/>
        </w:rPr>
        <w:t>202</w:t>
      </w:r>
      <w:r w:rsidR="00DD4521" w:rsidRPr="0047708E">
        <w:rPr>
          <w:rFonts w:ascii="Times New Roman" w:hAnsi="Times New Roman"/>
          <w:b/>
          <w:bCs/>
          <w:sz w:val="24"/>
          <w:szCs w:val="24"/>
        </w:rPr>
        <w:t>4</w:t>
      </w:r>
      <w:r w:rsidR="008F22A2" w:rsidRPr="0047708E">
        <w:rPr>
          <w:rFonts w:ascii="Times New Roman" w:hAnsi="Times New Roman"/>
          <w:b/>
          <w:bCs/>
          <w:sz w:val="24"/>
          <w:szCs w:val="24"/>
        </w:rPr>
        <w:t xml:space="preserve"> </w:t>
      </w:r>
      <w:r w:rsidR="008F22A2" w:rsidRPr="0047708E">
        <w:rPr>
          <w:rFonts w:ascii="Times New Roman" w:hAnsi="Times New Roman"/>
          <w:sz w:val="24"/>
          <w:szCs w:val="24"/>
        </w:rPr>
        <w:t xml:space="preserve">roku do </w:t>
      </w:r>
      <w:r w:rsidR="008F22A2" w:rsidRPr="004216A8">
        <w:rPr>
          <w:rFonts w:ascii="Times New Roman" w:hAnsi="Times New Roman"/>
          <w:sz w:val="24"/>
          <w:szCs w:val="24"/>
        </w:rPr>
        <w:t>godziny 1</w:t>
      </w:r>
      <w:r w:rsidR="00A922F0" w:rsidRPr="004216A8">
        <w:rPr>
          <w:rFonts w:ascii="Times New Roman" w:hAnsi="Times New Roman"/>
          <w:sz w:val="24"/>
          <w:szCs w:val="24"/>
        </w:rPr>
        <w:t>0</w:t>
      </w:r>
      <w:r w:rsidR="008F22A2" w:rsidRPr="004216A8">
        <w:rPr>
          <w:rFonts w:ascii="Times New Roman" w:hAnsi="Times New Roman"/>
          <w:sz w:val="24"/>
          <w:szCs w:val="24"/>
        </w:rPr>
        <w:t>:00.</w:t>
      </w:r>
    </w:p>
    <w:p w14:paraId="05DDBA4C" w14:textId="61B30C34" w:rsidR="00432998" w:rsidRPr="003304FF" w:rsidRDefault="00432998" w:rsidP="001F3BAE">
      <w:pPr>
        <w:numPr>
          <w:ilvl w:val="0"/>
          <w:numId w:val="12"/>
        </w:numPr>
        <w:suppressAutoHyphens/>
        <w:spacing w:after="0" w:line="240" w:lineRule="auto"/>
        <w:ind w:left="284" w:hanging="284"/>
        <w:jc w:val="both"/>
        <w:rPr>
          <w:rFonts w:ascii="Times New Roman" w:hAnsi="Times New Roman"/>
          <w:b/>
          <w:bCs/>
          <w:sz w:val="24"/>
          <w:szCs w:val="24"/>
          <w:u w:val="single"/>
        </w:rPr>
      </w:pPr>
      <w:r w:rsidRPr="00AB2213">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1" w:history="1">
        <w:r w:rsidRPr="00AB2213">
          <w:rPr>
            <w:rFonts w:ascii="Times New Roman" w:hAnsi="Times New Roman"/>
            <w:color w:val="1155CC"/>
            <w:sz w:val="24"/>
            <w:szCs w:val="24"/>
            <w:u w:val="single"/>
          </w:rPr>
          <w:t>https://platformazakupowa.pl/strona/45-instrukcje</w:t>
        </w:r>
      </w:hyperlink>
    </w:p>
    <w:p w14:paraId="557EF187" w14:textId="3BF3195E" w:rsidR="008F22A2" w:rsidRDefault="008F22A2" w:rsidP="001F3BAE">
      <w:pPr>
        <w:pStyle w:val="Akapitzlist"/>
        <w:numPr>
          <w:ilvl w:val="0"/>
          <w:numId w:val="34"/>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9B44C3">
        <w:rPr>
          <w:rFonts w:ascii="Times New Roman" w:hAnsi="Times New Roman"/>
          <w:b/>
          <w:bCs/>
          <w:smallCaps/>
          <w:u w:val="single"/>
        </w:rPr>
        <w:t>OFERT</w:t>
      </w:r>
    </w:p>
    <w:p w14:paraId="568BB5A0" w14:textId="06E78BE6" w:rsidR="008F22A2" w:rsidRPr="0047708E" w:rsidRDefault="008F22A2" w:rsidP="001F3BAE">
      <w:pPr>
        <w:numPr>
          <w:ilvl w:val="0"/>
          <w:numId w:val="38"/>
        </w:numPr>
        <w:spacing w:after="0" w:line="240" w:lineRule="auto"/>
        <w:ind w:left="284" w:right="62" w:hanging="295"/>
        <w:jc w:val="both"/>
        <w:rPr>
          <w:rFonts w:ascii="Times New Roman" w:hAnsi="Times New Roman"/>
          <w:sz w:val="24"/>
        </w:rPr>
      </w:pPr>
      <w:r w:rsidRPr="0047708E">
        <w:rPr>
          <w:rFonts w:ascii="Times New Roman" w:hAnsi="Times New Roman"/>
          <w:sz w:val="24"/>
        </w:rPr>
        <w:t xml:space="preserve">Otwarcie ofert nastąpi w dniu </w:t>
      </w:r>
      <w:r w:rsidR="0047708E" w:rsidRPr="0047708E">
        <w:rPr>
          <w:rFonts w:ascii="Times New Roman" w:hAnsi="Times New Roman"/>
          <w:b/>
          <w:bCs/>
          <w:sz w:val="24"/>
        </w:rPr>
        <w:t>01 lipca</w:t>
      </w:r>
      <w:r w:rsidR="007335FE" w:rsidRPr="0047708E">
        <w:rPr>
          <w:rFonts w:ascii="Times New Roman" w:hAnsi="Times New Roman"/>
          <w:b/>
          <w:bCs/>
          <w:sz w:val="24"/>
        </w:rPr>
        <w:t xml:space="preserve"> </w:t>
      </w:r>
      <w:r w:rsidRPr="0047708E">
        <w:rPr>
          <w:rFonts w:ascii="Times New Roman" w:hAnsi="Times New Roman"/>
          <w:b/>
          <w:bCs/>
          <w:sz w:val="24"/>
        </w:rPr>
        <w:t>202</w:t>
      </w:r>
      <w:r w:rsidR="00DD4521" w:rsidRPr="0047708E">
        <w:rPr>
          <w:rFonts w:ascii="Times New Roman" w:hAnsi="Times New Roman"/>
          <w:b/>
          <w:bCs/>
          <w:sz w:val="24"/>
        </w:rPr>
        <w:t>4</w:t>
      </w:r>
      <w:r w:rsidRPr="0047708E">
        <w:rPr>
          <w:rFonts w:ascii="Times New Roman" w:hAnsi="Times New Roman"/>
          <w:sz w:val="24"/>
        </w:rPr>
        <w:t xml:space="preserve"> roku o godzinie 1</w:t>
      </w:r>
      <w:r w:rsidR="00A922F0" w:rsidRPr="0047708E">
        <w:rPr>
          <w:rFonts w:ascii="Times New Roman" w:hAnsi="Times New Roman"/>
          <w:sz w:val="24"/>
        </w:rPr>
        <w:t>0</w:t>
      </w:r>
      <w:r w:rsidRPr="0047708E">
        <w:rPr>
          <w:rFonts w:ascii="Times New Roman" w:hAnsi="Times New Roman"/>
          <w:sz w:val="24"/>
        </w:rPr>
        <w:t>:</w:t>
      </w:r>
      <w:r w:rsidR="00A922F0" w:rsidRPr="0047708E">
        <w:rPr>
          <w:rFonts w:ascii="Times New Roman" w:hAnsi="Times New Roman"/>
          <w:sz w:val="24"/>
        </w:rPr>
        <w:t>05</w:t>
      </w:r>
      <w:r w:rsidRPr="0047708E">
        <w:rPr>
          <w:rFonts w:ascii="Times New Roman" w:hAnsi="Times New Roman"/>
          <w:sz w:val="24"/>
        </w:rPr>
        <w:t xml:space="preserve">. </w:t>
      </w:r>
    </w:p>
    <w:p w14:paraId="12E8D163" w14:textId="77777777" w:rsidR="008F22A2" w:rsidRPr="008F22A2" w:rsidRDefault="008F22A2" w:rsidP="001F3BAE">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w:t>
      </w:r>
      <w:r w:rsidRPr="00A674A7">
        <w:rPr>
          <w:rFonts w:ascii="Times New Roman" w:hAnsi="Times New Roman"/>
          <w:sz w:val="24"/>
        </w:rPr>
        <w:t>postępowania</w:t>
      </w:r>
      <w:r w:rsidRPr="008F22A2">
        <w:rPr>
          <w:rFonts w:ascii="Times New Roman" w:hAnsi="Times New Roman"/>
          <w:color w:val="000000"/>
          <w:sz w:val="24"/>
        </w:rPr>
        <w:t xml:space="preserve"> informację o kwocie, jaką zamierza przeznaczyć na sfinansowanie zamówienia. </w:t>
      </w:r>
    </w:p>
    <w:p w14:paraId="08B58308" w14:textId="77777777" w:rsidR="008F22A2" w:rsidRPr="008F22A2" w:rsidRDefault="008F22A2" w:rsidP="001F3BAE">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1F3BAE">
      <w:pPr>
        <w:numPr>
          <w:ilvl w:val="0"/>
          <w:numId w:val="37"/>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1F3BAE">
      <w:pPr>
        <w:numPr>
          <w:ilvl w:val="0"/>
          <w:numId w:val="37"/>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1F3BAE">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1F3BAE">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1F8636E8"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7777C698" w14:textId="77777777" w:rsidR="00A674A7" w:rsidRDefault="00D217AD" w:rsidP="00652908">
      <w:pPr>
        <w:pStyle w:val="Tekstpodstawowy"/>
        <w:numPr>
          <w:ilvl w:val="0"/>
          <w:numId w:val="44"/>
        </w:numPr>
        <w:ind w:left="284" w:hanging="284"/>
        <w:jc w:val="both"/>
        <w:rPr>
          <w:szCs w:val="24"/>
        </w:rPr>
      </w:pPr>
      <w:r w:rsidRPr="00435229">
        <w:rPr>
          <w:szCs w:val="24"/>
        </w:rPr>
        <w:t>Cena oferty winna być obliczona w następujący sposób:</w:t>
      </w:r>
    </w:p>
    <w:p w14:paraId="4735F8E2" w14:textId="77777777" w:rsidR="00CA2B5F" w:rsidRDefault="00D217AD" w:rsidP="00652908">
      <w:pPr>
        <w:pStyle w:val="Tekstpodstawowy"/>
        <w:ind w:left="568" w:hanging="284"/>
        <w:jc w:val="both"/>
        <w:rPr>
          <w:szCs w:val="24"/>
        </w:rPr>
      </w:pPr>
      <w:r w:rsidRPr="00A674A7">
        <w:rPr>
          <w:szCs w:val="24"/>
        </w:rPr>
        <w:t>Na FORMULARZU CENOWYM stanowiącym zał. Nr 2 do Instrukcji dla Wykonawcy:</w:t>
      </w:r>
    </w:p>
    <w:p w14:paraId="55353857" w14:textId="4303B878" w:rsidR="00D217AD" w:rsidRPr="00CA77D2" w:rsidRDefault="008D775D" w:rsidP="00652908">
      <w:pPr>
        <w:pStyle w:val="Tekstpodstawowy"/>
        <w:jc w:val="both"/>
        <w:rPr>
          <w:szCs w:val="24"/>
        </w:rPr>
      </w:pPr>
      <w:r>
        <w:rPr>
          <w:szCs w:val="24"/>
        </w:rPr>
        <w:t xml:space="preserve">2. </w:t>
      </w:r>
      <w:r w:rsidR="00D217AD" w:rsidRPr="00CA77D2">
        <w:rPr>
          <w:szCs w:val="24"/>
        </w:rPr>
        <w:t xml:space="preserve">Wykonawca określi ceny jednostkowe </w:t>
      </w:r>
      <w:r>
        <w:rPr>
          <w:szCs w:val="24"/>
        </w:rPr>
        <w:t xml:space="preserve">netto </w:t>
      </w:r>
      <w:r w:rsidR="00D217AD" w:rsidRPr="00CA77D2">
        <w:rPr>
          <w:szCs w:val="24"/>
        </w:rPr>
        <w:t>każdej pozycji.</w:t>
      </w:r>
    </w:p>
    <w:p w14:paraId="447234EC" w14:textId="62D3F706" w:rsidR="00D217AD" w:rsidRPr="0065291E" w:rsidRDefault="00740AC9" w:rsidP="00652908">
      <w:pPr>
        <w:pStyle w:val="Bezodstpw"/>
        <w:ind w:left="284" w:hanging="284"/>
        <w:jc w:val="both"/>
        <w:rPr>
          <w:rFonts w:ascii="Times New Roman" w:hAnsi="Times New Roman"/>
          <w:sz w:val="24"/>
          <w:szCs w:val="24"/>
        </w:rPr>
      </w:pPr>
      <w:r>
        <w:rPr>
          <w:rFonts w:ascii="Times New Roman" w:hAnsi="Times New Roman"/>
          <w:sz w:val="24"/>
          <w:szCs w:val="24"/>
        </w:rPr>
        <w:t>3</w:t>
      </w:r>
      <w:r w:rsidR="00D217AD" w:rsidRPr="0065291E">
        <w:rPr>
          <w:rFonts w:ascii="Times New Roman" w:hAnsi="Times New Roman"/>
          <w:sz w:val="24"/>
          <w:szCs w:val="24"/>
        </w:rPr>
        <w:t xml:space="preserve">. Wykonawca obliczy wartość poszczególnych pozycji poprzez pomnożenie ceny  jednostkowej </w:t>
      </w:r>
      <w:r w:rsidR="00486174">
        <w:rPr>
          <w:rFonts w:ascii="Times New Roman" w:hAnsi="Times New Roman"/>
          <w:sz w:val="24"/>
          <w:szCs w:val="24"/>
        </w:rPr>
        <w:t xml:space="preserve">  </w:t>
      </w:r>
      <w:r w:rsidR="00921650">
        <w:rPr>
          <w:rFonts w:ascii="Times New Roman" w:hAnsi="Times New Roman"/>
          <w:sz w:val="24"/>
          <w:szCs w:val="24"/>
        </w:rPr>
        <w:t xml:space="preserve">netto </w:t>
      </w:r>
      <w:r w:rsidR="00D217AD" w:rsidRPr="0065291E">
        <w:rPr>
          <w:rFonts w:ascii="Times New Roman" w:hAnsi="Times New Roman"/>
          <w:sz w:val="24"/>
          <w:szCs w:val="24"/>
        </w:rPr>
        <w:t>dla</w:t>
      </w:r>
      <w:r w:rsidR="00486174">
        <w:rPr>
          <w:rFonts w:ascii="Times New Roman" w:hAnsi="Times New Roman"/>
          <w:sz w:val="24"/>
          <w:szCs w:val="24"/>
        </w:rPr>
        <w:t xml:space="preserve"> </w:t>
      </w:r>
      <w:r w:rsidR="00D217AD" w:rsidRPr="0065291E">
        <w:rPr>
          <w:rFonts w:ascii="Times New Roman" w:hAnsi="Times New Roman"/>
          <w:sz w:val="24"/>
          <w:szCs w:val="24"/>
        </w:rPr>
        <w:t xml:space="preserve">danej pozycji przez ilość jednostek </w:t>
      </w:r>
      <w:r w:rsidR="00921650">
        <w:rPr>
          <w:rFonts w:ascii="Times New Roman" w:hAnsi="Times New Roman"/>
          <w:sz w:val="24"/>
          <w:szCs w:val="24"/>
        </w:rPr>
        <w:t xml:space="preserve">uzyskując tym samym </w:t>
      </w:r>
      <w:r>
        <w:rPr>
          <w:rFonts w:ascii="Times New Roman" w:hAnsi="Times New Roman"/>
          <w:sz w:val="24"/>
          <w:szCs w:val="24"/>
        </w:rPr>
        <w:t xml:space="preserve">łączną </w:t>
      </w:r>
      <w:r w:rsidR="00921650">
        <w:rPr>
          <w:rFonts w:ascii="Times New Roman" w:hAnsi="Times New Roman"/>
          <w:sz w:val="24"/>
          <w:szCs w:val="24"/>
        </w:rPr>
        <w:t xml:space="preserve">cenę netto dla danej pozycji </w:t>
      </w:r>
      <w:r w:rsidR="00D217AD" w:rsidRPr="0065291E">
        <w:rPr>
          <w:rFonts w:ascii="Times New Roman" w:hAnsi="Times New Roman"/>
          <w:sz w:val="24"/>
          <w:szCs w:val="24"/>
        </w:rPr>
        <w:t xml:space="preserve">oraz </w:t>
      </w:r>
      <w:r w:rsidR="00921650">
        <w:rPr>
          <w:rFonts w:ascii="Times New Roman" w:hAnsi="Times New Roman"/>
          <w:sz w:val="24"/>
          <w:szCs w:val="24"/>
        </w:rPr>
        <w:t xml:space="preserve">określi stawkę </w:t>
      </w:r>
      <w:r w:rsidR="00AC7387">
        <w:rPr>
          <w:rFonts w:ascii="Times New Roman" w:hAnsi="Times New Roman"/>
          <w:sz w:val="24"/>
          <w:szCs w:val="24"/>
        </w:rPr>
        <w:t xml:space="preserve">procentową </w:t>
      </w:r>
      <w:r w:rsidR="0042410A">
        <w:rPr>
          <w:rFonts w:ascii="Times New Roman" w:hAnsi="Times New Roman"/>
          <w:sz w:val="24"/>
          <w:szCs w:val="24"/>
        </w:rPr>
        <w:t xml:space="preserve">podatku </w:t>
      </w:r>
      <w:r w:rsidR="00921650">
        <w:rPr>
          <w:rFonts w:ascii="Times New Roman" w:hAnsi="Times New Roman"/>
          <w:sz w:val="24"/>
          <w:szCs w:val="24"/>
        </w:rPr>
        <w:t>VAT i</w:t>
      </w:r>
      <w:r w:rsidR="00AC7387">
        <w:rPr>
          <w:rFonts w:ascii="Times New Roman" w:hAnsi="Times New Roman"/>
          <w:sz w:val="24"/>
          <w:szCs w:val="24"/>
        </w:rPr>
        <w:t xml:space="preserve"> wartość podatku VAT</w:t>
      </w:r>
      <w:r w:rsidR="0042410A">
        <w:rPr>
          <w:rFonts w:ascii="Times New Roman" w:hAnsi="Times New Roman"/>
          <w:sz w:val="24"/>
          <w:szCs w:val="24"/>
        </w:rPr>
        <w:t xml:space="preserve">,  który to doda </w:t>
      </w:r>
      <w:r w:rsidR="00015457">
        <w:rPr>
          <w:rFonts w:ascii="Times New Roman" w:hAnsi="Times New Roman"/>
          <w:sz w:val="24"/>
          <w:szCs w:val="24"/>
        </w:rPr>
        <w:t>do ł</w:t>
      </w:r>
      <w:r>
        <w:rPr>
          <w:rFonts w:ascii="Times New Roman" w:hAnsi="Times New Roman"/>
          <w:sz w:val="24"/>
          <w:szCs w:val="24"/>
        </w:rPr>
        <w:t xml:space="preserve">ącznej ceny netto </w:t>
      </w:r>
      <w:r w:rsidR="00921650">
        <w:rPr>
          <w:rFonts w:ascii="Times New Roman" w:hAnsi="Times New Roman"/>
          <w:sz w:val="24"/>
          <w:szCs w:val="24"/>
        </w:rPr>
        <w:t xml:space="preserve">uzyskując </w:t>
      </w:r>
      <w:r w:rsidR="00015457">
        <w:rPr>
          <w:rFonts w:ascii="Times New Roman" w:hAnsi="Times New Roman"/>
          <w:sz w:val="24"/>
          <w:szCs w:val="24"/>
        </w:rPr>
        <w:t xml:space="preserve">łączną </w:t>
      </w:r>
      <w:r>
        <w:rPr>
          <w:rFonts w:ascii="Times New Roman" w:hAnsi="Times New Roman"/>
          <w:sz w:val="24"/>
          <w:szCs w:val="24"/>
        </w:rPr>
        <w:t>cenę brutto dla danej pozycji.</w:t>
      </w:r>
    </w:p>
    <w:p w14:paraId="6C651C78" w14:textId="1C48B3F8" w:rsidR="00D217AD" w:rsidRPr="0065291E" w:rsidRDefault="00740AC9" w:rsidP="00652908">
      <w:pPr>
        <w:pStyle w:val="Bezodstpw"/>
        <w:ind w:left="284" w:hanging="284"/>
        <w:jc w:val="both"/>
        <w:rPr>
          <w:rFonts w:ascii="Times New Roman" w:hAnsi="Times New Roman"/>
          <w:sz w:val="24"/>
          <w:szCs w:val="24"/>
        </w:rPr>
      </w:pPr>
      <w:r>
        <w:rPr>
          <w:rFonts w:ascii="Times New Roman" w:hAnsi="Times New Roman"/>
          <w:sz w:val="24"/>
          <w:szCs w:val="24"/>
        </w:rPr>
        <w:t>4</w:t>
      </w:r>
      <w:r w:rsidR="00D217AD" w:rsidRPr="0065291E">
        <w:rPr>
          <w:rFonts w:ascii="Times New Roman" w:hAnsi="Times New Roman"/>
          <w:sz w:val="24"/>
          <w:szCs w:val="24"/>
        </w:rPr>
        <w:t>. Wykonawca zsumuje ceny brutto poszczególnych pozycji. Suma ta stanowić będzie cenę oferty</w:t>
      </w:r>
      <w:r w:rsidR="007F088C">
        <w:rPr>
          <w:rFonts w:ascii="Times New Roman" w:hAnsi="Times New Roman"/>
          <w:sz w:val="24"/>
          <w:szCs w:val="24"/>
        </w:rPr>
        <w:t xml:space="preserve"> dla danej części (pakietu)</w:t>
      </w:r>
      <w:r w:rsidR="00D217AD" w:rsidRPr="0065291E">
        <w:rPr>
          <w:rFonts w:ascii="Times New Roman" w:hAnsi="Times New Roman"/>
          <w:sz w:val="24"/>
          <w:szCs w:val="24"/>
        </w:rPr>
        <w:t>.</w:t>
      </w:r>
    </w:p>
    <w:p w14:paraId="338CB121" w14:textId="6D2F175F" w:rsidR="00D217AD" w:rsidRPr="0065291E" w:rsidRDefault="00D217AD" w:rsidP="00652908">
      <w:pPr>
        <w:pStyle w:val="Bezodstpw"/>
        <w:ind w:left="284" w:hanging="284"/>
        <w:jc w:val="both"/>
        <w:rPr>
          <w:rFonts w:ascii="Times New Roman" w:hAnsi="Times New Roman"/>
          <w:sz w:val="24"/>
          <w:szCs w:val="24"/>
        </w:rPr>
      </w:pPr>
      <w:r w:rsidRPr="0065291E">
        <w:rPr>
          <w:rFonts w:ascii="Times New Roman" w:hAnsi="Times New Roman"/>
          <w:sz w:val="24"/>
          <w:szCs w:val="24"/>
        </w:rPr>
        <w:t xml:space="preserve">   </w:t>
      </w:r>
      <w:r w:rsidR="00486174">
        <w:rPr>
          <w:rFonts w:ascii="Times New Roman" w:hAnsi="Times New Roman"/>
          <w:sz w:val="24"/>
          <w:szCs w:val="24"/>
        </w:rPr>
        <w:t xml:space="preserve"> </w:t>
      </w:r>
      <w:r w:rsidRPr="0065291E">
        <w:rPr>
          <w:rFonts w:ascii="Times New Roman" w:hAnsi="Times New Roman"/>
          <w:sz w:val="24"/>
          <w:szCs w:val="24"/>
        </w:rPr>
        <w:t>Zamawiający wymaga, aby obliczona w ten sposób cena obejmowała wszystkie koszty, związane</w:t>
      </w:r>
      <w:r w:rsidR="00652908">
        <w:rPr>
          <w:rFonts w:ascii="Times New Roman" w:hAnsi="Times New Roman"/>
          <w:sz w:val="24"/>
          <w:szCs w:val="24"/>
        </w:rPr>
        <w:t xml:space="preserve"> </w:t>
      </w:r>
      <w:r w:rsidRPr="0065291E">
        <w:rPr>
          <w:rFonts w:ascii="Times New Roman" w:hAnsi="Times New Roman"/>
          <w:sz w:val="24"/>
          <w:szCs w:val="24"/>
        </w:rPr>
        <w:t xml:space="preserve">z realizacją </w:t>
      </w:r>
      <w:r w:rsidR="002C2C3E" w:rsidRPr="0065291E">
        <w:rPr>
          <w:rFonts w:ascii="Times New Roman" w:hAnsi="Times New Roman"/>
          <w:sz w:val="24"/>
          <w:szCs w:val="24"/>
        </w:rPr>
        <w:t>zamówienia,</w:t>
      </w:r>
      <w:r w:rsidRPr="0065291E">
        <w:rPr>
          <w:rFonts w:ascii="Times New Roman" w:hAnsi="Times New Roman"/>
          <w:sz w:val="24"/>
          <w:szCs w:val="24"/>
        </w:rPr>
        <w:t xml:space="preserve"> tj.</w:t>
      </w:r>
      <w:r w:rsidR="00637D41">
        <w:rPr>
          <w:rFonts w:ascii="Times New Roman" w:hAnsi="Times New Roman"/>
          <w:sz w:val="24"/>
          <w:szCs w:val="24"/>
        </w:rPr>
        <w:t>:</w:t>
      </w:r>
    </w:p>
    <w:p w14:paraId="37741FB9" w14:textId="021831DC" w:rsidR="00D217AD" w:rsidRPr="0065291E" w:rsidRDefault="00D217AD" w:rsidP="00652908">
      <w:pPr>
        <w:pStyle w:val="Bezodstpw"/>
        <w:numPr>
          <w:ilvl w:val="0"/>
          <w:numId w:val="53"/>
        </w:numPr>
        <w:ind w:left="568" w:hanging="284"/>
        <w:jc w:val="both"/>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3906E4F5" w:rsidR="00D217AD" w:rsidRPr="0065291E" w:rsidRDefault="00D217AD" w:rsidP="00652908">
      <w:pPr>
        <w:pStyle w:val="Bezodstpw"/>
        <w:numPr>
          <w:ilvl w:val="0"/>
          <w:numId w:val="53"/>
        </w:numPr>
        <w:ind w:left="568" w:hanging="284"/>
        <w:jc w:val="both"/>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45B7C0AB" w:rsidR="00D217AD" w:rsidRPr="0065291E" w:rsidRDefault="00D217AD" w:rsidP="00652908">
      <w:pPr>
        <w:pStyle w:val="Bezodstpw"/>
        <w:numPr>
          <w:ilvl w:val="0"/>
          <w:numId w:val="53"/>
        </w:numPr>
        <w:ind w:left="568" w:hanging="284"/>
        <w:jc w:val="both"/>
        <w:rPr>
          <w:rFonts w:ascii="Times New Roman" w:hAnsi="Times New Roman"/>
          <w:sz w:val="24"/>
          <w:szCs w:val="24"/>
        </w:rPr>
      </w:pPr>
      <w:r w:rsidRPr="0065291E">
        <w:rPr>
          <w:rFonts w:ascii="Times New Roman" w:hAnsi="Times New Roman"/>
          <w:sz w:val="24"/>
          <w:szCs w:val="24"/>
        </w:rPr>
        <w:t>koszt cła i podatku granicznego, jeśli takie wystąpią</w:t>
      </w:r>
    </w:p>
    <w:p w14:paraId="6E801583" w14:textId="77777777" w:rsidR="00652908" w:rsidRDefault="00652908" w:rsidP="00652908">
      <w:pPr>
        <w:pStyle w:val="Tekstblokowy"/>
        <w:tabs>
          <w:tab w:val="left" w:pos="284"/>
        </w:tabs>
        <w:ind w:left="284" w:right="0" w:hanging="284"/>
      </w:pPr>
      <w:r>
        <w:t>5.</w:t>
      </w:r>
      <w:r>
        <w:tab/>
      </w:r>
      <w:r w:rsidR="00D217AD" w:rsidRPr="00435229">
        <w:t>Ceny określone przez Wykonawcę zostaną ustalone na okres ważności umowy i nie będą podlegały zmianom z wyjątkiem odpowiednich zapisów umowy.</w:t>
      </w:r>
    </w:p>
    <w:p w14:paraId="00297B88" w14:textId="36E26D54" w:rsidR="00DA555D" w:rsidRDefault="00652908" w:rsidP="00652908">
      <w:pPr>
        <w:pStyle w:val="Tekstblokowy"/>
        <w:tabs>
          <w:tab w:val="left" w:pos="284"/>
        </w:tabs>
        <w:ind w:left="284" w:right="0" w:hanging="284"/>
      </w:pPr>
      <w:r>
        <w:t>6.</w:t>
      </w:r>
      <w:r>
        <w:tab/>
      </w:r>
      <w:r w:rsidR="00DA555D">
        <w:t>Cenę należy podać w PLN i wyliczyć na podstawie indywidualnej kalkulacji wykonawcy,</w:t>
      </w:r>
      <w:r>
        <w:t xml:space="preserve"> </w:t>
      </w:r>
      <w:r w:rsidR="00DA555D">
        <w:t>uwzględniając doświadczenie i wiedzę zawodową wykonawcy, jak i wszelkie koszty niezbędne   do wykonania przedmiotu zamówienia, podatki oraz rabaty, upusty itp., których Wykonawca</w:t>
      </w:r>
    </w:p>
    <w:p w14:paraId="31B95F17" w14:textId="5F6C7990" w:rsidR="00DA555D" w:rsidRDefault="00DA555D" w:rsidP="00F66C3E">
      <w:pPr>
        <w:pStyle w:val="Bezodstpw"/>
        <w:suppressAutoHyphens/>
        <w:autoSpaceDN w:val="0"/>
        <w:ind w:left="142"/>
        <w:jc w:val="both"/>
      </w:pPr>
      <w:r>
        <w:rPr>
          <w:rFonts w:ascii="Times New Roman" w:hAnsi="Times New Roman"/>
          <w:sz w:val="24"/>
          <w:szCs w:val="24"/>
        </w:rPr>
        <w:t xml:space="preserve">   zamierza udzielić.  </w:t>
      </w:r>
    </w:p>
    <w:p w14:paraId="626A2598" w14:textId="233B7F47" w:rsidR="00D217AD" w:rsidRDefault="00740AC9" w:rsidP="00CA2B5F">
      <w:pPr>
        <w:spacing w:after="0" w:line="240" w:lineRule="auto"/>
        <w:ind w:left="284" w:hanging="284"/>
        <w:jc w:val="both"/>
        <w:rPr>
          <w:rFonts w:ascii="Times New Roman" w:hAnsi="Times New Roman"/>
          <w:b/>
          <w:bCs/>
          <w:iCs/>
          <w:sz w:val="24"/>
          <w:szCs w:val="24"/>
          <w:lang w:eastAsia="ar-SA"/>
        </w:rPr>
      </w:pPr>
      <w:r>
        <w:rPr>
          <w:rFonts w:ascii="Times New Roman" w:hAnsi="Times New Roman"/>
          <w:b/>
          <w:bCs/>
          <w:iCs/>
          <w:sz w:val="24"/>
          <w:szCs w:val="24"/>
          <w:lang w:eastAsia="ar-SA"/>
        </w:rPr>
        <w:t>6</w:t>
      </w:r>
      <w:r w:rsidR="00D217AD" w:rsidRPr="00435229">
        <w:rPr>
          <w:rFonts w:ascii="Times New Roman" w:hAnsi="Times New Roman"/>
          <w:b/>
          <w:bCs/>
          <w:iCs/>
          <w:sz w:val="24"/>
          <w:szCs w:val="24"/>
          <w:lang w:eastAsia="ar-SA"/>
        </w:rPr>
        <w:t>.</w:t>
      </w:r>
      <w:r w:rsidR="00CA2B5F">
        <w:rPr>
          <w:rFonts w:ascii="Times New Roman" w:hAnsi="Times New Roman"/>
          <w:b/>
          <w:bCs/>
          <w:iCs/>
          <w:sz w:val="24"/>
          <w:szCs w:val="24"/>
          <w:lang w:eastAsia="ar-SA"/>
        </w:rPr>
        <w:t xml:space="preserve"> </w:t>
      </w:r>
      <w:r w:rsidR="00D217AD" w:rsidRPr="00CA2B5F">
        <w:rPr>
          <w:rFonts w:ascii="Times New Roman" w:hAnsi="Times New Roman"/>
          <w:b/>
          <w:bCs/>
          <w:iCs/>
          <w:sz w:val="24"/>
          <w:szCs w:val="24"/>
          <w:lang w:eastAsia="ar-SA"/>
        </w:rPr>
        <w:t xml:space="preserve">Wykonawca zobowiązany jest poinformować Zamawiającego czy wybór oferty będzie prowadził do powstania u Zamawiającego obowiązku podatkowego, wskazując nazwę (rodzaj) towaru </w:t>
      </w:r>
      <w:r w:rsidR="00D217AD" w:rsidRPr="009577F2">
        <w:rPr>
          <w:rFonts w:ascii="Times New Roman" w:hAnsi="Times New Roman"/>
          <w:b/>
          <w:bCs/>
          <w:iCs/>
          <w:sz w:val="24"/>
          <w:szCs w:val="24"/>
          <w:lang w:eastAsia="ar-SA"/>
        </w:rPr>
        <w:t>lub usługi,</w:t>
      </w:r>
      <w:r w:rsidR="00D217AD" w:rsidRPr="00CA2B5F">
        <w:rPr>
          <w:rFonts w:ascii="Times New Roman" w:hAnsi="Times New Roman"/>
          <w:b/>
          <w:bCs/>
          <w:iCs/>
          <w:sz w:val="24"/>
          <w:szCs w:val="24"/>
          <w:lang w:eastAsia="ar-SA"/>
        </w:rPr>
        <w:t xml:space="preserve">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624902CA" w14:textId="689789FC" w:rsidR="00DA555D" w:rsidRPr="00DA555D" w:rsidRDefault="00713DC9" w:rsidP="001F3BAE">
      <w:pPr>
        <w:pStyle w:val="Akapitzlist"/>
        <w:numPr>
          <w:ilvl w:val="0"/>
          <w:numId w:val="43"/>
        </w:numPr>
        <w:suppressAutoHyphens/>
        <w:spacing w:before="120"/>
        <w:ind w:left="714" w:hanging="357"/>
        <w:contextualSpacing w:val="0"/>
        <w:jc w:val="both"/>
        <w:rPr>
          <w:rFonts w:ascii="Times New Roman" w:hAnsi="Times New Roman"/>
          <w:b/>
        </w:rPr>
      </w:pPr>
      <w:r w:rsidRPr="00E27D72">
        <w:rPr>
          <w:rFonts w:ascii="Times New Roman" w:hAnsi="Times New Roman"/>
          <w:b/>
        </w:rPr>
        <w:t>Cena brutto z VAT</w:t>
      </w:r>
      <w:r w:rsidR="00DA555D">
        <w:rPr>
          <w:rFonts w:ascii="Times New Roman" w:hAnsi="Times New Roman"/>
          <w:b/>
        </w:rPr>
        <w:t>(C)</w:t>
      </w:r>
      <w:r>
        <w:rPr>
          <w:rFonts w:ascii="Times New Roman" w:hAnsi="Times New Roman"/>
          <w:b/>
        </w:rPr>
        <w:tab/>
      </w:r>
      <w:r>
        <w:rPr>
          <w:rFonts w:ascii="Times New Roman" w:hAnsi="Times New Roman"/>
          <w:b/>
        </w:rPr>
        <w:tab/>
        <w:t xml:space="preserve"> </w:t>
      </w:r>
      <w:r w:rsidRPr="00E27D72">
        <w:rPr>
          <w:rFonts w:ascii="Times New Roman" w:hAnsi="Times New Roman"/>
          <w:b/>
        </w:rPr>
        <w:t>- 10</w:t>
      </w:r>
      <w:r w:rsidR="002C2C3E">
        <w:rPr>
          <w:rFonts w:ascii="Times New Roman" w:hAnsi="Times New Roman"/>
          <w:b/>
        </w:rPr>
        <w:t>0 pkt</w:t>
      </w:r>
      <w:r w:rsidRPr="00E27D72">
        <w:rPr>
          <w:rFonts w:ascii="Times New Roman" w:hAnsi="Times New Roman"/>
          <w:b/>
        </w:rPr>
        <w:t xml:space="preserve">, </w:t>
      </w:r>
    </w:p>
    <w:p w14:paraId="7467A05D" w14:textId="5D965D16" w:rsidR="00DA555D" w:rsidRDefault="00DA555D" w:rsidP="00DA555D">
      <w:pPr>
        <w:suppressAutoHyphens/>
        <w:spacing w:before="120" w:after="120" w:line="240" w:lineRule="auto"/>
        <w:ind w:right="-284"/>
        <w:jc w:val="center"/>
        <w:rPr>
          <w:rFonts w:ascii="Times New Roman" w:hAnsi="Times New Roman"/>
          <w:bCs/>
          <w:sz w:val="28"/>
          <w:szCs w:val="28"/>
        </w:rPr>
      </w:pPr>
      <w:r>
        <w:rPr>
          <w:rFonts w:ascii="Times New Roman" w:hAnsi="Times New Roman"/>
          <w:bCs/>
          <w:sz w:val="28"/>
          <w:szCs w:val="28"/>
        </w:rPr>
        <w:t xml:space="preserve">C = </w:t>
      </w:r>
      <m:oMath>
        <m:f>
          <m:fPr>
            <m:ctrlPr>
              <w:rPr>
                <w:rFonts w:ascii="Cambria Math" w:hAnsi="Cambria Math"/>
                <w:bCs/>
                <w:i/>
                <w:sz w:val="28"/>
                <w:szCs w:val="28"/>
                <w:lang w:eastAsia="en-US"/>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Pr>
          <w:rFonts w:ascii="Times New Roman" w:hAnsi="Times New Roman"/>
          <w:bCs/>
          <w:sz w:val="28"/>
          <w:szCs w:val="28"/>
        </w:rPr>
        <w:t xml:space="preserve"> × 100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6EB86E7C" w:rsidR="003438C2" w:rsidRPr="003438C2" w:rsidRDefault="003438C2" w:rsidP="001F3BAE">
      <w:pPr>
        <w:pStyle w:val="divpoint"/>
        <w:numPr>
          <w:ilvl w:val="1"/>
          <w:numId w:val="13"/>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w:t>
      </w:r>
      <w:r w:rsidR="002C2C3E" w:rsidRPr="003438C2">
        <w:rPr>
          <w:rFonts w:ascii="Times New Roman" w:hAnsi="Times New Roman" w:cs="Times New Roman"/>
          <w:sz w:val="24"/>
          <w:szCs w:val="24"/>
        </w:rPr>
        <w:t>10</w:t>
      </w:r>
      <w:r w:rsidR="002C2C3E">
        <w:rPr>
          <w:rFonts w:ascii="Times New Roman" w:hAnsi="Times New Roman" w:cs="Times New Roman"/>
          <w:sz w:val="24"/>
          <w:szCs w:val="24"/>
        </w:rPr>
        <w:t>,</w:t>
      </w:r>
      <w:r w:rsidRPr="003438C2">
        <w:rPr>
          <w:rFonts w:ascii="Times New Roman" w:hAnsi="Times New Roman" w:cs="Times New Roman"/>
          <w:sz w:val="24"/>
          <w:szCs w:val="24"/>
        </w:rPr>
        <w:t xml:space="preserve"> zamawiający zwraca się o udzielenie </w:t>
      </w:r>
      <w:r w:rsidR="002C2C3E" w:rsidRPr="003438C2">
        <w:rPr>
          <w:rFonts w:ascii="Times New Roman" w:hAnsi="Times New Roman" w:cs="Times New Roman"/>
          <w:sz w:val="24"/>
          <w:szCs w:val="24"/>
        </w:rPr>
        <w:t>wyjaśnień</w:t>
      </w:r>
      <w:r w:rsidR="002C2C3E">
        <w:rPr>
          <w:rFonts w:ascii="Times New Roman" w:hAnsi="Times New Roman" w:cs="Times New Roman"/>
          <w:sz w:val="24"/>
          <w:szCs w:val="24"/>
        </w:rPr>
        <w:t>,</w:t>
      </w:r>
      <w:r w:rsidR="00583ADD">
        <w:rPr>
          <w:rFonts w:ascii="Times New Roman" w:hAnsi="Times New Roman" w:cs="Times New Roman"/>
          <w:sz w:val="24"/>
          <w:szCs w:val="24"/>
        </w:rPr>
        <w:t xml:space="preserve"> o których mowa w ust </w:t>
      </w:r>
      <w:r w:rsidR="00A2667C">
        <w:rPr>
          <w:rFonts w:ascii="Times New Roman" w:hAnsi="Times New Roman" w:cs="Times New Roman"/>
          <w:sz w:val="24"/>
          <w:szCs w:val="24"/>
        </w:rPr>
        <w:t>4</w:t>
      </w:r>
      <w:r w:rsidR="00583ADD">
        <w:rPr>
          <w:rFonts w:ascii="Times New Roman" w:hAnsi="Times New Roman" w:cs="Times New Roman"/>
          <w:sz w:val="24"/>
          <w:szCs w:val="24"/>
        </w:rPr>
        <w:t xml:space="preserve"> chyba, że rozbieżność wynika z okoliczności oczywistych, które nie wymagają </w:t>
      </w:r>
      <w:r w:rsidR="002C2C3E">
        <w:rPr>
          <w:rFonts w:ascii="Times New Roman" w:hAnsi="Times New Roman" w:cs="Times New Roman"/>
          <w:sz w:val="24"/>
          <w:szCs w:val="24"/>
        </w:rPr>
        <w:t>wyjaśnienia.</w:t>
      </w:r>
      <w:r w:rsidR="00583ADD">
        <w:rPr>
          <w:rFonts w:ascii="Times New Roman" w:hAnsi="Times New Roman" w:cs="Times New Roman"/>
          <w:sz w:val="24"/>
          <w:szCs w:val="24"/>
        </w:rPr>
        <w:t xml:space="preserve"> </w:t>
      </w:r>
    </w:p>
    <w:p w14:paraId="5A883A8D" w14:textId="23F1E0EA" w:rsidR="003438C2" w:rsidRPr="003438C2" w:rsidRDefault="003438C2" w:rsidP="001F3BAE">
      <w:pPr>
        <w:pStyle w:val="divpoint"/>
        <w:numPr>
          <w:ilvl w:val="1"/>
          <w:numId w:val="13"/>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t>
      </w:r>
      <w:r w:rsidR="002C2C3E">
        <w:rPr>
          <w:rFonts w:ascii="Times New Roman" w:hAnsi="Times New Roman" w:cs="Times New Roman"/>
          <w:sz w:val="24"/>
          <w:szCs w:val="24"/>
        </w:rPr>
        <w:t>wyjaśnień,</w:t>
      </w:r>
      <w:r w:rsidR="00583ADD">
        <w:rPr>
          <w:rFonts w:ascii="Times New Roman" w:hAnsi="Times New Roman" w:cs="Times New Roman"/>
          <w:sz w:val="24"/>
          <w:szCs w:val="24"/>
        </w:rPr>
        <w:t xml:space="preserve"> o których mowa w ust. </w:t>
      </w:r>
      <w:r w:rsidR="002C2C3E">
        <w:rPr>
          <w:rFonts w:ascii="Times New Roman" w:hAnsi="Times New Roman" w:cs="Times New Roman"/>
          <w:sz w:val="24"/>
          <w:szCs w:val="24"/>
        </w:rPr>
        <w:t>1.</w:t>
      </w:r>
      <w:r w:rsidR="00583ADD">
        <w:rPr>
          <w:rFonts w:ascii="Times New Roman" w:hAnsi="Times New Roman" w:cs="Times New Roman"/>
          <w:sz w:val="24"/>
          <w:szCs w:val="24"/>
        </w:rPr>
        <w:t xml:space="preserve"> </w:t>
      </w:r>
    </w:p>
    <w:p w14:paraId="4A1771FF" w14:textId="2E426E4F" w:rsidR="00D46E7C" w:rsidRPr="00D46E7C" w:rsidRDefault="00D46E7C" w:rsidP="00637D41">
      <w:pPr>
        <w:pStyle w:val="Bezodstpw"/>
        <w:ind w:left="284" w:hanging="284"/>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r>
      <w:r w:rsidRPr="00D46E7C">
        <w:rPr>
          <w:rFonts w:ascii="Times New Roman" w:hAnsi="Times New Roman"/>
          <w:bCs/>
          <w:sz w:val="24"/>
          <w:szCs w:val="24"/>
        </w:rPr>
        <w:t>Zamawiający udzieli zamówienia Wykonawcy, którego oferta odpowiada wszystkim</w:t>
      </w:r>
      <w:r w:rsidR="00637D41">
        <w:rPr>
          <w:rFonts w:ascii="Times New Roman" w:hAnsi="Times New Roman"/>
          <w:bCs/>
          <w:sz w:val="24"/>
          <w:szCs w:val="24"/>
        </w:rPr>
        <w:t xml:space="preserve"> </w:t>
      </w:r>
      <w:r w:rsidRPr="00D46E7C">
        <w:rPr>
          <w:rFonts w:ascii="Times New Roman" w:hAnsi="Times New Roman"/>
          <w:bCs/>
          <w:sz w:val="24"/>
          <w:szCs w:val="24"/>
        </w:rPr>
        <w:t>wymaganiom przedstawionym w ustawie oraz SWZ i która została najwyżej oceniona w oparciu o podane kryteria oceny ofert.</w:t>
      </w:r>
    </w:p>
    <w:p w14:paraId="6977E90E" w14:textId="47695640" w:rsidR="0065291E" w:rsidRPr="00E71CF3" w:rsidRDefault="00D46E7C" w:rsidP="00534029">
      <w:pPr>
        <w:pStyle w:val="Bezodstpw"/>
        <w:rPr>
          <w:rFonts w:ascii="Times New Roman" w:hAnsi="Times New Roman"/>
          <w:bCs/>
          <w:sz w:val="24"/>
          <w:szCs w:val="24"/>
        </w:rPr>
      </w:pPr>
      <w:r w:rsidRPr="00D46E7C">
        <w:rPr>
          <w:rFonts w:ascii="Times New Roman" w:hAnsi="Times New Roman"/>
          <w:bCs/>
          <w:sz w:val="24"/>
          <w:szCs w:val="24"/>
        </w:rPr>
        <w:t xml:space="preserve">7. </w:t>
      </w:r>
      <w:r w:rsidR="0077303F" w:rsidRPr="00D46E7C">
        <w:rPr>
          <w:rFonts w:ascii="Times New Roman" w:hAnsi="Times New Roman"/>
          <w:bCs/>
          <w:sz w:val="24"/>
          <w:szCs w:val="24"/>
        </w:rPr>
        <w:t>Nie dopuszcza się podawania ceny w walutach obcych.</w:t>
      </w:r>
    </w:p>
    <w:p w14:paraId="6B78F64E" w14:textId="77777777" w:rsidR="003438C2" w:rsidRPr="00C03CCC" w:rsidRDefault="003438C2" w:rsidP="00534029">
      <w:pPr>
        <w:pStyle w:val="divparagraph"/>
        <w:rPr>
          <w:rFonts w:ascii="Times New Roman" w:hAnsi="Times New Roman"/>
          <w:sz w:val="16"/>
          <w:szCs w:val="16"/>
        </w:rPr>
      </w:pPr>
    </w:p>
    <w:p w14:paraId="1A8E0699" w14:textId="2B9A8312"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1F3BAE">
      <w:pPr>
        <w:pStyle w:val="divpoint"/>
        <w:numPr>
          <w:ilvl w:val="0"/>
          <w:numId w:val="14"/>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1F3BAE">
      <w:pPr>
        <w:pStyle w:val="divpoint"/>
        <w:numPr>
          <w:ilvl w:val="0"/>
          <w:numId w:val="14"/>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1F3BAE">
      <w:pPr>
        <w:pStyle w:val="divpoint"/>
        <w:numPr>
          <w:ilvl w:val="0"/>
          <w:numId w:val="14"/>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AE771C">
      <w:pPr>
        <w:pStyle w:val="divpoint"/>
        <w:ind w:left="45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1F3BAE">
      <w:pPr>
        <w:pStyle w:val="divparagraph"/>
        <w:numPr>
          <w:ilvl w:val="0"/>
          <w:numId w:val="15"/>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55E9DF11" w:rsidR="00B57CC0" w:rsidRPr="00B57CC0" w:rsidRDefault="00B57CC0" w:rsidP="001F3BAE">
      <w:pPr>
        <w:pStyle w:val="divparagraph"/>
        <w:numPr>
          <w:ilvl w:val="0"/>
          <w:numId w:val="15"/>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wykonawca nie złożył oświadczenia, o którym mowa w </w:t>
      </w:r>
      <w:r w:rsidR="007F088C">
        <w:rPr>
          <w:rFonts w:ascii="Times New Roman" w:hAnsi="Times New Roman"/>
          <w:color w:val="auto"/>
          <w:sz w:val="24"/>
          <w:szCs w:val="24"/>
        </w:rPr>
        <w:t>r</w:t>
      </w:r>
      <w:r w:rsidRPr="00B57CC0">
        <w:rPr>
          <w:rFonts w:ascii="Times New Roman" w:hAnsi="Times New Roman"/>
          <w:color w:val="auto"/>
          <w:sz w:val="24"/>
          <w:szCs w:val="24"/>
        </w:rPr>
        <w:t>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13" w:name="mip51080708"/>
      <w:bookmarkEnd w:id="13"/>
      <w:r w:rsidRPr="00B57CC0">
        <w:rPr>
          <w:rFonts w:ascii="Times New Roman" w:hAnsi="Times New Roman"/>
          <w:color w:val="auto"/>
          <w:sz w:val="24"/>
          <w:szCs w:val="24"/>
        </w:rPr>
        <w:t xml:space="preserve"> oferta wykonawcy podlegają odrzuceniu bez względu na ich złożenie, uzupełnienie lub poprawienie lub</w:t>
      </w:r>
      <w:bookmarkStart w:id="14" w:name="mip51080709"/>
      <w:bookmarkEnd w:id="14"/>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1F3BAE">
      <w:pPr>
        <w:pStyle w:val="divparagraph"/>
        <w:numPr>
          <w:ilvl w:val="0"/>
          <w:numId w:val="15"/>
        </w:numPr>
        <w:ind w:left="284" w:hanging="284"/>
        <w:jc w:val="both"/>
        <w:rPr>
          <w:rFonts w:ascii="Times New Roman" w:hAnsi="Times New Roman" w:cs="Times New Roman"/>
          <w:color w:val="auto"/>
          <w:sz w:val="24"/>
          <w:szCs w:val="24"/>
        </w:rPr>
      </w:pPr>
      <w:bookmarkStart w:id="15" w:name="mip51080710"/>
      <w:bookmarkEnd w:id="15"/>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16" w:name="mip51080711"/>
      <w:bookmarkStart w:id="17" w:name="mip51080712"/>
      <w:bookmarkStart w:id="18" w:name="mip51080713"/>
      <w:bookmarkEnd w:id="16"/>
      <w:bookmarkEnd w:id="17"/>
      <w:bookmarkEnd w:id="18"/>
    </w:p>
    <w:p w14:paraId="4451F191" w14:textId="77777777" w:rsidR="00B57CC0" w:rsidRPr="00B57CC0" w:rsidRDefault="00B57CC0" w:rsidP="001F3BAE">
      <w:pPr>
        <w:pStyle w:val="divparagraph"/>
        <w:numPr>
          <w:ilvl w:val="0"/>
          <w:numId w:val="15"/>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1F3BAE">
      <w:pPr>
        <w:pStyle w:val="divparagraph"/>
        <w:numPr>
          <w:ilvl w:val="0"/>
          <w:numId w:val="15"/>
        </w:numPr>
        <w:ind w:left="284" w:hanging="284"/>
        <w:jc w:val="both"/>
        <w:rPr>
          <w:rFonts w:ascii="Times New Roman" w:hAnsi="Times New Roman" w:cs="Times New Roman"/>
          <w:sz w:val="24"/>
          <w:szCs w:val="24"/>
        </w:rPr>
      </w:pPr>
      <w:bookmarkStart w:id="19" w:name="mip51080714"/>
      <w:bookmarkEnd w:id="19"/>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7777777" w:rsidR="00750BDF" w:rsidRDefault="001351E7" w:rsidP="001F3BAE">
      <w:pPr>
        <w:pStyle w:val="divparagraph"/>
        <w:numPr>
          <w:ilvl w:val="0"/>
          <w:numId w:val="15"/>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Zamawiający odrzuci ofertę wykonawcy w przypadkach określonych w art. 226 ustawy Pzp.</w:t>
      </w:r>
    </w:p>
    <w:p w14:paraId="4B9E36CC" w14:textId="77777777" w:rsidR="00595485" w:rsidRDefault="00595485" w:rsidP="00E71CF3">
      <w:pPr>
        <w:pStyle w:val="divparagraph"/>
        <w:jc w:val="both"/>
        <w:rPr>
          <w:rFonts w:ascii="Times New Roman" w:hAnsi="Times New Roman" w:cs="Times New Roman"/>
          <w:b/>
          <w:bCs/>
          <w:sz w:val="24"/>
          <w:szCs w:val="24"/>
        </w:rPr>
      </w:pPr>
    </w:p>
    <w:p w14:paraId="4386357A" w14:textId="2190D092" w:rsidR="00E71CF3" w:rsidRPr="00E71CF3" w:rsidRDefault="00E71CF3" w:rsidP="00E71CF3">
      <w:pPr>
        <w:pStyle w:val="divparagraph"/>
        <w:jc w:val="both"/>
        <w:rPr>
          <w:rFonts w:ascii="Times New Roman" w:hAnsi="Times New Roman" w:cs="Times New Roman"/>
          <w:b/>
          <w:bCs/>
          <w:sz w:val="24"/>
          <w:szCs w:val="24"/>
        </w:rPr>
      </w:pPr>
      <w:r w:rsidRPr="00E71CF3">
        <w:rPr>
          <w:rFonts w:ascii="Times New Roman" w:hAnsi="Times New Roman" w:cs="Times New Roman"/>
          <w:b/>
          <w:bCs/>
          <w:sz w:val="24"/>
          <w:szCs w:val="24"/>
        </w:rPr>
        <w:t>XVII. ŚRODKI OCHRONY PRAWNEJ</w:t>
      </w:r>
    </w:p>
    <w:p w14:paraId="0EBE74C5" w14:textId="5C0EFCD9"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1.</w:t>
      </w:r>
      <w:r w:rsidRPr="00E71CF3">
        <w:rPr>
          <w:rFonts w:ascii="Times New Roman" w:hAnsi="Times New Roman" w:cs="Times New Roman"/>
          <w:sz w:val="24"/>
          <w:szCs w:val="24"/>
        </w:rPr>
        <w:tab/>
        <w:t>Zasady i terminy wnoszenia środków ochrony prawnej w niniejszym postępowaniu regulują przepisy Działu IX, Rozdziału 2</w:t>
      </w:r>
      <w:r w:rsidR="00637D41">
        <w:rPr>
          <w:rFonts w:ascii="Times New Roman" w:hAnsi="Times New Roman" w:cs="Times New Roman"/>
          <w:sz w:val="24"/>
          <w:szCs w:val="24"/>
        </w:rPr>
        <w:t xml:space="preserve"> SWZ</w:t>
      </w:r>
      <w:r w:rsidRPr="00E71CF3">
        <w:rPr>
          <w:rFonts w:ascii="Times New Roman" w:hAnsi="Times New Roman" w:cs="Times New Roman"/>
          <w:sz w:val="24"/>
          <w:szCs w:val="24"/>
        </w:rPr>
        <w:t>.</w:t>
      </w:r>
    </w:p>
    <w:p w14:paraId="3B926F2D" w14:textId="5A2CAED0"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2.</w:t>
      </w:r>
      <w:r w:rsidRPr="00E71CF3">
        <w:rPr>
          <w:rFonts w:ascii="Times New Roman" w:hAnsi="Times New Roman" w:cs="Times New Roman"/>
          <w:sz w:val="24"/>
          <w:szCs w:val="24"/>
        </w:rPr>
        <w:tab/>
        <w:t>Odwołanie wnosi się do Prezesa Krajowej Izby Odwoławczej.</w:t>
      </w:r>
    </w:p>
    <w:p w14:paraId="7BBFE15E" w14:textId="77777777"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3.</w:t>
      </w:r>
      <w:r w:rsidRPr="00E71CF3">
        <w:rPr>
          <w:rFonts w:ascii="Times New Roman" w:hAnsi="Times New Roman" w:cs="Times New Roman"/>
          <w:sz w:val="24"/>
          <w:szCs w:val="24"/>
        </w:rPr>
        <w:tab/>
        <w:t>Odwołujący przekazuje kopię odwołania zamawiającemu przed upływem terminu do wniesienia odwołania w taki sposób, aby mógł on zapoznać się z jego treścią przed upływem tego terminu.</w:t>
      </w:r>
    </w:p>
    <w:p w14:paraId="0B35D30E" w14:textId="77777777"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4.</w:t>
      </w:r>
      <w:r w:rsidRPr="00E71CF3">
        <w:rPr>
          <w:rFonts w:ascii="Times New Roman" w:hAnsi="Times New Roman" w:cs="Times New Roman"/>
          <w:sz w:val="24"/>
          <w:szCs w:val="24"/>
        </w:rPr>
        <w:tab/>
        <w:t>Domniemywa się, że zamawiający mógł zapoznać się z treścią odwołania przed upływem terminu do jego wniesienia, jeżeli przekazanie jego kopii nastąpiło przed upływem terminu do jego wniesienia przy użyciu środków komunikacji elektronicznej.</w:t>
      </w:r>
    </w:p>
    <w:p w14:paraId="2AEE75F6" w14:textId="77777777" w:rsidR="00E71CF3" w:rsidRPr="00E71CF3" w:rsidRDefault="00E71CF3" w:rsidP="00E71CF3">
      <w:pPr>
        <w:pStyle w:val="divparagraph"/>
        <w:ind w:left="284" w:hanging="284"/>
        <w:jc w:val="both"/>
        <w:rPr>
          <w:rFonts w:ascii="Times New Roman" w:hAnsi="Times New Roman" w:cs="Times New Roman"/>
          <w:sz w:val="24"/>
          <w:szCs w:val="24"/>
        </w:rPr>
      </w:pPr>
      <w:r w:rsidRPr="00E71CF3">
        <w:rPr>
          <w:rFonts w:ascii="Times New Roman" w:hAnsi="Times New Roman" w:cs="Times New Roman"/>
          <w:sz w:val="24"/>
          <w:szCs w:val="24"/>
        </w:rPr>
        <w:t>5.</w:t>
      </w:r>
      <w:r w:rsidRPr="00E71CF3">
        <w:rPr>
          <w:rFonts w:ascii="Times New Roman" w:hAnsi="Times New Roman" w:cs="Times New Roman"/>
          <w:sz w:val="24"/>
          <w:szCs w:val="24"/>
        </w:rPr>
        <w:tab/>
        <w:t>Odwołanie przysługuje na:</w:t>
      </w:r>
    </w:p>
    <w:p w14:paraId="193028D9" w14:textId="77777777" w:rsidR="00E71CF3" w:rsidRPr="00E71CF3" w:rsidRDefault="00E71CF3" w:rsidP="00E71CF3">
      <w:pPr>
        <w:pStyle w:val="divparagraph"/>
        <w:ind w:left="568" w:hanging="284"/>
        <w:jc w:val="both"/>
        <w:rPr>
          <w:rFonts w:ascii="Times New Roman" w:hAnsi="Times New Roman" w:cs="Times New Roman"/>
          <w:sz w:val="24"/>
          <w:szCs w:val="24"/>
        </w:rPr>
      </w:pPr>
      <w:r w:rsidRPr="00E71CF3">
        <w:rPr>
          <w:rFonts w:ascii="Times New Roman" w:hAnsi="Times New Roman" w:cs="Times New Roman"/>
          <w:sz w:val="24"/>
          <w:szCs w:val="24"/>
        </w:rPr>
        <w:t>1)</w:t>
      </w:r>
      <w:r w:rsidRPr="00E71CF3">
        <w:rPr>
          <w:rFonts w:ascii="Times New Roman" w:hAnsi="Times New Roman" w:cs="Times New Roman"/>
          <w:sz w:val="24"/>
          <w:szCs w:val="24"/>
        </w:rPr>
        <w:tab/>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679BD56F" w14:textId="77777777" w:rsidR="00E71CF3" w:rsidRPr="00E71CF3" w:rsidRDefault="00E71CF3" w:rsidP="00E71CF3">
      <w:pPr>
        <w:pStyle w:val="divparagraph"/>
        <w:ind w:left="568" w:hanging="284"/>
        <w:jc w:val="both"/>
        <w:rPr>
          <w:rFonts w:ascii="Times New Roman" w:hAnsi="Times New Roman" w:cs="Times New Roman"/>
          <w:sz w:val="24"/>
          <w:szCs w:val="24"/>
        </w:rPr>
      </w:pPr>
      <w:r w:rsidRPr="00E71CF3">
        <w:rPr>
          <w:rFonts w:ascii="Times New Roman" w:hAnsi="Times New Roman" w:cs="Times New Roman"/>
          <w:sz w:val="24"/>
          <w:szCs w:val="24"/>
        </w:rPr>
        <w:t>2)</w:t>
      </w:r>
      <w:r w:rsidRPr="00E71CF3">
        <w:rPr>
          <w:rFonts w:ascii="Times New Roman" w:hAnsi="Times New Roman" w:cs="Times New Roman"/>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120DFF0A" w14:textId="605803E6" w:rsidR="00E71CF3" w:rsidRDefault="00E71CF3" w:rsidP="00E71CF3">
      <w:pPr>
        <w:pStyle w:val="divparagraph"/>
        <w:ind w:left="568" w:hanging="284"/>
        <w:jc w:val="both"/>
        <w:rPr>
          <w:rFonts w:ascii="Times New Roman" w:hAnsi="Times New Roman" w:cs="Times New Roman"/>
          <w:sz w:val="24"/>
          <w:szCs w:val="24"/>
        </w:rPr>
      </w:pPr>
      <w:r w:rsidRPr="00E71CF3">
        <w:rPr>
          <w:rFonts w:ascii="Times New Roman" w:hAnsi="Times New Roman" w:cs="Times New Roman"/>
          <w:sz w:val="24"/>
          <w:szCs w:val="24"/>
        </w:rPr>
        <w:t>3)</w:t>
      </w:r>
      <w:r w:rsidRPr="00E71CF3">
        <w:rPr>
          <w:rFonts w:ascii="Times New Roman" w:hAnsi="Times New Roman" w:cs="Times New Roman"/>
          <w:sz w:val="24"/>
          <w:szCs w:val="24"/>
        </w:rPr>
        <w:tab/>
        <w:t>zaniechanie przeprowadzenia postępowania o udzielenie zamówienia lub zorganizowania konkursu na podstawie ustawy, mimo że zamawiający był do tego obowiązany.</w:t>
      </w:r>
    </w:p>
    <w:p w14:paraId="030569F1" w14:textId="77777777" w:rsidR="001351E7" w:rsidRDefault="001351E7" w:rsidP="00534029">
      <w:pPr>
        <w:pStyle w:val="divparagraph"/>
        <w:ind w:left="284" w:hanging="284"/>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1F3BAE">
      <w:pPr>
        <w:pStyle w:val="divparagraph"/>
        <w:numPr>
          <w:ilvl w:val="0"/>
          <w:numId w:val="17"/>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1F3BAE">
      <w:pPr>
        <w:pStyle w:val="divparagraph"/>
        <w:numPr>
          <w:ilvl w:val="0"/>
          <w:numId w:val="17"/>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77777777" w:rsidR="00AA2625" w:rsidRPr="00710A4E" w:rsidRDefault="00AA2625" w:rsidP="001F3BAE">
      <w:pPr>
        <w:pStyle w:val="divparagraph"/>
        <w:numPr>
          <w:ilvl w:val="0"/>
          <w:numId w:val="17"/>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5E3443A2" w14:textId="77777777" w:rsidR="009D0F4C" w:rsidRDefault="009D0F4C" w:rsidP="00534029">
      <w:pPr>
        <w:spacing w:after="0" w:line="240" w:lineRule="auto"/>
        <w:rPr>
          <w:rFonts w:ascii="Times New Roman" w:hAnsi="Times New Roman"/>
          <w:b/>
          <w:bCs/>
          <w:iCs/>
          <w:smallCaps/>
          <w:sz w:val="24"/>
          <w:szCs w:val="24"/>
          <w:u w:val="single"/>
          <w:lang w:eastAsia="ar-SA"/>
        </w:rPr>
      </w:pPr>
    </w:p>
    <w:p w14:paraId="352CE7E5" w14:textId="3E9B12FD"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26E81B3F"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r w:rsidR="008472D2">
        <w:rPr>
          <w:rFonts w:ascii="Times New Roman" w:hAnsi="Times New Roman"/>
          <w:sz w:val="24"/>
          <w:szCs w:val="24"/>
        </w:rPr>
        <w:t>Pz</w:t>
      </w:r>
      <w:r w:rsidRPr="00AB2213">
        <w:rPr>
          <w:rFonts w:ascii="Times New Roman" w:hAnsi="Times New Roman"/>
          <w:sz w:val="24"/>
          <w:szCs w:val="24"/>
        </w:rPr>
        <w:t>p</w:t>
      </w:r>
      <w:r w:rsidR="009D0F4C">
        <w:rPr>
          <w:rFonts w:ascii="Times New Roman" w:hAnsi="Times New Roman"/>
          <w:sz w:val="24"/>
          <w:szCs w:val="24"/>
        </w:rPr>
        <w:t>,</w:t>
      </w:r>
      <w:r w:rsidRPr="00AB2213">
        <w:rPr>
          <w:rFonts w:ascii="Times New Roman" w:hAnsi="Times New Roman"/>
          <w:sz w:val="24"/>
          <w:szCs w:val="24"/>
        </w:rPr>
        <w:t xml:space="preserve"> oraz wskazanym we Wzorze Umowy</w:t>
      </w:r>
      <w:r w:rsidR="009D0F4C">
        <w:rPr>
          <w:rFonts w:ascii="Times New Roman" w:hAnsi="Times New Roman"/>
          <w:sz w:val="24"/>
          <w:szCs w:val="24"/>
        </w:rPr>
        <w:t xml:space="preserve"> </w:t>
      </w:r>
      <w:r w:rsidRPr="00AB2213">
        <w:rPr>
          <w:rFonts w:ascii="Times New Roman" w:hAnsi="Times New Roman"/>
          <w:sz w:val="24"/>
          <w:szCs w:val="24"/>
        </w:rPr>
        <w:t xml:space="preserve">stanowiącym </w:t>
      </w:r>
      <w:r w:rsidRPr="00563551">
        <w:rPr>
          <w:rFonts w:ascii="Times New Roman" w:hAnsi="Times New Roman"/>
          <w:bCs/>
          <w:sz w:val="24"/>
          <w:szCs w:val="24"/>
        </w:rPr>
        <w:t xml:space="preserve">Załącznik nr </w:t>
      </w:r>
      <w:r w:rsidR="00136939">
        <w:rPr>
          <w:rFonts w:ascii="Times New Roman" w:hAnsi="Times New Roman"/>
          <w:bCs/>
          <w:sz w:val="24"/>
          <w:szCs w:val="24"/>
        </w:rPr>
        <w:t>6</w:t>
      </w:r>
      <w:r w:rsidRPr="00563551">
        <w:rPr>
          <w:rFonts w:ascii="Times New Roman" w:hAnsi="Times New Roman"/>
          <w:bCs/>
          <w:sz w:val="24"/>
          <w:szCs w:val="24"/>
        </w:rPr>
        <w:t xml:space="preserve"> do SWZ.</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1F3BAE">
      <w:pPr>
        <w:pStyle w:val="Bezodstpw"/>
        <w:numPr>
          <w:ilvl w:val="0"/>
          <w:numId w:val="9"/>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1F3BAE">
      <w:pPr>
        <w:pStyle w:val="Bezodstpw"/>
        <w:numPr>
          <w:ilvl w:val="0"/>
          <w:numId w:val="9"/>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6DE4CF9B" w:rsidR="00652F12" w:rsidRDefault="00172E73" w:rsidP="001F3BAE">
      <w:pPr>
        <w:pStyle w:val="Bezodstpw"/>
        <w:numPr>
          <w:ilvl w:val="0"/>
          <w:numId w:val="9"/>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3304FF">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20" w:author="Lekarz" w:date="2021-02-10T08:29:00Z">
        <w:r w:rsidR="00D73C50">
          <w:rPr>
            <w:rFonts w:ascii="Times New Roman" w:hAnsi="Times New Roman"/>
            <w:sz w:val="24"/>
            <w:szCs w:val="24"/>
          </w:rPr>
          <w:t xml:space="preserve">  </w:t>
        </w:r>
      </w:ins>
    </w:p>
    <w:p w14:paraId="23C50DC4" w14:textId="7524E23A" w:rsidR="0072177D" w:rsidRPr="0063259E" w:rsidRDefault="00D73C50" w:rsidP="001F3BAE">
      <w:pPr>
        <w:pStyle w:val="Bezodstpw"/>
        <w:numPr>
          <w:ilvl w:val="0"/>
          <w:numId w:val="9"/>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1F3BAE">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1F3BAE">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1F3BAE">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1F3BAE">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1F3BAE">
      <w:pPr>
        <w:pStyle w:val="Bezodstpw"/>
        <w:numPr>
          <w:ilvl w:val="0"/>
          <w:numId w:val="9"/>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1F3BAE">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1F3BAE">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1F3BAE">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2DB4873" w14:textId="77777777" w:rsidR="0020517A" w:rsidRPr="00AB2213" w:rsidRDefault="0020517A" w:rsidP="00534029">
      <w:pPr>
        <w:spacing w:after="0" w:line="240" w:lineRule="auto"/>
        <w:jc w:val="both"/>
        <w:rPr>
          <w:rFonts w:ascii="Times New Roman" w:hAnsi="Times New Roman"/>
          <w:b/>
          <w:sz w:val="24"/>
          <w:szCs w:val="24"/>
        </w:rPr>
      </w:pPr>
    </w:p>
    <w:p w14:paraId="317707D2" w14:textId="37F43496" w:rsidR="00D31817" w:rsidRPr="00AB2213" w:rsidRDefault="00AB2213" w:rsidP="00534029">
      <w:pPr>
        <w:pStyle w:val="Tekstpodstawowy"/>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 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1F3BAE">
      <w:pPr>
        <w:pStyle w:val="divpoint"/>
        <w:numPr>
          <w:ilvl w:val="0"/>
          <w:numId w:val="18"/>
        </w:numPr>
        <w:ind w:left="568" w:hanging="284"/>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1F3BAE">
      <w:pPr>
        <w:pStyle w:val="divpoint"/>
        <w:numPr>
          <w:ilvl w:val="0"/>
          <w:numId w:val="18"/>
        </w:numPr>
        <w:ind w:left="511" w:hanging="284"/>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1F3BAE">
      <w:pPr>
        <w:pStyle w:val="divparagraph"/>
        <w:numPr>
          <w:ilvl w:val="0"/>
          <w:numId w:val="19"/>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1F3BAE">
      <w:pPr>
        <w:pStyle w:val="divparagraph"/>
        <w:numPr>
          <w:ilvl w:val="0"/>
          <w:numId w:val="19"/>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1F3BAE">
      <w:pPr>
        <w:pStyle w:val="divparagraph"/>
        <w:numPr>
          <w:ilvl w:val="0"/>
          <w:numId w:val="19"/>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1F3BAE">
      <w:pPr>
        <w:pStyle w:val="divparagraph"/>
        <w:numPr>
          <w:ilvl w:val="0"/>
          <w:numId w:val="19"/>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4E039461" w14:textId="77777777" w:rsidR="00D73C50" w:rsidRDefault="00D73C50" w:rsidP="00D73C50">
      <w:pPr>
        <w:widowControl w:val="0"/>
        <w:suppressAutoHyphens/>
        <w:autoSpaceDE w:val="0"/>
        <w:spacing w:after="0" w:line="240" w:lineRule="auto"/>
        <w:rPr>
          <w:rFonts w:ascii="Times New Roman" w:hAnsi="Times New Roman"/>
          <w:b/>
          <w:u w:val="single"/>
          <w:lang w:eastAsia="ar-SA"/>
        </w:rPr>
      </w:pP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formatów: .pdf .</w:t>
      </w:r>
      <w:proofErr w:type="spellStart"/>
      <w:r w:rsidRPr="00911B4D">
        <w:rPr>
          <w:rFonts w:ascii="Times New Roman" w:hAnsi="Times New Roman"/>
          <w:sz w:val="24"/>
          <w:szCs w:val="24"/>
        </w:rPr>
        <w:t>doc</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docx</w:t>
      </w:r>
      <w:proofErr w:type="spellEnd"/>
      <w:r w:rsidRPr="00911B4D">
        <w:rPr>
          <w:rFonts w:ascii="Times New Roman" w:hAnsi="Times New Roman"/>
          <w:sz w:val="24"/>
          <w:szCs w:val="24"/>
        </w:rPr>
        <w:t xml:space="preserve"> .xls .</w:t>
      </w:r>
      <w:proofErr w:type="spellStart"/>
      <w:r w:rsidRPr="00911B4D">
        <w:rPr>
          <w:rFonts w:ascii="Times New Roman" w:hAnsi="Times New Roman"/>
          <w:sz w:val="24"/>
          <w:szCs w:val="24"/>
        </w:rPr>
        <w:t>xlsx</w:t>
      </w:r>
      <w:proofErr w:type="spellEnd"/>
      <w:r w:rsidRPr="00911B4D">
        <w:rPr>
          <w:rFonts w:ascii="Times New Roman" w:hAnsi="Times New Roman"/>
          <w:sz w:val="24"/>
          <w:szCs w:val="24"/>
        </w:rPr>
        <w:t xml:space="preserve"> .jpg (.</w:t>
      </w:r>
      <w:proofErr w:type="spellStart"/>
      <w:r w:rsidRPr="00911B4D">
        <w:rPr>
          <w:rFonts w:ascii="Times New Roman" w:hAnsi="Times New Roman"/>
          <w:sz w:val="24"/>
          <w:szCs w:val="24"/>
        </w:rPr>
        <w:t>jpeg</w:t>
      </w:r>
      <w:proofErr w:type="spellEnd"/>
      <w:r w:rsidRPr="00911B4D">
        <w:rPr>
          <w:rFonts w:ascii="Times New Roman" w:hAnsi="Times New Roman"/>
          <w:sz w:val="24"/>
          <w:szCs w:val="24"/>
        </w:rPr>
        <w:t xml:space="preserve">)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1F3BAE">
      <w:pPr>
        <w:numPr>
          <w:ilvl w:val="0"/>
          <w:numId w:val="3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1F3BAE">
      <w:pPr>
        <w:numPr>
          <w:ilvl w:val="0"/>
          <w:numId w:val="3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w:t>
      </w:r>
      <w:proofErr w:type="spellStart"/>
      <w:r w:rsidRPr="00911B4D">
        <w:rPr>
          <w:rFonts w:ascii="Times New Roman" w:hAnsi="Times New Roman"/>
          <w:sz w:val="24"/>
          <w:szCs w:val="24"/>
        </w:rPr>
        <w:t>eDoApp</w:t>
      </w:r>
      <w:proofErr w:type="spellEnd"/>
      <w:r w:rsidRPr="00911B4D">
        <w:rPr>
          <w:rFonts w:ascii="Times New Roman" w:hAnsi="Times New Roman"/>
          <w:sz w:val="24"/>
          <w:szCs w:val="24"/>
        </w:rPr>
        <w:t xml:space="preserve">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1F3BAE">
      <w:pPr>
        <w:numPr>
          <w:ilvl w:val="0"/>
          <w:numId w:val="3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399F9D5" w14:textId="77777777" w:rsidR="00906C1E" w:rsidRPr="00911B4D" w:rsidRDefault="00906C1E" w:rsidP="001F3BAE">
      <w:pPr>
        <w:numPr>
          <w:ilvl w:val="0"/>
          <w:numId w:val="3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1F3BAE">
      <w:pPr>
        <w:numPr>
          <w:ilvl w:val="0"/>
          <w:numId w:val="3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280618"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280618">
        <w:rPr>
          <w:rFonts w:ascii="Times New Roman" w:hAnsi="Times New Roman"/>
          <w:sz w:val="24"/>
          <w:szCs w:val="24"/>
        </w:rPr>
        <w:t>Zamawiający zaleca, aby</w:t>
      </w:r>
      <w:r w:rsidRPr="00280618">
        <w:rPr>
          <w:rFonts w:ascii="Times New Roman" w:hAnsi="Times New Roman"/>
          <w:b/>
          <w:bCs/>
          <w:sz w:val="24"/>
          <w:szCs w:val="24"/>
        </w:rPr>
        <w:t xml:space="preserve"> w przypadku podpisywania pliku przez kilka osób, stosować podpisy tego samego rodzaju.</w:t>
      </w:r>
      <w:r w:rsidRPr="00280618">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280618"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28061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280618"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280618">
        <w:rPr>
          <w:rFonts w:ascii="Times New Roman" w:hAnsi="Times New Roman"/>
          <w:sz w:val="24"/>
          <w:szCs w:val="24"/>
        </w:rPr>
        <w:t>Osobą składającą ofertę powinna być osoba kontaktowa podawana w dokumentacji.</w:t>
      </w:r>
    </w:p>
    <w:p w14:paraId="58781E3F" w14:textId="77777777" w:rsidR="00906C1E" w:rsidRPr="00280618"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28061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280618"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280618">
        <w:rPr>
          <w:rFonts w:ascii="Times New Roman" w:hAnsi="Times New Roman"/>
          <w:sz w:val="24"/>
          <w:szCs w:val="24"/>
        </w:rPr>
        <w:t>Jeśli Wykonawca pakuje dokumenty np. w plik o rozszerzeniu .zip, zaleca się wcześniejsze podpisanie każdego ze skompresowanych plików. </w:t>
      </w:r>
    </w:p>
    <w:p w14:paraId="2FE518B8" w14:textId="028AA02D" w:rsidR="00906C1E" w:rsidRPr="00280618" w:rsidRDefault="00906C1E" w:rsidP="001F3BAE">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280618">
        <w:rPr>
          <w:rFonts w:ascii="Times New Roman" w:hAnsi="Times New Roman"/>
          <w:sz w:val="24"/>
          <w:szCs w:val="24"/>
        </w:rPr>
        <w:t xml:space="preserve">Zamawiający </w:t>
      </w:r>
      <w:r w:rsidR="00C44A3D" w:rsidRPr="00280618">
        <w:rPr>
          <w:rFonts w:ascii="Times New Roman" w:hAnsi="Times New Roman"/>
          <w:sz w:val="24"/>
          <w:szCs w:val="24"/>
        </w:rPr>
        <w:t>zaleca,</w:t>
      </w:r>
      <w:r w:rsidRPr="0028061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420E1696" w14:textId="77777777" w:rsidR="00D73C50" w:rsidRPr="00911B4D" w:rsidRDefault="00D73C50" w:rsidP="00D73C50">
      <w:pPr>
        <w:spacing w:after="0" w:line="240" w:lineRule="auto"/>
        <w:ind w:left="426"/>
        <w:jc w:val="both"/>
        <w:textAlignment w:val="baseline"/>
        <w:rPr>
          <w:rFonts w:ascii="Times New Roman" w:hAnsi="Times New Roman"/>
          <w:sz w:val="24"/>
          <w:szCs w:val="24"/>
        </w:rPr>
      </w:pPr>
    </w:p>
    <w:p w14:paraId="4CD806FA" w14:textId="77777777" w:rsidR="00653C4C" w:rsidRPr="00537C85" w:rsidRDefault="00653C4C" w:rsidP="00653C4C">
      <w:pPr>
        <w:widowControl w:val="0"/>
        <w:suppressAutoHyphens/>
        <w:autoSpaceDE w:val="0"/>
        <w:spacing w:after="0" w:line="240" w:lineRule="auto"/>
        <w:rPr>
          <w:rFonts w:ascii="Times New Roman" w:hAnsi="Times New Roman"/>
          <w:b/>
          <w:u w:val="single"/>
          <w:lang w:eastAsia="ar-SA"/>
        </w:rPr>
      </w:pPr>
      <w:bookmarkStart w:id="21" w:name="_Hlk83796151"/>
      <w:r w:rsidRPr="00693F0F">
        <w:rPr>
          <w:rFonts w:ascii="Times New Roman" w:hAnsi="Times New Roman"/>
          <w:b/>
          <w:u w:val="single"/>
          <w:lang w:eastAsia="ar-SA"/>
        </w:rPr>
        <w:t>Załączniki:</w:t>
      </w:r>
    </w:p>
    <w:p w14:paraId="1690846F" w14:textId="77777777" w:rsidR="00653C4C" w:rsidRPr="00653C4C" w:rsidRDefault="00653C4C" w:rsidP="001F3BAE">
      <w:pPr>
        <w:widowControl w:val="0"/>
        <w:numPr>
          <w:ilvl w:val="0"/>
          <w:numId w:val="21"/>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1 - Formularz oferty</w:t>
      </w:r>
    </w:p>
    <w:p w14:paraId="4135411C" w14:textId="77777777" w:rsidR="00653C4C" w:rsidRPr="00653C4C" w:rsidRDefault="00653C4C" w:rsidP="001F3BAE">
      <w:pPr>
        <w:widowControl w:val="0"/>
        <w:numPr>
          <w:ilvl w:val="0"/>
          <w:numId w:val="21"/>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2 - Formularz cenowy</w:t>
      </w:r>
    </w:p>
    <w:p w14:paraId="330F9E26" w14:textId="77777777" w:rsidR="00653C4C" w:rsidRPr="00653C4C" w:rsidRDefault="00653C4C" w:rsidP="001F3BAE">
      <w:pPr>
        <w:widowControl w:val="0"/>
        <w:numPr>
          <w:ilvl w:val="0"/>
          <w:numId w:val="21"/>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3 - Oświadczenie o niepodleganiu wykluczeniu i spełnianiu warunków udziału w postępowaniu</w:t>
      </w:r>
    </w:p>
    <w:p w14:paraId="7932DC83" w14:textId="77777777" w:rsidR="00653C4C" w:rsidRPr="00653C4C" w:rsidRDefault="00653C4C" w:rsidP="001F3BAE">
      <w:pPr>
        <w:widowControl w:val="0"/>
        <w:numPr>
          <w:ilvl w:val="0"/>
          <w:numId w:val="21"/>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3A - oświadczenia o aktualności informacji zawartych w oświadczeniu, o którym mowa w art. 125 ustawy Pzp, w zakresie podstaw wykluczenia z postępowania</w:t>
      </w:r>
    </w:p>
    <w:p w14:paraId="2F427D16" w14:textId="77777777" w:rsidR="00653C4C" w:rsidRPr="00653C4C" w:rsidRDefault="00653C4C" w:rsidP="001F3BAE">
      <w:pPr>
        <w:widowControl w:val="0"/>
        <w:numPr>
          <w:ilvl w:val="0"/>
          <w:numId w:val="21"/>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bCs/>
          <w:sz w:val="24"/>
          <w:szCs w:val="24"/>
        </w:rPr>
        <w:t>Załącznik nr 4 - Z</w:t>
      </w:r>
      <w:r w:rsidRPr="00653C4C">
        <w:rPr>
          <w:rFonts w:ascii="Times New Roman" w:hAnsi="Times New Roman"/>
          <w:sz w:val="24"/>
          <w:szCs w:val="24"/>
        </w:rPr>
        <w:t>obowiązanie podmiotu udostępniającego zasoby do dyspozycji Wykonawcy</w:t>
      </w:r>
    </w:p>
    <w:p w14:paraId="115614FD" w14:textId="5D6400C8" w:rsidR="005918FF" w:rsidRPr="005918FF" w:rsidRDefault="00653C4C" w:rsidP="001F3BAE">
      <w:pPr>
        <w:widowControl w:val="0"/>
        <w:numPr>
          <w:ilvl w:val="0"/>
          <w:numId w:val="21"/>
        </w:numPr>
        <w:suppressAutoHyphens/>
        <w:autoSpaceDE w:val="0"/>
        <w:spacing w:after="0" w:line="240" w:lineRule="auto"/>
        <w:ind w:left="284" w:hanging="284"/>
        <w:rPr>
          <w:rFonts w:ascii="Times New Roman" w:hAnsi="Times New Roman"/>
          <w:bCs/>
          <w:sz w:val="24"/>
          <w:szCs w:val="24"/>
        </w:rPr>
      </w:pPr>
      <w:r w:rsidRPr="00653C4C">
        <w:rPr>
          <w:rFonts w:ascii="Times New Roman" w:hAnsi="Times New Roman"/>
          <w:sz w:val="24"/>
          <w:szCs w:val="24"/>
          <w:lang w:eastAsia="ar-SA"/>
        </w:rPr>
        <w:t xml:space="preserve">Załącznik nr 5 - </w:t>
      </w:r>
      <w:r w:rsidRPr="00653C4C">
        <w:rPr>
          <w:rFonts w:ascii="Times New Roman" w:hAnsi="Times New Roman"/>
          <w:bCs/>
          <w:sz w:val="24"/>
          <w:szCs w:val="24"/>
        </w:rPr>
        <w:t>Oświadczenie dotyczące przynależności do grupy kapitałowej</w:t>
      </w:r>
    </w:p>
    <w:p w14:paraId="4417BB59" w14:textId="0DEBABC1" w:rsidR="00653C4C" w:rsidRPr="00653C4C" w:rsidRDefault="00653C4C" w:rsidP="001F3BAE">
      <w:pPr>
        <w:pStyle w:val="Akapitzlist"/>
        <w:numPr>
          <w:ilvl w:val="0"/>
          <w:numId w:val="21"/>
        </w:numPr>
        <w:suppressAutoHyphens/>
        <w:autoSpaceDE w:val="0"/>
        <w:ind w:left="284" w:hanging="284"/>
        <w:rPr>
          <w:rFonts w:ascii="Times New Roman" w:hAnsi="Times New Roman"/>
          <w:lang w:eastAsia="ar-SA"/>
        </w:rPr>
      </w:pPr>
      <w:r w:rsidRPr="00653C4C">
        <w:rPr>
          <w:rFonts w:ascii="Times New Roman" w:hAnsi="Times New Roman"/>
          <w:lang w:eastAsia="ar-SA"/>
        </w:rPr>
        <w:t xml:space="preserve">Załącznik nr </w:t>
      </w:r>
      <w:r w:rsidR="00136939">
        <w:rPr>
          <w:rFonts w:ascii="Times New Roman" w:hAnsi="Times New Roman"/>
          <w:lang w:eastAsia="ar-SA"/>
        </w:rPr>
        <w:t>6</w:t>
      </w:r>
      <w:r w:rsidRPr="00653C4C">
        <w:rPr>
          <w:rFonts w:ascii="Times New Roman" w:hAnsi="Times New Roman"/>
          <w:lang w:eastAsia="ar-SA"/>
        </w:rPr>
        <w:t xml:space="preserve"> </w:t>
      </w:r>
      <w:r w:rsidR="00563551">
        <w:rPr>
          <w:rFonts w:ascii="Times New Roman" w:hAnsi="Times New Roman"/>
          <w:lang w:eastAsia="ar-SA"/>
        </w:rPr>
        <w:t xml:space="preserve">- </w:t>
      </w:r>
      <w:r w:rsidRPr="00653C4C">
        <w:rPr>
          <w:rFonts w:ascii="Times New Roman" w:hAnsi="Times New Roman"/>
          <w:lang w:eastAsia="ar-SA"/>
        </w:rPr>
        <w:t>Projekt  umowy</w:t>
      </w:r>
    </w:p>
    <w:p w14:paraId="0E30D22B" w14:textId="00628ECF" w:rsidR="00951AAA" w:rsidRPr="00603D8C" w:rsidRDefault="00951AAA" w:rsidP="00592900">
      <w:pPr>
        <w:pStyle w:val="Akapitzlist"/>
        <w:suppressAutoHyphens/>
        <w:autoSpaceDE w:val="0"/>
        <w:jc w:val="both"/>
        <w:rPr>
          <w:rFonts w:ascii="Times New Roman" w:hAnsi="Times New Roman"/>
          <w:lang w:eastAsia="ar-SA"/>
        </w:rPr>
      </w:pPr>
    </w:p>
    <w:bookmarkEnd w:id="21"/>
    <w:p w14:paraId="07E6749D" w14:textId="2F14596B" w:rsidR="00185BA3" w:rsidRDefault="00185BA3" w:rsidP="00534029">
      <w:pPr>
        <w:suppressAutoHyphens/>
        <w:spacing w:after="0"/>
        <w:rPr>
          <w:rFonts w:ascii="Times New Roman" w:hAnsi="Times New Roman"/>
          <w:b/>
          <w:sz w:val="24"/>
          <w:szCs w:val="24"/>
        </w:rPr>
      </w:pPr>
    </w:p>
    <w:p w14:paraId="3AB7220E" w14:textId="1EA2582B" w:rsidR="00185BA3" w:rsidRDefault="00185BA3" w:rsidP="00534029">
      <w:pPr>
        <w:suppressAutoHyphens/>
        <w:spacing w:after="0"/>
        <w:rPr>
          <w:rFonts w:ascii="Times New Roman" w:hAnsi="Times New Roman"/>
          <w:b/>
          <w:sz w:val="24"/>
          <w:szCs w:val="24"/>
        </w:rPr>
      </w:pPr>
    </w:p>
    <w:p w14:paraId="551D1E5F" w14:textId="5922F78E" w:rsidR="00185BA3" w:rsidRDefault="00185BA3" w:rsidP="00534029">
      <w:pPr>
        <w:suppressAutoHyphens/>
        <w:spacing w:after="0"/>
        <w:rPr>
          <w:rFonts w:ascii="Times New Roman" w:hAnsi="Times New Roman"/>
          <w:b/>
          <w:sz w:val="24"/>
          <w:szCs w:val="24"/>
        </w:rPr>
      </w:pPr>
    </w:p>
    <w:p w14:paraId="2D7FE2A5" w14:textId="1E26A88A" w:rsidR="00185BA3" w:rsidRDefault="00185BA3" w:rsidP="00534029">
      <w:pPr>
        <w:suppressAutoHyphens/>
        <w:spacing w:after="0"/>
        <w:rPr>
          <w:rFonts w:ascii="Times New Roman" w:hAnsi="Times New Roman"/>
          <w:b/>
          <w:sz w:val="24"/>
          <w:szCs w:val="24"/>
        </w:rPr>
      </w:pPr>
    </w:p>
    <w:p w14:paraId="72327EBD" w14:textId="77777777" w:rsidR="00C44A3D" w:rsidRDefault="00C44A3D" w:rsidP="00534029">
      <w:pPr>
        <w:suppressAutoHyphens/>
        <w:spacing w:after="0"/>
        <w:rPr>
          <w:rFonts w:ascii="Times New Roman" w:hAnsi="Times New Roman"/>
          <w:b/>
          <w:sz w:val="24"/>
          <w:szCs w:val="24"/>
        </w:rPr>
      </w:pPr>
    </w:p>
    <w:p w14:paraId="4A11584A" w14:textId="1674FE3B" w:rsidR="00136939" w:rsidRDefault="00136939">
      <w:pPr>
        <w:spacing w:after="0" w:line="240" w:lineRule="auto"/>
        <w:rPr>
          <w:rFonts w:ascii="Times New Roman" w:hAnsi="Times New Roman"/>
          <w:b/>
          <w:sz w:val="24"/>
          <w:szCs w:val="24"/>
        </w:rPr>
      </w:pPr>
      <w:r>
        <w:rPr>
          <w:rFonts w:ascii="Times New Roman" w:hAnsi="Times New Roman"/>
          <w:b/>
          <w:sz w:val="24"/>
          <w:szCs w:val="24"/>
        </w:rPr>
        <w:br w:type="page"/>
      </w:r>
    </w:p>
    <w:p w14:paraId="5EFB499E" w14:textId="77777777" w:rsidR="00D2290F" w:rsidRPr="009821CA" w:rsidRDefault="00D2290F" w:rsidP="00D2290F">
      <w:pPr>
        <w:suppressAutoHyphens/>
        <w:spacing w:after="0"/>
        <w:jc w:val="right"/>
        <w:rPr>
          <w:rFonts w:ascii="Times New Roman" w:hAnsi="Times New Roman"/>
          <w:b/>
          <w:sz w:val="24"/>
          <w:szCs w:val="24"/>
        </w:rPr>
      </w:pPr>
      <w:r>
        <w:rPr>
          <w:rFonts w:ascii="Times New Roman" w:hAnsi="Times New Roman"/>
          <w:b/>
          <w:sz w:val="24"/>
          <w:szCs w:val="24"/>
        </w:rPr>
        <w:t xml:space="preserve">Załącznik nr </w:t>
      </w:r>
      <w:r w:rsidRPr="009821CA">
        <w:rPr>
          <w:rFonts w:ascii="Times New Roman" w:hAnsi="Times New Roman"/>
          <w:b/>
          <w:sz w:val="24"/>
          <w:szCs w:val="24"/>
        </w:rPr>
        <w:t>1</w:t>
      </w:r>
    </w:p>
    <w:p w14:paraId="69441D82"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bookmarkStart w:id="22" w:name="_Hlk133235359"/>
      <w:r w:rsidRPr="007D2798">
        <w:rPr>
          <w:rFonts w:ascii="Times New Roman" w:hAnsi="Times New Roman" w:cs="Arial"/>
          <w:bCs/>
          <w:iCs/>
          <w:kern w:val="3"/>
          <w:sz w:val="24"/>
          <w:szCs w:val="24"/>
          <w:lang w:eastAsia="zh-CN" w:bidi="hi-IN"/>
        </w:rPr>
        <w:t>Samodzielny Publiczny Specjalistyczny</w:t>
      </w:r>
    </w:p>
    <w:p w14:paraId="752CE3FB"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Szpital Zachodni im. św. Jana Pawła II</w:t>
      </w:r>
    </w:p>
    <w:p w14:paraId="563319A1" w14:textId="77777777" w:rsidR="00D2290F" w:rsidRPr="007D2798"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ul. Daleka 11</w:t>
      </w:r>
    </w:p>
    <w:p w14:paraId="016B22AA" w14:textId="77777777" w:rsidR="00D2290F" w:rsidRPr="00F77E9E" w:rsidRDefault="00D2290F" w:rsidP="00D2290F">
      <w:pPr>
        <w:suppressAutoHyphens/>
        <w:autoSpaceDN w:val="0"/>
        <w:spacing w:after="0" w:line="240" w:lineRule="auto"/>
        <w:textAlignment w:val="baseline"/>
        <w:rPr>
          <w:rFonts w:ascii="Times New Roman" w:hAnsi="Times New Roman" w:cs="Arial"/>
          <w:bCs/>
          <w:iCs/>
          <w:kern w:val="3"/>
          <w:sz w:val="24"/>
          <w:szCs w:val="24"/>
          <w:lang w:eastAsia="zh-CN" w:bidi="hi-IN"/>
        </w:rPr>
      </w:pPr>
      <w:r w:rsidRPr="007D2798">
        <w:rPr>
          <w:rFonts w:ascii="Times New Roman" w:hAnsi="Times New Roman" w:cs="Arial"/>
          <w:bCs/>
          <w:iCs/>
          <w:kern w:val="3"/>
          <w:sz w:val="24"/>
          <w:szCs w:val="24"/>
          <w:lang w:eastAsia="zh-CN" w:bidi="hi-IN"/>
        </w:rPr>
        <w:t>05-825 Grodzisk Mazowiecki</w:t>
      </w:r>
    </w:p>
    <w:bookmarkEnd w:id="22"/>
    <w:p w14:paraId="061D79D3" w14:textId="77777777" w:rsidR="00D2290F" w:rsidRPr="0085350C" w:rsidRDefault="00D2290F" w:rsidP="00D2290F">
      <w:pPr>
        <w:suppressAutoHyphens/>
        <w:spacing w:after="0"/>
        <w:jc w:val="center"/>
        <w:rPr>
          <w:rFonts w:ascii="Times New Roman" w:hAnsi="Times New Roman"/>
          <w:b/>
          <w:sz w:val="24"/>
          <w:szCs w:val="24"/>
        </w:rPr>
      </w:pPr>
      <w:r>
        <w:rPr>
          <w:rFonts w:ascii="Times New Roman" w:hAnsi="Times New Roman"/>
          <w:b/>
          <w:sz w:val="24"/>
          <w:szCs w:val="24"/>
        </w:rPr>
        <w:t xml:space="preserve">FORMULARZ </w:t>
      </w:r>
      <w:r w:rsidRPr="009821CA">
        <w:rPr>
          <w:rFonts w:ascii="Times New Roman" w:hAnsi="Times New Roman"/>
          <w:b/>
          <w:sz w:val="24"/>
          <w:szCs w:val="24"/>
        </w:rPr>
        <w:t xml:space="preserve">O F E R T </w:t>
      </w:r>
      <w:r>
        <w:rPr>
          <w:rFonts w:ascii="Times New Roman" w:hAnsi="Times New Roman"/>
          <w:b/>
          <w:sz w:val="24"/>
          <w:szCs w:val="24"/>
        </w:rPr>
        <w:t>Y</w:t>
      </w:r>
    </w:p>
    <w:p w14:paraId="33D7519F" w14:textId="77777777" w:rsidR="00D2290F" w:rsidRDefault="00D2290F" w:rsidP="00D2290F">
      <w:pPr>
        <w:suppressAutoHyphens/>
        <w:spacing w:after="0" w:line="240" w:lineRule="auto"/>
        <w:rPr>
          <w:rFonts w:ascii="Times New Roman" w:hAnsi="Times New Roman"/>
          <w:sz w:val="24"/>
          <w:szCs w:val="24"/>
        </w:rPr>
      </w:pPr>
      <w:r w:rsidRPr="002136AF">
        <w:rPr>
          <w:rFonts w:ascii="Times New Roman" w:hAnsi="Times New Roman"/>
          <w:sz w:val="24"/>
          <w:szCs w:val="24"/>
        </w:rPr>
        <w:t>Nazwa Wykonawcy: ...............................................................................</w:t>
      </w:r>
      <w:r>
        <w:rPr>
          <w:rFonts w:ascii="Times New Roman" w:hAnsi="Times New Roman"/>
          <w:sz w:val="24"/>
          <w:szCs w:val="24"/>
        </w:rPr>
        <w:t>........</w:t>
      </w:r>
      <w:r w:rsidRPr="002136AF">
        <w:rPr>
          <w:rFonts w:ascii="Times New Roman" w:hAnsi="Times New Roman"/>
          <w:sz w:val="24"/>
          <w:szCs w:val="24"/>
        </w:rPr>
        <w:t>......................................</w:t>
      </w:r>
    </w:p>
    <w:p w14:paraId="6663080D" w14:textId="77777777" w:rsidR="00D2290F" w:rsidRPr="002136AF" w:rsidRDefault="00D2290F" w:rsidP="00D2290F">
      <w:pPr>
        <w:suppressAutoHyphens/>
        <w:spacing w:after="0" w:line="240" w:lineRule="auto"/>
        <w:rPr>
          <w:rFonts w:ascii="Times New Roman" w:hAnsi="Times New Roman"/>
          <w:sz w:val="24"/>
          <w:szCs w:val="24"/>
        </w:rPr>
      </w:pPr>
      <w:r>
        <w:rPr>
          <w:rFonts w:ascii="Times New Roman" w:hAnsi="Times New Roman"/>
          <w:sz w:val="24"/>
          <w:szCs w:val="24"/>
        </w:rPr>
        <w:t>Adres Wykonawcy: …………………………………………………………….……………………..</w:t>
      </w:r>
    </w:p>
    <w:p w14:paraId="0038B9A0" w14:textId="77777777" w:rsidR="00D2290F" w:rsidRPr="00185BA3" w:rsidRDefault="00D2290F" w:rsidP="00D2290F">
      <w:pPr>
        <w:suppressAutoHyphens/>
        <w:spacing w:after="0" w:line="240" w:lineRule="auto"/>
        <w:rPr>
          <w:rFonts w:ascii="Times New Roman" w:hAnsi="Times New Roman"/>
          <w:sz w:val="24"/>
          <w:szCs w:val="24"/>
        </w:rPr>
      </w:pPr>
      <w:r w:rsidRPr="00185BA3">
        <w:rPr>
          <w:rFonts w:ascii="Times New Roman" w:hAnsi="Times New Roman"/>
          <w:sz w:val="24"/>
          <w:szCs w:val="24"/>
        </w:rPr>
        <w:t>Numer telefonu / faxu</w:t>
      </w:r>
      <w:r>
        <w:rPr>
          <w:rFonts w:ascii="Times New Roman" w:hAnsi="Times New Roman"/>
          <w:sz w:val="24"/>
          <w:szCs w:val="24"/>
        </w:rPr>
        <w:t>:</w:t>
      </w:r>
      <w:r w:rsidRPr="00185BA3">
        <w:rPr>
          <w:rFonts w:ascii="Times New Roman" w:hAnsi="Times New Roman"/>
          <w:sz w:val="24"/>
          <w:szCs w:val="24"/>
        </w:rPr>
        <w:t xml:space="preserve"> ……………...……………………………………</w:t>
      </w:r>
      <w:r>
        <w:rPr>
          <w:rFonts w:ascii="Times New Roman" w:hAnsi="Times New Roman"/>
          <w:sz w:val="24"/>
          <w:szCs w:val="24"/>
        </w:rPr>
        <w:t>……</w:t>
      </w:r>
      <w:r w:rsidRPr="00185BA3">
        <w:rPr>
          <w:rFonts w:ascii="Times New Roman" w:hAnsi="Times New Roman"/>
          <w:sz w:val="24"/>
          <w:szCs w:val="24"/>
        </w:rPr>
        <w:t>……………………...</w:t>
      </w:r>
    </w:p>
    <w:p w14:paraId="1B35D14B" w14:textId="77777777" w:rsidR="00D2290F" w:rsidRPr="00185BA3" w:rsidRDefault="00D2290F" w:rsidP="00D2290F">
      <w:pPr>
        <w:suppressAutoHyphens/>
        <w:spacing w:after="0" w:line="240" w:lineRule="auto"/>
        <w:rPr>
          <w:rFonts w:ascii="Times New Roman" w:hAnsi="Times New Roman"/>
          <w:sz w:val="24"/>
          <w:szCs w:val="24"/>
        </w:rPr>
      </w:pPr>
      <w:r w:rsidRPr="00185BA3">
        <w:rPr>
          <w:rFonts w:ascii="Times New Roman" w:hAnsi="Times New Roman"/>
          <w:sz w:val="24"/>
          <w:szCs w:val="24"/>
        </w:rPr>
        <w:t>Adres e-mail</w:t>
      </w:r>
      <w:r>
        <w:rPr>
          <w:rFonts w:ascii="Times New Roman" w:hAnsi="Times New Roman"/>
          <w:sz w:val="24"/>
          <w:szCs w:val="24"/>
        </w:rPr>
        <w:t>:</w:t>
      </w:r>
      <w:r w:rsidRPr="00185BA3">
        <w:rPr>
          <w:rFonts w:ascii="Times New Roman" w:hAnsi="Times New Roman"/>
          <w:sz w:val="24"/>
          <w:szCs w:val="24"/>
        </w:rPr>
        <w:t xml:space="preserve"> ......................................</w:t>
      </w:r>
      <w:r>
        <w:rPr>
          <w:rFonts w:ascii="Times New Roman" w:hAnsi="Times New Roman"/>
          <w:sz w:val="24"/>
          <w:szCs w:val="24"/>
        </w:rPr>
        <w:t>..</w:t>
      </w:r>
      <w:r w:rsidRPr="00185BA3">
        <w:rPr>
          <w:rFonts w:ascii="Times New Roman" w:hAnsi="Times New Roman"/>
          <w:sz w:val="24"/>
          <w:szCs w:val="24"/>
        </w:rPr>
        <w:t>.....................................................</w:t>
      </w:r>
      <w:r>
        <w:rPr>
          <w:rFonts w:ascii="Times New Roman" w:hAnsi="Times New Roman"/>
          <w:sz w:val="24"/>
          <w:szCs w:val="24"/>
        </w:rPr>
        <w:t>.</w:t>
      </w:r>
      <w:r w:rsidRPr="00185BA3">
        <w:rPr>
          <w:rFonts w:ascii="Times New Roman" w:hAnsi="Times New Roman"/>
          <w:sz w:val="24"/>
          <w:szCs w:val="24"/>
        </w:rPr>
        <w:t>..</w:t>
      </w:r>
      <w:r>
        <w:rPr>
          <w:rFonts w:ascii="Times New Roman" w:hAnsi="Times New Roman"/>
          <w:sz w:val="24"/>
          <w:szCs w:val="24"/>
        </w:rPr>
        <w:t>.......</w:t>
      </w:r>
      <w:r w:rsidRPr="00185BA3">
        <w:rPr>
          <w:rFonts w:ascii="Times New Roman" w:hAnsi="Times New Roman"/>
          <w:sz w:val="24"/>
          <w:szCs w:val="24"/>
        </w:rPr>
        <w:t>..................................</w:t>
      </w:r>
    </w:p>
    <w:p w14:paraId="7AAAFD7D" w14:textId="77777777" w:rsidR="00D2290F" w:rsidRPr="00185BA3" w:rsidRDefault="00D2290F" w:rsidP="00D2290F">
      <w:pPr>
        <w:suppressAutoHyphens/>
        <w:spacing w:after="0" w:line="240" w:lineRule="auto"/>
        <w:rPr>
          <w:rFonts w:ascii="Times New Roman" w:hAnsi="Times New Roman"/>
          <w:sz w:val="24"/>
          <w:szCs w:val="24"/>
        </w:rPr>
      </w:pPr>
      <w:r w:rsidRPr="00185BA3">
        <w:rPr>
          <w:rFonts w:ascii="Times New Roman" w:hAnsi="Times New Roman"/>
          <w:sz w:val="24"/>
          <w:szCs w:val="24"/>
        </w:rPr>
        <w:t>Numer NIP</w:t>
      </w:r>
      <w:r>
        <w:rPr>
          <w:rFonts w:ascii="Times New Roman" w:hAnsi="Times New Roman"/>
          <w:sz w:val="24"/>
          <w:szCs w:val="24"/>
        </w:rPr>
        <w:t>:</w:t>
      </w:r>
      <w:r w:rsidRPr="00185BA3">
        <w:rPr>
          <w:rFonts w:ascii="Times New Roman" w:hAnsi="Times New Roman"/>
          <w:sz w:val="24"/>
          <w:szCs w:val="24"/>
        </w:rPr>
        <w:t xml:space="preserve"> ………………………</w:t>
      </w:r>
      <w:r>
        <w:rPr>
          <w:rFonts w:ascii="Times New Roman" w:hAnsi="Times New Roman"/>
          <w:sz w:val="24"/>
          <w:szCs w:val="24"/>
        </w:rPr>
        <w:t>……</w:t>
      </w:r>
      <w:r w:rsidRPr="00185BA3">
        <w:rPr>
          <w:rFonts w:ascii="Times New Roman" w:hAnsi="Times New Roman"/>
          <w:sz w:val="24"/>
          <w:szCs w:val="24"/>
        </w:rPr>
        <w:t xml:space="preserve">………………………………...……………………………  </w:t>
      </w:r>
      <w:r>
        <w:rPr>
          <w:rFonts w:ascii="Times New Roman" w:hAnsi="Times New Roman"/>
          <w:sz w:val="24"/>
          <w:szCs w:val="24"/>
        </w:rPr>
        <w:t xml:space="preserve">Numer </w:t>
      </w:r>
      <w:r w:rsidRPr="00185BA3">
        <w:rPr>
          <w:rFonts w:ascii="Times New Roman" w:hAnsi="Times New Roman"/>
          <w:sz w:val="24"/>
          <w:szCs w:val="24"/>
        </w:rPr>
        <w:t>REGON</w:t>
      </w:r>
      <w:r>
        <w:rPr>
          <w:rFonts w:ascii="Times New Roman" w:hAnsi="Times New Roman"/>
          <w:sz w:val="24"/>
          <w:szCs w:val="24"/>
        </w:rPr>
        <w:t xml:space="preserve">: </w:t>
      </w:r>
      <w:r w:rsidRPr="00185BA3">
        <w:rPr>
          <w:rFonts w:ascii="Times New Roman" w:hAnsi="Times New Roman"/>
          <w:sz w:val="24"/>
          <w:szCs w:val="24"/>
        </w:rPr>
        <w:t xml:space="preserve">……………………………………………………………………………………… </w:t>
      </w:r>
    </w:p>
    <w:p w14:paraId="39E6CD3C" w14:textId="77777777" w:rsidR="00CE586E" w:rsidRPr="00CE586E" w:rsidRDefault="00CE586E" w:rsidP="00CE586E">
      <w:pPr>
        <w:suppressAutoHyphens/>
        <w:spacing w:after="0"/>
        <w:rPr>
          <w:rFonts w:ascii="Times New Roman" w:hAnsi="Times New Roman"/>
          <w:sz w:val="24"/>
          <w:szCs w:val="24"/>
        </w:rPr>
      </w:pPr>
      <w:r w:rsidRPr="00CE586E">
        <w:rPr>
          <w:rFonts w:ascii="Times New Roman" w:hAnsi="Times New Roman"/>
          <w:sz w:val="24"/>
          <w:szCs w:val="24"/>
        </w:rPr>
        <w:t>Numer KRS: …………………………………………………………………………………...….…*</w:t>
      </w:r>
    </w:p>
    <w:p w14:paraId="665C3F7A" w14:textId="77777777" w:rsidR="00CE586E" w:rsidRPr="00CE586E" w:rsidRDefault="00CE586E" w:rsidP="00CE586E">
      <w:pPr>
        <w:suppressAutoHyphens/>
        <w:spacing w:after="0"/>
        <w:rPr>
          <w:rFonts w:ascii="Times New Roman" w:hAnsi="Times New Roman"/>
          <w:sz w:val="24"/>
          <w:szCs w:val="24"/>
        </w:rPr>
      </w:pPr>
      <w:r w:rsidRPr="00CE586E">
        <w:rPr>
          <w:rFonts w:ascii="Times New Roman" w:hAnsi="Times New Roman"/>
          <w:sz w:val="24"/>
          <w:szCs w:val="24"/>
        </w:rPr>
        <w:t>CEIDG: …………………...……………………………...……………………………………..……*</w:t>
      </w:r>
    </w:p>
    <w:p w14:paraId="7BFC0C80" w14:textId="77777777" w:rsidR="00CE586E" w:rsidRPr="00CE586E" w:rsidRDefault="00CE586E" w:rsidP="00CE586E">
      <w:pPr>
        <w:suppressAutoHyphens/>
        <w:spacing w:after="0"/>
        <w:rPr>
          <w:rFonts w:ascii="Times New Roman" w:hAnsi="Times New Roman"/>
          <w:b/>
          <w:sz w:val="16"/>
          <w:szCs w:val="16"/>
        </w:rPr>
      </w:pPr>
      <w:r w:rsidRPr="00CE586E">
        <w:rPr>
          <w:rFonts w:ascii="Times New Roman" w:hAnsi="Times New Roman"/>
          <w:b/>
          <w:sz w:val="16"/>
          <w:szCs w:val="16"/>
        </w:rPr>
        <w:t>(*) niepotrzebne skreślić, dotyczące uzupełnić</w:t>
      </w:r>
    </w:p>
    <w:p w14:paraId="4F7118EF" w14:textId="77777777" w:rsidR="00D2290F" w:rsidRPr="00136939" w:rsidRDefault="00D2290F" w:rsidP="00D2290F">
      <w:pPr>
        <w:suppressAutoHyphens/>
        <w:spacing w:after="0" w:line="240" w:lineRule="auto"/>
        <w:rPr>
          <w:rFonts w:ascii="Times New Roman" w:hAnsi="Times New Roman"/>
          <w:sz w:val="24"/>
          <w:szCs w:val="24"/>
          <w:u w:val="single"/>
        </w:rPr>
      </w:pPr>
      <w:r w:rsidRPr="00136939">
        <w:rPr>
          <w:rFonts w:ascii="Times New Roman" w:hAnsi="Times New Roman"/>
          <w:sz w:val="24"/>
          <w:szCs w:val="24"/>
          <w:u w:val="single"/>
        </w:rPr>
        <w:t>Nazwa i siedziba Zamawiającego:</w:t>
      </w:r>
    </w:p>
    <w:p w14:paraId="40D6710D" w14:textId="77777777" w:rsidR="00D2290F" w:rsidRDefault="00D2290F" w:rsidP="00D2290F">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Pr>
          <w:rFonts w:ascii="Times New Roman" w:hAnsi="Times New Roman"/>
          <w:sz w:val="24"/>
          <w:szCs w:val="24"/>
        </w:rPr>
        <w:t>.</w:t>
      </w:r>
    </w:p>
    <w:p w14:paraId="7DBBCC98" w14:textId="77777777" w:rsidR="00D2290F" w:rsidRDefault="00D2290F" w:rsidP="00D2290F">
      <w:pPr>
        <w:suppressAutoHyphens/>
        <w:spacing w:after="0"/>
        <w:jc w:val="both"/>
        <w:rPr>
          <w:rFonts w:ascii="Times New Roman" w:hAnsi="Times New Roman"/>
          <w:sz w:val="24"/>
          <w:szCs w:val="24"/>
        </w:rPr>
      </w:pPr>
      <w:r w:rsidRPr="007D2798">
        <w:rPr>
          <w:rFonts w:ascii="Times New Roman" w:hAnsi="Times New Roman"/>
          <w:sz w:val="24"/>
          <w:szCs w:val="24"/>
        </w:rPr>
        <w:t>Nawiązując do zaproszenia do wzięcia udziału w postępowaniu na</w:t>
      </w:r>
      <w:bookmarkStart w:id="23" w:name="_Hlk98155893"/>
      <w:r w:rsidRPr="007D2798">
        <w:rPr>
          <w:rFonts w:ascii="Times New Roman" w:hAnsi="Times New Roman"/>
          <w:sz w:val="24"/>
          <w:szCs w:val="24"/>
        </w:rPr>
        <w:t xml:space="preserve">: </w:t>
      </w:r>
      <w:r>
        <w:rPr>
          <w:rFonts w:ascii="Times New Roman" w:hAnsi="Times New Roman"/>
          <w:sz w:val="24"/>
          <w:szCs w:val="24"/>
        </w:rPr>
        <w:t>…………………………………</w:t>
      </w:r>
    </w:p>
    <w:p w14:paraId="28A4F15C" w14:textId="77777777" w:rsidR="00D2290F" w:rsidRDefault="00D2290F" w:rsidP="00D2290F">
      <w:pPr>
        <w:suppressAutoHyphens/>
        <w:spacing w:after="0"/>
        <w:jc w:val="both"/>
        <w:rPr>
          <w:rFonts w:ascii="Times New Roman" w:hAnsi="Times New Roman"/>
          <w:sz w:val="24"/>
          <w:szCs w:val="24"/>
        </w:rPr>
      </w:pPr>
      <w:r>
        <w:rPr>
          <w:rFonts w:ascii="Times New Roman" w:hAnsi="Times New Roman"/>
          <w:sz w:val="24"/>
          <w:szCs w:val="24"/>
        </w:rPr>
        <w:t>…………………………………………………………………………………………………...…….</w:t>
      </w:r>
    </w:p>
    <w:p w14:paraId="5ACC1FED" w14:textId="77777777" w:rsidR="00D2290F" w:rsidRPr="007D2798" w:rsidRDefault="00D2290F" w:rsidP="00D2290F">
      <w:pPr>
        <w:suppressAutoHyphens/>
        <w:spacing w:after="0"/>
        <w:jc w:val="center"/>
        <w:rPr>
          <w:rFonts w:ascii="Times New Roman" w:hAnsi="Times New Roman"/>
          <w:sz w:val="24"/>
          <w:szCs w:val="24"/>
        </w:rPr>
      </w:pPr>
      <w:r>
        <w:rPr>
          <w:rFonts w:ascii="Times New Roman" w:hAnsi="Times New Roman"/>
          <w:sz w:val="24"/>
          <w:szCs w:val="24"/>
        </w:rPr>
        <w:t>(wpisać nazwę postępowania)</w:t>
      </w:r>
    </w:p>
    <w:bookmarkEnd w:id="23"/>
    <w:p w14:paraId="56E6FE2D" w14:textId="76D3C20D" w:rsidR="0054495F" w:rsidRPr="0054495F" w:rsidRDefault="0054495F" w:rsidP="0054495F">
      <w:pPr>
        <w:suppressAutoHyphens/>
        <w:spacing w:after="0" w:line="240" w:lineRule="auto"/>
        <w:jc w:val="both"/>
        <w:rPr>
          <w:rFonts w:ascii="Times New Roman" w:hAnsi="Times New Roman"/>
          <w:sz w:val="24"/>
          <w:szCs w:val="24"/>
        </w:rPr>
      </w:pPr>
      <w:r>
        <w:rPr>
          <w:rFonts w:ascii="Times New Roman" w:hAnsi="Times New Roman"/>
          <w:sz w:val="24"/>
          <w:szCs w:val="24"/>
        </w:rPr>
        <w:t xml:space="preserve">1. </w:t>
      </w:r>
      <w:r w:rsidRPr="0054495F">
        <w:rPr>
          <w:rFonts w:ascii="Times New Roman" w:hAnsi="Times New Roman"/>
          <w:sz w:val="24"/>
          <w:szCs w:val="24"/>
        </w:rPr>
        <w:t xml:space="preserve">Oferuję wykonanie zamówienia:  </w:t>
      </w:r>
    </w:p>
    <w:p w14:paraId="76B1F4BD" w14:textId="77777777" w:rsidR="0054495F" w:rsidRPr="0054495F" w:rsidRDefault="0054495F" w:rsidP="001F3BAE">
      <w:pPr>
        <w:numPr>
          <w:ilvl w:val="2"/>
          <w:numId w:val="48"/>
        </w:numPr>
        <w:suppressAutoHyphens/>
        <w:spacing w:after="0" w:line="240" w:lineRule="auto"/>
        <w:ind w:left="568" w:hanging="284"/>
        <w:rPr>
          <w:rFonts w:ascii="Times New Roman" w:hAnsi="Times New Roman"/>
          <w:sz w:val="24"/>
          <w:szCs w:val="24"/>
        </w:rPr>
      </w:pPr>
      <w:r w:rsidRPr="0054495F">
        <w:rPr>
          <w:rFonts w:ascii="Times New Roman" w:hAnsi="Times New Roman"/>
          <w:sz w:val="24"/>
          <w:szCs w:val="24"/>
        </w:rPr>
        <w:t>Pakiet …..</w:t>
      </w:r>
      <w:r w:rsidRPr="0054495F">
        <w:rPr>
          <w:rFonts w:ascii="Times New Roman" w:hAnsi="Times New Roman"/>
          <w:sz w:val="24"/>
          <w:szCs w:val="24"/>
        </w:rPr>
        <w:tab/>
        <w:t>………………</w:t>
      </w:r>
    </w:p>
    <w:p w14:paraId="2406E22F" w14:textId="77777777" w:rsidR="0054495F" w:rsidRPr="0054495F" w:rsidRDefault="0054495F" w:rsidP="001F3BAE">
      <w:pPr>
        <w:numPr>
          <w:ilvl w:val="0"/>
          <w:numId w:val="54"/>
        </w:numPr>
        <w:suppressAutoHyphens/>
        <w:spacing w:after="0" w:line="240" w:lineRule="auto"/>
        <w:rPr>
          <w:rFonts w:ascii="Times New Roman" w:hAnsi="Times New Roman"/>
          <w:sz w:val="24"/>
          <w:szCs w:val="24"/>
        </w:rPr>
      </w:pPr>
      <w:r w:rsidRPr="0054495F">
        <w:rPr>
          <w:rFonts w:ascii="Times New Roman" w:hAnsi="Times New Roman"/>
          <w:sz w:val="24"/>
          <w:szCs w:val="24"/>
        </w:rPr>
        <w:t>za cenę (netto).................................   zł</w:t>
      </w:r>
    </w:p>
    <w:p w14:paraId="371FF1BA" w14:textId="77777777" w:rsidR="0054495F" w:rsidRPr="0054495F" w:rsidRDefault="0054495F" w:rsidP="001F3BAE">
      <w:pPr>
        <w:numPr>
          <w:ilvl w:val="0"/>
          <w:numId w:val="54"/>
        </w:numPr>
        <w:suppressAutoHyphens/>
        <w:spacing w:after="0" w:line="240" w:lineRule="auto"/>
        <w:rPr>
          <w:rFonts w:ascii="Times New Roman" w:hAnsi="Times New Roman"/>
          <w:sz w:val="24"/>
          <w:szCs w:val="24"/>
        </w:rPr>
      </w:pPr>
      <w:r w:rsidRPr="0054495F">
        <w:rPr>
          <w:rFonts w:ascii="Times New Roman" w:hAnsi="Times New Roman"/>
          <w:sz w:val="24"/>
          <w:szCs w:val="24"/>
        </w:rPr>
        <w:t>podatek VAT      ...............................  zł</w:t>
      </w:r>
    </w:p>
    <w:p w14:paraId="5F893F70" w14:textId="77777777" w:rsidR="0054495F" w:rsidRPr="0054495F" w:rsidRDefault="0054495F" w:rsidP="001F3BAE">
      <w:pPr>
        <w:numPr>
          <w:ilvl w:val="0"/>
          <w:numId w:val="54"/>
        </w:numPr>
        <w:suppressAutoHyphens/>
        <w:spacing w:after="0" w:line="240" w:lineRule="auto"/>
        <w:rPr>
          <w:rFonts w:ascii="Times New Roman" w:hAnsi="Times New Roman"/>
          <w:sz w:val="24"/>
          <w:szCs w:val="24"/>
        </w:rPr>
      </w:pPr>
      <w:r w:rsidRPr="0054495F">
        <w:rPr>
          <w:rFonts w:ascii="Times New Roman" w:hAnsi="Times New Roman"/>
          <w:sz w:val="24"/>
          <w:szCs w:val="24"/>
        </w:rPr>
        <w:t>cena brutto          ................................ zł</w:t>
      </w:r>
    </w:p>
    <w:p w14:paraId="2F53A7D8" w14:textId="77777777" w:rsidR="0054495F" w:rsidRPr="0054495F" w:rsidRDefault="0054495F" w:rsidP="001F3BAE">
      <w:pPr>
        <w:numPr>
          <w:ilvl w:val="0"/>
          <w:numId w:val="54"/>
        </w:numPr>
        <w:suppressAutoHyphens/>
        <w:spacing w:after="0" w:line="240" w:lineRule="auto"/>
        <w:rPr>
          <w:rFonts w:ascii="Times New Roman" w:hAnsi="Times New Roman"/>
          <w:sz w:val="24"/>
          <w:szCs w:val="24"/>
        </w:rPr>
      </w:pPr>
      <w:r w:rsidRPr="0054495F">
        <w:rPr>
          <w:rFonts w:ascii="Times New Roman" w:hAnsi="Times New Roman"/>
          <w:sz w:val="24"/>
          <w:szCs w:val="24"/>
        </w:rPr>
        <w:t xml:space="preserve">słownie brutto:  ............................................................................................................. </w:t>
      </w:r>
    </w:p>
    <w:p w14:paraId="375AE27C" w14:textId="77777777" w:rsidR="0054495F" w:rsidRPr="0054495F" w:rsidRDefault="0054495F" w:rsidP="001F3BAE">
      <w:pPr>
        <w:numPr>
          <w:ilvl w:val="2"/>
          <w:numId w:val="48"/>
        </w:numPr>
        <w:suppressAutoHyphens/>
        <w:spacing w:after="0" w:line="240" w:lineRule="auto"/>
        <w:ind w:left="568" w:hanging="284"/>
        <w:rPr>
          <w:rFonts w:ascii="Times New Roman" w:hAnsi="Times New Roman"/>
          <w:sz w:val="24"/>
          <w:szCs w:val="24"/>
        </w:rPr>
      </w:pPr>
      <w:r w:rsidRPr="0054495F">
        <w:rPr>
          <w:rFonts w:ascii="Times New Roman" w:hAnsi="Times New Roman"/>
          <w:sz w:val="24"/>
          <w:szCs w:val="24"/>
        </w:rPr>
        <w:t>Pakiet …..</w:t>
      </w:r>
      <w:r w:rsidRPr="0054495F">
        <w:rPr>
          <w:rFonts w:ascii="Times New Roman" w:hAnsi="Times New Roman"/>
          <w:sz w:val="24"/>
          <w:szCs w:val="24"/>
        </w:rPr>
        <w:tab/>
        <w:t>………………</w:t>
      </w:r>
    </w:p>
    <w:p w14:paraId="34AF80CB" w14:textId="77777777" w:rsidR="0054495F" w:rsidRPr="0054495F" w:rsidRDefault="0054495F" w:rsidP="001F3BAE">
      <w:pPr>
        <w:numPr>
          <w:ilvl w:val="0"/>
          <w:numId w:val="54"/>
        </w:numPr>
        <w:suppressAutoHyphens/>
        <w:spacing w:after="0" w:line="240" w:lineRule="auto"/>
        <w:rPr>
          <w:rFonts w:ascii="Times New Roman" w:hAnsi="Times New Roman"/>
          <w:sz w:val="24"/>
          <w:szCs w:val="24"/>
        </w:rPr>
      </w:pPr>
      <w:r w:rsidRPr="0054495F">
        <w:rPr>
          <w:rFonts w:ascii="Times New Roman" w:hAnsi="Times New Roman"/>
          <w:sz w:val="24"/>
          <w:szCs w:val="24"/>
        </w:rPr>
        <w:t>za cenę (netto).................................   zł</w:t>
      </w:r>
    </w:p>
    <w:p w14:paraId="4BECCC1A" w14:textId="77777777" w:rsidR="0054495F" w:rsidRPr="0054495F" w:rsidRDefault="0054495F" w:rsidP="001F3BAE">
      <w:pPr>
        <w:numPr>
          <w:ilvl w:val="0"/>
          <w:numId w:val="54"/>
        </w:numPr>
        <w:suppressAutoHyphens/>
        <w:spacing w:after="0" w:line="240" w:lineRule="auto"/>
        <w:rPr>
          <w:rFonts w:ascii="Times New Roman" w:hAnsi="Times New Roman"/>
          <w:sz w:val="24"/>
          <w:szCs w:val="24"/>
        </w:rPr>
      </w:pPr>
      <w:r w:rsidRPr="0054495F">
        <w:rPr>
          <w:rFonts w:ascii="Times New Roman" w:hAnsi="Times New Roman"/>
          <w:sz w:val="24"/>
          <w:szCs w:val="24"/>
        </w:rPr>
        <w:t>podatek VAT      ...............................  zł</w:t>
      </w:r>
    </w:p>
    <w:p w14:paraId="565EF1E9" w14:textId="77777777" w:rsidR="0054495F" w:rsidRPr="0054495F" w:rsidRDefault="0054495F" w:rsidP="001F3BAE">
      <w:pPr>
        <w:numPr>
          <w:ilvl w:val="0"/>
          <w:numId w:val="54"/>
        </w:numPr>
        <w:suppressAutoHyphens/>
        <w:spacing w:after="0" w:line="240" w:lineRule="auto"/>
        <w:rPr>
          <w:rFonts w:ascii="Times New Roman" w:hAnsi="Times New Roman"/>
          <w:sz w:val="24"/>
          <w:szCs w:val="24"/>
        </w:rPr>
      </w:pPr>
      <w:r w:rsidRPr="0054495F">
        <w:rPr>
          <w:rFonts w:ascii="Times New Roman" w:hAnsi="Times New Roman"/>
          <w:sz w:val="24"/>
          <w:szCs w:val="24"/>
        </w:rPr>
        <w:t>cena brutto          ................................ zł</w:t>
      </w:r>
    </w:p>
    <w:p w14:paraId="13736A23" w14:textId="77777777" w:rsidR="0054495F" w:rsidRPr="0054495F" w:rsidRDefault="0054495F" w:rsidP="001F3BAE">
      <w:pPr>
        <w:numPr>
          <w:ilvl w:val="0"/>
          <w:numId w:val="54"/>
        </w:numPr>
        <w:suppressAutoHyphens/>
        <w:spacing w:after="0" w:line="240" w:lineRule="auto"/>
        <w:rPr>
          <w:rFonts w:ascii="Times New Roman" w:hAnsi="Times New Roman"/>
          <w:sz w:val="24"/>
          <w:szCs w:val="24"/>
        </w:rPr>
      </w:pPr>
      <w:r w:rsidRPr="0054495F">
        <w:rPr>
          <w:rFonts w:ascii="Times New Roman" w:hAnsi="Times New Roman"/>
          <w:sz w:val="24"/>
          <w:szCs w:val="24"/>
        </w:rPr>
        <w:t xml:space="preserve">słownie brutto:  ............................................................................................................. </w:t>
      </w:r>
    </w:p>
    <w:p w14:paraId="4DBB892C" w14:textId="77777777" w:rsidR="0054495F" w:rsidRPr="0054495F" w:rsidRDefault="0054495F" w:rsidP="0054495F">
      <w:pPr>
        <w:suppressAutoHyphens/>
        <w:spacing w:after="0" w:line="240" w:lineRule="auto"/>
        <w:ind w:left="714"/>
        <w:rPr>
          <w:rFonts w:ascii="Times New Roman" w:hAnsi="Times New Roman"/>
          <w:sz w:val="24"/>
          <w:szCs w:val="24"/>
          <w:u w:val="single"/>
        </w:rPr>
      </w:pPr>
      <w:r w:rsidRPr="0054495F">
        <w:rPr>
          <w:rFonts w:ascii="Times New Roman" w:hAnsi="Times New Roman"/>
          <w:sz w:val="24"/>
          <w:szCs w:val="24"/>
          <w:u w:val="single"/>
        </w:rPr>
        <w:t xml:space="preserve">podać oddzielnie dla każdego oferowanego pakietu </w:t>
      </w:r>
    </w:p>
    <w:p w14:paraId="016C0D60" w14:textId="77777777" w:rsidR="00D2290F" w:rsidRPr="00B83B13" w:rsidRDefault="00D2290F" w:rsidP="00D2290F">
      <w:pPr>
        <w:suppressAutoHyphens/>
        <w:spacing w:after="0" w:line="240" w:lineRule="auto"/>
        <w:ind w:left="714"/>
        <w:rPr>
          <w:rFonts w:ascii="Times New Roman" w:hAnsi="Times New Roman"/>
          <w:sz w:val="24"/>
          <w:szCs w:val="24"/>
        </w:rPr>
      </w:pPr>
      <w:r w:rsidRPr="00B83B13">
        <w:rPr>
          <w:rFonts w:ascii="Times New Roman" w:hAnsi="Times New Roman"/>
          <w:sz w:val="24"/>
          <w:szCs w:val="24"/>
        </w:rPr>
        <w:t xml:space="preserve">wyliczoną na podstawie  wypełnionego FORMULARZA CENOWEGO – </w:t>
      </w:r>
      <w:r w:rsidRPr="00B83B13">
        <w:rPr>
          <w:rFonts w:ascii="Times New Roman" w:hAnsi="Times New Roman"/>
          <w:b/>
          <w:sz w:val="24"/>
          <w:szCs w:val="24"/>
        </w:rPr>
        <w:t xml:space="preserve">zał. nr 2 </w:t>
      </w:r>
    </w:p>
    <w:p w14:paraId="7A3B5061" w14:textId="26688C85" w:rsidR="00A85452" w:rsidRPr="00A85452" w:rsidRDefault="006A4EBD" w:rsidP="006B2D41">
      <w:pPr>
        <w:pStyle w:val="Bezodstpw"/>
        <w:ind w:left="568" w:hanging="284"/>
        <w:jc w:val="both"/>
        <w:rPr>
          <w:rFonts w:ascii="Times New Roman" w:hAnsi="Times New Roman"/>
          <w:b/>
          <w:bCs/>
          <w:sz w:val="24"/>
          <w:szCs w:val="24"/>
        </w:rPr>
      </w:pPr>
      <w:r w:rsidRPr="00563551">
        <w:rPr>
          <w:rFonts w:ascii="Times New Roman" w:hAnsi="Times New Roman"/>
          <w:sz w:val="24"/>
          <w:szCs w:val="24"/>
        </w:rPr>
        <w:t xml:space="preserve">1) w terminie: </w:t>
      </w:r>
      <w:r w:rsidRPr="009D0F4C">
        <w:rPr>
          <w:rFonts w:ascii="Times New Roman" w:hAnsi="Times New Roman"/>
          <w:sz w:val="24"/>
          <w:szCs w:val="24"/>
        </w:rPr>
        <w:t>1</w:t>
      </w:r>
      <w:r w:rsidR="005D252D">
        <w:rPr>
          <w:rFonts w:ascii="Times New Roman" w:hAnsi="Times New Roman"/>
          <w:sz w:val="24"/>
          <w:szCs w:val="24"/>
        </w:rPr>
        <w:t>2</w:t>
      </w:r>
      <w:r w:rsidRPr="00563551">
        <w:rPr>
          <w:rFonts w:ascii="Times New Roman" w:hAnsi="Times New Roman"/>
          <w:b/>
          <w:bCs/>
          <w:sz w:val="24"/>
          <w:szCs w:val="24"/>
        </w:rPr>
        <w:t xml:space="preserve"> </w:t>
      </w:r>
      <w:r w:rsidRPr="009D0F4C">
        <w:rPr>
          <w:rFonts w:ascii="Times New Roman" w:hAnsi="Times New Roman"/>
          <w:sz w:val="24"/>
          <w:szCs w:val="24"/>
        </w:rPr>
        <w:t xml:space="preserve">miesięcy od </w:t>
      </w:r>
      <w:r w:rsidR="00055C1C" w:rsidRPr="009D0F4C">
        <w:rPr>
          <w:rFonts w:ascii="Times New Roman" w:hAnsi="Times New Roman"/>
          <w:sz w:val="24"/>
          <w:szCs w:val="24"/>
        </w:rPr>
        <w:t>daty</w:t>
      </w:r>
      <w:r w:rsidR="00CA1EB3" w:rsidRPr="009D0F4C">
        <w:rPr>
          <w:rFonts w:ascii="Times New Roman" w:hAnsi="Times New Roman"/>
          <w:sz w:val="24"/>
          <w:szCs w:val="24"/>
        </w:rPr>
        <w:t xml:space="preserve"> </w:t>
      </w:r>
      <w:r w:rsidR="00055C1C" w:rsidRPr="009D0F4C">
        <w:rPr>
          <w:rFonts w:ascii="Times New Roman" w:hAnsi="Times New Roman"/>
          <w:sz w:val="24"/>
          <w:szCs w:val="24"/>
        </w:rPr>
        <w:t>podpisania umowy</w:t>
      </w:r>
      <w:r w:rsidR="00563551" w:rsidRPr="00055C1C">
        <w:rPr>
          <w:rFonts w:ascii="Times New Roman" w:hAnsi="Times New Roman"/>
          <w:b/>
          <w:bCs/>
          <w:sz w:val="24"/>
          <w:szCs w:val="24"/>
        </w:rPr>
        <w:t xml:space="preserve"> </w:t>
      </w:r>
      <w:r w:rsidRPr="00055C1C">
        <w:rPr>
          <w:rFonts w:ascii="Times New Roman" w:hAnsi="Times New Roman"/>
          <w:b/>
          <w:bCs/>
          <w:sz w:val="24"/>
          <w:szCs w:val="24"/>
        </w:rPr>
        <w:t xml:space="preserve"> </w:t>
      </w:r>
      <w:r w:rsidRPr="006A4EBD">
        <w:rPr>
          <w:rFonts w:ascii="Times New Roman" w:hAnsi="Times New Roman"/>
          <w:sz w:val="24"/>
          <w:szCs w:val="24"/>
        </w:rPr>
        <w:t xml:space="preserve">– dostawy realizowane sukcesywnie w ciągu </w:t>
      </w:r>
      <w:r w:rsidR="00563551" w:rsidRPr="00055C1C">
        <w:rPr>
          <w:rFonts w:ascii="Times New Roman" w:hAnsi="Times New Roman"/>
          <w:b/>
          <w:bCs/>
          <w:sz w:val="24"/>
          <w:szCs w:val="24"/>
        </w:rPr>
        <w:t>………….</w:t>
      </w:r>
      <w:r w:rsidR="009D0F4C">
        <w:rPr>
          <w:rFonts w:ascii="Times New Roman" w:hAnsi="Times New Roman"/>
          <w:b/>
          <w:bCs/>
          <w:sz w:val="24"/>
          <w:szCs w:val="24"/>
        </w:rPr>
        <w:t xml:space="preserve"> </w:t>
      </w:r>
      <w:r w:rsidRPr="00055C1C">
        <w:rPr>
          <w:rFonts w:ascii="Times New Roman" w:hAnsi="Times New Roman"/>
          <w:b/>
          <w:bCs/>
          <w:sz w:val="24"/>
          <w:szCs w:val="24"/>
        </w:rPr>
        <w:t>dni roboczych</w:t>
      </w:r>
      <w:r w:rsidRPr="006A4EBD">
        <w:rPr>
          <w:rFonts w:ascii="Times New Roman" w:hAnsi="Times New Roman"/>
          <w:sz w:val="24"/>
          <w:szCs w:val="24"/>
        </w:rPr>
        <w:t xml:space="preserve"> (max. </w:t>
      </w:r>
      <w:r w:rsidR="006B2D41">
        <w:rPr>
          <w:rFonts w:ascii="Times New Roman" w:hAnsi="Times New Roman"/>
          <w:sz w:val="24"/>
          <w:szCs w:val="24"/>
        </w:rPr>
        <w:t>3</w:t>
      </w:r>
      <w:r w:rsidRPr="006A4EBD">
        <w:rPr>
          <w:rFonts w:ascii="Times New Roman" w:hAnsi="Times New Roman"/>
          <w:sz w:val="24"/>
          <w:szCs w:val="24"/>
        </w:rPr>
        <w:t xml:space="preserve"> dni robocz</w:t>
      </w:r>
      <w:r w:rsidR="00A13A12">
        <w:rPr>
          <w:rFonts w:ascii="Times New Roman" w:hAnsi="Times New Roman"/>
          <w:sz w:val="24"/>
          <w:szCs w:val="24"/>
        </w:rPr>
        <w:t>e</w:t>
      </w:r>
      <w:r w:rsidRPr="006A4EBD">
        <w:rPr>
          <w:rFonts w:ascii="Times New Roman" w:hAnsi="Times New Roman"/>
          <w:sz w:val="24"/>
          <w:szCs w:val="24"/>
        </w:rPr>
        <w:t>) od otrzymania zamówienia jednostkowego</w:t>
      </w:r>
    </w:p>
    <w:p w14:paraId="5C961DE4" w14:textId="77777777" w:rsidR="00AA5A18" w:rsidRDefault="006A4EBD" w:rsidP="00AA5A18">
      <w:pPr>
        <w:pStyle w:val="Bezodstpw"/>
        <w:ind w:left="568" w:hanging="284"/>
        <w:jc w:val="both"/>
        <w:rPr>
          <w:rFonts w:ascii="Times New Roman" w:hAnsi="Times New Roman"/>
          <w:sz w:val="24"/>
          <w:szCs w:val="24"/>
        </w:rPr>
      </w:pPr>
      <w:r>
        <w:rPr>
          <w:rFonts w:ascii="Times New Roman" w:hAnsi="Times New Roman"/>
          <w:sz w:val="24"/>
          <w:szCs w:val="24"/>
        </w:rPr>
        <w:t xml:space="preserve">2) </w:t>
      </w:r>
      <w:r w:rsidR="00A85452" w:rsidRPr="00A85452">
        <w:rPr>
          <w:rFonts w:ascii="Times New Roman" w:hAnsi="Times New Roman"/>
          <w:sz w:val="24"/>
          <w:szCs w:val="24"/>
        </w:rPr>
        <w:t xml:space="preserve">przy warunkach płatności  ........ dni </w:t>
      </w:r>
      <w:r w:rsidR="00A13A12">
        <w:rPr>
          <w:rFonts w:ascii="Times New Roman" w:hAnsi="Times New Roman"/>
          <w:sz w:val="24"/>
          <w:szCs w:val="24"/>
        </w:rPr>
        <w:t>(</w:t>
      </w:r>
      <w:r w:rsidR="00A85452" w:rsidRPr="00A85452">
        <w:rPr>
          <w:rFonts w:ascii="Times New Roman" w:hAnsi="Times New Roman"/>
          <w:sz w:val="24"/>
          <w:szCs w:val="24"/>
        </w:rPr>
        <w:t xml:space="preserve">wymagany termin płatności minimum: </w:t>
      </w:r>
      <w:r w:rsidR="00A85452" w:rsidRPr="00A85452">
        <w:rPr>
          <w:rFonts w:ascii="Times New Roman" w:hAnsi="Times New Roman"/>
          <w:b/>
          <w:sz w:val="24"/>
          <w:szCs w:val="24"/>
        </w:rPr>
        <w:t xml:space="preserve">60 </w:t>
      </w:r>
      <w:r w:rsidR="00A85452" w:rsidRPr="00A85452">
        <w:rPr>
          <w:rFonts w:ascii="Times New Roman" w:hAnsi="Times New Roman"/>
          <w:sz w:val="24"/>
          <w:szCs w:val="24"/>
        </w:rPr>
        <w:t xml:space="preserve">dni, pożądany termin płatności </w:t>
      </w:r>
      <w:r w:rsidR="00A85452" w:rsidRPr="00A85452">
        <w:rPr>
          <w:rFonts w:ascii="Times New Roman" w:hAnsi="Times New Roman"/>
          <w:b/>
          <w:sz w:val="24"/>
          <w:szCs w:val="24"/>
        </w:rPr>
        <w:t>90</w:t>
      </w:r>
      <w:r w:rsidR="00A85452" w:rsidRPr="00A85452">
        <w:rPr>
          <w:rFonts w:ascii="Times New Roman" w:hAnsi="Times New Roman"/>
          <w:sz w:val="24"/>
          <w:szCs w:val="24"/>
        </w:rPr>
        <w:t xml:space="preserve"> dni</w:t>
      </w:r>
      <w:r w:rsidR="00A13A12">
        <w:rPr>
          <w:rFonts w:ascii="Times New Roman" w:hAnsi="Times New Roman"/>
          <w:sz w:val="24"/>
          <w:szCs w:val="24"/>
        </w:rPr>
        <w:t>)</w:t>
      </w:r>
    </w:p>
    <w:p w14:paraId="351DF6DD" w14:textId="0B3B979D" w:rsidR="00AA5A18" w:rsidRPr="00AA5A18" w:rsidRDefault="00AA5A18" w:rsidP="00AA5A18">
      <w:pPr>
        <w:pStyle w:val="Bezodstpw"/>
        <w:ind w:left="568" w:hanging="284"/>
        <w:jc w:val="both"/>
        <w:rPr>
          <w:rFonts w:ascii="Times New Roman" w:hAnsi="Times New Roman"/>
          <w:sz w:val="24"/>
          <w:szCs w:val="24"/>
        </w:rPr>
      </w:pPr>
      <w:r w:rsidRPr="00AA5A18">
        <w:rPr>
          <w:rFonts w:ascii="Times New Roman" w:hAnsi="Times New Roman"/>
          <w:sz w:val="24"/>
          <w:szCs w:val="24"/>
        </w:rPr>
        <w:t>3)</w:t>
      </w:r>
      <w:r>
        <w:rPr>
          <w:rFonts w:ascii="Times New Roman" w:hAnsi="Times New Roman"/>
          <w:b/>
          <w:bCs/>
          <w:sz w:val="24"/>
          <w:szCs w:val="24"/>
        </w:rPr>
        <w:t xml:space="preserve"> </w:t>
      </w:r>
      <w:bookmarkStart w:id="24" w:name="_Hlk71187539"/>
      <w:r w:rsidRPr="00092494">
        <w:rPr>
          <w:rFonts w:ascii="Times New Roman" w:hAnsi="Times New Roman"/>
          <w:sz w:val="24"/>
          <w:szCs w:val="24"/>
        </w:rPr>
        <w:t xml:space="preserve">termin </w:t>
      </w:r>
      <w:r w:rsidRPr="009705A2">
        <w:rPr>
          <w:rFonts w:ascii="Times New Roman" w:hAnsi="Times New Roman"/>
          <w:sz w:val="24"/>
          <w:szCs w:val="24"/>
        </w:rPr>
        <w:t xml:space="preserve">ważności </w:t>
      </w:r>
      <w:r>
        <w:rPr>
          <w:rFonts w:ascii="Times New Roman" w:hAnsi="Times New Roman"/>
          <w:sz w:val="24"/>
          <w:szCs w:val="24"/>
        </w:rPr>
        <w:t>/</w:t>
      </w:r>
      <w:r w:rsidRPr="00092494">
        <w:rPr>
          <w:rFonts w:ascii="Times New Roman" w:hAnsi="Times New Roman"/>
          <w:sz w:val="24"/>
          <w:szCs w:val="24"/>
        </w:rPr>
        <w:t xml:space="preserve"> gwarancji   …………  miesięcy</w:t>
      </w:r>
      <w:r w:rsidR="00430DB9">
        <w:rPr>
          <w:rFonts w:ascii="Times New Roman" w:hAnsi="Times New Roman"/>
          <w:sz w:val="24"/>
          <w:szCs w:val="24"/>
        </w:rPr>
        <w:t xml:space="preserve"> (</w:t>
      </w:r>
      <w:r w:rsidRPr="00092494">
        <w:rPr>
          <w:rFonts w:ascii="Times New Roman" w:hAnsi="Times New Roman"/>
          <w:sz w:val="24"/>
          <w:szCs w:val="24"/>
        </w:rPr>
        <w:t xml:space="preserve">min. </w:t>
      </w:r>
      <w:r w:rsidR="0064114A">
        <w:rPr>
          <w:rFonts w:ascii="Times New Roman" w:hAnsi="Times New Roman"/>
          <w:sz w:val="24"/>
          <w:szCs w:val="24"/>
        </w:rPr>
        <w:t>12</w:t>
      </w:r>
      <w:r w:rsidRPr="002D56DD">
        <w:rPr>
          <w:rFonts w:ascii="Times New Roman" w:hAnsi="Times New Roman"/>
          <w:sz w:val="24"/>
          <w:szCs w:val="24"/>
        </w:rPr>
        <w:t xml:space="preserve"> </w:t>
      </w:r>
      <w:r w:rsidR="00280618" w:rsidRPr="002D56DD">
        <w:rPr>
          <w:rFonts w:ascii="Times New Roman" w:hAnsi="Times New Roman"/>
          <w:sz w:val="24"/>
          <w:szCs w:val="24"/>
        </w:rPr>
        <w:t>miesi</w:t>
      </w:r>
      <w:r w:rsidR="0064114A">
        <w:rPr>
          <w:rFonts w:ascii="Times New Roman" w:hAnsi="Times New Roman"/>
          <w:sz w:val="24"/>
          <w:szCs w:val="24"/>
        </w:rPr>
        <w:t>ęcy</w:t>
      </w:r>
      <w:r w:rsidRPr="002D56DD">
        <w:rPr>
          <w:rFonts w:ascii="Times New Roman" w:hAnsi="Times New Roman"/>
          <w:sz w:val="24"/>
          <w:szCs w:val="24"/>
        </w:rPr>
        <w:t xml:space="preserve"> </w:t>
      </w:r>
      <w:r w:rsidRPr="00092494">
        <w:rPr>
          <w:rFonts w:ascii="Times New Roman" w:hAnsi="Times New Roman"/>
          <w:sz w:val="24"/>
          <w:szCs w:val="24"/>
        </w:rPr>
        <w:t>liczony od dnia dostawy</w:t>
      </w:r>
      <w:bookmarkEnd w:id="24"/>
      <w:r w:rsidR="00430DB9">
        <w:rPr>
          <w:rFonts w:ascii="Times New Roman" w:hAnsi="Times New Roman"/>
          <w:sz w:val="24"/>
          <w:szCs w:val="24"/>
        </w:rPr>
        <w:t>)</w:t>
      </w:r>
    </w:p>
    <w:p w14:paraId="3E6AE1EE" w14:textId="77777777" w:rsidR="00D2290F" w:rsidRPr="009D096F" w:rsidRDefault="00D2290F" w:rsidP="00D2290F">
      <w:pPr>
        <w:pStyle w:val="Bezodstpw"/>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Pr="009D096F">
        <w:rPr>
          <w:rFonts w:ascii="Times New Roman" w:hAnsi="Times New Roman"/>
          <w:sz w:val="24"/>
          <w:szCs w:val="24"/>
        </w:rPr>
        <w:t>o zamówienie publiczne lub ustawie Pzp</w:t>
      </w:r>
      <w:r>
        <w:rPr>
          <w:rFonts w:ascii="Times New Roman" w:hAnsi="Times New Roman"/>
          <w:sz w:val="24"/>
          <w:szCs w:val="24"/>
        </w:rPr>
        <w:t>.</w:t>
      </w:r>
    </w:p>
    <w:p w14:paraId="256A414D" w14:textId="77777777" w:rsidR="00D2290F" w:rsidRDefault="00D2290F" w:rsidP="001F3BAE">
      <w:pPr>
        <w:numPr>
          <w:ilvl w:val="0"/>
          <w:numId w:val="49"/>
        </w:numPr>
        <w:suppressAutoHyphens/>
        <w:spacing w:after="0" w:line="240" w:lineRule="auto"/>
        <w:ind w:left="284" w:hanging="284"/>
        <w:jc w:val="both"/>
        <w:rPr>
          <w:rFonts w:ascii="Times New Roman" w:hAnsi="Times New Roman"/>
          <w:color w:val="000000"/>
          <w:sz w:val="24"/>
          <w:szCs w:val="24"/>
        </w:rPr>
      </w:pPr>
      <w:r w:rsidRPr="009821CA">
        <w:rPr>
          <w:rFonts w:ascii="Times New Roman" w:hAnsi="Times New Roman"/>
          <w:sz w:val="24"/>
          <w:szCs w:val="24"/>
        </w:rPr>
        <w:t>Oświadczam, że uważam się za związanym(ą) niniejs</w:t>
      </w:r>
      <w:r>
        <w:rPr>
          <w:rFonts w:ascii="Times New Roman" w:hAnsi="Times New Roman"/>
          <w:sz w:val="24"/>
          <w:szCs w:val="24"/>
        </w:rPr>
        <w:t>zą ofertą przez czas wskazany w SWZ</w:t>
      </w:r>
      <w:r w:rsidRPr="009821CA">
        <w:rPr>
          <w:rFonts w:ascii="Times New Roman" w:hAnsi="Times New Roman"/>
          <w:sz w:val="24"/>
          <w:szCs w:val="24"/>
        </w:rPr>
        <w:t>.</w:t>
      </w:r>
    </w:p>
    <w:p w14:paraId="7857F8A4" w14:textId="77777777" w:rsidR="00D2290F" w:rsidRPr="009821CA" w:rsidRDefault="00D2290F" w:rsidP="001F3BAE">
      <w:pPr>
        <w:numPr>
          <w:ilvl w:val="0"/>
          <w:numId w:val="49"/>
        </w:numPr>
        <w:suppressAutoHyphens/>
        <w:spacing w:after="0" w:line="240" w:lineRule="auto"/>
        <w:ind w:left="284" w:hanging="284"/>
        <w:jc w:val="both"/>
        <w:rPr>
          <w:rFonts w:ascii="Times New Roman" w:hAnsi="Times New Roman"/>
          <w:sz w:val="24"/>
          <w:szCs w:val="24"/>
        </w:rPr>
      </w:pPr>
      <w:r w:rsidRPr="009821CA">
        <w:rPr>
          <w:rFonts w:ascii="Times New Roman" w:hAnsi="Times New Roman"/>
          <w:sz w:val="24"/>
          <w:szCs w:val="24"/>
        </w:rPr>
        <w:t xml:space="preserve">Oświadczam, że zawarte w </w:t>
      </w:r>
      <w:r>
        <w:rPr>
          <w:rFonts w:ascii="Times New Roman" w:hAnsi="Times New Roman"/>
          <w:sz w:val="24"/>
          <w:szCs w:val="24"/>
        </w:rPr>
        <w:t xml:space="preserve">SWZ warunki oraz </w:t>
      </w:r>
      <w:r w:rsidRPr="009821CA">
        <w:rPr>
          <w:rFonts w:ascii="Times New Roman" w:hAnsi="Times New Roman"/>
          <w:sz w:val="24"/>
          <w:szCs w:val="24"/>
        </w:rPr>
        <w:t xml:space="preserve">ogólne i </w:t>
      </w:r>
      <w:r>
        <w:rPr>
          <w:rFonts w:ascii="Times New Roman" w:hAnsi="Times New Roman"/>
          <w:sz w:val="24"/>
          <w:szCs w:val="24"/>
        </w:rPr>
        <w:t xml:space="preserve"> </w:t>
      </w:r>
      <w:r w:rsidRPr="009821CA">
        <w:rPr>
          <w:rFonts w:ascii="Times New Roman" w:hAnsi="Times New Roman"/>
          <w:sz w:val="24"/>
          <w:szCs w:val="24"/>
        </w:rPr>
        <w:t>szczegółowe warunki umowy zastały zaakceptowane i zobowiązuję się w przypadku wyboru mojej oferty do zawarcia umowy na warunkach w tej umowie i mojej ofercie określonych, w miejscu i terminie wyznaczonym przez Zamawiającego.</w:t>
      </w:r>
    </w:p>
    <w:p w14:paraId="61EAAB54" w14:textId="77777777" w:rsidR="00D2290F" w:rsidRDefault="00D2290F" w:rsidP="001F3BAE">
      <w:pPr>
        <w:numPr>
          <w:ilvl w:val="0"/>
          <w:numId w:val="49"/>
        </w:numPr>
        <w:suppressAutoHyphens/>
        <w:spacing w:after="0" w:line="240" w:lineRule="auto"/>
        <w:ind w:left="284" w:hanging="284"/>
        <w:jc w:val="both"/>
        <w:rPr>
          <w:rFonts w:ascii="Times New Roman" w:hAnsi="Times New Roman"/>
          <w:sz w:val="24"/>
          <w:szCs w:val="24"/>
        </w:rPr>
      </w:pPr>
      <w:r w:rsidRPr="002F6758">
        <w:rPr>
          <w:rFonts w:ascii="Times New Roman" w:hAnsi="Times New Roman"/>
          <w:sz w:val="24"/>
          <w:szCs w:val="24"/>
        </w:rPr>
        <w:t xml:space="preserve">Oświadczam, że oferowana dostawa jest zgodna z wymaganiami </w:t>
      </w:r>
      <w:r>
        <w:rPr>
          <w:rFonts w:ascii="Times New Roman" w:hAnsi="Times New Roman"/>
          <w:sz w:val="24"/>
          <w:szCs w:val="24"/>
        </w:rPr>
        <w:t xml:space="preserve">SWZ </w:t>
      </w:r>
      <w:r w:rsidRPr="002F6758">
        <w:rPr>
          <w:rFonts w:ascii="Times New Roman" w:hAnsi="Times New Roman"/>
          <w:sz w:val="24"/>
          <w:szCs w:val="24"/>
        </w:rPr>
        <w:t>oraz obowiązującymi przepisami.</w:t>
      </w:r>
    </w:p>
    <w:p w14:paraId="02BBAA2F" w14:textId="25CA1F06" w:rsidR="00D2290F" w:rsidRPr="009821CA" w:rsidRDefault="00D2290F" w:rsidP="001F3BAE">
      <w:pPr>
        <w:numPr>
          <w:ilvl w:val="0"/>
          <w:numId w:val="49"/>
        </w:numPr>
        <w:suppressAutoHyphens/>
        <w:spacing w:after="0" w:line="240" w:lineRule="auto"/>
        <w:ind w:left="284" w:hanging="284"/>
        <w:jc w:val="both"/>
        <w:rPr>
          <w:rFonts w:ascii="Times New Roman" w:hAnsi="Times New Roman"/>
          <w:sz w:val="24"/>
          <w:szCs w:val="24"/>
        </w:rPr>
      </w:pPr>
      <w:r w:rsidRPr="0052149C">
        <w:rPr>
          <w:rFonts w:ascii="Times New Roman" w:hAnsi="Times New Roman"/>
          <w:sz w:val="24"/>
          <w:szCs w:val="24"/>
        </w:rPr>
        <w:t>Oświadczam, że dostawa będzie wykonywania zgodnie z ogólnie obowiązującymi</w:t>
      </w:r>
      <w:r>
        <w:rPr>
          <w:rFonts w:ascii="Times New Roman" w:hAnsi="Times New Roman"/>
          <w:sz w:val="24"/>
          <w:szCs w:val="24"/>
        </w:rPr>
        <w:t xml:space="preserve"> </w:t>
      </w:r>
      <w:r w:rsidRPr="0052149C">
        <w:rPr>
          <w:rFonts w:ascii="Times New Roman" w:hAnsi="Times New Roman"/>
          <w:sz w:val="24"/>
          <w:szCs w:val="24"/>
        </w:rPr>
        <w:t>przepisami i zasadami w zakresie</w:t>
      </w:r>
      <w:r>
        <w:rPr>
          <w:rFonts w:ascii="Times New Roman" w:hAnsi="Times New Roman"/>
          <w:sz w:val="24"/>
          <w:szCs w:val="24"/>
        </w:rPr>
        <w:t xml:space="preserve"> </w:t>
      </w:r>
      <w:r w:rsidRPr="0052149C">
        <w:rPr>
          <w:rFonts w:ascii="Times New Roman" w:hAnsi="Times New Roman"/>
          <w:sz w:val="24"/>
          <w:szCs w:val="24"/>
        </w:rPr>
        <w:t>bezpieczeństwa i higieny pracy oraz ochrony środowiska</w:t>
      </w:r>
      <w:r w:rsidR="00AA5A18">
        <w:rPr>
          <w:rFonts w:ascii="Times New Roman" w:hAnsi="Times New Roman"/>
          <w:sz w:val="24"/>
          <w:szCs w:val="24"/>
        </w:rPr>
        <w:t xml:space="preserve">, ustawy o wyrobach medycznych </w:t>
      </w:r>
      <w:r>
        <w:rPr>
          <w:rFonts w:ascii="Times New Roman" w:hAnsi="Times New Roman"/>
          <w:sz w:val="24"/>
          <w:szCs w:val="24"/>
        </w:rPr>
        <w:t>oraz innych przepisów związanych z przedmiotem zamówienia</w:t>
      </w:r>
      <w:r w:rsidRPr="0052149C">
        <w:rPr>
          <w:rFonts w:ascii="Times New Roman" w:hAnsi="Times New Roman"/>
          <w:sz w:val="24"/>
          <w:szCs w:val="24"/>
        </w:rPr>
        <w:t>.</w:t>
      </w:r>
    </w:p>
    <w:p w14:paraId="747C796E" w14:textId="77777777" w:rsidR="00D2290F" w:rsidRPr="009E7429" w:rsidRDefault="00D2290F" w:rsidP="001F3BAE">
      <w:pPr>
        <w:numPr>
          <w:ilvl w:val="0"/>
          <w:numId w:val="49"/>
        </w:numPr>
        <w:suppressAutoHyphens/>
        <w:spacing w:after="0" w:line="240" w:lineRule="auto"/>
        <w:ind w:left="284" w:hanging="284"/>
        <w:jc w:val="both"/>
        <w:rPr>
          <w:rFonts w:ascii="Times New Roman" w:hAnsi="Times New Roman"/>
          <w:sz w:val="24"/>
          <w:szCs w:val="24"/>
        </w:rPr>
      </w:pPr>
      <w:r w:rsidRPr="009E7429">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Pr>
          <w:rFonts w:ascii="Times New Roman" w:hAnsi="Times New Roman"/>
          <w:sz w:val="24"/>
          <w:szCs w:val="24"/>
        </w:rPr>
        <w:t>.</w:t>
      </w:r>
    </w:p>
    <w:p w14:paraId="664B5F2E" w14:textId="77777777" w:rsidR="00D2290F" w:rsidRPr="002E64C6" w:rsidRDefault="00D2290F" w:rsidP="001F3BAE">
      <w:pPr>
        <w:pStyle w:val="Akapitzlist"/>
        <w:numPr>
          <w:ilvl w:val="0"/>
          <w:numId w:val="49"/>
        </w:numPr>
        <w:ind w:left="284" w:hanging="284"/>
        <w:rPr>
          <w:rFonts w:ascii="Times New Roman" w:hAnsi="Times New Roman" w:cs="Times New Roman"/>
          <w:b/>
        </w:rPr>
      </w:pPr>
      <w:r w:rsidRPr="002E64C6">
        <w:rPr>
          <w:rFonts w:ascii="Times New Roman" w:hAnsi="Times New Roman" w:cs="Times New Roman"/>
          <w:b/>
        </w:rPr>
        <w:t xml:space="preserve">Wykonawca jest: mikro*/ małym* / średnim* / dużym * / przedsiębiorstwem </w:t>
      </w:r>
    </w:p>
    <w:p w14:paraId="748F5FF8" w14:textId="77777777" w:rsidR="00D2290F" w:rsidRPr="002E57D6" w:rsidRDefault="00D2290F" w:rsidP="00D2290F">
      <w:pPr>
        <w:pStyle w:val="Akapitzlist"/>
        <w:ind w:left="284"/>
        <w:rPr>
          <w:rFonts w:ascii="Times New Roman" w:hAnsi="Times New Roman" w:cs="Times New Roman"/>
          <w:b/>
          <w:sz w:val="18"/>
          <w:szCs w:val="18"/>
        </w:rPr>
      </w:pPr>
      <w:bookmarkStart w:id="25" w:name="_Hlk161127471"/>
      <w:r w:rsidRPr="005F10DC">
        <w:t xml:space="preserve"> </w:t>
      </w:r>
      <w:bookmarkStart w:id="26" w:name="_Hlk161127393"/>
      <w:bookmarkStart w:id="27" w:name="_Hlk162002882"/>
      <w:r w:rsidRPr="005F10DC">
        <w:rPr>
          <w:rFonts w:ascii="Times New Roman" w:hAnsi="Times New Roman" w:cs="Times New Roman"/>
          <w:b/>
          <w:sz w:val="18"/>
          <w:szCs w:val="18"/>
        </w:rPr>
        <w:t>(*</w:t>
      </w:r>
      <w:r>
        <w:rPr>
          <w:rFonts w:ascii="Times New Roman" w:hAnsi="Times New Roman" w:cs="Times New Roman"/>
          <w:b/>
          <w:sz w:val="18"/>
          <w:szCs w:val="18"/>
        </w:rPr>
        <w:t xml:space="preserve">) – niepotrzebne </w:t>
      </w:r>
      <w:r w:rsidRPr="005F10DC">
        <w:rPr>
          <w:rFonts w:ascii="Times New Roman" w:hAnsi="Times New Roman" w:cs="Times New Roman"/>
          <w:b/>
          <w:sz w:val="18"/>
          <w:szCs w:val="18"/>
        </w:rPr>
        <w:t>skreślić</w:t>
      </w:r>
      <w:r>
        <w:rPr>
          <w:rFonts w:ascii="Times New Roman" w:hAnsi="Times New Roman" w:cs="Times New Roman"/>
          <w:b/>
          <w:sz w:val="18"/>
          <w:szCs w:val="18"/>
        </w:rPr>
        <w:t xml:space="preserve">, pozostawić </w:t>
      </w:r>
      <w:bookmarkEnd w:id="26"/>
      <w:r>
        <w:rPr>
          <w:rFonts w:ascii="Times New Roman" w:hAnsi="Times New Roman" w:cs="Times New Roman"/>
          <w:b/>
          <w:sz w:val="18"/>
          <w:szCs w:val="18"/>
        </w:rPr>
        <w:t>dotyczące</w:t>
      </w:r>
      <w:bookmarkEnd w:id="27"/>
    </w:p>
    <w:bookmarkEnd w:id="25"/>
    <w:p w14:paraId="3B619B64" w14:textId="77777777" w:rsidR="00D2290F" w:rsidRDefault="00D2290F" w:rsidP="001F3BAE">
      <w:pPr>
        <w:numPr>
          <w:ilvl w:val="0"/>
          <w:numId w:val="49"/>
        </w:numPr>
        <w:suppressAutoHyphens/>
        <w:spacing w:after="0" w:line="240" w:lineRule="auto"/>
        <w:ind w:left="284" w:hanging="284"/>
        <w:rPr>
          <w:rFonts w:ascii="Times New Roman" w:hAnsi="Times New Roman"/>
          <w:sz w:val="24"/>
          <w:szCs w:val="24"/>
        </w:rPr>
      </w:pPr>
      <w:r w:rsidRPr="00BE1145">
        <w:rPr>
          <w:rFonts w:ascii="Times New Roman" w:hAnsi="Times New Roman"/>
          <w:sz w:val="24"/>
          <w:szCs w:val="24"/>
        </w:rPr>
        <w:t>Imię, nazwisko i stanowisko osoby u</w:t>
      </w:r>
      <w:r>
        <w:rPr>
          <w:rFonts w:ascii="Times New Roman" w:hAnsi="Times New Roman"/>
          <w:sz w:val="24"/>
          <w:szCs w:val="24"/>
        </w:rPr>
        <w:t>poważnionej do podpisania umowy</w:t>
      </w:r>
      <w:r w:rsidRPr="00BE1145">
        <w:rPr>
          <w:rFonts w:ascii="Times New Roman" w:hAnsi="Times New Roman"/>
          <w:sz w:val="24"/>
          <w:szCs w:val="24"/>
        </w:rPr>
        <w:t>:</w:t>
      </w:r>
      <w:r>
        <w:rPr>
          <w:rFonts w:ascii="Times New Roman" w:hAnsi="Times New Roman"/>
          <w:sz w:val="24"/>
          <w:szCs w:val="24"/>
        </w:rPr>
        <w:t xml:space="preserve"> </w:t>
      </w:r>
      <w:r w:rsidRPr="00BE1145">
        <w:rPr>
          <w:rFonts w:ascii="Times New Roman" w:hAnsi="Times New Roman"/>
          <w:sz w:val="24"/>
          <w:szCs w:val="24"/>
        </w:rPr>
        <w:t>..............</w:t>
      </w:r>
      <w:r>
        <w:rPr>
          <w:rFonts w:ascii="Times New Roman" w:hAnsi="Times New Roman"/>
          <w:sz w:val="24"/>
          <w:szCs w:val="24"/>
        </w:rPr>
        <w:t>.................</w:t>
      </w:r>
      <w:r w:rsidRPr="00BE1145">
        <w:rPr>
          <w:rFonts w:ascii="Times New Roman" w:hAnsi="Times New Roman"/>
          <w:sz w:val="24"/>
          <w:szCs w:val="24"/>
        </w:rPr>
        <w:t>................................</w:t>
      </w:r>
      <w:r>
        <w:rPr>
          <w:rFonts w:ascii="Times New Roman" w:hAnsi="Times New Roman"/>
          <w:sz w:val="24"/>
          <w:szCs w:val="24"/>
        </w:rPr>
        <w:t xml:space="preserve"> a</w:t>
      </w:r>
      <w:r w:rsidRPr="00BE1145">
        <w:rPr>
          <w:rFonts w:ascii="Times New Roman" w:hAnsi="Times New Roman"/>
          <w:sz w:val="24"/>
          <w:szCs w:val="24"/>
        </w:rPr>
        <w:t>dres e-mail ………</w:t>
      </w:r>
      <w:r>
        <w:rPr>
          <w:rFonts w:ascii="Times New Roman" w:hAnsi="Times New Roman"/>
          <w:sz w:val="24"/>
          <w:szCs w:val="24"/>
        </w:rPr>
        <w:t>……….</w:t>
      </w:r>
      <w:r w:rsidRPr="00BE1145">
        <w:rPr>
          <w:rFonts w:ascii="Times New Roman" w:hAnsi="Times New Roman"/>
          <w:sz w:val="24"/>
          <w:szCs w:val="24"/>
        </w:rPr>
        <w:t>……Tel……</w:t>
      </w:r>
      <w:r>
        <w:rPr>
          <w:rFonts w:ascii="Times New Roman" w:hAnsi="Times New Roman"/>
          <w:sz w:val="24"/>
          <w:szCs w:val="24"/>
        </w:rPr>
        <w:t>….</w:t>
      </w:r>
      <w:r w:rsidRPr="00BE1145">
        <w:rPr>
          <w:rFonts w:ascii="Times New Roman" w:hAnsi="Times New Roman"/>
          <w:sz w:val="24"/>
          <w:szCs w:val="24"/>
        </w:rPr>
        <w:t>…………..</w:t>
      </w:r>
    </w:p>
    <w:p w14:paraId="2A930D31" w14:textId="77777777" w:rsidR="00D2290F" w:rsidRPr="001D0848" w:rsidRDefault="00D2290F" w:rsidP="00D2290F">
      <w:pPr>
        <w:suppressAutoHyphens/>
        <w:spacing w:after="0" w:line="240" w:lineRule="auto"/>
        <w:ind w:left="284" w:hanging="284"/>
        <w:rPr>
          <w:rFonts w:ascii="Times New Roman" w:hAnsi="Times New Roman"/>
          <w:sz w:val="24"/>
          <w:szCs w:val="24"/>
        </w:rPr>
      </w:pPr>
      <w:r>
        <w:rPr>
          <w:rFonts w:ascii="Times New Roman" w:hAnsi="Times New Roman"/>
          <w:sz w:val="24"/>
          <w:szCs w:val="24"/>
        </w:rPr>
        <w:t xml:space="preserve">10. </w:t>
      </w:r>
      <w:r w:rsidRPr="001D0848">
        <w:rPr>
          <w:rFonts w:ascii="Times New Roman" w:hAnsi="Times New Roman"/>
          <w:sz w:val="24"/>
          <w:szCs w:val="24"/>
        </w:rPr>
        <w:t>Imię i nazwisko osoby odpowiedzialnej za realizację zamówień: .................................................</w:t>
      </w:r>
      <w:r>
        <w:rPr>
          <w:rFonts w:ascii="Times New Roman" w:hAnsi="Times New Roman"/>
          <w:sz w:val="24"/>
          <w:szCs w:val="24"/>
        </w:rPr>
        <w:t xml:space="preserve"> </w:t>
      </w:r>
      <w:r w:rsidRPr="001D0848">
        <w:rPr>
          <w:rFonts w:ascii="Times New Roman" w:hAnsi="Times New Roman"/>
          <w:sz w:val="24"/>
          <w:szCs w:val="24"/>
        </w:rPr>
        <w:t>adres e-mail ………</w:t>
      </w:r>
      <w:r>
        <w:rPr>
          <w:rFonts w:ascii="Times New Roman" w:hAnsi="Times New Roman"/>
          <w:sz w:val="24"/>
          <w:szCs w:val="24"/>
        </w:rPr>
        <w:t>…………….</w:t>
      </w:r>
      <w:r w:rsidRPr="001D0848">
        <w:rPr>
          <w:rFonts w:ascii="Times New Roman" w:hAnsi="Times New Roman"/>
          <w:sz w:val="24"/>
          <w:szCs w:val="24"/>
        </w:rPr>
        <w:t>……Tel………………..</w:t>
      </w:r>
    </w:p>
    <w:p w14:paraId="666DDDAD" w14:textId="77777777" w:rsidR="00D2290F" w:rsidRPr="00BE1145" w:rsidRDefault="00D2290F" w:rsidP="00D2290F">
      <w:pPr>
        <w:suppressAutoHyphens/>
        <w:spacing w:after="0" w:line="240" w:lineRule="auto"/>
        <w:ind w:left="284" w:hanging="284"/>
        <w:rPr>
          <w:rFonts w:ascii="Times New Roman" w:hAnsi="Times New Roman"/>
          <w:sz w:val="24"/>
          <w:szCs w:val="24"/>
        </w:rPr>
      </w:pPr>
      <w:r>
        <w:rPr>
          <w:rFonts w:ascii="Times New Roman" w:hAnsi="Times New Roman"/>
          <w:sz w:val="24"/>
          <w:szCs w:val="24"/>
        </w:rPr>
        <w:t xml:space="preserve">11. </w:t>
      </w:r>
      <w:r w:rsidRPr="00BE1145">
        <w:rPr>
          <w:rFonts w:ascii="Times New Roman" w:hAnsi="Times New Roman"/>
          <w:sz w:val="24"/>
          <w:szCs w:val="24"/>
        </w:rPr>
        <w:t>Imię i nazwisko osoby upoważnionej do kontaktów w sprawie prowadzonego postępowania: .......................................</w:t>
      </w:r>
      <w:r>
        <w:rPr>
          <w:rFonts w:ascii="Times New Roman" w:hAnsi="Times New Roman"/>
          <w:sz w:val="24"/>
          <w:szCs w:val="24"/>
        </w:rPr>
        <w:t>..............</w:t>
      </w:r>
      <w:r w:rsidRPr="00BE1145">
        <w:rPr>
          <w:rFonts w:ascii="Times New Roman" w:hAnsi="Times New Roman"/>
          <w:sz w:val="24"/>
          <w:szCs w:val="24"/>
        </w:rPr>
        <w:t>..... adres e-mail ………</w:t>
      </w:r>
      <w:r>
        <w:rPr>
          <w:rFonts w:ascii="Times New Roman" w:hAnsi="Times New Roman"/>
          <w:sz w:val="24"/>
          <w:szCs w:val="24"/>
        </w:rPr>
        <w:t>…</w:t>
      </w:r>
      <w:r w:rsidRPr="00BE1145">
        <w:rPr>
          <w:rFonts w:ascii="Times New Roman" w:hAnsi="Times New Roman"/>
          <w:sz w:val="24"/>
          <w:szCs w:val="24"/>
        </w:rPr>
        <w:t>……Tel……………</w:t>
      </w:r>
      <w:r>
        <w:rPr>
          <w:rFonts w:ascii="Times New Roman" w:hAnsi="Times New Roman"/>
          <w:sz w:val="24"/>
          <w:szCs w:val="24"/>
        </w:rPr>
        <w:t>…………..</w:t>
      </w:r>
      <w:r w:rsidRPr="00BE1145">
        <w:rPr>
          <w:rFonts w:ascii="Times New Roman" w:hAnsi="Times New Roman"/>
          <w:sz w:val="24"/>
          <w:szCs w:val="24"/>
        </w:rPr>
        <w:t>…..</w:t>
      </w:r>
    </w:p>
    <w:p w14:paraId="1FDE1DA0" w14:textId="77777777" w:rsidR="00D2290F" w:rsidRPr="00320F3C" w:rsidRDefault="00D2290F" w:rsidP="00D2290F">
      <w:pPr>
        <w:suppressAutoHyphens/>
        <w:autoSpaceDN w:val="0"/>
        <w:spacing w:after="0" w:line="240" w:lineRule="auto"/>
        <w:ind w:left="284" w:hanging="284"/>
        <w:jc w:val="both"/>
        <w:rPr>
          <w:rFonts w:ascii="Times New Roman" w:hAnsi="Times New Roman"/>
          <w:b/>
          <w:bCs/>
          <w:sz w:val="24"/>
          <w:szCs w:val="24"/>
        </w:rPr>
      </w:pPr>
      <w:r w:rsidRPr="005F10DC">
        <w:rPr>
          <w:rFonts w:ascii="Times New Roman" w:hAnsi="Times New Roman"/>
          <w:sz w:val="24"/>
          <w:szCs w:val="24"/>
        </w:rPr>
        <w:t>12</w:t>
      </w:r>
      <w:r>
        <w:rPr>
          <w:rFonts w:ascii="Times New Roman" w:hAnsi="Times New Roman"/>
          <w:sz w:val="24"/>
          <w:szCs w:val="24"/>
        </w:rPr>
        <w:t>.</w:t>
      </w:r>
      <w:r w:rsidRPr="002E64C6">
        <w:rPr>
          <w:rFonts w:ascii="Times New Roman" w:hAnsi="Times New Roman"/>
          <w:b/>
          <w:bCs/>
          <w:sz w:val="24"/>
          <w:szCs w:val="24"/>
        </w:rPr>
        <w:t xml:space="preserve">Oświadczamy, iż zamówienie zrealizujemy: sami*; przy udziale podwykonawców*; </w:t>
      </w:r>
      <w:r w:rsidRPr="00320F3C">
        <w:rPr>
          <w:rFonts w:ascii="Times New Roman" w:hAnsi="Times New Roman"/>
          <w:b/>
          <w:bCs/>
          <w:sz w:val="24"/>
          <w:szCs w:val="24"/>
        </w:rPr>
        <w:t>wspólnie (konsorcjum) *:</w:t>
      </w:r>
    </w:p>
    <w:p w14:paraId="27234C8E" w14:textId="77777777" w:rsidR="00D2290F" w:rsidRPr="00320F3C" w:rsidRDefault="00D2290F" w:rsidP="00D2290F">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 xml:space="preserve">Podwykonawcom: </w:t>
      </w:r>
    </w:p>
    <w:p w14:paraId="103CBDBA" w14:textId="77777777" w:rsidR="00D2290F" w:rsidRPr="00320F3C" w:rsidRDefault="00D2290F" w:rsidP="00D2290F">
      <w:pPr>
        <w:suppressAutoHyphens/>
        <w:autoSpaceDN w:val="0"/>
        <w:spacing w:after="0" w:line="240" w:lineRule="auto"/>
        <w:jc w:val="both"/>
        <w:rPr>
          <w:rFonts w:ascii="Times New Roman" w:hAnsi="Times New Roman"/>
          <w:b/>
          <w:bCs/>
          <w:sz w:val="24"/>
          <w:szCs w:val="24"/>
        </w:rPr>
      </w:pPr>
      <w:r w:rsidRPr="00320F3C">
        <w:rPr>
          <w:rFonts w:ascii="Times New Roman" w:hAnsi="Times New Roman"/>
          <w:b/>
          <w:bCs/>
          <w:sz w:val="24"/>
          <w:szCs w:val="24"/>
        </w:rPr>
        <w:t>……………………………………………………………….………………………</w:t>
      </w:r>
      <w:r>
        <w:rPr>
          <w:rFonts w:ascii="Times New Roman" w:hAnsi="Times New Roman"/>
          <w:b/>
          <w:bCs/>
          <w:sz w:val="24"/>
          <w:szCs w:val="24"/>
        </w:rPr>
        <w:t>……</w:t>
      </w:r>
      <w:r w:rsidRPr="00320F3C">
        <w:rPr>
          <w:rFonts w:ascii="Times New Roman" w:hAnsi="Times New Roman"/>
          <w:b/>
          <w:bCs/>
          <w:sz w:val="24"/>
          <w:szCs w:val="24"/>
        </w:rPr>
        <w:t>…………*</w:t>
      </w:r>
    </w:p>
    <w:p w14:paraId="05474FC2" w14:textId="77777777" w:rsidR="00D2290F" w:rsidRPr="001D0848" w:rsidRDefault="00D2290F" w:rsidP="00D2290F">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1BCB6805" w14:textId="77777777" w:rsidR="00D2290F" w:rsidRPr="00320F3C" w:rsidRDefault="00D2290F" w:rsidP="00D2290F">
      <w:pPr>
        <w:suppressAutoHyphens/>
        <w:autoSpaceDN w:val="0"/>
        <w:spacing w:after="0" w:line="240" w:lineRule="auto"/>
        <w:rPr>
          <w:rFonts w:ascii="Times New Roman" w:hAnsi="Times New Roman"/>
          <w:b/>
          <w:bCs/>
          <w:sz w:val="24"/>
          <w:szCs w:val="24"/>
        </w:rPr>
      </w:pPr>
      <w:r w:rsidRPr="00320F3C">
        <w:rPr>
          <w:rFonts w:ascii="Times New Roman" w:hAnsi="Times New Roman"/>
          <w:b/>
          <w:bCs/>
          <w:sz w:val="24"/>
          <w:szCs w:val="24"/>
        </w:rPr>
        <w:t>zostaną powierzone do wykonania następujące część/i zamówienia: ...................................................................................................................................</w:t>
      </w:r>
      <w:r>
        <w:rPr>
          <w:rFonts w:ascii="Times New Roman" w:hAnsi="Times New Roman"/>
          <w:b/>
          <w:bCs/>
          <w:sz w:val="24"/>
          <w:szCs w:val="24"/>
        </w:rPr>
        <w:t>.......</w:t>
      </w:r>
      <w:r w:rsidRPr="00320F3C">
        <w:rPr>
          <w:rFonts w:ascii="Times New Roman" w:hAnsi="Times New Roman"/>
          <w:b/>
          <w:bCs/>
          <w:sz w:val="24"/>
          <w:szCs w:val="24"/>
        </w:rPr>
        <w:t>...................*</w:t>
      </w:r>
    </w:p>
    <w:p w14:paraId="6562578A" w14:textId="77777777" w:rsidR="00D2290F" w:rsidRDefault="00D2290F" w:rsidP="00D2290F">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 xml:space="preserve">(wyszczególnić zakres </w:t>
      </w:r>
      <w:r>
        <w:rPr>
          <w:rFonts w:ascii="Times New Roman" w:hAnsi="Times New Roman"/>
          <w:sz w:val="16"/>
          <w:szCs w:val="16"/>
        </w:rPr>
        <w:t xml:space="preserve">który wykonawca powierzy podwykonawcy </w:t>
      </w:r>
      <w:r w:rsidRPr="001D0848">
        <w:rPr>
          <w:rFonts w:ascii="Times New Roman" w:hAnsi="Times New Roman"/>
          <w:sz w:val="16"/>
          <w:szCs w:val="16"/>
        </w:rPr>
        <w:t>- o ile dotyczy).</w:t>
      </w:r>
    </w:p>
    <w:p w14:paraId="08C52D2A" w14:textId="77777777" w:rsidR="00D2290F" w:rsidRPr="00BD4A9C" w:rsidRDefault="00D2290F" w:rsidP="00D2290F">
      <w:pPr>
        <w:spacing w:after="0"/>
        <w:rPr>
          <w:rFonts w:ascii="Times New Roman" w:hAnsi="Times New Roman"/>
          <w:b/>
          <w:sz w:val="18"/>
          <w:szCs w:val="18"/>
        </w:rPr>
      </w:pPr>
      <w:bookmarkStart w:id="28" w:name="_Hlk161127261"/>
      <w:r w:rsidRPr="00C641BE">
        <w:rPr>
          <w:rFonts w:ascii="Times New Roman" w:hAnsi="Times New Roman"/>
          <w:b/>
          <w:sz w:val="18"/>
          <w:szCs w:val="18"/>
        </w:rPr>
        <w:t>(*) – niepotrzebne skreślić, pozostawić dotyczące</w:t>
      </w:r>
    </w:p>
    <w:bookmarkEnd w:id="28"/>
    <w:p w14:paraId="0F626A8B" w14:textId="77777777" w:rsidR="00D2290F" w:rsidRDefault="00D2290F" w:rsidP="00D2290F">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2E57D6">
        <w:rPr>
          <w:rFonts w:ascii="Times New Roman" w:eastAsia="Calibri" w:hAnsi="Times New Roman" w:cs="Arial"/>
          <w:iCs/>
          <w:kern w:val="3"/>
          <w:sz w:val="24"/>
          <w:szCs w:val="24"/>
          <w:lang w:eastAsia="en-US" w:bidi="hi-IN"/>
        </w:rPr>
        <w:t>13.</w:t>
      </w:r>
      <w:r w:rsidRPr="00092350">
        <w:rPr>
          <w:rFonts w:ascii="Times New Roman" w:eastAsia="Calibri" w:hAnsi="Times New Roman" w:cs="Arial"/>
          <w:iCs/>
          <w:kern w:val="3"/>
          <w:sz w:val="24"/>
          <w:szCs w:val="24"/>
          <w:lang w:eastAsia="en-US" w:bidi="hi-IN"/>
        </w:rPr>
        <w:t>Oświadczam, że w celu wykazania spełniania warunków udziału w postępowaniu, określonych przez zamawiającego w</w:t>
      </w:r>
    </w:p>
    <w:p w14:paraId="4D9E1882" w14:textId="4E90DD9E" w:rsidR="00D2290F" w:rsidRPr="00BD4A9C" w:rsidRDefault="00D2290F" w:rsidP="00D2290F">
      <w:pPr>
        <w:suppressAutoHyphens/>
        <w:autoSpaceDN w:val="0"/>
        <w:spacing w:after="0" w:line="240" w:lineRule="auto"/>
        <w:ind w:left="284" w:hanging="284"/>
        <w:jc w:val="center"/>
        <w:rPr>
          <w:rFonts w:ascii="Times New Roman" w:eastAsia="Calibri" w:hAnsi="Times New Roman" w:cs="Arial"/>
          <w:b/>
          <w:bCs/>
          <w:iCs/>
          <w:kern w:val="3"/>
          <w:sz w:val="24"/>
          <w:szCs w:val="24"/>
          <w:lang w:eastAsia="en-US" w:bidi="hi-IN"/>
        </w:rPr>
      </w:pPr>
      <w:r w:rsidRPr="00BD4A9C">
        <w:rPr>
          <w:rFonts w:ascii="Times New Roman" w:eastAsia="Calibri" w:hAnsi="Times New Roman" w:cs="Arial"/>
          <w:b/>
          <w:bCs/>
          <w:iCs/>
          <w:kern w:val="3"/>
          <w:sz w:val="24"/>
          <w:szCs w:val="24"/>
          <w:lang w:eastAsia="en-US" w:bidi="hi-IN"/>
        </w:rPr>
        <w:t>……………………………………….………………………</w:t>
      </w:r>
      <w:r w:rsidR="00B02533">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r w:rsidR="00B02533">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451F0E0A" w14:textId="77777777" w:rsidR="00D2290F" w:rsidRDefault="00D2290F" w:rsidP="00D2290F">
      <w:pPr>
        <w:suppressAutoHyphens/>
        <w:autoSpaceDN w:val="0"/>
        <w:spacing w:after="0" w:line="240" w:lineRule="auto"/>
        <w:ind w:left="284" w:hanging="284"/>
        <w:jc w:val="center"/>
        <w:rPr>
          <w:rFonts w:ascii="Times New Roman" w:eastAsia="Calibri" w:hAnsi="Times New Roman" w:cs="Arial"/>
          <w:iCs/>
          <w:kern w:val="3"/>
          <w:sz w:val="16"/>
          <w:szCs w:val="16"/>
          <w:lang w:eastAsia="en-US" w:bidi="hi-IN"/>
        </w:rPr>
      </w:pPr>
      <w:r w:rsidRPr="00092350">
        <w:rPr>
          <w:rFonts w:ascii="Times New Roman" w:eastAsia="Calibri" w:hAnsi="Times New Roman" w:cs="Arial"/>
          <w:iCs/>
          <w:kern w:val="3"/>
          <w:sz w:val="16"/>
          <w:szCs w:val="16"/>
          <w:lang w:eastAsia="en-US" w:bidi="hi-IN"/>
        </w:rPr>
        <w:t>(wskazać dokument i właściwą jednostkę redakcyjną dokumentu, w której określono warunki udziału w postępowaniu),</w:t>
      </w:r>
    </w:p>
    <w:p w14:paraId="536A752A" w14:textId="77777777" w:rsidR="00D2290F" w:rsidRPr="0031294F" w:rsidRDefault="00D2290F" w:rsidP="00D2290F">
      <w:pPr>
        <w:suppressAutoHyphens/>
        <w:autoSpaceDN w:val="0"/>
        <w:spacing w:after="0" w:line="240" w:lineRule="auto"/>
        <w:ind w:left="284"/>
        <w:jc w:val="center"/>
        <w:rPr>
          <w:rFonts w:ascii="Times New Roman" w:eastAsia="Calibri" w:hAnsi="Times New Roman" w:cs="Arial"/>
          <w:iCs/>
          <w:kern w:val="3"/>
          <w:sz w:val="16"/>
          <w:szCs w:val="16"/>
          <w:lang w:eastAsia="en-US" w:bidi="hi-IN"/>
        </w:rPr>
      </w:pPr>
      <w:r w:rsidRPr="00092350">
        <w:rPr>
          <w:rFonts w:ascii="Times New Roman" w:eastAsia="Calibri" w:hAnsi="Times New Roman" w:cs="Arial"/>
          <w:iCs/>
          <w:kern w:val="3"/>
          <w:sz w:val="24"/>
          <w:szCs w:val="24"/>
          <w:lang w:eastAsia="en-US" w:bidi="hi-IN"/>
        </w:rPr>
        <w:t>polegam na zdolnościach lub sytuacji następującego/</w:t>
      </w:r>
      <w:proofErr w:type="spellStart"/>
      <w:r w:rsidRPr="00092350">
        <w:rPr>
          <w:rFonts w:ascii="Times New Roman" w:eastAsia="Calibri" w:hAnsi="Times New Roman" w:cs="Arial"/>
          <w:iCs/>
          <w:kern w:val="3"/>
          <w:sz w:val="24"/>
          <w:szCs w:val="24"/>
          <w:lang w:eastAsia="en-US" w:bidi="hi-IN"/>
        </w:rPr>
        <w:t>ych</w:t>
      </w:r>
      <w:proofErr w:type="spellEnd"/>
      <w:r w:rsidRPr="00092350">
        <w:rPr>
          <w:rFonts w:ascii="Times New Roman" w:eastAsia="Calibri" w:hAnsi="Times New Roman" w:cs="Arial"/>
          <w:iCs/>
          <w:kern w:val="3"/>
          <w:sz w:val="24"/>
          <w:szCs w:val="24"/>
          <w:lang w:eastAsia="en-US" w:bidi="hi-IN"/>
        </w:rPr>
        <w:t xml:space="preserve"> podmiotu/ów udostępniających zasoby: </w:t>
      </w:r>
    </w:p>
    <w:p w14:paraId="361DBCCD" w14:textId="54D092E8" w:rsidR="00D2290F" w:rsidRPr="00BD4A9C" w:rsidRDefault="00D2290F" w:rsidP="00D2290F">
      <w:pPr>
        <w:suppressAutoHyphens/>
        <w:autoSpaceDN w:val="0"/>
        <w:spacing w:after="0" w:line="240" w:lineRule="auto"/>
        <w:ind w:left="284" w:hanging="284"/>
        <w:jc w:val="center"/>
        <w:rPr>
          <w:rFonts w:ascii="Times New Roman" w:eastAsia="Calibri" w:hAnsi="Times New Roman" w:cs="Arial"/>
          <w:b/>
          <w:bCs/>
          <w:iCs/>
          <w:kern w:val="3"/>
          <w:sz w:val="24"/>
          <w:szCs w:val="24"/>
          <w:lang w:eastAsia="en-US" w:bidi="hi-IN"/>
        </w:rPr>
      </w:pPr>
      <w:r w:rsidRPr="00BD4A9C">
        <w:rPr>
          <w:rFonts w:ascii="Times New Roman" w:eastAsia="Calibri" w:hAnsi="Times New Roman" w:cs="Arial"/>
          <w:b/>
          <w:bCs/>
          <w:iCs/>
          <w:kern w:val="3"/>
          <w:sz w:val="24"/>
          <w:szCs w:val="24"/>
          <w:lang w:eastAsia="en-US" w:bidi="hi-IN"/>
        </w:rPr>
        <w:t>………………………………………………………………………</w:t>
      </w:r>
      <w:r w:rsidR="00B02533">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2DE0D792" w14:textId="77777777" w:rsidR="00D2290F" w:rsidRDefault="00D2290F" w:rsidP="00D2290F">
      <w:pPr>
        <w:suppressAutoHyphens/>
        <w:autoSpaceDN w:val="0"/>
        <w:spacing w:after="0" w:line="240" w:lineRule="auto"/>
        <w:ind w:left="284" w:hanging="284"/>
        <w:jc w:val="center"/>
        <w:rPr>
          <w:rFonts w:ascii="Times New Roman" w:eastAsia="Calibri" w:hAnsi="Times New Roman" w:cs="Arial"/>
          <w:iCs/>
          <w:kern w:val="3"/>
          <w:sz w:val="24"/>
          <w:szCs w:val="24"/>
          <w:lang w:eastAsia="en-US" w:bidi="hi-IN"/>
        </w:rPr>
      </w:pPr>
      <w:r w:rsidRPr="0031294F">
        <w:rPr>
          <w:rFonts w:ascii="Times New Roman" w:eastAsia="Calibri" w:hAnsi="Times New Roman" w:cs="Arial"/>
          <w:iCs/>
          <w:kern w:val="3"/>
          <w:sz w:val="16"/>
          <w:szCs w:val="16"/>
          <w:lang w:eastAsia="en-US" w:bidi="hi-IN"/>
        </w:rPr>
        <w:t>(wskazać nazwę/y podmiotu/ów)</w:t>
      </w:r>
    </w:p>
    <w:p w14:paraId="25BAC060" w14:textId="0D674A0F" w:rsidR="00D2290F" w:rsidRPr="00092350" w:rsidRDefault="00D2290F" w:rsidP="00D2290F">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092350">
        <w:rPr>
          <w:rFonts w:ascii="Times New Roman" w:eastAsia="Calibri" w:hAnsi="Times New Roman" w:cs="Arial"/>
          <w:iCs/>
          <w:kern w:val="3"/>
          <w:sz w:val="24"/>
          <w:szCs w:val="24"/>
          <w:lang w:eastAsia="en-US" w:bidi="hi-IN"/>
        </w:rPr>
        <w:t xml:space="preserve">w następującym zakresie: </w:t>
      </w:r>
      <w:r w:rsidRPr="00BD4A9C">
        <w:rPr>
          <w:rFonts w:ascii="Times New Roman" w:eastAsia="Calibri" w:hAnsi="Times New Roman" w:cs="Arial"/>
          <w:b/>
          <w:bCs/>
          <w:iCs/>
          <w:kern w:val="3"/>
          <w:sz w:val="24"/>
          <w:szCs w:val="24"/>
          <w:lang w:eastAsia="en-US" w:bidi="hi-IN"/>
        </w:rPr>
        <w:t>………………………………………………</w:t>
      </w:r>
      <w:r w:rsidR="00B02533">
        <w:rPr>
          <w:rFonts w:ascii="Times New Roman" w:eastAsia="Calibri" w:hAnsi="Times New Roman" w:cs="Arial"/>
          <w:b/>
          <w:bCs/>
          <w:iCs/>
          <w:kern w:val="3"/>
          <w:sz w:val="24"/>
          <w:szCs w:val="24"/>
          <w:lang w:eastAsia="en-US" w:bidi="hi-IN"/>
        </w:rPr>
        <w:t>..</w:t>
      </w:r>
      <w:r w:rsidRPr="00BD4A9C">
        <w:rPr>
          <w:rFonts w:ascii="Times New Roman" w:eastAsia="Calibri" w:hAnsi="Times New Roman" w:cs="Arial"/>
          <w:b/>
          <w:bCs/>
          <w:iCs/>
          <w:kern w:val="3"/>
          <w:sz w:val="24"/>
          <w:szCs w:val="24"/>
          <w:lang w:eastAsia="en-US" w:bidi="hi-IN"/>
        </w:rPr>
        <w:t>……………………….*</w:t>
      </w:r>
    </w:p>
    <w:p w14:paraId="0872EF88" w14:textId="77777777" w:rsidR="00D2290F" w:rsidRPr="0031294F" w:rsidRDefault="00D2290F" w:rsidP="00D2290F">
      <w:pPr>
        <w:suppressAutoHyphens/>
        <w:autoSpaceDN w:val="0"/>
        <w:spacing w:after="0" w:line="240" w:lineRule="auto"/>
        <w:ind w:left="284" w:hanging="284"/>
        <w:jc w:val="center"/>
        <w:rPr>
          <w:rFonts w:ascii="Times New Roman" w:eastAsia="Calibri" w:hAnsi="Times New Roman" w:cs="Arial"/>
          <w:iCs/>
          <w:kern w:val="3"/>
          <w:sz w:val="16"/>
          <w:szCs w:val="16"/>
          <w:lang w:eastAsia="en-US" w:bidi="hi-IN"/>
        </w:rPr>
      </w:pPr>
      <w:r w:rsidRPr="0031294F">
        <w:rPr>
          <w:rFonts w:ascii="Times New Roman" w:eastAsia="Calibri" w:hAnsi="Times New Roman" w:cs="Arial"/>
          <w:iCs/>
          <w:kern w:val="3"/>
          <w:sz w:val="16"/>
          <w:szCs w:val="16"/>
          <w:lang w:eastAsia="en-US" w:bidi="hi-IN"/>
        </w:rPr>
        <w:t>(określić odpowiedni zakres udostępnianych zasobów dla wskazanego podmiotu).</w:t>
      </w:r>
    </w:p>
    <w:p w14:paraId="3C5BE0EA" w14:textId="77777777" w:rsidR="00D2290F" w:rsidRPr="00BD4A9C" w:rsidRDefault="00D2290F" w:rsidP="00D2290F">
      <w:pPr>
        <w:suppressAutoHyphens/>
        <w:autoSpaceDN w:val="0"/>
        <w:spacing w:after="0" w:line="240" w:lineRule="auto"/>
        <w:ind w:left="284" w:hanging="284"/>
        <w:jc w:val="both"/>
        <w:rPr>
          <w:rFonts w:ascii="Times New Roman" w:eastAsia="Calibri" w:hAnsi="Times New Roman" w:cs="Arial"/>
          <w:b/>
          <w:kern w:val="3"/>
          <w:sz w:val="18"/>
          <w:szCs w:val="18"/>
          <w:lang w:eastAsia="en-US" w:bidi="hi-IN"/>
        </w:rPr>
      </w:pPr>
      <w:r>
        <w:rPr>
          <w:rFonts w:ascii="Times New Roman" w:eastAsia="Calibri" w:hAnsi="Times New Roman" w:cs="Arial"/>
          <w:b/>
          <w:kern w:val="3"/>
          <w:sz w:val="18"/>
          <w:szCs w:val="18"/>
          <w:lang w:eastAsia="en-US" w:bidi="hi-IN"/>
        </w:rPr>
        <w:t>(</w:t>
      </w:r>
      <w:r w:rsidRPr="002E57D6">
        <w:rPr>
          <w:rFonts w:ascii="Times New Roman" w:eastAsia="Calibri" w:hAnsi="Times New Roman" w:cs="Arial"/>
          <w:b/>
          <w:kern w:val="3"/>
          <w:sz w:val="18"/>
          <w:szCs w:val="18"/>
          <w:lang w:eastAsia="en-US" w:bidi="hi-IN"/>
        </w:rPr>
        <w:t>*) niepotrzebne skreślić</w:t>
      </w:r>
      <w:r>
        <w:rPr>
          <w:rFonts w:ascii="Times New Roman" w:eastAsia="Calibri" w:hAnsi="Times New Roman" w:cs="Arial"/>
          <w:b/>
          <w:kern w:val="3"/>
          <w:sz w:val="18"/>
          <w:szCs w:val="18"/>
          <w:lang w:eastAsia="en-US" w:bidi="hi-IN"/>
        </w:rPr>
        <w:t>, jeśli dotyczy uzupełnić</w:t>
      </w:r>
    </w:p>
    <w:p w14:paraId="2BD046CD" w14:textId="77777777" w:rsidR="00D2290F" w:rsidRPr="002E57D6" w:rsidRDefault="00D2290F" w:rsidP="00D2290F">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Pr>
          <w:rFonts w:ascii="Times New Roman" w:eastAsia="Calibri" w:hAnsi="Times New Roman" w:cs="Arial"/>
          <w:iCs/>
          <w:kern w:val="3"/>
          <w:sz w:val="24"/>
          <w:szCs w:val="24"/>
          <w:lang w:eastAsia="en-US" w:bidi="hi-IN"/>
        </w:rPr>
        <w:t>14.</w:t>
      </w:r>
      <w:r w:rsidRPr="002E57D6">
        <w:rPr>
          <w:rFonts w:ascii="Times New Roman" w:eastAsia="Calibri" w:hAnsi="Times New Roman" w:cs="Arial"/>
          <w:iCs/>
          <w:kern w:val="3"/>
          <w:sz w:val="24"/>
          <w:szCs w:val="24"/>
          <w:lang w:eastAsia="en-US" w:bidi="hi-IN"/>
        </w:rPr>
        <w:t>Na podstawie art. 117 ust. 4 ustawy Pzp jako Wykonawcy wspólnie ubiegający się o udzielenie zamówienia OŚWIADCZAM/-MY, iż następujący zakres zrealizują poszczególni Wykonawcy wspólnie ubiegający się o udzielenie zamówienia*:</w:t>
      </w:r>
    </w:p>
    <w:p w14:paraId="7038FF7C" w14:textId="77777777" w:rsidR="00D2290F" w:rsidRPr="002E57D6" w:rsidRDefault="00D2290F" w:rsidP="00D2290F">
      <w:pPr>
        <w:suppressAutoHyphens/>
        <w:autoSpaceDN w:val="0"/>
        <w:spacing w:after="0" w:line="240" w:lineRule="auto"/>
        <w:ind w:left="568" w:hanging="284"/>
        <w:jc w:val="both"/>
        <w:rPr>
          <w:rFonts w:ascii="Times New Roman" w:eastAsia="Calibri" w:hAnsi="Times New Roman" w:cs="Arial"/>
          <w:b/>
          <w:bCs/>
          <w:iCs/>
          <w:kern w:val="3"/>
          <w:sz w:val="24"/>
          <w:szCs w:val="24"/>
          <w:lang w:eastAsia="en-US" w:bidi="hi-IN"/>
        </w:rPr>
      </w:pPr>
      <w:r w:rsidRPr="002E57D6">
        <w:rPr>
          <w:rFonts w:ascii="Times New Roman" w:eastAsia="Calibri" w:hAnsi="Times New Roman" w:cs="Arial"/>
          <w:b/>
          <w:bCs/>
          <w:iCs/>
          <w:kern w:val="3"/>
          <w:sz w:val="24"/>
          <w:szCs w:val="24"/>
          <w:lang w:eastAsia="en-US" w:bidi="hi-IN"/>
        </w:rPr>
        <w:t>Wykonawca (nazwa): _______________ wykona: ____________________</w:t>
      </w:r>
      <w:r>
        <w:rPr>
          <w:rFonts w:ascii="Times New Roman" w:eastAsia="Calibri" w:hAnsi="Times New Roman" w:cs="Arial"/>
          <w:b/>
          <w:bCs/>
          <w:iCs/>
          <w:kern w:val="3"/>
          <w:sz w:val="24"/>
          <w:szCs w:val="24"/>
          <w:lang w:eastAsia="en-US" w:bidi="hi-IN"/>
        </w:rPr>
        <w:t>________</w:t>
      </w:r>
      <w:r w:rsidRPr="002E57D6">
        <w:rPr>
          <w:rFonts w:ascii="Times New Roman" w:eastAsia="Calibri" w:hAnsi="Times New Roman" w:cs="Arial"/>
          <w:b/>
          <w:bCs/>
          <w:iCs/>
          <w:kern w:val="3"/>
          <w:sz w:val="24"/>
          <w:szCs w:val="24"/>
          <w:lang w:eastAsia="en-US" w:bidi="hi-IN"/>
        </w:rPr>
        <w:t>______*</w:t>
      </w:r>
    </w:p>
    <w:p w14:paraId="55AE3028" w14:textId="77777777" w:rsidR="00D2290F" w:rsidRDefault="00D2290F" w:rsidP="00D2290F">
      <w:pPr>
        <w:suppressAutoHyphens/>
        <w:autoSpaceDN w:val="0"/>
        <w:spacing w:after="0" w:line="240" w:lineRule="auto"/>
        <w:ind w:left="568" w:hanging="284"/>
        <w:jc w:val="both"/>
        <w:rPr>
          <w:rFonts w:ascii="Times New Roman" w:eastAsia="Calibri" w:hAnsi="Times New Roman" w:cs="Arial"/>
          <w:b/>
          <w:bCs/>
          <w:iCs/>
          <w:kern w:val="3"/>
          <w:sz w:val="24"/>
          <w:szCs w:val="24"/>
          <w:lang w:eastAsia="en-US" w:bidi="hi-IN"/>
        </w:rPr>
      </w:pPr>
      <w:r w:rsidRPr="002E57D6">
        <w:rPr>
          <w:rFonts w:ascii="Times New Roman" w:eastAsia="Calibri" w:hAnsi="Times New Roman" w:cs="Arial"/>
          <w:b/>
          <w:bCs/>
          <w:iCs/>
          <w:kern w:val="3"/>
          <w:sz w:val="24"/>
          <w:szCs w:val="24"/>
          <w:lang w:eastAsia="en-US" w:bidi="hi-IN"/>
        </w:rPr>
        <w:t>Wykonawca (nazwa): _______________ wykona: _____________________</w:t>
      </w:r>
      <w:r>
        <w:rPr>
          <w:rFonts w:ascii="Times New Roman" w:eastAsia="Calibri" w:hAnsi="Times New Roman" w:cs="Arial"/>
          <w:b/>
          <w:bCs/>
          <w:iCs/>
          <w:kern w:val="3"/>
          <w:sz w:val="24"/>
          <w:szCs w:val="24"/>
          <w:lang w:eastAsia="en-US" w:bidi="hi-IN"/>
        </w:rPr>
        <w:t>________</w:t>
      </w:r>
      <w:r w:rsidRPr="002E57D6">
        <w:rPr>
          <w:rFonts w:ascii="Times New Roman" w:eastAsia="Calibri" w:hAnsi="Times New Roman" w:cs="Arial"/>
          <w:b/>
          <w:bCs/>
          <w:iCs/>
          <w:kern w:val="3"/>
          <w:sz w:val="24"/>
          <w:szCs w:val="24"/>
          <w:lang w:eastAsia="en-US" w:bidi="hi-IN"/>
        </w:rPr>
        <w:t>_____*</w:t>
      </w:r>
    </w:p>
    <w:p w14:paraId="1F45E3C1" w14:textId="5B4D2D5F" w:rsidR="00B02533" w:rsidRPr="008227E6" w:rsidRDefault="00B02533" w:rsidP="008227E6">
      <w:pPr>
        <w:suppressAutoHyphens/>
        <w:autoSpaceDN w:val="0"/>
        <w:spacing w:after="0" w:line="240" w:lineRule="auto"/>
        <w:ind w:left="568" w:hanging="284"/>
        <w:jc w:val="center"/>
        <w:rPr>
          <w:rFonts w:ascii="Times New Roman" w:eastAsia="Calibri" w:hAnsi="Times New Roman" w:cs="Arial"/>
          <w:iCs/>
          <w:kern w:val="3"/>
          <w:sz w:val="16"/>
          <w:szCs w:val="16"/>
          <w:lang w:eastAsia="en-US" w:bidi="hi-IN"/>
        </w:rPr>
      </w:pPr>
      <w:r w:rsidRPr="00B02533">
        <w:rPr>
          <w:rFonts w:ascii="Times New Roman" w:eastAsia="Calibri" w:hAnsi="Times New Roman" w:cs="Arial"/>
          <w:iCs/>
          <w:kern w:val="3"/>
          <w:sz w:val="16"/>
          <w:szCs w:val="16"/>
          <w:lang w:eastAsia="en-US" w:bidi="hi-IN"/>
        </w:rPr>
        <w:t>(należy dostosować do ilości Wykonawców w konsorcjum/ wspólników spółki cywilnej; wypełnić jedynie w przypadku Wykonawców wspólnie ubiegających się o udzielenie zamówienia)</w:t>
      </w:r>
    </w:p>
    <w:p w14:paraId="167A4EF8" w14:textId="77777777" w:rsidR="00D2290F" w:rsidRPr="00BD4A9C" w:rsidRDefault="00D2290F" w:rsidP="008227E6">
      <w:pPr>
        <w:suppressAutoHyphens/>
        <w:autoSpaceDN w:val="0"/>
        <w:spacing w:after="0" w:line="240" w:lineRule="auto"/>
        <w:ind w:left="284" w:hanging="283"/>
        <w:jc w:val="both"/>
        <w:rPr>
          <w:rFonts w:ascii="Times New Roman" w:eastAsia="Calibri" w:hAnsi="Times New Roman" w:cs="Arial"/>
          <w:b/>
          <w:kern w:val="3"/>
          <w:sz w:val="18"/>
          <w:szCs w:val="18"/>
          <w:lang w:eastAsia="en-US" w:bidi="hi-IN"/>
        </w:rPr>
      </w:pPr>
      <w:bookmarkStart w:id="29" w:name="_Hlk161127596"/>
      <w:r w:rsidRPr="00A64538">
        <w:rPr>
          <w:rFonts w:ascii="Times New Roman" w:eastAsia="Calibri" w:hAnsi="Times New Roman" w:cs="Arial"/>
          <w:b/>
          <w:kern w:val="3"/>
          <w:sz w:val="18"/>
          <w:szCs w:val="18"/>
          <w:lang w:eastAsia="en-US" w:bidi="hi-IN"/>
        </w:rPr>
        <w:t>(*) niepotrzebne skreślić, jeśli dotyczy uzupełnić</w:t>
      </w:r>
    </w:p>
    <w:bookmarkEnd w:id="29"/>
    <w:p w14:paraId="6D342ACD" w14:textId="77777777" w:rsidR="00D2290F" w:rsidRPr="002E64C6" w:rsidRDefault="00D2290F" w:rsidP="00D2290F">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Pr>
          <w:rFonts w:ascii="Times New Roman" w:eastAsia="Calibri" w:hAnsi="Times New Roman" w:cs="Arial"/>
          <w:iCs/>
          <w:kern w:val="3"/>
          <w:sz w:val="24"/>
          <w:szCs w:val="24"/>
          <w:lang w:eastAsia="en-US" w:bidi="hi-IN"/>
        </w:rPr>
        <w:t>15.</w:t>
      </w:r>
      <w:r w:rsidRPr="002E64C6">
        <w:rPr>
          <w:rFonts w:ascii="Times New Roman" w:eastAsia="Calibri" w:hAnsi="Times New Roman" w:cs="Arial"/>
          <w:iCs/>
          <w:kern w:val="3"/>
          <w:sz w:val="24"/>
          <w:szCs w:val="24"/>
          <w:lang w:eastAsia="en-US" w:bidi="hi-IN"/>
        </w:rPr>
        <w:t>Wykonawca informuje, że</w:t>
      </w:r>
      <w:r>
        <w:rPr>
          <w:rFonts w:ascii="Times New Roman" w:eastAsia="Calibri" w:hAnsi="Times New Roman" w:cs="Arial"/>
          <w:iCs/>
          <w:kern w:val="3"/>
          <w:sz w:val="24"/>
          <w:szCs w:val="24"/>
          <w:lang w:eastAsia="en-US" w:bidi="hi-IN"/>
        </w:rPr>
        <w:t>:</w:t>
      </w:r>
    </w:p>
    <w:p w14:paraId="055AE8D9" w14:textId="77777777" w:rsidR="00D2290F" w:rsidRPr="00C83CEB" w:rsidRDefault="00D2290F" w:rsidP="00D2290F">
      <w:pPr>
        <w:suppressAutoHyphens/>
        <w:autoSpaceDN w:val="0"/>
        <w:spacing w:after="0" w:line="240" w:lineRule="auto"/>
        <w:ind w:left="284"/>
        <w:jc w:val="both"/>
        <w:rPr>
          <w:rFonts w:ascii="Times New Roman" w:eastAsia="Calibri" w:hAnsi="Times New Roman" w:cs="Arial"/>
          <w:b/>
          <w:bCs/>
          <w:iCs/>
          <w:kern w:val="3"/>
          <w:sz w:val="24"/>
          <w:szCs w:val="24"/>
          <w:lang w:eastAsia="en-US" w:bidi="hi-IN"/>
        </w:rPr>
      </w:pPr>
      <w:r w:rsidRPr="00C83CEB">
        <w:rPr>
          <w:rFonts w:ascii="Times New Roman" w:eastAsia="Calibri" w:hAnsi="Times New Roman" w:cs="Arial"/>
          <w:b/>
          <w:bCs/>
          <w:iCs/>
          <w:kern w:val="3"/>
          <w:sz w:val="24"/>
          <w:szCs w:val="24"/>
          <w:lang w:eastAsia="en-US" w:bidi="hi-IN"/>
        </w:rPr>
        <w:t>wybór oferty nie będzie prowadzić do powstania u Zamawiającego obowiązku podatkowego*);</w:t>
      </w:r>
    </w:p>
    <w:p w14:paraId="0BA36F61" w14:textId="77777777" w:rsidR="00D2290F" w:rsidRPr="00C83CEB" w:rsidRDefault="00D2290F" w:rsidP="00D2290F">
      <w:pPr>
        <w:suppressAutoHyphens/>
        <w:autoSpaceDN w:val="0"/>
        <w:spacing w:after="0" w:line="240" w:lineRule="auto"/>
        <w:ind w:left="284"/>
        <w:jc w:val="both"/>
        <w:rPr>
          <w:rFonts w:ascii="Times New Roman" w:eastAsia="Calibri" w:hAnsi="Times New Roman" w:cs="Arial"/>
          <w:b/>
          <w:bCs/>
          <w:iCs/>
          <w:kern w:val="3"/>
          <w:sz w:val="24"/>
          <w:szCs w:val="24"/>
          <w:lang w:eastAsia="en-US" w:bidi="hi-IN"/>
        </w:rPr>
      </w:pPr>
      <w:r w:rsidRPr="00C83CEB">
        <w:rPr>
          <w:rFonts w:ascii="Times New Roman" w:eastAsia="Calibri" w:hAnsi="Times New Roman" w:cs="Arial"/>
          <w:b/>
          <w:bCs/>
          <w:iCs/>
          <w:kern w:val="3"/>
          <w:sz w:val="24"/>
          <w:szCs w:val="24"/>
          <w:lang w:eastAsia="en-US" w:bidi="hi-IN"/>
        </w:rPr>
        <w:t>wybór oferty będzie prowadzić do powstania u Zamawiającego obowiązku podatkowego w odniesieniu do następujących towarów / usług ………………………………………</w:t>
      </w:r>
      <w:r>
        <w:rPr>
          <w:rFonts w:ascii="Times New Roman" w:eastAsia="Calibri" w:hAnsi="Times New Roman" w:cs="Arial"/>
          <w:b/>
          <w:bCs/>
          <w:iCs/>
          <w:kern w:val="3"/>
          <w:sz w:val="24"/>
          <w:szCs w:val="24"/>
          <w:lang w:eastAsia="en-US" w:bidi="hi-IN"/>
        </w:rPr>
        <w:t>..…..</w:t>
      </w:r>
      <w:r w:rsidRPr="00C83CEB">
        <w:rPr>
          <w:rFonts w:ascii="Times New Roman" w:eastAsia="Calibri" w:hAnsi="Times New Roman" w:cs="Arial"/>
          <w:b/>
          <w:bCs/>
          <w:iCs/>
          <w:kern w:val="3"/>
          <w:sz w:val="24"/>
          <w:szCs w:val="24"/>
          <w:lang w:eastAsia="en-US" w:bidi="hi-IN"/>
        </w:rPr>
        <w:t>…</w:t>
      </w:r>
      <w:r>
        <w:rPr>
          <w:rFonts w:ascii="Times New Roman" w:eastAsia="Calibri" w:hAnsi="Times New Roman" w:cs="Arial"/>
          <w:b/>
          <w:bCs/>
          <w:iCs/>
          <w:kern w:val="3"/>
          <w:sz w:val="24"/>
          <w:szCs w:val="24"/>
          <w:lang w:eastAsia="en-US" w:bidi="hi-IN"/>
        </w:rPr>
        <w:t>..*</w:t>
      </w:r>
    </w:p>
    <w:p w14:paraId="17F4859A" w14:textId="77777777" w:rsidR="00D2290F" w:rsidRPr="00C83CEB" w:rsidRDefault="00D2290F" w:rsidP="00D2290F">
      <w:pPr>
        <w:suppressAutoHyphens/>
        <w:autoSpaceDN w:val="0"/>
        <w:spacing w:after="0" w:line="240" w:lineRule="auto"/>
        <w:ind w:left="284"/>
        <w:jc w:val="both"/>
        <w:rPr>
          <w:rFonts w:ascii="Times New Roman" w:eastAsia="Calibri" w:hAnsi="Times New Roman" w:cs="Arial"/>
          <w:b/>
          <w:bCs/>
          <w:iCs/>
          <w:kern w:val="3"/>
          <w:sz w:val="24"/>
          <w:szCs w:val="24"/>
          <w:lang w:eastAsia="en-US" w:bidi="hi-IN"/>
        </w:rPr>
      </w:pPr>
      <w:r w:rsidRPr="00C83CEB">
        <w:rPr>
          <w:rFonts w:ascii="Times New Roman" w:eastAsia="Calibri" w:hAnsi="Times New Roman" w:cs="Arial"/>
          <w:b/>
          <w:bCs/>
          <w:iCs/>
          <w:kern w:val="3"/>
          <w:sz w:val="24"/>
          <w:szCs w:val="24"/>
          <w:lang w:eastAsia="en-US" w:bidi="hi-IN"/>
        </w:rPr>
        <w:t xml:space="preserve">wartość towaru/usług powodująca obowiązek podatkowy u Zamawiającego to </w:t>
      </w:r>
      <w:r>
        <w:rPr>
          <w:rFonts w:ascii="Times New Roman" w:eastAsia="Calibri" w:hAnsi="Times New Roman" w:cs="Arial"/>
          <w:b/>
          <w:bCs/>
          <w:iCs/>
          <w:kern w:val="3"/>
          <w:sz w:val="24"/>
          <w:szCs w:val="24"/>
          <w:lang w:eastAsia="en-US" w:bidi="hi-IN"/>
        </w:rPr>
        <w:t>……*</w:t>
      </w:r>
      <w:r w:rsidRPr="00C83CEB">
        <w:rPr>
          <w:rFonts w:ascii="Times New Roman" w:eastAsia="Calibri" w:hAnsi="Times New Roman" w:cs="Arial"/>
          <w:b/>
          <w:bCs/>
          <w:iCs/>
          <w:kern w:val="3"/>
          <w:sz w:val="24"/>
          <w:szCs w:val="24"/>
          <w:lang w:eastAsia="en-US" w:bidi="hi-IN"/>
        </w:rPr>
        <w:t>zł netto</w:t>
      </w:r>
    </w:p>
    <w:p w14:paraId="1AB6229D" w14:textId="77777777" w:rsidR="00D2290F" w:rsidRPr="00C83CEB" w:rsidRDefault="00D2290F" w:rsidP="00D2290F">
      <w:pPr>
        <w:suppressAutoHyphens/>
        <w:autoSpaceDN w:val="0"/>
        <w:spacing w:after="0" w:line="240" w:lineRule="auto"/>
        <w:ind w:left="284" w:hanging="284"/>
        <w:jc w:val="both"/>
        <w:rPr>
          <w:rFonts w:ascii="Times New Roman" w:eastAsia="Calibri" w:hAnsi="Times New Roman" w:cs="Arial"/>
          <w:b/>
          <w:bCs/>
          <w:iCs/>
          <w:kern w:val="3"/>
          <w:sz w:val="18"/>
          <w:szCs w:val="18"/>
          <w:lang w:eastAsia="en-US" w:bidi="hi-IN"/>
        </w:rPr>
      </w:pPr>
      <w:r w:rsidRPr="00A64538">
        <w:rPr>
          <w:rFonts w:ascii="Times New Roman" w:eastAsia="Calibri" w:hAnsi="Times New Roman" w:cs="Arial"/>
          <w:b/>
          <w:bCs/>
          <w:iCs/>
          <w:kern w:val="3"/>
          <w:sz w:val="18"/>
          <w:szCs w:val="18"/>
          <w:lang w:eastAsia="en-US" w:bidi="hi-IN"/>
        </w:rPr>
        <w:t>(*) niepotrzebne skreślić, jeśli dotyczy uzupełnić</w:t>
      </w:r>
    </w:p>
    <w:p w14:paraId="585AA751" w14:textId="77777777" w:rsidR="00D2290F" w:rsidRPr="00C83CEB" w:rsidRDefault="00D2290F" w:rsidP="00D2290F">
      <w:pPr>
        <w:suppressAutoHyphens/>
        <w:autoSpaceDN w:val="0"/>
        <w:spacing w:after="0" w:line="240" w:lineRule="auto"/>
        <w:ind w:left="284"/>
        <w:jc w:val="both"/>
        <w:rPr>
          <w:rFonts w:ascii="Times New Roman" w:eastAsia="Calibri" w:hAnsi="Times New Roman" w:cs="Arial"/>
          <w:iCs/>
          <w:kern w:val="3"/>
          <w:sz w:val="18"/>
          <w:szCs w:val="18"/>
          <w:lang w:eastAsia="en-US" w:bidi="hi-IN"/>
        </w:rPr>
      </w:pPr>
      <w:r w:rsidRPr="00C83CEB">
        <w:rPr>
          <w:rFonts w:ascii="Times New Roman" w:eastAsia="Calibri" w:hAnsi="Times New Roman" w:cs="Arial"/>
          <w:iCs/>
          <w:kern w:val="3"/>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105EB14A" w14:textId="3598C27C" w:rsidR="00D2290F" w:rsidRPr="00504949" w:rsidRDefault="00D2290F" w:rsidP="00504949">
      <w:pPr>
        <w:suppressAutoHyphens/>
        <w:autoSpaceDN w:val="0"/>
        <w:spacing w:after="0" w:line="240" w:lineRule="auto"/>
        <w:ind w:left="284" w:hanging="284"/>
        <w:jc w:val="both"/>
        <w:rPr>
          <w:rFonts w:ascii="Times New Roman" w:hAnsi="Times New Roman" w:cs="Arial"/>
          <w:bCs/>
          <w:i/>
          <w:iCs/>
          <w:kern w:val="3"/>
          <w:sz w:val="20"/>
          <w:szCs w:val="20"/>
          <w:lang w:eastAsia="ar-SA" w:bidi="hi-IN"/>
        </w:rPr>
      </w:pPr>
      <w:r w:rsidRPr="00A74D70">
        <w:rPr>
          <w:rFonts w:ascii="Times New Roman" w:hAnsi="Times New Roman" w:cs="Arial"/>
          <w:b/>
          <w:i/>
          <w:iCs/>
          <w:kern w:val="3"/>
          <w:sz w:val="20"/>
          <w:szCs w:val="20"/>
          <w:lang w:eastAsia="ar-SA" w:bidi="hi-IN"/>
        </w:rPr>
        <w:t>Uwaga:</w:t>
      </w:r>
      <w:r w:rsidRPr="00A74D70">
        <w:rPr>
          <w:rFonts w:ascii="Times New Roman" w:hAnsi="Times New Roman" w:cs="Arial"/>
          <w:bCs/>
          <w:i/>
          <w:iCs/>
          <w:kern w:val="3"/>
          <w:sz w:val="20"/>
          <w:szCs w:val="20"/>
          <w:lang w:eastAsia="ar-SA" w:bidi="hi-IN"/>
        </w:rPr>
        <w:t xml:space="preserve"> </w:t>
      </w:r>
      <w:r w:rsidRPr="00C83CEB">
        <w:rPr>
          <w:rFonts w:ascii="Times New Roman" w:hAnsi="Times New Roman" w:cs="Arial"/>
          <w:kern w:val="3"/>
          <w:sz w:val="18"/>
          <w:szCs w:val="18"/>
          <w:lang w:eastAsia="ar-SA" w:bidi="hi-IN"/>
        </w:rPr>
        <w:t>Niepodanie żadnych danych oznacza, że obowiązek podatkowy na Zamawiającego nie przechodzi.</w:t>
      </w:r>
    </w:p>
    <w:p w14:paraId="1BC41D0E" w14:textId="77777777" w:rsidR="00D2290F" w:rsidRPr="007D2798" w:rsidRDefault="00D2290F" w:rsidP="00D2290F">
      <w:pPr>
        <w:suppressAutoHyphens/>
        <w:autoSpaceDN w:val="0"/>
        <w:spacing w:after="0" w:line="240" w:lineRule="auto"/>
        <w:ind w:left="284" w:hanging="284"/>
        <w:jc w:val="both"/>
        <w:rPr>
          <w:rFonts w:ascii="Times New Roman" w:hAnsi="Times New Roman" w:cs="Arial"/>
          <w:iCs/>
          <w:kern w:val="3"/>
          <w:sz w:val="24"/>
          <w:szCs w:val="24"/>
          <w:lang w:eastAsia="zh-CN" w:bidi="hi-IN"/>
        </w:rPr>
      </w:pPr>
      <w:r w:rsidRPr="007D2798">
        <w:rPr>
          <w:rFonts w:ascii="Times New Roman" w:hAnsi="Times New Roman" w:cs="Arial"/>
          <w:iCs/>
          <w:kern w:val="3"/>
          <w:sz w:val="24"/>
          <w:szCs w:val="24"/>
          <w:lang w:eastAsia="zh-CN" w:bidi="hi-IN"/>
        </w:rPr>
        <w:t>1</w:t>
      </w:r>
      <w:r>
        <w:rPr>
          <w:rFonts w:ascii="Times New Roman" w:hAnsi="Times New Roman" w:cs="Arial"/>
          <w:iCs/>
          <w:kern w:val="3"/>
          <w:sz w:val="24"/>
          <w:szCs w:val="24"/>
          <w:lang w:eastAsia="zh-CN" w:bidi="hi-IN"/>
        </w:rPr>
        <w:t>5</w:t>
      </w:r>
      <w:r w:rsidRPr="007D2798">
        <w:rPr>
          <w:rFonts w:ascii="Times New Roman" w:hAnsi="Times New Roman" w:cs="Arial"/>
          <w:iCs/>
          <w:kern w:val="3"/>
          <w:sz w:val="24"/>
          <w:szCs w:val="24"/>
          <w:lang w:eastAsia="zh-CN" w:bidi="hi-IN"/>
        </w:rPr>
        <w:t>.Oświadczamy, że niniejszą ofertę składam przy pełnej świadomości odpowiedzialności karnej wynikającej z Ustawy Kodeks karny z dnia 6 czerwca 1997 r. (Dz. U. nr 88, poz. 553 ze zmianami), oraz że załączone do oferty dokumenty opisują stan prawny i faktyczny, aktualny na dzień złożenia oferty - art. 297 k.k.).</w:t>
      </w:r>
    </w:p>
    <w:p w14:paraId="4D9B6C44" w14:textId="77777777" w:rsidR="00D2290F" w:rsidRDefault="00D2290F" w:rsidP="00D2290F">
      <w:pPr>
        <w:suppressAutoHyphens/>
        <w:autoSpaceDN w:val="0"/>
        <w:spacing w:after="0" w:line="240" w:lineRule="auto"/>
        <w:ind w:left="5103"/>
        <w:jc w:val="center"/>
        <w:rPr>
          <w:rFonts w:ascii="Times New Roman" w:hAnsi="Times New Roman" w:cs="Arial"/>
          <w:b/>
          <w:i/>
          <w:iCs/>
          <w:kern w:val="3"/>
          <w:sz w:val="16"/>
          <w:szCs w:val="16"/>
          <w:lang w:eastAsia="zh-CN" w:bidi="hi-IN"/>
        </w:rPr>
      </w:pPr>
      <w:bookmarkStart w:id="30" w:name="_Hlk131437812"/>
    </w:p>
    <w:p w14:paraId="5E953FCC" w14:textId="77777777" w:rsidR="00D2290F" w:rsidRDefault="00D2290F" w:rsidP="00D2290F">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1EBD5FCF" w14:textId="77777777" w:rsidR="00D2290F" w:rsidRDefault="00D2290F" w:rsidP="00D2290F">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621154D9" w14:textId="77777777" w:rsidR="00D2290F" w:rsidRDefault="00D2290F" w:rsidP="00D2290F">
      <w:pPr>
        <w:suppressAutoHyphens/>
        <w:autoSpaceDN w:val="0"/>
        <w:spacing w:after="0" w:line="240" w:lineRule="auto"/>
        <w:ind w:left="5103"/>
        <w:jc w:val="center"/>
        <w:rPr>
          <w:rFonts w:ascii="Times New Roman" w:hAnsi="Times New Roman" w:cs="Arial"/>
          <w:b/>
          <w:bCs/>
          <w:iCs/>
          <w:kern w:val="3"/>
          <w:sz w:val="16"/>
          <w:szCs w:val="16"/>
          <w:lang w:eastAsia="zh-CN" w:bidi="hi-IN"/>
        </w:rPr>
      </w:pPr>
    </w:p>
    <w:p w14:paraId="4DF10211" w14:textId="77777777" w:rsidR="00D2290F" w:rsidRPr="007D2798" w:rsidRDefault="00D2290F" w:rsidP="00D2290F">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w:t>
      </w:r>
    </w:p>
    <w:p w14:paraId="31E91BF8" w14:textId="77777777" w:rsidR="00D2290F" w:rsidRPr="007D2798" w:rsidRDefault="00D2290F" w:rsidP="00D2290F">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56E2D21C" w14:textId="77777777" w:rsidR="00D2290F" w:rsidRPr="0035064F" w:rsidRDefault="00D2290F" w:rsidP="00D2290F">
      <w:pPr>
        <w:suppressAutoHyphens/>
        <w:autoSpaceDN w:val="0"/>
        <w:spacing w:after="0" w:line="240" w:lineRule="auto"/>
        <w:ind w:left="5103"/>
        <w:jc w:val="center"/>
        <w:rPr>
          <w:rFonts w:ascii="Times New Roman" w:hAnsi="Times New Roman" w:cs="Arial"/>
          <w:kern w:val="3"/>
          <w:sz w:val="16"/>
          <w:szCs w:val="16"/>
          <w:lang w:eastAsia="zh-CN" w:bidi="hi-IN"/>
        </w:rPr>
      </w:pPr>
      <w:bookmarkStart w:id="31" w:name="_Hlk131437787"/>
      <w:r w:rsidRPr="007D2798">
        <w:rPr>
          <w:rFonts w:ascii="Times New Roman" w:hAnsi="Times New Roman" w:cs="Arial"/>
          <w:iCs/>
          <w:kern w:val="3"/>
          <w:sz w:val="16"/>
          <w:szCs w:val="16"/>
          <w:u w:val="single"/>
          <w:lang w:eastAsia="zh-CN" w:bidi="hi-IN"/>
        </w:rPr>
        <w:t>kwalifikowany podpis elektroniczny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zaufany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osobisty</w:t>
      </w:r>
      <w:r w:rsidRPr="007D2798">
        <w:rPr>
          <w:rFonts w:ascii="Times New Roman" w:hAnsi="Times New Roman" w:cs="Arial"/>
          <w:iCs/>
          <w:kern w:val="3"/>
          <w:sz w:val="16"/>
          <w:szCs w:val="16"/>
          <w:lang w:eastAsia="zh-CN" w:bidi="hi-IN"/>
        </w:rPr>
        <w:t xml:space="preserve"> osoby/osób upoważnionej/upoważnionych </w:t>
      </w:r>
      <w:r w:rsidRPr="007D2798">
        <w:rPr>
          <w:rFonts w:ascii="Times New Roman" w:hAnsi="Times New Roman" w:cs="Arial"/>
          <w:kern w:val="3"/>
          <w:sz w:val="16"/>
          <w:szCs w:val="16"/>
          <w:lang w:eastAsia="zh-CN" w:bidi="hi-IN"/>
        </w:rPr>
        <w:t>do reprezentowania Wykonawcy.</w:t>
      </w:r>
      <w:bookmarkEnd w:id="30"/>
      <w:bookmarkEnd w:id="31"/>
    </w:p>
    <w:p w14:paraId="56A34DEB" w14:textId="77777777" w:rsidR="00D2290F" w:rsidRPr="007D2798" w:rsidRDefault="00D2290F" w:rsidP="00D2290F">
      <w:pPr>
        <w:suppressAutoHyphens/>
        <w:autoSpaceDN w:val="0"/>
        <w:spacing w:after="0" w:line="240" w:lineRule="auto"/>
        <w:jc w:val="both"/>
        <w:rPr>
          <w:rFonts w:ascii="Times New Roman" w:hAnsi="Times New Roman" w:cs="Arial"/>
          <w:iCs/>
          <w:kern w:val="3"/>
          <w:sz w:val="24"/>
          <w:szCs w:val="24"/>
          <w:lang w:eastAsia="zh-CN" w:bidi="hi-IN"/>
        </w:rPr>
      </w:pPr>
      <w:r w:rsidRPr="007D2798">
        <w:rPr>
          <w:rFonts w:ascii="Times New Roman" w:hAnsi="Times New Roman"/>
          <w:sz w:val="24"/>
          <w:szCs w:val="24"/>
        </w:rPr>
        <w:t>Załączniki do oferty:</w:t>
      </w:r>
    </w:p>
    <w:p w14:paraId="51F110BA" w14:textId="77777777" w:rsidR="00D2290F" w:rsidRDefault="00D2290F" w:rsidP="00D2290F">
      <w:pPr>
        <w:suppressAutoHyphens/>
        <w:spacing w:after="0" w:line="240" w:lineRule="auto"/>
        <w:jc w:val="both"/>
        <w:rPr>
          <w:rFonts w:ascii="Times New Roman" w:hAnsi="Times New Roman"/>
          <w:sz w:val="24"/>
          <w:szCs w:val="24"/>
        </w:rPr>
      </w:pPr>
      <w:r w:rsidRPr="007D2798">
        <w:rPr>
          <w:rFonts w:ascii="Times New Roman" w:hAnsi="Times New Roman"/>
          <w:sz w:val="24"/>
          <w:szCs w:val="24"/>
        </w:rPr>
        <w:t>1. ............................................................................................................................................</w:t>
      </w:r>
      <w:r>
        <w:rPr>
          <w:rFonts w:ascii="Times New Roman" w:hAnsi="Times New Roman"/>
          <w:sz w:val="24"/>
          <w:szCs w:val="24"/>
        </w:rPr>
        <w:t>................</w:t>
      </w:r>
    </w:p>
    <w:p w14:paraId="281BA00A" w14:textId="77777777" w:rsidR="00D2290F" w:rsidRDefault="00D2290F" w:rsidP="00D2290F">
      <w:pPr>
        <w:suppressAutoHyphens/>
        <w:spacing w:after="0" w:line="240" w:lineRule="auto"/>
        <w:jc w:val="both"/>
        <w:rPr>
          <w:rFonts w:ascii="Times New Roman" w:hAnsi="Times New Roman"/>
          <w:sz w:val="24"/>
          <w:szCs w:val="24"/>
        </w:rPr>
      </w:pPr>
    </w:p>
    <w:p w14:paraId="46D76BC3" w14:textId="77777777" w:rsidR="00D2290F" w:rsidRDefault="00D2290F" w:rsidP="00D2290F">
      <w:pPr>
        <w:suppressAutoHyphens/>
        <w:spacing w:after="0" w:line="240" w:lineRule="auto"/>
        <w:jc w:val="both"/>
        <w:rPr>
          <w:rFonts w:ascii="Times New Roman" w:hAnsi="Times New Roman"/>
          <w:sz w:val="24"/>
          <w:szCs w:val="24"/>
        </w:rPr>
      </w:pPr>
      <w:r>
        <w:rPr>
          <w:rFonts w:ascii="Times New Roman" w:hAnsi="Times New Roman"/>
          <w:sz w:val="24"/>
          <w:szCs w:val="24"/>
        </w:rPr>
        <w:t xml:space="preserve">2. ………………………………………………………………………………………………..…….. </w:t>
      </w:r>
    </w:p>
    <w:p w14:paraId="514DE04B" w14:textId="1DDB72B1" w:rsidR="00D2290F" w:rsidRPr="00D07654" w:rsidRDefault="00D2290F" w:rsidP="00D2290F">
      <w:pPr>
        <w:suppressAutoHyphens/>
        <w:spacing w:after="0" w:line="240" w:lineRule="auto"/>
        <w:jc w:val="both"/>
        <w:rPr>
          <w:rFonts w:ascii="Times New Roman" w:hAnsi="Times New Roman"/>
          <w:sz w:val="24"/>
          <w:szCs w:val="24"/>
        </w:rPr>
        <w:sectPr w:rsidR="00D2290F" w:rsidRPr="00D07654" w:rsidSect="000B1759">
          <w:footerReference w:type="even" r:id="rId33"/>
          <w:footerReference w:type="default" r:id="rId34"/>
          <w:pgSz w:w="11906" w:h="16838"/>
          <w:pgMar w:top="1418" w:right="849" w:bottom="1418" w:left="1418" w:header="709" w:footer="709" w:gutter="0"/>
          <w:cols w:space="708"/>
          <w:docGrid w:linePitch="299"/>
        </w:sectPr>
      </w:pPr>
      <w:proofErr w:type="spellStart"/>
      <w:r>
        <w:rPr>
          <w:rFonts w:ascii="Times New Roman" w:hAnsi="Times New Roman"/>
          <w:sz w:val="24"/>
          <w:szCs w:val="24"/>
        </w:rPr>
        <w:t>i</w:t>
      </w:r>
      <w:r w:rsidR="005D252D">
        <w:rPr>
          <w:rFonts w:ascii="Times New Roman" w:hAnsi="Times New Roman"/>
          <w:sz w:val="24"/>
          <w:szCs w:val="24"/>
        </w:rPr>
        <w:t>td</w:t>
      </w:r>
      <w:proofErr w:type="spellEnd"/>
    </w:p>
    <w:p w14:paraId="17E3F0F4" w14:textId="77777777" w:rsidR="00FF04A0" w:rsidRDefault="00FF04A0" w:rsidP="00FF04A0">
      <w:bookmarkStart w:id="32" w:name="_Hlk169262758"/>
      <w:bookmarkStart w:id="33" w:name="_Hlk169689884"/>
    </w:p>
    <w:p w14:paraId="457C00A6" w14:textId="77777777" w:rsidR="00FF04A0" w:rsidRDefault="00FF04A0" w:rsidP="00FF04A0">
      <w:pPr>
        <w:pStyle w:val="Nagwek6"/>
        <w:rPr>
          <w:sz w:val="24"/>
          <w:szCs w:val="24"/>
        </w:rPr>
      </w:pPr>
      <w:r>
        <w:rPr>
          <w:sz w:val="24"/>
          <w:szCs w:val="24"/>
        </w:rPr>
        <w:t>Załącznik nr 2</w:t>
      </w:r>
    </w:p>
    <w:bookmarkEnd w:id="32"/>
    <w:p w14:paraId="0D7D6BCD" w14:textId="77777777" w:rsidR="00F77E9E" w:rsidRPr="00923297" w:rsidRDefault="00F77E9E" w:rsidP="00F77E9E">
      <w:pPr>
        <w:suppressAutoHyphens/>
        <w:autoSpaceDN w:val="0"/>
        <w:spacing w:after="0" w:line="240" w:lineRule="auto"/>
        <w:textAlignment w:val="baseline"/>
        <w:rPr>
          <w:rFonts w:ascii="Times New Roman" w:hAnsi="Times New Roman" w:cs="Arial"/>
          <w:bCs/>
          <w:iCs/>
          <w:kern w:val="3"/>
          <w:lang w:eastAsia="zh-CN" w:bidi="hi-IN"/>
        </w:rPr>
      </w:pPr>
      <w:r w:rsidRPr="00923297">
        <w:rPr>
          <w:rFonts w:ascii="Times New Roman" w:hAnsi="Times New Roman" w:cs="Arial"/>
          <w:bCs/>
          <w:iCs/>
          <w:kern w:val="3"/>
          <w:lang w:eastAsia="zh-CN" w:bidi="hi-IN"/>
        </w:rPr>
        <w:t>Samodzielny Publiczny Specjalistyczny</w:t>
      </w:r>
    </w:p>
    <w:p w14:paraId="1F9D5896" w14:textId="77777777" w:rsidR="00F77E9E" w:rsidRPr="00923297" w:rsidRDefault="00F77E9E" w:rsidP="00F77E9E">
      <w:pPr>
        <w:suppressAutoHyphens/>
        <w:autoSpaceDN w:val="0"/>
        <w:spacing w:after="0" w:line="240" w:lineRule="auto"/>
        <w:textAlignment w:val="baseline"/>
        <w:rPr>
          <w:rFonts w:ascii="Times New Roman" w:hAnsi="Times New Roman" w:cs="Arial"/>
          <w:bCs/>
          <w:iCs/>
          <w:kern w:val="3"/>
          <w:lang w:eastAsia="zh-CN" w:bidi="hi-IN"/>
        </w:rPr>
      </w:pPr>
      <w:r w:rsidRPr="00923297">
        <w:rPr>
          <w:rFonts w:ascii="Times New Roman" w:hAnsi="Times New Roman" w:cs="Arial"/>
          <w:bCs/>
          <w:iCs/>
          <w:kern w:val="3"/>
          <w:lang w:eastAsia="zh-CN" w:bidi="hi-IN"/>
        </w:rPr>
        <w:t>Szpital Zachodni im. św. Jana Pawła II</w:t>
      </w:r>
    </w:p>
    <w:p w14:paraId="725C4669" w14:textId="77777777" w:rsidR="00F77E9E" w:rsidRPr="00923297" w:rsidRDefault="00F77E9E" w:rsidP="00F77E9E">
      <w:pPr>
        <w:suppressAutoHyphens/>
        <w:autoSpaceDN w:val="0"/>
        <w:spacing w:after="0" w:line="240" w:lineRule="auto"/>
        <w:textAlignment w:val="baseline"/>
        <w:rPr>
          <w:rFonts w:ascii="Times New Roman" w:hAnsi="Times New Roman" w:cs="Arial"/>
          <w:bCs/>
          <w:iCs/>
          <w:kern w:val="3"/>
          <w:lang w:eastAsia="zh-CN" w:bidi="hi-IN"/>
        </w:rPr>
      </w:pPr>
      <w:r w:rsidRPr="00923297">
        <w:rPr>
          <w:rFonts w:ascii="Times New Roman" w:hAnsi="Times New Roman" w:cs="Arial"/>
          <w:bCs/>
          <w:iCs/>
          <w:kern w:val="3"/>
          <w:lang w:eastAsia="zh-CN" w:bidi="hi-IN"/>
        </w:rPr>
        <w:t>ul. Daleka 11</w:t>
      </w:r>
    </w:p>
    <w:p w14:paraId="1B0CFC69" w14:textId="4F969D51" w:rsidR="009821CA" w:rsidRPr="00923297" w:rsidRDefault="00F77E9E" w:rsidP="00CA300A">
      <w:pPr>
        <w:suppressAutoHyphens/>
        <w:autoSpaceDN w:val="0"/>
        <w:spacing w:after="0" w:line="240" w:lineRule="auto"/>
        <w:textAlignment w:val="baseline"/>
        <w:rPr>
          <w:rFonts w:ascii="Times New Roman" w:hAnsi="Times New Roman" w:cs="Arial"/>
          <w:bCs/>
          <w:iCs/>
          <w:kern w:val="3"/>
          <w:lang w:eastAsia="zh-CN" w:bidi="hi-IN"/>
        </w:rPr>
      </w:pPr>
      <w:r w:rsidRPr="00923297">
        <w:rPr>
          <w:rFonts w:ascii="Times New Roman" w:hAnsi="Times New Roman" w:cs="Arial"/>
          <w:bCs/>
          <w:iCs/>
          <w:kern w:val="3"/>
          <w:lang w:eastAsia="zh-CN" w:bidi="hi-IN"/>
        </w:rPr>
        <w:t>05-825 Grodzisk Mazowiecki</w:t>
      </w:r>
    </w:p>
    <w:p w14:paraId="381E56F0" w14:textId="77777777" w:rsidR="00DD2E63" w:rsidRPr="00923297" w:rsidRDefault="00DD2E63" w:rsidP="00DD2E63">
      <w:pPr>
        <w:pStyle w:val="Bezodstpw"/>
        <w:jc w:val="both"/>
        <w:rPr>
          <w:rFonts w:ascii="Times New Roman" w:hAnsi="Times New Roman"/>
          <w:bCs/>
          <w:lang w:eastAsia="pl-PL"/>
        </w:rPr>
      </w:pPr>
      <w:r w:rsidRPr="00923297">
        <w:rPr>
          <w:rFonts w:ascii="Times New Roman" w:hAnsi="Times New Roman"/>
          <w:bCs/>
          <w:lang w:eastAsia="pl-PL"/>
        </w:rPr>
        <w:t>Nazwa Wykonawcy ………………………………………………………………….</w:t>
      </w:r>
    </w:p>
    <w:p w14:paraId="5C3C1984" w14:textId="559033B6" w:rsidR="00CC5A4B" w:rsidRPr="00923297" w:rsidRDefault="00DD2E63" w:rsidP="008B0C48">
      <w:pPr>
        <w:pStyle w:val="Bezodstpw"/>
        <w:jc w:val="both"/>
        <w:rPr>
          <w:rFonts w:ascii="Times New Roman" w:hAnsi="Times New Roman"/>
          <w:bCs/>
          <w:lang w:eastAsia="pl-PL"/>
        </w:rPr>
      </w:pPr>
      <w:r w:rsidRPr="00923297">
        <w:rPr>
          <w:rFonts w:ascii="Times New Roman" w:hAnsi="Times New Roman"/>
          <w:bCs/>
          <w:lang w:eastAsia="pl-PL"/>
        </w:rPr>
        <w:t>Adres Wykonawcy …………………………………………………………………..</w:t>
      </w:r>
    </w:p>
    <w:p w14:paraId="40118A17" w14:textId="1F1B7F75" w:rsidR="00CC5A4B" w:rsidRDefault="00CC5A4B" w:rsidP="00534029">
      <w:pPr>
        <w:pStyle w:val="Tekstpodstawowy23"/>
        <w:rPr>
          <w:bCs/>
        </w:rPr>
      </w:pPr>
      <w:r>
        <w:rPr>
          <w:bCs/>
        </w:rPr>
        <w:t>FORMULARZ  CENOWY</w:t>
      </w:r>
      <w:r w:rsidR="00091614">
        <w:rPr>
          <w:bCs/>
        </w:rPr>
        <w:t xml:space="preserve"> </w:t>
      </w:r>
    </w:p>
    <w:p w14:paraId="158AABDA" w14:textId="7C7941E1" w:rsidR="00BC2107" w:rsidRPr="00DA6676" w:rsidRDefault="00DC4324" w:rsidP="00DC4324">
      <w:pPr>
        <w:pStyle w:val="Tekstpodstawowy23"/>
        <w:jc w:val="left"/>
        <w:rPr>
          <w:bCs/>
          <w:sz w:val="22"/>
          <w:szCs w:val="22"/>
        </w:rPr>
      </w:pPr>
      <w:bookmarkStart w:id="34" w:name="_Hlk169261033"/>
      <w:bookmarkStart w:id="35" w:name="_Hlk169261129"/>
      <w:r w:rsidRPr="00DA6676">
        <w:rPr>
          <w:bCs/>
          <w:sz w:val="22"/>
          <w:szCs w:val="22"/>
        </w:rPr>
        <w:t>Pakiet 1</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D2651F" w:rsidRPr="00566F0D" w14:paraId="0837F267" w14:textId="77777777" w:rsidTr="00F208A9">
        <w:trPr>
          <w:trHeight w:hRule="exact" w:val="758"/>
        </w:trPr>
        <w:tc>
          <w:tcPr>
            <w:tcW w:w="216" w:type="pct"/>
            <w:tcBorders>
              <w:top w:val="single" w:sz="4" w:space="0" w:color="auto"/>
              <w:left w:val="single" w:sz="4" w:space="0" w:color="auto"/>
            </w:tcBorders>
            <w:shd w:val="clear" w:color="auto" w:fill="FFFFFF"/>
          </w:tcPr>
          <w:p w14:paraId="39E76227" w14:textId="77777777"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7CAD5632" w14:textId="03BACD10" w:rsidR="00AC214D" w:rsidRPr="00F208A9" w:rsidRDefault="00F208A9" w:rsidP="000C25F7">
            <w:pPr>
              <w:pStyle w:val="Bezodstpw"/>
              <w:jc w:val="center"/>
              <w:rPr>
                <w:rFonts w:ascii="Times New Roman" w:hAnsi="Times New Roman"/>
                <w:sz w:val="20"/>
                <w:szCs w:val="20"/>
                <w:lang w:bidi="pl-PL"/>
              </w:rPr>
            </w:pPr>
            <w:r w:rsidRPr="00F208A9">
              <w:rPr>
                <w:rFonts w:ascii="Times New Roman" w:hAnsi="Times New Roman"/>
                <w:sz w:val="20"/>
                <w:szCs w:val="20"/>
                <w:lang w:bidi="pl-PL"/>
              </w:rPr>
              <w:t>Przedmiot zamówienia</w:t>
            </w:r>
          </w:p>
        </w:tc>
        <w:tc>
          <w:tcPr>
            <w:tcW w:w="303" w:type="pct"/>
            <w:tcBorders>
              <w:top w:val="single" w:sz="4" w:space="0" w:color="auto"/>
              <w:left w:val="single" w:sz="4" w:space="0" w:color="auto"/>
            </w:tcBorders>
            <w:shd w:val="clear" w:color="auto" w:fill="FFFFFF"/>
          </w:tcPr>
          <w:p w14:paraId="6F14CA67" w14:textId="261D6BB4"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20D0A8D0" w14:textId="7519851E"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2727A2F5" w14:textId="6339E5AE" w:rsidR="00566F0D" w:rsidRPr="00F208A9" w:rsidRDefault="00566F0D" w:rsidP="00D2651F">
            <w:pPr>
              <w:pStyle w:val="Bezodstpw"/>
              <w:jc w:val="center"/>
              <w:rPr>
                <w:rFonts w:ascii="Times New Roman" w:hAnsi="Times New Roman"/>
                <w:sz w:val="20"/>
                <w:szCs w:val="20"/>
                <w:lang w:bidi="pl-PL"/>
              </w:rPr>
            </w:pPr>
            <w:r w:rsidRPr="00F208A9">
              <w:rPr>
                <w:rFonts w:ascii="Times New Roman" w:hAnsi="Times New Roman"/>
                <w:sz w:val="20"/>
                <w:szCs w:val="20"/>
                <w:lang w:bidi="pl-PL"/>
              </w:rPr>
              <w:t>Cena</w:t>
            </w:r>
            <w:r w:rsidR="00D2651F" w:rsidRPr="00F208A9">
              <w:rPr>
                <w:rFonts w:ascii="Times New Roman" w:hAnsi="Times New Roman"/>
                <w:sz w:val="20"/>
                <w:szCs w:val="20"/>
                <w:lang w:bidi="pl-PL"/>
              </w:rPr>
              <w:t xml:space="preserve">  </w:t>
            </w:r>
            <w:r w:rsidRPr="00F208A9">
              <w:rPr>
                <w:rFonts w:ascii="Times New Roman" w:hAnsi="Times New Roman"/>
                <w:sz w:val="20"/>
                <w:szCs w:val="20"/>
                <w:lang w:bidi="pl-PL"/>
              </w:rPr>
              <w:t xml:space="preserve"> jedn.</w:t>
            </w:r>
          </w:p>
          <w:p w14:paraId="36A36872" w14:textId="61FCC7BE" w:rsidR="00566F0D" w:rsidRPr="00F208A9" w:rsidRDefault="00F208A9" w:rsidP="00F208A9">
            <w:pPr>
              <w:pStyle w:val="Bezodstpw"/>
              <w:jc w:val="center"/>
              <w:rPr>
                <w:rFonts w:ascii="Times New Roman" w:hAnsi="Times New Roman"/>
                <w:sz w:val="20"/>
                <w:szCs w:val="20"/>
                <w:lang w:bidi="pl-PL"/>
              </w:rPr>
            </w:pPr>
            <w:r w:rsidRPr="00F208A9">
              <w:rPr>
                <w:rFonts w:ascii="Times New Roman" w:hAnsi="Times New Roman"/>
                <w:sz w:val="20"/>
                <w:szCs w:val="20"/>
                <w:lang w:bidi="pl-PL"/>
              </w:rPr>
              <w:t>n</w:t>
            </w:r>
            <w:r w:rsidR="00566F0D" w:rsidRPr="00F208A9">
              <w:rPr>
                <w:rFonts w:ascii="Times New Roman" w:hAnsi="Times New Roman"/>
                <w:sz w:val="20"/>
                <w:szCs w:val="20"/>
                <w:lang w:bidi="pl-PL"/>
              </w:rPr>
              <w:t>etto</w:t>
            </w:r>
            <w:r w:rsidRPr="00F208A9">
              <w:rPr>
                <w:rFonts w:ascii="Times New Roman" w:hAnsi="Times New Roman"/>
                <w:sz w:val="20"/>
                <w:szCs w:val="20"/>
                <w:lang w:bidi="pl-PL"/>
              </w:rPr>
              <w:t xml:space="preserve"> </w:t>
            </w:r>
            <w:r w:rsidR="00566F0D" w:rsidRPr="00F208A9">
              <w:rPr>
                <w:rFonts w:ascii="Times New Roman" w:hAnsi="Times New Roman"/>
                <w:sz w:val="20"/>
                <w:szCs w:val="20"/>
                <w:lang w:bidi="pl-PL"/>
              </w:rPr>
              <w:t>zł</w:t>
            </w:r>
          </w:p>
        </w:tc>
        <w:tc>
          <w:tcPr>
            <w:tcW w:w="466" w:type="pct"/>
            <w:tcBorders>
              <w:top w:val="single" w:sz="4" w:space="0" w:color="auto"/>
              <w:left w:val="single" w:sz="4" w:space="0" w:color="auto"/>
            </w:tcBorders>
            <w:shd w:val="clear" w:color="auto" w:fill="FFFFFF"/>
          </w:tcPr>
          <w:p w14:paraId="17899A1F" w14:textId="6CF87277" w:rsidR="00D2651F" w:rsidRPr="00F208A9" w:rsidRDefault="00566F0D" w:rsidP="00D2651F">
            <w:pPr>
              <w:pStyle w:val="Bezodstpw"/>
              <w:jc w:val="center"/>
              <w:rPr>
                <w:rFonts w:ascii="Times New Roman" w:hAnsi="Times New Roman"/>
                <w:sz w:val="20"/>
                <w:szCs w:val="20"/>
                <w:lang w:bidi="pl-PL"/>
              </w:rPr>
            </w:pPr>
            <w:r w:rsidRPr="00F208A9">
              <w:rPr>
                <w:rFonts w:ascii="Times New Roman" w:hAnsi="Times New Roman"/>
                <w:sz w:val="20"/>
                <w:szCs w:val="20"/>
                <w:lang w:bidi="pl-PL"/>
              </w:rPr>
              <w:t>Cena</w:t>
            </w:r>
          </w:p>
          <w:p w14:paraId="35EAB648" w14:textId="2BFEC383" w:rsidR="00566F0D" w:rsidRPr="00F208A9" w:rsidRDefault="00F208A9" w:rsidP="00F208A9">
            <w:pPr>
              <w:pStyle w:val="Bezodstpw"/>
              <w:jc w:val="center"/>
              <w:rPr>
                <w:rFonts w:ascii="Times New Roman" w:hAnsi="Times New Roman"/>
                <w:sz w:val="20"/>
                <w:szCs w:val="20"/>
                <w:lang w:bidi="pl-PL"/>
              </w:rPr>
            </w:pPr>
            <w:r w:rsidRPr="00F208A9">
              <w:rPr>
                <w:rFonts w:ascii="Times New Roman" w:hAnsi="Times New Roman"/>
                <w:sz w:val="20"/>
                <w:szCs w:val="20"/>
                <w:lang w:bidi="pl-PL"/>
              </w:rPr>
              <w:t>n</w:t>
            </w:r>
            <w:r w:rsidR="00566F0D" w:rsidRPr="00F208A9">
              <w:rPr>
                <w:rFonts w:ascii="Times New Roman" w:hAnsi="Times New Roman"/>
                <w:sz w:val="20"/>
                <w:szCs w:val="20"/>
                <w:lang w:bidi="pl-PL"/>
              </w:rPr>
              <w:t>etto</w:t>
            </w:r>
            <w:r w:rsidRPr="00F208A9">
              <w:rPr>
                <w:rFonts w:ascii="Times New Roman" w:hAnsi="Times New Roman"/>
                <w:sz w:val="20"/>
                <w:szCs w:val="20"/>
                <w:lang w:bidi="pl-PL"/>
              </w:rPr>
              <w:t xml:space="preserve"> </w:t>
            </w:r>
            <w:r w:rsidR="00566F0D" w:rsidRPr="00F208A9">
              <w:rPr>
                <w:rFonts w:ascii="Times New Roman" w:hAnsi="Times New Roman"/>
                <w:sz w:val="20"/>
                <w:szCs w:val="20"/>
                <w:lang w:bidi="pl-PL"/>
              </w:rPr>
              <w:t>zł.</w:t>
            </w:r>
          </w:p>
        </w:tc>
        <w:tc>
          <w:tcPr>
            <w:tcW w:w="337" w:type="pct"/>
            <w:tcBorders>
              <w:top w:val="single" w:sz="4" w:space="0" w:color="auto"/>
              <w:left w:val="single" w:sz="4" w:space="0" w:color="auto"/>
            </w:tcBorders>
            <w:shd w:val="clear" w:color="auto" w:fill="FFFFFF"/>
          </w:tcPr>
          <w:p w14:paraId="22D17B6B" w14:textId="1561484B" w:rsidR="00D2651F" w:rsidRPr="00F208A9" w:rsidRDefault="00566F0D" w:rsidP="00D2651F">
            <w:pPr>
              <w:pStyle w:val="Bezodstpw"/>
              <w:jc w:val="center"/>
              <w:rPr>
                <w:rFonts w:ascii="Times New Roman" w:hAnsi="Times New Roman"/>
                <w:sz w:val="20"/>
                <w:szCs w:val="20"/>
                <w:lang w:bidi="pl-PL"/>
              </w:rPr>
            </w:pPr>
            <w:r w:rsidRPr="00F208A9">
              <w:rPr>
                <w:rFonts w:ascii="Times New Roman" w:hAnsi="Times New Roman"/>
                <w:sz w:val="20"/>
                <w:szCs w:val="20"/>
                <w:lang w:bidi="pl-PL"/>
              </w:rPr>
              <w:t>VAT</w:t>
            </w:r>
          </w:p>
          <w:p w14:paraId="085FABF8" w14:textId="11D13B02" w:rsidR="00566F0D" w:rsidRPr="00F208A9" w:rsidRDefault="00566F0D" w:rsidP="00D2651F">
            <w:pPr>
              <w:pStyle w:val="Bezodstpw"/>
              <w:jc w:val="center"/>
              <w:rPr>
                <w:rFonts w:ascii="Times New Roman" w:hAnsi="Times New Roman"/>
                <w:sz w:val="20"/>
                <w:szCs w:val="20"/>
                <w:lang w:bidi="pl-PL"/>
              </w:rPr>
            </w:pPr>
            <w:r w:rsidRPr="00F208A9">
              <w:rPr>
                <w:rFonts w:ascii="Times New Roman" w:hAnsi="Times New Roman"/>
                <w:sz w:val="20"/>
                <w:szCs w:val="20"/>
                <w:lang w:bidi="pl-PL"/>
              </w:rPr>
              <w:t>%</w:t>
            </w:r>
          </w:p>
        </w:tc>
        <w:tc>
          <w:tcPr>
            <w:tcW w:w="334" w:type="pct"/>
            <w:tcBorders>
              <w:top w:val="single" w:sz="4" w:space="0" w:color="auto"/>
              <w:left w:val="single" w:sz="4" w:space="0" w:color="auto"/>
            </w:tcBorders>
            <w:shd w:val="clear" w:color="auto" w:fill="FFFFFF"/>
          </w:tcPr>
          <w:p w14:paraId="59550B54" w14:textId="77777777"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2BBC551E" w14:textId="588ADDCB" w:rsidR="00F9110F" w:rsidRPr="00F208A9" w:rsidRDefault="00566F0D" w:rsidP="00F9110F">
            <w:pPr>
              <w:pStyle w:val="Bezodstpw"/>
              <w:jc w:val="center"/>
              <w:rPr>
                <w:rFonts w:ascii="Times New Roman" w:hAnsi="Times New Roman"/>
                <w:sz w:val="20"/>
                <w:szCs w:val="20"/>
                <w:lang w:bidi="pl-PL"/>
              </w:rPr>
            </w:pPr>
            <w:r w:rsidRPr="00F208A9">
              <w:rPr>
                <w:rFonts w:ascii="Times New Roman" w:hAnsi="Times New Roman"/>
                <w:sz w:val="20"/>
                <w:szCs w:val="20"/>
                <w:lang w:bidi="pl-PL"/>
              </w:rPr>
              <w:t>Cena</w:t>
            </w:r>
          </w:p>
          <w:p w14:paraId="4C6004C9" w14:textId="626B9E9E" w:rsidR="00F9110F" w:rsidRPr="00F208A9" w:rsidRDefault="00566F0D" w:rsidP="00F9110F">
            <w:pPr>
              <w:pStyle w:val="Bezodstpw"/>
              <w:jc w:val="center"/>
              <w:rPr>
                <w:rFonts w:ascii="Times New Roman" w:hAnsi="Times New Roman"/>
                <w:sz w:val="20"/>
                <w:szCs w:val="20"/>
                <w:lang w:bidi="pl-PL"/>
              </w:rPr>
            </w:pPr>
            <w:r w:rsidRPr="00F208A9">
              <w:rPr>
                <w:rFonts w:ascii="Times New Roman" w:hAnsi="Times New Roman"/>
                <w:sz w:val="20"/>
                <w:szCs w:val="20"/>
                <w:lang w:bidi="pl-PL"/>
              </w:rPr>
              <w:t>brutto</w:t>
            </w:r>
          </w:p>
          <w:p w14:paraId="2EA0853C" w14:textId="731A208F" w:rsidR="00566F0D" w:rsidRPr="00F208A9" w:rsidRDefault="00566F0D" w:rsidP="00F9110F">
            <w:pPr>
              <w:pStyle w:val="Bezodstpw"/>
              <w:jc w:val="center"/>
              <w:rPr>
                <w:rFonts w:ascii="Times New Roman" w:hAnsi="Times New Roman"/>
                <w:sz w:val="20"/>
                <w:szCs w:val="20"/>
                <w:lang w:bidi="pl-PL"/>
              </w:rPr>
            </w:pPr>
            <w:r w:rsidRPr="00F208A9">
              <w:rPr>
                <w:rFonts w:ascii="Times New Roman" w:hAnsi="Times New Roman"/>
                <w:sz w:val="20"/>
                <w:szCs w:val="20"/>
                <w:lang w:bidi="pl-PL"/>
              </w:rPr>
              <w:t>zł.</w:t>
            </w:r>
          </w:p>
        </w:tc>
        <w:tc>
          <w:tcPr>
            <w:tcW w:w="569" w:type="pct"/>
            <w:tcBorders>
              <w:top w:val="single" w:sz="4" w:space="0" w:color="auto"/>
              <w:left w:val="single" w:sz="4" w:space="0" w:color="auto"/>
              <w:right w:val="single" w:sz="4" w:space="0" w:color="auto"/>
            </w:tcBorders>
            <w:shd w:val="clear" w:color="auto" w:fill="FFFFFF"/>
          </w:tcPr>
          <w:p w14:paraId="4D7399AC" w14:textId="77777777" w:rsidR="00566F0D" w:rsidRPr="005D252D" w:rsidRDefault="00566F0D" w:rsidP="005D252D">
            <w:pPr>
              <w:pStyle w:val="Bezodstpw"/>
              <w:jc w:val="center"/>
              <w:rPr>
                <w:rFonts w:ascii="Times New Roman" w:hAnsi="Times New Roman"/>
                <w:sz w:val="20"/>
                <w:szCs w:val="20"/>
              </w:rPr>
            </w:pPr>
            <w:r w:rsidRPr="005D252D">
              <w:rPr>
                <w:rFonts w:ascii="Times New Roman" w:hAnsi="Times New Roman"/>
                <w:sz w:val="20"/>
                <w:szCs w:val="20"/>
              </w:rPr>
              <w:t>Producent</w:t>
            </w:r>
          </w:p>
          <w:p w14:paraId="63B5A0F3" w14:textId="4B698953" w:rsidR="005D252D" w:rsidRPr="005D252D" w:rsidRDefault="005D252D" w:rsidP="005D252D">
            <w:pPr>
              <w:pStyle w:val="Bezodstpw"/>
              <w:jc w:val="center"/>
              <w:rPr>
                <w:rFonts w:ascii="Times New Roman" w:hAnsi="Times New Roman"/>
                <w:sz w:val="20"/>
                <w:szCs w:val="20"/>
              </w:rPr>
            </w:pPr>
            <w:r w:rsidRPr="005D252D">
              <w:rPr>
                <w:rFonts w:ascii="Times New Roman" w:hAnsi="Times New Roman"/>
                <w:sz w:val="20"/>
                <w:szCs w:val="20"/>
              </w:rPr>
              <w:t>Numer</w:t>
            </w:r>
          </w:p>
          <w:p w14:paraId="5F2421F7" w14:textId="4C7FF3B7" w:rsidR="005D252D" w:rsidRPr="00F208A9" w:rsidRDefault="005D252D" w:rsidP="005D252D">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D2651F" w:rsidRPr="00566F0D" w14:paraId="0D337B73" w14:textId="77777777" w:rsidTr="005F037E">
        <w:trPr>
          <w:trHeight w:hRule="exact" w:val="245"/>
        </w:trPr>
        <w:tc>
          <w:tcPr>
            <w:tcW w:w="216" w:type="pct"/>
            <w:tcBorders>
              <w:top w:val="single" w:sz="4" w:space="0" w:color="auto"/>
              <w:left w:val="single" w:sz="4" w:space="0" w:color="auto"/>
              <w:bottom w:val="single" w:sz="4" w:space="0" w:color="auto"/>
            </w:tcBorders>
            <w:shd w:val="clear" w:color="auto" w:fill="FFFFFF"/>
          </w:tcPr>
          <w:p w14:paraId="655AFB95" w14:textId="77777777"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6E727CBC" w14:textId="77777777"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7350938A" w14:textId="0201712C" w:rsidR="00566F0D" w:rsidRPr="00F208A9" w:rsidRDefault="00D2651F"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392830EF" w14:textId="3F72C852" w:rsidR="00566F0D" w:rsidRPr="00F208A9" w:rsidRDefault="00D2651F"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0DDD6229" w14:textId="77777777"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010B8568" w14:textId="77777777" w:rsidR="00566F0D" w:rsidRPr="00F208A9" w:rsidRDefault="00566F0D" w:rsidP="00D2651F">
            <w:pPr>
              <w:pStyle w:val="Bezodstpw"/>
              <w:jc w:val="center"/>
              <w:rPr>
                <w:rFonts w:ascii="Times New Roman" w:hAnsi="Times New Roman"/>
                <w:sz w:val="20"/>
                <w:szCs w:val="20"/>
                <w:lang w:bidi="pl-PL"/>
              </w:rPr>
            </w:pPr>
            <w:r w:rsidRPr="00F208A9">
              <w:rPr>
                <w:rFonts w:ascii="Times New Roman" w:hAnsi="Times New Roman"/>
                <w:sz w:val="20"/>
                <w:szCs w:val="20"/>
                <w:lang w:bidi="pl-PL"/>
              </w:rPr>
              <w:t>6</w:t>
            </w:r>
          </w:p>
        </w:tc>
        <w:tc>
          <w:tcPr>
            <w:tcW w:w="337" w:type="pct"/>
            <w:tcBorders>
              <w:top w:val="single" w:sz="4" w:space="0" w:color="auto"/>
              <w:left w:val="single" w:sz="4" w:space="0" w:color="auto"/>
              <w:bottom w:val="single" w:sz="4" w:space="0" w:color="auto"/>
            </w:tcBorders>
            <w:shd w:val="clear" w:color="auto" w:fill="FFFFFF"/>
          </w:tcPr>
          <w:p w14:paraId="32099756" w14:textId="77777777"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34FF8CB2" w14:textId="77777777"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4AC54E76" w14:textId="77777777"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E5FD322" w14:textId="77777777" w:rsidR="00566F0D" w:rsidRPr="00F208A9" w:rsidRDefault="00566F0D" w:rsidP="00566F0D">
            <w:pPr>
              <w:spacing w:after="160" w:line="259" w:lineRule="auto"/>
              <w:jc w:val="center"/>
              <w:rPr>
                <w:rFonts w:ascii="Times New Roman" w:eastAsiaTheme="minorHAnsi" w:hAnsi="Times New Roman"/>
                <w:kern w:val="2"/>
                <w:sz w:val="20"/>
                <w:szCs w:val="20"/>
                <w:lang w:eastAsia="en-US" w:bidi="pl-PL"/>
                <w14:ligatures w14:val="standardContextual"/>
              </w:rPr>
            </w:pPr>
            <w:r w:rsidRPr="00F208A9">
              <w:rPr>
                <w:rFonts w:ascii="Times New Roman" w:eastAsiaTheme="minorHAnsi" w:hAnsi="Times New Roman"/>
                <w:kern w:val="2"/>
                <w:sz w:val="20"/>
                <w:szCs w:val="20"/>
                <w:lang w:eastAsia="en-US" w:bidi="pl-PL"/>
                <w14:ligatures w14:val="standardContextual"/>
              </w:rPr>
              <w:t>10</w:t>
            </w:r>
          </w:p>
        </w:tc>
      </w:tr>
      <w:tr w:rsidR="005F037E" w:rsidRPr="00566F0D" w14:paraId="633DD064" w14:textId="77777777" w:rsidTr="00416FD9">
        <w:trPr>
          <w:trHeight w:hRule="exact" w:val="3509"/>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168CD549" w14:textId="6798C191" w:rsidR="005F037E" w:rsidRPr="00F208A9" w:rsidRDefault="005F037E" w:rsidP="005F037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33DEFE07" w14:textId="3C8CDF08" w:rsidR="005F037E" w:rsidRPr="00416FD9" w:rsidRDefault="005F037E" w:rsidP="00416FD9">
            <w:pPr>
              <w:pStyle w:val="Bezodstpw"/>
              <w:rPr>
                <w:rFonts w:ascii="Times New Roman" w:eastAsiaTheme="minorHAnsi" w:hAnsi="Times New Roman"/>
                <w:kern w:val="2"/>
                <w:sz w:val="20"/>
                <w:szCs w:val="20"/>
                <w:lang w:bidi="pl-PL"/>
                <w14:ligatures w14:val="standardContextual"/>
              </w:rPr>
            </w:pPr>
            <w:r w:rsidRPr="00416FD9">
              <w:rPr>
                <w:rFonts w:ascii="Times New Roman" w:hAnsi="Times New Roman"/>
                <w:sz w:val="20"/>
                <w:szCs w:val="20"/>
              </w:rPr>
              <w:t xml:space="preserve">Czterokanałowy cewnik do wkuć centralnych wykonany z </w:t>
            </w:r>
            <w:proofErr w:type="spellStart"/>
            <w:r w:rsidRPr="00416FD9">
              <w:rPr>
                <w:rFonts w:ascii="Times New Roman" w:hAnsi="Times New Roman"/>
                <w:sz w:val="20"/>
                <w:szCs w:val="20"/>
              </w:rPr>
              <w:t>termowrażliwego</w:t>
            </w:r>
            <w:proofErr w:type="spellEnd"/>
            <w:r w:rsidRPr="00416FD9">
              <w:rPr>
                <w:rFonts w:ascii="Times New Roman" w:hAnsi="Times New Roman"/>
                <w:sz w:val="20"/>
                <w:szCs w:val="20"/>
              </w:rPr>
              <w:t xml:space="preserve"> poliuretanu w całości kontrastujący w RTG wprowadzany techniką </w:t>
            </w:r>
            <w:proofErr w:type="spellStart"/>
            <w:r w:rsidRPr="00416FD9">
              <w:rPr>
                <w:rFonts w:ascii="Times New Roman" w:hAnsi="Times New Roman"/>
                <w:sz w:val="20"/>
                <w:szCs w:val="20"/>
              </w:rPr>
              <w:t>Seldingera</w:t>
            </w:r>
            <w:proofErr w:type="spellEnd"/>
            <w:r w:rsidRPr="00416FD9">
              <w:rPr>
                <w:rFonts w:ascii="Times New Roman" w:hAnsi="Times New Roman"/>
                <w:sz w:val="20"/>
                <w:szCs w:val="20"/>
              </w:rPr>
              <w:t xml:space="preserve">. Znaczniki odległości od 9 cm od dystalnego końca cewnika co 1cm. Cewnik w rozmiarze 8,5FR ( światła 14 G,16 G, 18 G, 18 G), długość cewnika 12,5cm;16cm;20cm do wyboru przez  zamawiającego . każdy zestaw zawiera: cewnik trzykanałowy z drenami przedłużającymi i zaciskami, bezpieczna igła do nakłucia 18G/70mm z systemem ograniczającym wypływ krwi, </w:t>
            </w:r>
            <w:proofErr w:type="spellStart"/>
            <w:r w:rsidRPr="00416FD9">
              <w:rPr>
                <w:rFonts w:ascii="Times New Roman" w:hAnsi="Times New Roman"/>
                <w:sz w:val="20"/>
                <w:szCs w:val="20"/>
              </w:rPr>
              <w:t>nitinolowy</w:t>
            </w:r>
            <w:proofErr w:type="spellEnd"/>
            <w:r w:rsidRPr="00416FD9">
              <w:rPr>
                <w:rFonts w:ascii="Times New Roman" w:hAnsi="Times New Roman"/>
                <w:sz w:val="20"/>
                <w:szCs w:val="20"/>
              </w:rPr>
              <w:t xml:space="preserve"> pokryty teflonem </w:t>
            </w:r>
            <w:proofErr w:type="spellStart"/>
            <w:r w:rsidRPr="00416FD9">
              <w:rPr>
                <w:rFonts w:ascii="Times New Roman" w:hAnsi="Times New Roman"/>
                <w:sz w:val="20"/>
                <w:szCs w:val="20"/>
              </w:rPr>
              <w:t>prowadik</w:t>
            </w:r>
            <w:proofErr w:type="spellEnd"/>
            <w:r w:rsidRPr="00416FD9">
              <w:rPr>
                <w:rFonts w:ascii="Times New Roman" w:hAnsi="Times New Roman"/>
                <w:sz w:val="20"/>
                <w:szCs w:val="20"/>
              </w:rPr>
              <w:t xml:space="preserve"> typu "J"</w:t>
            </w:r>
            <w:r w:rsidR="00CE4FB1">
              <w:rPr>
                <w:rFonts w:ascii="Times New Roman" w:hAnsi="Times New Roman"/>
                <w:sz w:val="20"/>
                <w:szCs w:val="20"/>
              </w:rPr>
              <w:t xml:space="preserve"> </w:t>
            </w:r>
            <w:r w:rsidRPr="00416FD9">
              <w:rPr>
                <w:rFonts w:ascii="Times New Roman" w:hAnsi="Times New Roman"/>
                <w:sz w:val="20"/>
                <w:szCs w:val="20"/>
              </w:rPr>
              <w:t xml:space="preserve">ze znacznikami </w:t>
            </w:r>
            <w:r w:rsidR="00CE4FB1" w:rsidRPr="00416FD9">
              <w:rPr>
                <w:rFonts w:ascii="Times New Roman" w:hAnsi="Times New Roman"/>
                <w:sz w:val="20"/>
                <w:szCs w:val="20"/>
              </w:rPr>
              <w:t>głębokości</w:t>
            </w:r>
            <w:r w:rsidRPr="00416FD9">
              <w:rPr>
                <w:rFonts w:ascii="Times New Roman" w:hAnsi="Times New Roman"/>
                <w:sz w:val="20"/>
                <w:szCs w:val="20"/>
              </w:rPr>
              <w:t xml:space="preserve"> z elastyczną dystalną</w:t>
            </w:r>
            <w:r w:rsidR="00CE4FB1">
              <w:rPr>
                <w:rFonts w:ascii="Times New Roman" w:hAnsi="Times New Roman"/>
                <w:sz w:val="20"/>
                <w:szCs w:val="20"/>
              </w:rPr>
              <w:t xml:space="preserve"> </w:t>
            </w:r>
            <w:r w:rsidRPr="00416FD9">
              <w:rPr>
                <w:rFonts w:ascii="Times New Roman" w:hAnsi="Times New Roman"/>
                <w:sz w:val="20"/>
                <w:szCs w:val="20"/>
              </w:rPr>
              <w:t xml:space="preserve">końcówka w podajniku umożliwiający wprowadzenie jedną ręką, kabel do pozycjonowania końcówki e EKG, </w:t>
            </w:r>
            <w:proofErr w:type="spellStart"/>
            <w:r w:rsidRPr="00416FD9">
              <w:rPr>
                <w:rFonts w:ascii="Times New Roman" w:hAnsi="Times New Roman"/>
                <w:sz w:val="20"/>
                <w:szCs w:val="20"/>
              </w:rPr>
              <w:t>dylatator</w:t>
            </w:r>
            <w:proofErr w:type="spellEnd"/>
            <w:r w:rsidRPr="00416FD9">
              <w:rPr>
                <w:rFonts w:ascii="Times New Roman" w:hAnsi="Times New Roman"/>
                <w:sz w:val="20"/>
                <w:szCs w:val="20"/>
              </w:rPr>
              <w:t xml:space="preserve"> 8,5 Fr 10cm, dodatkowe skrzydełka mocujące, 4zatyczki z membraną do wstrzyknięć, bezpieczny skalpel, strzykawka 5ml.</w:t>
            </w:r>
          </w:p>
        </w:tc>
        <w:tc>
          <w:tcPr>
            <w:tcW w:w="303" w:type="pct"/>
            <w:tcBorders>
              <w:top w:val="single" w:sz="4" w:space="0" w:color="auto"/>
              <w:left w:val="single" w:sz="4" w:space="0" w:color="auto"/>
              <w:bottom w:val="single" w:sz="4" w:space="0" w:color="auto"/>
            </w:tcBorders>
            <w:shd w:val="clear" w:color="auto" w:fill="FFFFFF"/>
          </w:tcPr>
          <w:p w14:paraId="0CC433D7" w14:textId="778ACCA1" w:rsidR="005F037E" w:rsidRPr="00F208A9" w:rsidRDefault="005F037E" w:rsidP="005F037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szt.</w:t>
            </w:r>
          </w:p>
        </w:tc>
        <w:tc>
          <w:tcPr>
            <w:tcW w:w="222" w:type="pct"/>
            <w:tcBorders>
              <w:top w:val="nil"/>
              <w:left w:val="single" w:sz="4" w:space="0" w:color="auto"/>
              <w:bottom w:val="single" w:sz="4" w:space="0" w:color="auto"/>
              <w:right w:val="single" w:sz="4" w:space="0" w:color="auto"/>
            </w:tcBorders>
            <w:shd w:val="clear" w:color="auto" w:fill="auto"/>
          </w:tcPr>
          <w:p w14:paraId="5E058067" w14:textId="777E2765" w:rsidR="005F037E" w:rsidRPr="0019530C" w:rsidRDefault="005F037E" w:rsidP="005F037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150</w:t>
            </w:r>
          </w:p>
        </w:tc>
        <w:tc>
          <w:tcPr>
            <w:tcW w:w="319" w:type="pct"/>
            <w:tcBorders>
              <w:top w:val="single" w:sz="4" w:space="0" w:color="auto"/>
              <w:left w:val="single" w:sz="4" w:space="0" w:color="auto"/>
              <w:bottom w:val="single" w:sz="4" w:space="0" w:color="auto"/>
            </w:tcBorders>
            <w:shd w:val="clear" w:color="auto" w:fill="FFFFFF"/>
          </w:tcPr>
          <w:p w14:paraId="141BE7F1" w14:textId="77777777" w:rsidR="005F037E" w:rsidRPr="00F208A9" w:rsidRDefault="005F037E" w:rsidP="005F037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0D9DD5BB" w14:textId="77777777" w:rsidR="005F037E" w:rsidRPr="00F208A9" w:rsidRDefault="005F037E" w:rsidP="005F037E">
            <w:pPr>
              <w:pStyle w:val="Bezodstpw"/>
              <w:jc w:val="center"/>
              <w:rPr>
                <w:rFonts w:ascii="Times New Roman" w:hAnsi="Times New Roman"/>
                <w:sz w:val="20"/>
                <w:szCs w:val="20"/>
                <w:lang w:bidi="pl-PL"/>
              </w:rPr>
            </w:pPr>
          </w:p>
        </w:tc>
        <w:tc>
          <w:tcPr>
            <w:tcW w:w="337" w:type="pct"/>
            <w:tcBorders>
              <w:top w:val="single" w:sz="4" w:space="0" w:color="auto"/>
              <w:left w:val="single" w:sz="4" w:space="0" w:color="auto"/>
              <w:bottom w:val="single" w:sz="4" w:space="0" w:color="auto"/>
            </w:tcBorders>
            <w:shd w:val="clear" w:color="auto" w:fill="FFFFFF"/>
          </w:tcPr>
          <w:p w14:paraId="7B1D1DDA" w14:textId="77777777" w:rsidR="005F037E" w:rsidRPr="00F208A9" w:rsidRDefault="005F037E" w:rsidP="005F037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270F39DF" w14:textId="77777777" w:rsidR="005F037E" w:rsidRPr="00F208A9" w:rsidRDefault="005F037E" w:rsidP="005F037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0E2BD54A" w14:textId="77777777" w:rsidR="005F037E" w:rsidRPr="00F208A9" w:rsidRDefault="005F037E" w:rsidP="005F037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42A230FA" w14:textId="77777777" w:rsidR="005F037E" w:rsidRPr="00F208A9" w:rsidRDefault="005F037E" w:rsidP="005F037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5F037E" w:rsidRPr="00566F0D" w14:paraId="15B135CF" w14:textId="77777777" w:rsidTr="00F208A9">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0B5C8C32" w14:textId="76B968B2" w:rsidR="005F037E" w:rsidRPr="00F208A9" w:rsidRDefault="005F037E" w:rsidP="005F037E">
            <w:pPr>
              <w:spacing w:after="160" w:line="259" w:lineRule="auto"/>
              <w:jc w:val="right"/>
              <w:rPr>
                <w:rFonts w:ascii="Times New Roman" w:eastAsiaTheme="minorHAnsi" w:hAnsi="Times New Roman"/>
                <w:b/>
                <w:bCs/>
                <w:kern w:val="2"/>
                <w:sz w:val="20"/>
                <w:szCs w:val="20"/>
                <w:lang w:eastAsia="en-US" w:bidi="pl-PL"/>
                <w14:ligatures w14:val="standardContextual"/>
              </w:rPr>
            </w:pPr>
            <w:r w:rsidRPr="00F208A9">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787B0CD0" w14:textId="3CB736A7" w:rsidR="005F037E" w:rsidRPr="00F208A9" w:rsidRDefault="005F037E" w:rsidP="005F037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23A77FAD" w14:textId="77777777" w:rsidR="005F037E" w:rsidRPr="00F208A9" w:rsidRDefault="005F037E" w:rsidP="005F037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6BD9C9EA" w14:textId="7E55CD70" w:rsidR="005F037E" w:rsidRPr="00F208A9" w:rsidRDefault="005F037E" w:rsidP="005F037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1D240D72" w14:textId="65BF7E1B" w:rsidR="005F037E" w:rsidRPr="00F208A9" w:rsidRDefault="005F037E" w:rsidP="005F037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B249693" w14:textId="77777777" w:rsidR="005F037E" w:rsidRPr="00F208A9" w:rsidRDefault="005F037E" w:rsidP="005F037E">
            <w:pPr>
              <w:spacing w:after="160" w:line="259" w:lineRule="auto"/>
              <w:rPr>
                <w:rFonts w:ascii="Times New Roman" w:eastAsiaTheme="minorHAnsi" w:hAnsi="Times New Roman"/>
                <w:kern w:val="2"/>
                <w:sz w:val="20"/>
                <w:szCs w:val="20"/>
                <w:lang w:eastAsia="en-US" w:bidi="pl-PL"/>
                <w14:ligatures w14:val="standardContextual"/>
              </w:rPr>
            </w:pPr>
          </w:p>
        </w:tc>
      </w:tr>
    </w:tbl>
    <w:p w14:paraId="69637AAA" w14:textId="68A778A4" w:rsidR="005D25CD" w:rsidRPr="00804A68" w:rsidRDefault="001A112B" w:rsidP="007D5753">
      <w:pPr>
        <w:pStyle w:val="Tekstpodstawowy23"/>
        <w:jc w:val="left"/>
        <w:rPr>
          <w:b w:val="0"/>
          <w:sz w:val="22"/>
          <w:szCs w:val="22"/>
        </w:rPr>
      </w:pPr>
      <w:r w:rsidRPr="00804A68">
        <w:rPr>
          <w:b w:val="0"/>
          <w:sz w:val="22"/>
          <w:szCs w:val="22"/>
        </w:rPr>
        <w:t>Łączna c</w:t>
      </w:r>
      <w:r w:rsidR="005D25CD" w:rsidRPr="00804A68">
        <w:rPr>
          <w:b w:val="0"/>
          <w:sz w:val="22"/>
          <w:szCs w:val="22"/>
        </w:rPr>
        <w:t>ena netto: ……………….. zł (słownie: ………………………………………………………………………………..</w:t>
      </w:r>
      <w:r w:rsidRPr="00804A68">
        <w:rPr>
          <w:b w:val="0"/>
          <w:sz w:val="22"/>
          <w:szCs w:val="22"/>
        </w:rPr>
        <w:t>)</w:t>
      </w:r>
    </w:p>
    <w:p w14:paraId="4ADC4FED" w14:textId="2FDC39B1" w:rsidR="005D25CD" w:rsidRPr="00804A68" w:rsidRDefault="001A112B" w:rsidP="007D5753">
      <w:pPr>
        <w:pStyle w:val="Tekstpodstawowy23"/>
        <w:jc w:val="left"/>
        <w:rPr>
          <w:b w:val="0"/>
          <w:sz w:val="22"/>
          <w:szCs w:val="22"/>
        </w:rPr>
      </w:pPr>
      <w:r w:rsidRPr="00804A68">
        <w:rPr>
          <w:b w:val="0"/>
          <w:sz w:val="22"/>
          <w:szCs w:val="22"/>
        </w:rPr>
        <w:t xml:space="preserve">Łączna kwota podatku </w:t>
      </w:r>
      <w:r w:rsidR="005D25CD" w:rsidRPr="00804A68">
        <w:rPr>
          <w:b w:val="0"/>
          <w:sz w:val="22"/>
          <w:szCs w:val="22"/>
        </w:rPr>
        <w:t>VAT</w:t>
      </w:r>
      <w:r w:rsidRPr="00804A68">
        <w:rPr>
          <w:b w:val="0"/>
          <w:sz w:val="22"/>
          <w:szCs w:val="22"/>
        </w:rPr>
        <w:t xml:space="preserve">: ……………….. zł </w:t>
      </w:r>
      <w:r w:rsidR="005D25CD" w:rsidRPr="00804A68">
        <w:rPr>
          <w:b w:val="0"/>
          <w:sz w:val="22"/>
          <w:szCs w:val="22"/>
        </w:rPr>
        <w:t xml:space="preserve"> (słownie</w:t>
      </w:r>
      <w:r w:rsidRPr="00804A68">
        <w:rPr>
          <w:b w:val="0"/>
          <w:sz w:val="22"/>
          <w:szCs w:val="22"/>
        </w:rPr>
        <w:t>: …………………………………………………………………...)</w:t>
      </w:r>
    </w:p>
    <w:p w14:paraId="757EA429" w14:textId="2D498419" w:rsidR="007D5753" w:rsidRPr="00804A68" w:rsidRDefault="00AC214D" w:rsidP="007D5753">
      <w:pPr>
        <w:pStyle w:val="Tekstpodstawowy23"/>
        <w:jc w:val="left"/>
        <w:rPr>
          <w:b w:val="0"/>
          <w:sz w:val="22"/>
          <w:szCs w:val="22"/>
        </w:rPr>
      </w:pPr>
      <w:r w:rsidRPr="00804A68">
        <w:rPr>
          <w:b w:val="0"/>
          <w:sz w:val="22"/>
          <w:szCs w:val="22"/>
        </w:rPr>
        <w:t>Łączna c</w:t>
      </w:r>
      <w:r w:rsidR="007D5753" w:rsidRPr="00804A68">
        <w:rPr>
          <w:b w:val="0"/>
          <w:sz w:val="22"/>
          <w:szCs w:val="22"/>
        </w:rPr>
        <w:t>ena brutto</w:t>
      </w:r>
      <w:r w:rsidRPr="00804A68">
        <w:rPr>
          <w:b w:val="0"/>
          <w:sz w:val="22"/>
          <w:szCs w:val="22"/>
        </w:rPr>
        <w:t xml:space="preserve">:………………… zł </w:t>
      </w:r>
      <w:r w:rsidR="007D5753" w:rsidRPr="00804A68">
        <w:rPr>
          <w:b w:val="0"/>
          <w:sz w:val="22"/>
          <w:szCs w:val="22"/>
        </w:rPr>
        <w:t>(słownie: …………………………………………………………………………</w:t>
      </w:r>
      <w:r w:rsidRPr="00804A68">
        <w:rPr>
          <w:b w:val="0"/>
          <w:sz w:val="22"/>
          <w:szCs w:val="22"/>
        </w:rPr>
        <w:t>…..)</w:t>
      </w:r>
    </w:p>
    <w:p w14:paraId="6AEFA260" w14:textId="77777777" w:rsidR="00627BCA" w:rsidRPr="009D096F" w:rsidRDefault="00627BCA" w:rsidP="009D096F">
      <w:pPr>
        <w:pStyle w:val="Tekstpodstawowy23"/>
      </w:pPr>
    </w:p>
    <w:p w14:paraId="20E35294" w14:textId="77777777" w:rsidR="00F77E9E" w:rsidRPr="007D2798" w:rsidRDefault="00F77E9E" w:rsidP="003D1D20">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w:t>
      </w:r>
    </w:p>
    <w:p w14:paraId="4BE3A95E" w14:textId="77777777" w:rsidR="00F77E9E" w:rsidRPr="007D2798" w:rsidRDefault="00F77E9E" w:rsidP="003D1D20">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7D2798">
        <w:rPr>
          <w:rFonts w:ascii="Times New Roman" w:hAnsi="Times New Roman" w:cs="Arial"/>
          <w:b/>
          <w:bCs/>
          <w:iCs/>
          <w:kern w:val="3"/>
          <w:sz w:val="16"/>
          <w:szCs w:val="16"/>
          <w:lang w:eastAsia="zh-CN" w:bidi="hi-IN"/>
        </w:rPr>
        <w:t>Podpis elektroniczny</w:t>
      </w:r>
    </w:p>
    <w:p w14:paraId="6F68A459" w14:textId="022E1B87" w:rsidR="003D1D20" w:rsidRDefault="00F77E9E" w:rsidP="003D1D20">
      <w:pPr>
        <w:suppressAutoHyphens/>
        <w:autoSpaceDN w:val="0"/>
        <w:spacing w:after="0" w:line="240" w:lineRule="auto"/>
        <w:ind w:left="5103"/>
        <w:jc w:val="right"/>
        <w:rPr>
          <w:rFonts w:ascii="Times New Roman" w:hAnsi="Times New Roman" w:cs="Arial"/>
          <w:iCs/>
          <w:kern w:val="3"/>
          <w:sz w:val="16"/>
          <w:szCs w:val="16"/>
          <w:lang w:eastAsia="zh-CN" w:bidi="hi-IN"/>
        </w:rPr>
      </w:pPr>
      <w:r w:rsidRPr="007D2798">
        <w:rPr>
          <w:rFonts w:ascii="Times New Roman" w:hAnsi="Times New Roman" w:cs="Arial"/>
          <w:iCs/>
          <w:kern w:val="3"/>
          <w:sz w:val="16"/>
          <w:szCs w:val="16"/>
          <w:u w:val="single"/>
          <w:lang w:eastAsia="zh-CN" w:bidi="hi-IN"/>
        </w:rPr>
        <w:t>kwalifikowany podpis elektroniczny</w:t>
      </w:r>
      <w:r w:rsidRPr="007D2798">
        <w:rPr>
          <w:rFonts w:ascii="Times New Roman" w:hAnsi="Times New Roman" w:cs="Arial"/>
          <w:iCs/>
          <w:kern w:val="3"/>
          <w:sz w:val="16"/>
          <w:szCs w:val="16"/>
          <w:lang w:eastAsia="zh-CN" w:bidi="hi-IN"/>
        </w:rPr>
        <w:t xml:space="preserve"> lub </w:t>
      </w:r>
      <w:r w:rsidRPr="007D2798">
        <w:rPr>
          <w:rFonts w:ascii="Times New Roman" w:hAnsi="Times New Roman" w:cs="Arial"/>
          <w:iCs/>
          <w:kern w:val="3"/>
          <w:sz w:val="16"/>
          <w:szCs w:val="16"/>
          <w:u w:val="single"/>
          <w:lang w:eastAsia="zh-CN" w:bidi="hi-IN"/>
        </w:rPr>
        <w:t>podpis zaufany</w:t>
      </w:r>
      <w:r w:rsidRPr="007D2798">
        <w:rPr>
          <w:rFonts w:ascii="Times New Roman" w:hAnsi="Times New Roman" w:cs="Arial"/>
          <w:iCs/>
          <w:kern w:val="3"/>
          <w:sz w:val="16"/>
          <w:szCs w:val="16"/>
          <w:lang w:eastAsia="zh-CN" w:bidi="hi-IN"/>
        </w:rPr>
        <w:t xml:space="preserve"> l</w:t>
      </w:r>
      <w:r w:rsidR="003D1D20">
        <w:rPr>
          <w:rFonts w:ascii="Times New Roman" w:hAnsi="Times New Roman" w:cs="Arial"/>
          <w:iCs/>
          <w:kern w:val="3"/>
          <w:sz w:val="16"/>
          <w:szCs w:val="16"/>
          <w:lang w:eastAsia="zh-CN" w:bidi="hi-IN"/>
        </w:rPr>
        <w:t>ub</w:t>
      </w:r>
    </w:p>
    <w:p w14:paraId="722961B9" w14:textId="00BF95C8" w:rsidR="003D1D20" w:rsidRDefault="00F77E9E" w:rsidP="003D1D20">
      <w:pPr>
        <w:suppressAutoHyphens/>
        <w:autoSpaceDN w:val="0"/>
        <w:spacing w:after="0" w:line="240" w:lineRule="auto"/>
        <w:ind w:left="5103"/>
        <w:jc w:val="right"/>
        <w:rPr>
          <w:rFonts w:ascii="Times New Roman" w:hAnsi="Times New Roman" w:cs="Arial"/>
          <w:iCs/>
          <w:kern w:val="3"/>
          <w:sz w:val="16"/>
          <w:szCs w:val="16"/>
          <w:lang w:eastAsia="zh-CN" w:bidi="hi-IN"/>
        </w:rPr>
      </w:pPr>
      <w:r w:rsidRPr="007D2798">
        <w:rPr>
          <w:rFonts w:ascii="Times New Roman" w:hAnsi="Times New Roman" w:cs="Arial"/>
          <w:iCs/>
          <w:kern w:val="3"/>
          <w:sz w:val="16"/>
          <w:szCs w:val="16"/>
          <w:u w:val="single"/>
          <w:lang w:eastAsia="zh-CN" w:bidi="hi-IN"/>
        </w:rPr>
        <w:t>podpis osobisty</w:t>
      </w:r>
      <w:r w:rsidRPr="007D2798">
        <w:rPr>
          <w:rFonts w:ascii="Times New Roman" w:hAnsi="Times New Roman" w:cs="Arial"/>
          <w:iCs/>
          <w:kern w:val="3"/>
          <w:sz w:val="16"/>
          <w:szCs w:val="16"/>
          <w:lang w:eastAsia="zh-CN" w:bidi="hi-IN"/>
        </w:rPr>
        <w:t xml:space="preserve"> osoby/osób upoważnionej/upoważnionych </w:t>
      </w:r>
    </w:p>
    <w:p w14:paraId="7BEB5E9B" w14:textId="22393B05" w:rsidR="00CC5A4B" w:rsidRPr="00303FF9" w:rsidRDefault="00F77E9E" w:rsidP="00303FF9">
      <w:pPr>
        <w:suppressAutoHyphens/>
        <w:autoSpaceDN w:val="0"/>
        <w:spacing w:after="0" w:line="240" w:lineRule="auto"/>
        <w:ind w:left="5103"/>
        <w:jc w:val="right"/>
        <w:rPr>
          <w:rFonts w:ascii="Times New Roman" w:hAnsi="Times New Roman" w:cs="Arial"/>
          <w:kern w:val="3"/>
          <w:sz w:val="16"/>
          <w:szCs w:val="16"/>
          <w:lang w:eastAsia="zh-CN" w:bidi="hi-IN"/>
        </w:rPr>
      </w:pPr>
      <w:r w:rsidRPr="007D2798">
        <w:rPr>
          <w:rFonts w:ascii="Times New Roman" w:hAnsi="Times New Roman" w:cs="Arial"/>
          <w:kern w:val="3"/>
          <w:sz w:val="16"/>
          <w:szCs w:val="16"/>
          <w:lang w:eastAsia="zh-CN" w:bidi="hi-IN"/>
        </w:rPr>
        <w:t>do reprezentowania Wykonawcy.</w:t>
      </w:r>
    </w:p>
    <w:p w14:paraId="0CA3AF34" w14:textId="77777777" w:rsidR="0060036F" w:rsidRPr="0060036F" w:rsidRDefault="0060036F" w:rsidP="0060036F">
      <w:pPr>
        <w:keepNext/>
        <w:suppressAutoHyphens/>
        <w:spacing w:after="0" w:line="240" w:lineRule="auto"/>
        <w:jc w:val="right"/>
        <w:outlineLvl w:val="5"/>
        <w:rPr>
          <w:rFonts w:ascii="Times New Roman" w:hAnsi="Times New Roman"/>
          <w:b/>
          <w:sz w:val="24"/>
          <w:szCs w:val="24"/>
        </w:rPr>
      </w:pPr>
      <w:bookmarkStart w:id="36" w:name="_Hlk169690012"/>
      <w:bookmarkEnd w:id="33"/>
      <w:bookmarkEnd w:id="34"/>
      <w:r w:rsidRPr="0060036F">
        <w:rPr>
          <w:rFonts w:ascii="Times New Roman" w:hAnsi="Times New Roman"/>
          <w:b/>
          <w:sz w:val="24"/>
          <w:szCs w:val="24"/>
        </w:rPr>
        <w:t>Załącznik nr 2</w:t>
      </w:r>
    </w:p>
    <w:p w14:paraId="7E8528BE" w14:textId="77777777" w:rsidR="0060036F" w:rsidRPr="0060036F" w:rsidRDefault="0060036F" w:rsidP="0060036F">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5578EC78" w14:textId="77777777" w:rsidR="0060036F" w:rsidRPr="0060036F" w:rsidRDefault="0060036F" w:rsidP="0060036F">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1B14A3B8" w14:textId="77777777" w:rsidR="0060036F" w:rsidRPr="0060036F" w:rsidRDefault="0060036F" w:rsidP="0060036F">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01D98172" w14:textId="77777777" w:rsidR="0060036F" w:rsidRPr="0060036F" w:rsidRDefault="0060036F" w:rsidP="0060036F">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10479D5A" w14:textId="77777777" w:rsidR="0060036F" w:rsidRPr="0060036F" w:rsidRDefault="0060036F" w:rsidP="0060036F">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266C3C3F" w14:textId="77777777" w:rsidR="0060036F" w:rsidRPr="0060036F" w:rsidRDefault="0060036F" w:rsidP="0060036F">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2150105C" w14:textId="77777777" w:rsidR="0060036F" w:rsidRPr="0060036F" w:rsidRDefault="0060036F" w:rsidP="0060036F">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17905A3D" w14:textId="5350A53D" w:rsidR="0060036F" w:rsidRPr="0060036F" w:rsidRDefault="0060036F" w:rsidP="0060036F">
      <w:pPr>
        <w:suppressAutoHyphens/>
        <w:spacing w:after="0" w:line="240" w:lineRule="auto"/>
        <w:rPr>
          <w:rFonts w:ascii="Times New Roman" w:hAnsi="Times New Roman"/>
          <w:b/>
          <w:bCs/>
        </w:rPr>
      </w:pPr>
      <w:r w:rsidRPr="0060036F">
        <w:rPr>
          <w:rFonts w:ascii="Times New Roman" w:hAnsi="Times New Roman"/>
          <w:b/>
          <w:bCs/>
        </w:rPr>
        <w:t xml:space="preserve">Pakiet </w:t>
      </w:r>
      <w:r w:rsidR="00DA6676" w:rsidRPr="00A35249">
        <w:rPr>
          <w:rFonts w:ascii="Times New Roman" w:hAnsi="Times New Roman"/>
          <w:b/>
          <w:bCs/>
        </w:rPr>
        <w:t>2</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60036F" w:rsidRPr="0060036F" w14:paraId="1DA271A2" w14:textId="77777777" w:rsidTr="00C2290E">
        <w:trPr>
          <w:trHeight w:hRule="exact" w:val="758"/>
        </w:trPr>
        <w:tc>
          <w:tcPr>
            <w:tcW w:w="216" w:type="pct"/>
            <w:tcBorders>
              <w:top w:val="single" w:sz="4" w:space="0" w:color="auto"/>
              <w:left w:val="single" w:sz="4" w:space="0" w:color="auto"/>
            </w:tcBorders>
            <w:shd w:val="clear" w:color="auto" w:fill="FFFFFF"/>
          </w:tcPr>
          <w:p w14:paraId="17E28E36"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69765BFF"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7CB4302E"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27A96028"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27DA935C"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0753E613"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38AE1C7A"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0A87494B"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031374FA"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1C7B4D2D"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414C6D39"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2C070531"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245EE858"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68042CA4"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3C4B1C30"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28853C86"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03318405" w14:textId="487652F7" w:rsidR="007D684B"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r w:rsidRPr="0060036F">
              <w:rPr>
                <w:rFonts w:ascii="Times New Roman" w:eastAsiaTheme="minorHAnsi" w:hAnsi="Times New Roman"/>
                <w:kern w:val="2"/>
                <w:sz w:val="20"/>
                <w:szCs w:val="20"/>
                <w:lang w:eastAsia="en-US" w:bidi="pl-PL"/>
                <w14:ligatures w14:val="standardContextual"/>
              </w:rPr>
              <w:t xml:space="preserve"> </w:t>
            </w:r>
          </w:p>
        </w:tc>
      </w:tr>
      <w:tr w:rsidR="0060036F" w:rsidRPr="0060036F" w14:paraId="6F1FA671"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7BEE2812"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7A8431AC"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3C728C7E"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1184A51A"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28BE9C6E"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3383F477"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68463E2A"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69CBAF4A"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4610A883"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81D8262"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60036F" w:rsidRPr="0060036F" w14:paraId="19D78461" w14:textId="77777777" w:rsidTr="0060036F">
        <w:trPr>
          <w:trHeight w:hRule="exact" w:val="1241"/>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2C4129C6"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5AEC59FC" w14:textId="77DFBE1C" w:rsidR="0060036F" w:rsidRPr="0060036F" w:rsidRDefault="0060036F" w:rsidP="0060036F">
            <w:pPr>
              <w:pStyle w:val="Bezodstpw"/>
              <w:rPr>
                <w:rFonts w:ascii="Times New Roman" w:eastAsiaTheme="minorHAnsi" w:hAnsi="Times New Roman"/>
                <w:kern w:val="2"/>
                <w:sz w:val="20"/>
                <w:szCs w:val="20"/>
                <w:lang w:bidi="pl-PL"/>
                <w14:ligatures w14:val="standardContextual"/>
              </w:rPr>
            </w:pPr>
            <w:r w:rsidRPr="0060036F">
              <w:rPr>
                <w:rFonts w:ascii="Times New Roman" w:hAnsi="Times New Roman"/>
                <w:sz w:val="20"/>
                <w:szCs w:val="20"/>
              </w:rPr>
              <w:t xml:space="preserve">Łyżka do </w:t>
            </w:r>
            <w:proofErr w:type="spellStart"/>
            <w:r w:rsidRPr="0060036F">
              <w:rPr>
                <w:rFonts w:ascii="Times New Roman" w:hAnsi="Times New Roman"/>
                <w:sz w:val="20"/>
                <w:szCs w:val="20"/>
              </w:rPr>
              <w:t>wideolaparoskopu</w:t>
            </w:r>
            <w:proofErr w:type="spellEnd"/>
            <w:r w:rsidRPr="0060036F">
              <w:rPr>
                <w:rFonts w:ascii="Times New Roman" w:hAnsi="Times New Roman"/>
                <w:sz w:val="20"/>
                <w:szCs w:val="20"/>
              </w:rPr>
              <w:t xml:space="preserve"> jednorazowego użytku, przezroczyste nakładki. Łyżki kompatybilne z video </w:t>
            </w:r>
            <w:proofErr w:type="spellStart"/>
            <w:r w:rsidRPr="0060036F">
              <w:rPr>
                <w:rFonts w:ascii="Times New Roman" w:hAnsi="Times New Roman"/>
                <w:sz w:val="20"/>
                <w:szCs w:val="20"/>
              </w:rPr>
              <w:t>laryngoskopiem</w:t>
            </w:r>
            <w:proofErr w:type="spellEnd"/>
            <w:r w:rsidRPr="0060036F">
              <w:rPr>
                <w:rFonts w:ascii="Times New Roman" w:hAnsi="Times New Roman"/>
                <w:sz w:val="20"/>
                <w:szCs w:val="20"/>
              </w:rPr>
              <w:t xml:space="preserve"> </w:t>
            </w:r>
            <w:proofErr w:type="spellStart"/>
            <w:r w:rsidRPr="0060036F">
              <w:rPr>
                <w:rFonts w:ascii="Times New Roman" w:hAnsi="Times New Roman"/>
                <w:sz w:val="20"/>
                <w:szCs w:val="20"/>
              </w:rPr>
              <w:t>Dahlhausen</w:t>
            </w:r>
            <w:proofErr w:type="spellEnd"/>
            <w:r w:rsidRPr="0060036F">
              <w:rPr>
                <w:rFonts w:ascii="Times New Roman" w:hAnsi="Times New Roman"/>
                <w:sz w:val="20"/>
                <w:szCs w:val="20"/>
              </w:rPr>
              <w:t xml:space="preserve"> nr kat. DH-9100001002. Nakładki w rozmiarach 1, 2, 3, 4, DX3 (do trudnej intubacji). Produkt czysty mikrobiologicznie.</w:t>
            </w:r>
          </w:p>
        </w:tc>
        <w:tc>
          <w:tcPr>
            <w:tcW w:w="303" w:type="pct"/>
            <w:tcBorders>
              <w:top w:val="single" w:sz="4" w:space="0" w:color="auto"/>
              <w:left w:val="single" w:sz="4" w:space="0" w:color="auto"/>
              <w:bottom w:val="single" w:sz="4" w:space="0" w:color="auto"/>
            </w:tcBorders>
            <w:shd w:val="clear" w:color="auto" w:fill="FFFFFF"/>
          </w:tcPr>
          <w:p w14:paraId="3844F635"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szt.</w:t>
            </w:r>
          </w:p>
        </w:tc>
        <w:tc>
          <w:tcPr>
            <w:tcW w:w="222" w:type="pct"/>
            <w:tcBorders>
              <w:top w:val="nil"/>
              <w:left w:val="single" w:sz="4" w:space="0" w:color="auto"/>
              <w:bottom w:val="single" w:sz="4" w:space="0" w:color="auto"/>
              <w:right w:val="single" w:sz="4" w:space="0" w:color="auto"/>
            </w:tcBorders>
            <w:shd w:val="clear" w:color="auto" w:fill="auto"/>
          </w:tcPr>
          <w:p w14:paraId="48A62B0A" w14:textId="11E6979F" w:rsidR="0060036F" w:rsidRPr="0060036F" w:rsidRDefault="00710B87" w:rsidP="0060036F">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480</w:t>
            </w:r>
          </w:p>
        </w:tc>
        <w:tc>
          <w:tcPr>
            <w:tcW w:w="319" w:type="pct"/>
            <w:tcBorders>
              <w:top w:val="single" w:sz="4" w:space="0" w:color="auto"/>
              <w:left w:val="single" w:sz="4" w:space="0" w:color="auto"/>
              <w:bottom w:val="single" w:sz="4" w:space="0" w:color="auto"/>
            </w:tcBorders>
            <w:shd w:val="clear" w:color="auto" w:fill="FFFFFF"/>
          </w:tcPr>
          <w:p w14:paraId="29CE0C08"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60B049E0"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660EEE57"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65DA62E2"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06106BCB"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3F040F9B"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60036F" w:rsidRPr="0060036F" w14:paraId="7D19EFC5" w14:textId="77777777" w:rsidTr="0060036F">
        <w:trPr>
          <w:trHeight w:hRule="exact" w:val="1273"/>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64DA029E" w14:textId="3381FD09"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1AA3510D" w14:textId="303A0189" w:rsidR="0060036F" w:rsidRPr="0060036F" w:rsidRDefault="0060036F" w:rsidP="0060036F">
            <w:pPr>
              <w:spacing w:after="0" w:line="240" w:lineRule="auto"/>
              <w:rPr>
                <w:rFonts w:ascii="Times New Roman" w:eastAsiaTheme="minorHAnsi" w:hAnsi="Times New Roman"/>
                <w:kern w:val="2"/>
                <w:sz w:val="20"/>
                <w:szCs w:val="20"/>
                <w:lang w:eastAsia="en-US" w:bidi="pl-PL"/>
                <w14:ligatures w14:val="standardContextual"/>
              </w:rPr>
            </w:pPr>
            <w:r w:rsidRPr="007A6E6C">
              <w:rPr>
                <w:rFonts w:ascii="Times New Roman" w:eastAsiaTheme="minorHAnsi" w:hAnsi="Times New Roman"/>
                <w:kern w:val="2"/>
                <w:sz w:val="20"/>
                <w:szCs w:val="20"/>
                <w:lang w:eastAsia="en-US" w:bidi="pl-PL"/>
                <w14:ligatures w14:val="standardContextual"/>
              </w:rPr>
              <w:t xml:space="preserve">Filtr do ssaka bakteryjny z </w:t>
            </w:r>
            <w:proofErr w:type="spellStart"/>
            <w:r w:rsidRPr="007A6E6C">
              <w:rPr>
                <w:rFonts w:ascii="Times New Roman" w:eastAsiaTheme="minorHAnsi" w:hAnsi="Times New Roman"/>
                <w:kern w:val="2"/>
                <w:sz w:val="20"/>
                <w:szCs w:val="20"/>
                <w:lang w:eastAsia="en-US" w:bidi="pl-PL"/>
                <w14:ligatures w14:val="standardContextual"/>
              </w:rPr>
              <w:t>zabezp</w:t>
            </w:r>
            <w:proofErr w:type="spellEnd"/>
            <w:r w:rsidRPr="007A6E6C">
              <w:rPr>
                <w:rFonts w:ascii="Times New Roman" w:eastAsiaTheme="minorHAnsi" w:hAnsi="Times New Roman"/>
                <w:kern w:val="2"/>
                <w:sz w:val="20"/>
                <w:szCs w:val="20"/>
                <w:lang w:eastAsia="en-US" w:bidi="pl-PL"/>
                <w14:ligatures w14:val="standardContextual"/>
              </w:rPr>
              <w:t xml:space="preserve">. przelewowym - </w:t>
            </w:r>
            <w:proofErr w:type="spellStart"/>
            <w:r w:rsidRPr="007A6E6C">
              <w:rPr>
                <w:rFonts w:ascii="Times New Roman" w:eastAsiaTheme="minorHAnsi" w:hAnsi="Times New Roman"/>
                <w:kern w:val="2"/>
                <w:sz w:val="20"/>
                <w:szCs w:val="20"/>
                <w:lang w:eastAsia="en-US" w:bidi="pl-PL"/>
                <w14:ligatures w14:val="standardContextual"/>
              </w:rPr>
              <w:t>Vario</w:t>
            </w:r>
            <w:proofErr w:type="spellEnd"/>
            <w:r w:rsidRPr="007A6E6C">
              <w:rPr>
                <w:rFonts w:ascii="Times New Roman" w:eastAsiaTheme="minorHAnsi" w:hAnsi="Times New Roman"/>
                <w:kern w:val="2"/>
                <w:sz w:val="20"/>
                <w:szCs w:val="20"/>
                <w:lang w:eastAsia="en-US" w:bidi="pl-PL"/>
                <w14:ligatures w14:val="standardContextual"/>
              </w:rPr>
              <w:t xml:space="preserve">. Antybakteryjny, antywirusowy filtr zabezpieczający przed przepełnieniem. Filtr pasujący do systemów do odsysania wydzielin działających z wkładami jednorazowymi i zbiornikami wielokrotnego użytku </w:t>
            </w:r>
            <w:proofErr w:type="spellStart"/>
            <w:r w:rsidRPr="007A6E6C">
              <w:rPr>
                <w:rFonts w:ascii="Times New Roman" w:eastAsiaTheme="minorHAnsi" w:hAnsi="Times New Roman"/>
                <w:kern w:val="2"/>
                <w:sz w:val="20"/>
                <w:szCs w:val="20"/>
                <w:lang w:eastAsia="en-US" w:bidi="pl-PL"/>
                <w14:ligatures w14:val="standardContextual"/>
              </w:rPr>
              <w:t>Medela</w:t>
            </w:r>
            <w:proofErr w:type="spellEnd"/>
            <w:r w:rsidRPr="007A6E6C">
              <w:rPr>
                <w:rFonts w:ascii="Times New Roman" w:eastAsiaTheme="minorHAnsi" w:hAnsi="Times New Roman"/>
                <w:kern w:val="2"/>
                <w:sz w:val="20"/>
                <w:szCs w:val="20"/>
                <w:lang w:eastAsia="en-US" w:bidi="pl-PL"/>
                <w14:ligatures w14:val="standardContextual"/>
              </w:rPr>
              <w:t>. 1op =10szt.</w:t>
            </w:r>
          </w:p>
        </w:tc>
        <w:tc>
          <w:tcPr>
            <w:tcW w:w="303" w:type="pct"/>
            <w:tcBorders>
              <w:top w:val="single" w:sz="4" w:space="0" w:color="auto"/>
              <w:left w:val="single" w:sz="4" w:space="0" w:color="auto"/>
              <w:bottom w:val="single" w:sz="4" w:space="0" w:color="auto"/>
            </w:tcBorders>
            <w:shd w:val="clear" w:color="auto" w:fill="FFFFFF"/>
          </w:tcPr>
          <w:p w14:paraId="0669178C" w14:textId="2C71D8DA" w:rsidR="0060036F" w:rsidRPr="0060036F" w:rsidRDefault="00710B87" w:rsidP="0060036F">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szt.</w:t>
            </w:r>
          </w:p>
        </w:tc>
        <w:tc>
          <w:tcPr>
            <w:tcW w:w="222" w:type="pct"/>
            <w:tcBorders>
              <w:top w:val="nil"/>
              <w:left w:val="single" w:sz="4" w:space="0" w:color="auto"/>
              <w:bottom w:val="single" w:sz="4" w:space="0" w:color="auto"/>
              <w:right w:val="single" w:sz="4" w:space="0" w:color="auto"/>
            </w:tcBorders>
            <w:shd w:val="clear" w:color="auto" w:fill="auto"/>
          </w:tcPr>
          <w:p w14:paraId="08B915B4" w14:textId="51F74491" w:rsidR="0060036F" w:rsidRPr="0060036F" w:rsidRDefault="00710B87" w:rsidP="0060036F">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40</w:t>
            </w:r>
          </w:p>
        </w:tc>
        <w:tc>
          <w:tcPr>
            <w:tcW w:w="319" w:type="pct"/>
            <w:tcBorders>
              <w:top w:val="single" w:sz="4" w:space="0" w:color="auto"/>
              <w:left w:val="single" w:sz="4" w:space="0" w:color="auto"/>
              <w:bottom w:val="single" w:sz="4" w:space="0" w:color="auto"/>
            </w:tcBorders>
            <w:shd w:val="clear" w:color="auto" w:fill="FFFFFF"/>
          </w:tcPr>
          <w:p w14:paraId="3F824493"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038D9F5C" w14:textId="77777777" w:rsidR="0060036F" w:rsidRPr="0060036F" w:rsidRDefault="0060036F" w:rsidP="0060036F">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6B274BBC"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5D9157CB"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2BE1E130"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388AB22" w14:textId="77777777" w:rsidR="0060036F" w:rsidRPr="0060036F" w:rsidRDefault="0060036F" w:rsidP="0060036F">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60036F" w:rsidRPr="0060036F" w14:paraId="279BEA28"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7BFE3342" w14:textId="77777777" w:rsidR="0060036F" w:rsidRPr="0060036F" w:rsidRDefault="0060036F" w:rsidP="0060036F">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620169C1" w14:textId="77777777" w:rsidR="0060036F" w:rsidRPr="0060036F" w:rsidRDefault="0060036F" w:rsidP="0060036F">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6B42F7D6" w14:textId="77777777" w:rsidR="0060036F" w:rsidRPr="0060036F" w:rsidRDefault="0060036F" w:rsidP="0060036F">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032ACE13" w14:textId="77777777" w:rsidR="0060036F" w:rsidRPr="0060036F" w:rsidRDefault="0060036F" w:rsidP="0060036F">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1C304FCC" w14:textId="77777777" w:rsidR="0060036F" w:rsidRPr="0060036F" w:rsidRDefault="0060036F" w:rsidP="0060036F">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47214FD" w14:textId="77777777" w:rsidR="0060036F" w:rsidRPr="0060036F" w:rsidRDefault="0060036F" w:rsidP="0060036F">
            <w:pPr>
              <w:spacing w:after="160" w:line="259" w:lineRule="auto"/>
              <w:rPr>
                <w:rFonts w:ascii="Times New Roman" w:eastAsiaTheme="minorHAnsi" w:hAnsi="Times New Roman"/>
                <w:kern w:val="2"/>
                <w:sz w:val="20"/>
                <w:szCs w:val="20"/>
                <w:lang w:eastAsia="en-US" w:bidi="pl-PL"/>
                <w14:ligatures w14:val="standardContextual"/>
              </w:rPr>
            </w:pPr>
          </w:p>
        </w:tc>
      </w:tr>
    </w:tbl>
    <w:p w14:paraId="2372B582" w14:textId="77777777" w:rsidR="0060036F" w:rsidRPr="0060036F" w:rsidRDefault="0060036F" w:rsidP="0060036F">
      <w:pPr>
        <w:suppressAutoHyphens/>
        <w:spacing w:after="0" w:line="240" w:lineRule="auto"/>
        <w:rPr>
          <w:rFonts w:ascii="Times New Roman" w:hAnsi="Times New Roman"/>
        </w:rPr>
      </w:pPr>
      <w:r w:rsidRPr="0060036F">
        <w:rPr>
          <w:rFonts w:ascii="Times New Roman" w:hAnsi="Times New Roman"/>
        </w:rPr>
        <w:t>Łączna cena netto: ……………….. zł (słownie: ………………………………………………………………………………..)</w:t>
      </w:r>
    </w:p>
    <w:p w14:paraId="02A9FFD1" w14:textId="77777777" w:rsidR="0060036F" w:rsidRPr="0060036F" w:rsidRDefault="0060036F" w:rsidP="0060036F">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4EC7A242" w14:textId="77777777" w:rsidR="0060036F" w:rsidRPr="0060036F" w:rsidRDefault="0060036F" w:rsidP="0060036F">
      <w:pPr>
        <w:suppressAutoHyphens/>
        <w:spacing w:after="0" w:line="240" w:lineRule="auto"/>
        <w:rPr>
          <w:rFonts w:ascii="Times New Roman" w:hAnsi="Times New Roman"/>
        </w:rPr>
      </w:pPr>
      <w:r w:rsidRPr="0060036F">
        <w:rPr>
          <w:rFonts w:ascii="Times New Roman" w:hAnsi="Times New Roman"/>
        </w:rPr>
        <w:t>Łączna cena brutto:………………… zł (słownie: ……………………………………………………………………………..)</w:t>
      </w:r>
    </w:p>
    <w:p w14:paraId="5BA893B2" w14:textId="77777777" w:rsidR="0060036F" w:rsidRPr="0060036F" w:rsidRDefault="0060036F" w:rsidP="0060036F">
      <w:pPr>
        <w:suppressAutoHyphens/>
        <w:spacing w:after="0" w:line="240" w:lineRule="auto"/>
        <w:jc w:val="center"/>
        <w:rPr>
          <w:rFonts w:ascii="Times New Roman" w:hAnsi="Times New Roman"/>
          <w:b/>
          <w:sz w:val="24"/>
          <w:szCs w:val="20"/>
        </w:rPr>
      </w:pPr>
    </w:p>
    <w:p w14:paraId="6D36FCB6" w14:textId="77777777" w:rsidR="0060036F" w:rsidRPr="0060036F" w:rsidRDefault="0060036F" w:rsidP="0060036F">
      <w:pPr>
        <w:suppressAutoHyphens/>
        <w:spacing w:after="0" w:line="240" w:lineRule="auto"/>
        <w:jc w:val="center"/>
        <w:rPr>
          <w:rFonts w:ascii="Times New Roman" w:hAnsi="Times New Roman"/>
          <w:b/>
          <w:sz w:val="24"/>
          <w:szCs w:val="20"/>
        </w:rPr>
      </w:pPr>
    </w:p>
    <w:p w14:paraId="7189C547" w14:textId="77777777" w:rsidR="0060036F" w:rsidRPr="0060036F" w:rsidRDefault="0060036F" w:rsidP="0060036F">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4D623C0A" w14:textId="77777777" w:rsidR="0060036F" w:rsidRPr="0060036F" w:rsidRDefault="0060036F" w:rsidP="0060036F">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4CA6203A" w14:textId="77777777" w:rsidR="0060036F" w:rsidRPr="0060036F" w:rsidRDefault="0060036F" w:rsidP="0060036F">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1C2F2DAF" w14:textId="77777777" w:rsidR="0060036F" w:rsidRPr="0060036F" w:rsidRDefault="0060036F" w:rsidP="0060036F">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58F85988" w14:textId="77777777" w:rsidR="0060036F" w:rsidRPr="0060036F" w:rsidRDefault="0060036F" w:rsidP="0060036F">
      <w:pPr>
        <w:suppressAutoHyphens/>
        <w:autoSpaceDN w:val="0"/>
        <w:spacing w:after="0" w:line="240" w:lineRule="auto"/>
        <w:ind w:left="5103"/>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bookmarkEnd w:id="36"/>
      <w:r w:rsidRPr="0060036F">
        <w:rPr>
          <w:rFonts w:ascii="Times New Roman" w:hAnsi="Times New Roman" w:cs="Arial"/>
          <w:kern w:val="3"/>
          <w:sz w:val="16"/>
          <w:szCs w:val="16"/>
          <w:lang w:eastAsia="zh-CN" w:bidi="hi-IN"/>
        </w:rPr>
        <w:t>.</w:t>
      </w:r>
    </w:p>
    <w:p w14:paraId="0185F010" w14:textId="1EE7974B" w:rsidR="00C32090" w:rsidRDefault="00C32090" w:rsidP="00D96F64">
      <w:pPr>
        <w:spacing w:after="0"/>
        <w:rPr>
          <w:rFonts w:ascii="Times New Roman" w:hAnsi="Times New Roman"/>
          <w:b/>
          <w:sz w:val="24"/>
          <w:szCs w:val="24"/>
        </w:rPr>
      </w:pPr>
    </w:p>
    <w:bookmarkEnd w:id="35"/>
    <w:p w14:paraId="15D62CA1" w14:textId="77777777" w:rsidR="00DA6676" w:rsidRDefault="00DA6676" w:rsidP="00DA6676">
      <w:pPr>
        <w:jc w:val="right"/>
        <w:rPr>
          <w:rFonts w:ascii="Times New Roman" w:hAnsi="Times New Roman"/>
          <w:b/>
          <w:bCs/>
          <w:sz w:val="24"/>
          <w:szCs w:val="24"/>
        </w:rPr>
      </w:pPr>
    </w:p>
    <w:p w14:paraId="0AD8D6BF" w14:textId="77777777" w:rsidR="00DA6676" w:rsidRDefault="00DA6676" w:rsidP="00DA6676">
      <w:pPr>
        <w:jc w:val="right"/>
        <w:rPr>
          <w:rFonts w:ascii="Times New Roman" w:hAnsi="Times New Roman"/>
          <w:b/>
          <w:bCs/>
          <w:sz w:val="24"/>
          <w:szCs w:val="24"/>
        </w:rPr>
      </w:pPr>
    </w:p>
    <w:p w14:paraId="5335EA10" w14:textId="547AECBC" w:rsidR="00DA6676" w:rsidRPr="0060036F" w:rsidRDefault="00DA6676" w:rsidP="00DA6676">
      <w:pPr>
        <w:jc w:val="right"/>
        <w:rPr>
          <w:rFonts w:ascii="Times New Roman" w:hAnsi="Times New Roman"/>
          <w:b/>
          <w:bCs/>
          <w:sz w:val="24"/>
          <w:szCs w:val="24"/>
        </w:rPr>
      </w:pPr>
      <w:bookmarkStart w:id="37" w:name="_Hlk169690185"/>
      <w:r w:rsidRPr="0060036F">
        <w:rPr>
          <w:rFonts w:ascii="Times New Roman" w:hAnsi="Times New Roman"/>
          <w:b/>
          <w:bCs/>
          <w:sz w:val="24"/>
          <w:szCs w:val="24"/>
        </w:rPr>
        <w:t>Załącznik nr 2</w:t>
      </w:r>
    </w:p>
    <w:p w14:paraId="566144A6" w14:textId="77777777" w:rsidR="00DA6676" w:rsidRPr="0060036F" w:rsidRDefault="00DA6676" w:rsidP="00DA6676">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6C93702A" w14:textId="77777777" w:rsidR="00DA6676" w:rsidRPr="0060036F" w:rsidRDefault="00DA6676" w:rsidP="00DA6676">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6F42EF9E" w14:textId="77777777" w:rsidR="00DA6676" w:rsidRPr="0060036F" w:rsidRDefault="00DA6676" w:rsidP="00DA6676">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75EF840B" w14:textId="77777777" w:rsidR="00DA6676" w:rsidRPr="0060036F" w:rsidRDefault="00DA6676" w:rsidP="00DA6676">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00A99FBF" w14:textId="77777777" w:rsidR="00DA6676" w:rsidRPr="0060036F" w:rsidRDefault="00DA6676" w:rsidP="00DA6676">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06621EB5" w14:textId="77777777" w:rsidR="00DA6676" w:rsidRPr="0060036F" w:rsidRDefault="00DA6676" w:rsidP="00DA6676">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7D40C1B2" w14:textId="77777777" w:rsidR="00DA6676" w:rsidRDefault="00DA6676" w:rsidP="00DA6676">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66FB842D" w14:textId="77777777" w:rsidR="008C6EBA" w:rsidRPr="0060036F" w:rsidRDefault="008C6EBA" w:rsidP="00DA6676">
      <w:pPr>
        <w:suppressAutoHyphens/>
        <w:spacing w:after="0" w:line="240" w:lineRule="auto"/>
        <w:jc w:val="center"/>
        <w:rPr>
          <w:rFonts w:ascii="Times New Roman" w:hAnsi="Times New Roman"/>
          <w:b/>
          <w:bCs/>
          <w:sz w:val="24"/>
          <w:szCs w:val="20"/>
        </w:rPr>
      </w:pPr>
    </w:p>
    <w:p w14:paraId="3853BAFD" w14:textId="6355ED63" w:rsidR="00DA6676" w:rsidRPr="0060036F" w:rsidRDefault="00DA6676" w:rsidP="00DA6676">
      <w:pPr>
        <w:suppressAutoHyphens/>
        <w:spacing w:after="0" w:line="240" w:lineRule="auto"/>
        <w:rPr>
          <w:rFonts w:ascii="Times New Roman" w:hAnsi="Times New Roman"/>
          <w:b/>
          <w:bCs/>
        </w:rPr>
      </w:pPr>
      <w:r w:rsidRPr="0060036F">
        <w:rPr>
          <w:rFonts w:ascii="Times New Roman" w:hAnsi="Times New Roman"/>
          <w:b/>
          <w:bCs/>
        </w:rPr>
        <w:t xml:space="preserve">Pakiet </w:t>
      </w:r>
      <w:r w:rsidRPr="008C6EBA">
        <w:rPr>
          <w:rFonts w:ascii="Times New Roman" w:hAnsi="Times New Roman"/>
          <w:b/>
          <w:bCs/>
        </w:rPr>
        <w:t>3</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DA6676" w:rsidRPr="0060036F" w14:paraId="4986F341" w14:textId="77777777" w:rsidTr="00C2290E">
        <w:trPr>
          <w:trHeight w:hRule="exact" w:val="758"/>
        </w:trPr>
        <w:tc>
          <w:tcPr>
            <w:tcW w:w="216" w:type="pct"/>
            <w:tcBorders>
              <w:top w:val="single" w:sz="4" w:space="0" w:color="auto"/>
              <w:left w:val="single" w:sz="4" w:space="0" w:color="auto"/>
            </w:tcBorders>
            <w:shd w:val="clear" w:color="auto" w:fill="FFFFFF"/>
          </w:tcPr>
          <w:p w14:paraId="7F395718"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55CF3618"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095B12A9"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05E78C01"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1EF2B518"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601A0C12"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624DEAC6"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62349EC5"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17BBDA8A"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1CBB93FC"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6328F8B2"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35D9AFD0"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7B3A8EA8"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107FC9E8"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52AEE47E"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1A809143"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11717AF6" w14:textId="515188DC" w:rsidR="00DA6676"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DA6676" w:rsidRPr="0060036F" w14:paraId="420DF958"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592ECDD1"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739AB685"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1159063A"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1F50A6EE"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7420B35A"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258D7B0F"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3FB6AF90"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5E79FB3B"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08A7F10F"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DD79222"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DA6676" w:rsidRPr="0060036F" w14:paraId="4CA34760" w14:textId="77777777" w:rsidTr="00F50FC4">
        <w:trPr>
          <w:trHeight w:hRule="exact" w:val="83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2D237A63"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451B0480" w14:textId="3F2E6889" w:rsidR="00DA6676" w:rsidRPr="0060036F" w:rsidRDefault="00DA6676" w:rsidP="00C2290E">
            <w:pPr>
              <w:pStyle w:val="Bezodstpw"/>
              <w:rPr>
                <w:rFonts w:ascii="Times New Roman" w:eastAsiaTheme="minorHAnsi" w:hAnsi="Times New Roman"/>
                <w:kern w:val="2"/>
                <w:sz w:val="20"/>
                <w:szCs w:val="20"/>
                <w:lang w:bidi="pl-PL"/>
                <w14:ligatures w14:val="standardContextual"/>
              </w:rPr>
            </w:pPr>
            <w:r w:rsidRPr="007A6E6C">
              <w:rPr>
                <w:rFonts w:ascii="Times New Roman" w:eastAsiaTheme="minorHAnsi" w:hAnsi="Times New Roman"/>
                <w:kern w:val="2"/>
                <w:sz w:val="20"/>
                <w:szCs w:val="20"/>
                <w:lang w:bidi="pl-PL"/>
                <w14:ligatures w14:val="standardContextual"/>
              </w:rPr>
              <w:t xml:space="preserve">Rurka nosowo-gardłowa dla dorosłych wykonana z PCV, przezroczysta, sterylna, jednorazowego użytku, nie </w:t>
            </w:r>
            <w:r w:rsidR="00710B87" w:rsidRPr="007A6E6C">
              <w:rPr>
                <w:rFonts w:ascii="Times New Roman" w:eastAsiaTheme="minorHAnsi" w:hAnsi="Times New Roman"/>
                <w:kern w:val="2"/>
                <w:sz w:val="20"/>
                <w:szCs w:val="20"/>
                <w:lang w:bidi="pl-PL"/>
                <w14:ligatures w14:val="standardContextual"/>
              </w:rPr>
              <w:t>wykonana</w:t>
            </w:r>
            <w:r w:rsidRPr="007A6E6C">
              <w:rPr>
                <w:rFonts w:ascii="Times New Roman" w:eastAsiaTheme="minorHAnsi" w:hAnsi="Times New Roman"/>
                <w:kern w:val="2"/>
                <w:sz w:val="20"/>
                <w:szCs w:val="20"/>
                <w:lang w:bidi="pl-PL"/>
                <w14:ligatures w14:val="standardContextual"/>
              </w:rPr>
              <w:t xml:space="preserve"> z naturalnej gumy lateksowej. Rozmiary: 7, 7.5, 8, 8.5</w:t>
            </w:r>
          </w:p>
        </w:tc>
        <w:tc>
          <w:tcPr>
            <w:tcW w:w="303" w:type="pct"/>
            <w:tcBorders>
              <w:top w:val="single" w:sz="4" w:space="0" w:color="auto"/>
              <w:left w:val="single" w:sz="4" w:space="0" w:color="auto"/>
              <w:bottom w:val="single" w:sz="4" w:space="0" w:color="auto"/>
            </w:tcBorders>
            <w:shd w:val="clear" w:color="auto" w:fill="FFFFFF"/>
          </w:tcPr>
          <w:p w14:paraId="388888DA"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szt.</w:t>
            </w:r>
          </w:p>
        </w:tc>
        <w:tc>
          <w:tcPr>
            <w:tcW w:w="222" w:type="pct"/>
            <w:tcBorders>
              <w:top w:val="nil"/>
              <w:left w:val="single" w:sz="4" w:space="0" w:color="auto"/>
              <w:bottom w:val="single" w:sz="4" w:space="0" w:color="auto"/>
              <w:right w:val="single" w:sz="4" w:space="0" w:color="auto"/>
            </w:tcBorders>
            <w:shd w:val="clear" w:color="auto" w:fill="auto"/>
          </w:tcPr>
          <w:p w14:paraId="68F6F1AD" w14:textId="723E39A6"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200</w:t>
            </w:r>
          </w:p>
        </w:tc>
        <w:tc>
          <w:tcPr>
            <w:tcW w:w="319" w:type="pct"/>
            <w:tcBorders>
              <w:top w:val="single" w:sz="4" w:space="0" w:color="auto"/>
              <w:left w:val="single" w:sz="4" w:space="0" w:color="auto"/>
              <w:bottom w:val="single" w:sz="4" w:space="0" w:color="auto"/>
            </w:tcBorders>
            <w:shd w:val="clear" w:color="auto" w:fill="FFFFFF"/>
          </w:tcPr>
          <w:p w14:paraId="64A27BEC"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4878F329" w14:textId="77777777" w:rsidR="00DA6676" w:rsidRPr="0060036F" w:rsidRDefault="00DA6676"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63155158"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43DE9AEC"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4DEA3689"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D3B07B4" w14:textId="77777777" w:rsidR="00DA6676" w:rsidRPr="0060036F" w:rsidRDefault="00DA667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DA6676" w:rsidRPr="0060036F" w14:paraId="4BC4387A"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56F1949E" w14:textId="77777777" w:rsidR="00DA6676" w:rsidRPr="0060036F" w:rsidRDefault="00DA6676" w:rsidP="00C2290E">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0CDF63E4" w14:textId="77777777" w:rsidR="00DA6676" w:rsidRPr="0060036F" w:rsidRDefault="00DA6676"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7107EA48" w14:textId="77777777" w:rsidR="00DA6676" w:rsidRPr="0060036F" w:rsidRDefault="00DA6676"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57B3BECC" w14:textId="77777777" w:rsidR="00DA6676" w:rsidRPr="0060036F" w:rsidRDefault="00DA6676"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25AB6EA7" w14:textId="77777777" w:rsidR="00DA6676" w:rsidRPr="0060036F" w:rsidRDefault="00DA6676"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3CC0CEA4" w14:textId="77777777" w:rsidR="00DA6676" w:rsidRPr="0060036F" w:rsidRDefault="00DA6676" w:rsidP="00C2290E">
            <w:pPr>
              <w:spacing w:after="160" w:line="259" w:lineRule="auto"/>
              <w:rPr>
                <w:rFonts w:ascii="Times New Roman" w:eastAsiaTheme="minorHAnsi" w:hAnsi="Times New Roman"/>
                <w:kern w:val="2"/>
                <w:sz w:val="20"/>
                <w:szCs w:val="20"/>
                <w:lang w:eastAsia="en-US" w:bidi="pl-PL"/>
                <w14:ligatures w14:val="standardContextual"/>
              </w:rPr>
            </w:pPr>
          </w:p>
        </w:tc>
      </w:tr>
    </w:tbl>
    <w:p w14:paraId="41B7846D" w14:textId="77777777" w:rsidR="00DA6676" w:rsidRPr="0060036F" w:rsidRDefault="00DA6676" w:rsidP="00DA6676">
      <w:pPr>
        <w:suppressAutoHyphens/>
        <w:spacing w:after="0" w:line="240" w:lineRule="auto"/>
        <w:rPr>
          <w:rFonts w:ascii="Times New Roman" w:hAnsi="Times New Roman"/>
        </w:rPr>
      </w:pPr>
      <w:r w:rsidRPr="0060036F">
        <w:rPr>
          <w:rFonts w:ascii="Times New Roman" w:hAnsi="Times New Roman"/>
        </w:rPr>
        <w:t>Łączna cena netto: ……………….. zł (słownie: ………………………………………………………………………………..)</w:t>
      </w:r>
    </w:p>
    <w:p w14:paraId="386016D9" w14:textId="77777777" w:rsidR="00DA6676" w:rsidRPr="0060036F" w:rsidRDefault="00DA6676" w:rsidP="00DA6676">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59596716" w14:textId="77777777" w:rsidR="00DA6676" w:rsidRPr="0060036F" w:rsidRDefault="00DA6676" w:rsidP="00DA6676">
      <w:pPr>
        <w:suppressAutoHyphens/>
        <w:spacing w:after="0" w:line="240" w:lineRule="auto"/>
        <w:rPr>
          <w:rFonts w:ascii="Times New Roman" w:hAnsi="Times New Roman"/>
        </w:rPr>
      </w:pPr>
      <w:r w:rsidRPr="0060036F">
        <w:rPr>
          <w:rFonts w:ascii="Times New Roman" w:hAnsi="Times New Roman"/>
        </w:rPr>
        <w:t>Łączna cena brutto:………………… zł (słownie: ……………………………………………………………………………..)</w:t>
      </w:r>
    </w:p>
    <w:p w14:paraId="55D4922E" w14:textId="77777777" w:rsidR="00DA6676" w:rsidRPr="0060036F" w:rsidRDefault="00DA6676" w:rsidP="00DA6676">
      <w:pPr>
        <w:suppressAutoHyphens/>
        <w:spacing w:after="0" w:line="240" w:lineRule="auto"/>
        <w:jc w:val="center"/>
        <w:rPr>
          <w:rFonts w:ascii="Times New Roman" w:hAnsi="Times New Roman"/>
          <w:b/>
          <w:sz w:val="24"/>
          <w:szCs w:val="20"/>
        </w:rPr>
      </w:pPr>
    </w:p>
    <w:p w14:paraId="56F8CAB9" w14:textId="77777777" w:rsidR="00DA6676" w:rsidRPr="0060036F" w:rsidRDefault="00DA6676" w:rsidP="00DA6676">
      <w:pPr>
        <w:suppressAutoHyphens/>
        <w:spacing w:after="0" w:line="240" w:lineRule="auto"/>
        <w:jc w:val="center"/>
        <w:rPr>
          <w:rFonts w:ascii="Times New Roman" w:hAnsi="Times New Roman"/>
          <w:b/>
          <w:sz w:val="24"/>
          <w:szCs w:val="20"/>
        </w:rPr>
      </w:pPr>
    </w:p>
    <w:p w14:paraId="2185F725" w14:textId="77777777" w:rsidR="00DA6676" w:rsidRPr="0060036F" w:rsidRDefault="00DA6676" w:rsidP="00DA6676">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2B671B69" w14:textId="77777777" w:rsidR="00DA6676" w:rsidRPr="0060036F" w:rsidRDefault="00DA6676" w:rsidP="00DA6676">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2D93643C" w14:textId="77777777" w:rsidR="00DA6676" w:rsidRPr="0060036F" w:rsidRDefault="00DA6676" w:rsidP="00DA6676">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bookmarkEnd w:id="37"/>
    </w:p>
    <w:p w14:paraId="0A792A84" w14:textId="77777777" w:rsidR="00DA6676" w:rsidRPr="0060036F" w:rsidRDefault="00DA6676" w:rsidP="00DA6676">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309E64D8" w14:textId="6560BFD3" w:rsidR="00FB7C2F" w:rsidRDefault="00DA6676" w:rsidP="00A35249">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4475B0BB" w14:textId="77777777" w:rsidR="00A35249" w:rsidRDefault="00A35249" w:rsidP="00A35249">
      <w:pPr>
        <w:spacing w:after="0"/>
        <w:jc w:val="right"/>
        <w:rPr>
          <w:rFonts w:ascii="Times New Roman" w:hAnsi="Times New Roman" w:cs="Arial"/>
          <w:kern w:val="3"/>
          <w:sz w:val="16"/>
          <w:szCs w:val="16"/>
          <w:lang w:eastAsia="zh-CN" w:bidi="hi-IN"/>
        </w:rPr>
      </w:pPr>
    </w:p>
    <w:p w14:paraId="0D14614F" w14:textId="77777777" w:rsidR="00A35249" w:rsidRDefault="00A35249" w:rsidP="00A35249">
      <w:pPr>
        <w:jc w:val="right"/>
        <w:rPr>
          <w:rFonts w:ascii="Times New Roman" w:hAnsi="Times New Roman"/>
          <w:b/>
          <w:bCs/>
          <w:sz w:val="24"/>
          <w:szCs w:val="24"/>
        </w:rPr>
      </w:pPr>
    </w:p>
    <w:p w14:paraId="47281A3E" w14:textId="77777777" w:rsidR="00A35249" w:rsidRDefault="00A35249" w:rsidP="00A35249">
      <w:pPr>
        <w:jc w:val="right"/>
        <w:rPr>
          <w:rFonts w:ascii="Times New Roman" w:hAnsi="Times New Roman"/>
          <w:b/>
          <w:bCs/>
          <w:sz w:val="24"/>
          <w:szCs w:val="24"/>
        </w:rPr>
      </w:pPr>
    </w:p>
    <w:p w14:paraId="1D2628B3" w14:textId="77777777" w:rsidR="00A35249" w:rsidRDefault="00A35249" w:rsidP="00A35249">
      <w:pPr>
        <w:jc w:val="right"/>
        <w:rPr>
          <w:rFonts w:ascii="Times New Roman" w:hAnsi="Times New Roman"/>
          <w:b/>
          <w:bCs/>
          <w:sz w:val="24"/>
          <w:szCs w:val="24"/>
        </w:rPr>
      </w:pPr>
    </w:p>
    <w:p w14:paraId="3D55F71B" w14:textId="77777777" w:rsidR="00A35249" w:rsidRDefault="00A35249" w:rsidP="00A35249">
      <w:pPr>
        <w:jc w:val="right"/>
        <w:rPr>
          <w:rFonts w:ascii="Times New Roman" w:hAnsi="Times New Roman"/>
          <w:b/>
          <w:bCs/>
          <w:sz w:val="24"/>
          <w:szCs w:val="24"/>
        </w:rPr>
      </w:pPr>
    </w:p>
    <w:p w14:paraId="0E888B97" w14:textId="5BF411A6" w:rsidR="00A35249" w:rsidRPr="0060036F" w:rsidRDefault="00A35249" w:rsidP="00A35249">
      <w:pPr>
        <w:jc w:val="right"/>
        <w:rPr>
          <w:rFonts w:ascii="Times New Roman" w:hAnsi="Times New Roman"/>
          <w:b/>
          <w:bCs/>
          <w:sz w:val="24"/>
          <w:szCs w:val="24"/>
        </w:rPr>
      </w:pPr>
      <w:r w:rsidRPr="0060036F">
        <w:rPr>
          <w:rFonts w:ascii="Times New Roman" w:hAnsi="Times New Roman"/>
          <w:b/>
          <w:bCs/>
          <w:sz w:val="24"/>
          <w:szCs w:val="24"/>
        </w:rPr>
        <w:t>Załącznik nr 2</w:t>
      </w:r>
    </w:p>
    <w:p w14:paraId="275FE431" w14:textId="77777777" w:rsidR="00A35249" w:rsidRPr="0060036F" w:rsidRDefault="00A35249" w:rsidP="00A35249">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24C1F874" w14:textId="77777777" w:rsidR="00A35249" w:rsidRPr="0060036F" w:rsidRDefault="00A35249" w:rsidP="00A35249">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40654D03" w14:textId="77777777" w:rsidR="00A35249" w:rsidRPr="0060036F" w:rsidRDefault="00A35249" w:rsidP="00A35249">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094841E3" w14:textId="77777777" w:rsidR="00A35249" w:rsidRPr="0060036F" w:rsidRDefault="00A35249" w:rsidP="00A35249">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3414541E" w14:textId="77777777" w:rsidR="00A35249" w:rsidRPr="0060036F" w:rsidRDefault="00A35249" w:rsidP="00A35249">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0AEBD4A6" w14:textId="77777777" w:rsidR="00A35249" w:rsidRPr="0060036F" w:rsidRDefault="00A35249" w:rsidP="00A35249">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357419D4" w14:textId="2B04B474" w:rsidR="008C6EBA" w:rsidRPr="0060036F" w:rsidRDefault="00A35249" w:rsidP="00F50FC4">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674ABA13" w14:textId="268EF647" w:rsidR="00A35249" w:rsidRPr="0060036F" w:rsidRDefault="00A35249" w:rsidP="00A35249">
      <w:pPr>
        <w:suppressAutoHyphens/>
        <w:spacing w:after="0" w:line="240" w:lineRule="auto"/>
        <w:rPr>
          <w:rFonts w:ascii="Times New Roman" w:hAnsi="Times New Roman"/>
          <w:b/>
          <w:bCs/>
        </w:rPr>
      </w:pPr>
      <w:r w:rsidRPr="0060036F">
        <w:rPr>
          <w:rFonts w:ascii="Times New Roman" w:hAnsi="Times New Roman"/>
          <w:b/>
          <w:bCs/>
        </w:rPr>
        <w:t xml:space="preserve">Pakiet </w:t>
      </w:r>
      <w:r w:rsidRPr="008C6EBA">
        <w:rPr>
          <w:rFonts w:ascii="Times New Roman" w:hAnsi="Times New Roman"/>
          <w:b/>
          <w:bCs/>
        </w:rPr>
        <w:t>4</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A35249" w:rsidRPr="0060036F" w14:paraId="7B4993A3" w14:textId="77777777" w:rsidTr="00C2290E">
        <w:trPr>
          <w:trHeight w:hRule="exact" w:val="758"/>
        </w:trPr>
        <w:tc>
          <w:tcPr>
            <w:tcW w:w="216" w:type="pct"/>
            <w:tcBorders>
              <w:top w:val="single" w:sz="4" w:space="0" w:color="auto"/>
              <w:left w:val="single" w:sz="4" w:space="0" w:color="auto"/>
            </w:tcBorders>
            <w:shd w:val="clear" w:color="auto" w:fill="FFFFFF"/>
          </w:tcPr>
          <w:p w14:paraId="38D15D65"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52F8B425"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2A23E215"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3DA51606"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014AA838"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28241D20"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0C7E119F"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5B76BA31"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74D1DF8C"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3279FC0A"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0CC6E0FB"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44B1AC63"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6F2F3C6F"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022E72CD"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4DD89620"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09043AFF"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4AF6DB58" w14:textId="0257F54C" w:rsidR="00A35249"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A35249" w:rsidRPr="0060036F" w14:paraId="694A88AA"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50B1CECC"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5057483E"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3F7B4E16"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786F7A7B"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67BAAE60"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7FC09614"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1A4A6B1D"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33FBF61A"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641D109F"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4A13810C"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A35249" w:rsidRPr="0060036F" w14:paraId="5173EEAE" w14:textId="77777777" w:rsidTr="00A35249">
        <w:trPr>
          <w:trHeight w:hRule="exact" w:val="3271"/>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6B69E3C2"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585368EF" w14:textId="36691880" w:rsidR="00A35249" w:rsidRPr="0060036F" w:rsidRDefault="00A35249" w:rsidP="00C2290E">
            <w:pPr>
              <w:pStyle w:val="Bezodstpw"/>
              <w:rPr>
                <w:rFonts w:ascii="Times New Roman" w:eastAsiaTheme="minorHAnsi" w:hAnsi="Times New Roman"/>
                <w:kern w:val="2"/>
                <w:sz w:val="20"/>
                <w:szCs w:val="20"/>
                <w:lang w:bidi="pl-PL"/>
                <w14:ligatures w14:val="standardContextual"/>
              </w:rPr>
            </w:pPr>
            <w:r w:rsidRPr="007A6E6C">
              <w:rPr>
                <w:rFonts w:ascii="Times New Roman" w:eastAsiaTheme="minorHAnsi" w:hAnsi="Times New Roman"/>
                <w:kern w:val="2"/>
                <w:sz w:val="20"/>
                <w:szCs w:val="20"/>
                <w:lang w:bidi="pl-PL"/>
                <w14:ligatures w14:val="standardContextual"/>
              </w:rPr>
              <w:t xml:space="preserve">Zamknięty system do nieinwazyjnego pomiaru ciśnienia </w:t>
            </w:r>
            <w:proofErr w:type="spellStart"/>
            <w:r w:rsidRPr="007A6E6C">
              <w:rPr>
                <w:rFonts w:ascii="Times New Roman" w:eastAsiaTheme="minorHAnsi" w:hAnsi="Times New Roman"/>
                <w:kern w:val="2"/>
                <w:sz w:val="20"/>
                <w:szCs w:val="20"/>
                <w:lang w:bidi="pl-PL"/>
                <w14:ligatures w14:val="standardContextual"/>
              </w:rPr>
              <w:t>śródbrzusznego</w:t>
            </w:r>
            <w:proofErr w:type="spellEnd"/>
            <w:r w:rsidRPr="007A6E6C">
              <w:rPr>
                <w:rFonts w:ascii="Times New Roman" w:eastAsiaTheme="minorHAnsi" w:hAnsi="Times New Roman"/>
                <w:kern w:val="2"/>
                <w:sz w:val="20"/>
                <w:szCs w:val="20"/>
                <w:lang w:bidi="pl-PL"/>
                <w14:ligatures w14:val="standardContextual"/>
              </w:rPr>
              <w:t xml:space="preserve"> metodą manometryczną obejmujący sterylnie zapakowane: </w:t>
            </w:r>
            <w:proofErr w:type="spellStart"/>
            <w:r w:rsidRPr="007A6E6C">
              <w:rPr>
                <w:rFonts w:ascii="Times New Roman" w:eastAsiaTheme="minorHAnsi" w:hAnsi="Times New Roman"/>
                <w:kern w:val="2"/>
                <w:sz w:val="20"/>
                <w:szCs w:val="20"/>
                <w:lang w:bidi="pl-PL"/>
                <w14:ligatures w14:val="standardContextual"/>
              </w:rPr>
              <w:t>zest</w:t>
            </w:r>
            <w:proofErr w:type="spellEnd"/>
            <w:r w:rsidRPr="007A6E6C">
              <w:rPr>
                <w:rFonts w:ascii="Times New Roman" w:eastAsiaTheme="minorHAnsi" w:hAnsi="Times New Roman"/>
                <w:kern w:val="2"/>
                <w:sz w:val="20"/>
                <w:szCs w:val="20"/>
                <w:lang w:bidi="pl-PL"/>
                <w14:ligatures w14:val="standardContextual"/>
              </w:rPr>
              <w:t xml:space="preserve">. do pomiaru diurezy godzinowej i kompatybilna linia do pomiaru ciśnienia </w:t>
            </w:r>
            <w:proofErr w:type="spellStart"/>
            <w:r w:rsidRPr="007A6E6C">
              <w:rPr>
                <w:rFonts w:ascii="Times New Roman" w:eastAsiaTheme="minorHAnsi" w:hAnsi="Times New Roman"/>
                <w:kern w:val="2"/>
                <w:sz w:val="20"/>
                <w:szCs w:val="20"/>
                <w:lang w:bidi="pl-PL"/>
                <w14:ligatures w14:val="standardContextual"/>
              </w:rPr>
              <w:t>śródbrzusznego</w:t>
            </w:r>
            <w:proofErr w:type="spellEnd"/>
            <w:r w:rsidRPr="007A6E6C">
              <w:rPr>
                <w:rFonts w:ascii="Times New Roman" w:eastAsiaTheme="minorHAnsi" w:hAnsi="Times New Roman"/>
                <w:kern w:val="2"/>
                <w:sz w:val="20"/>
                <w:szCs w:val="20"/>
                <w:lang w:bidi="pl-PL"/>
                <w14:ligatures w14:val="standardContextual"/>
              </w:rPr>
              <w:t xml:space="preserve">, 20ml dren manometryczny wyposażony w filtr biologiczny umieszczony pomiędzy cewnikiem </w:t>
            </w:r>
            <w:proofErr w:type="spellStart"/>
            <w:r w:rsidRPr="007A6E6C">
              <w:rPr>
                <w:rFonts w:ascii="Times New Roman" w:eastAsiaTheme="minorHAnsi" w:hAnsi="Times New Roman"/>
                <w:kern w:val="2"/>
                <w:sz w:val="20"/>
                <w:szCs w:val="20"/>
                <w:lang w:bidi="pl-PL"/>
                <w14:ligatures w14:val="standardContextual"/>
              </w:rPr>
              <w:t>foley</w:t>
            </w:r>
            <w:proofErr w:type="spellEnd"/>
            <w:r w:rsidRPr="007A6E6C">
              <w:rPr>
                <w:rFonts w:ascii="Times New Roman" w:eastAsiaTheme="minorHAnsi" w:hAnsi="Times New Roman"/>
                <w:kern w:val="2"/>
                <w:sz w:val="20"/>
                <w:szCs w:val="20"/>
                <w:lang w:bidi="pl-PL"/>
                <w14:ligatures w14:val="standardContextual"/>
              </w:rPr>
              <w:t xml:space="preserve"> a </w:t>
            </w:r>
            <w:proofErr w:type="spellStart"/>
            <w:r w:rsidRPr="007A6E6C">
              <w:rPr>
                <w:rFonts w:ascii="Times New Roman" w:eastAsiaTheme="minorHAnsi" w:hAnsi="Times New Roman"/>
                <w:kern w:val="2"/>
                <w:sz w:val="20"/>
                <w:szCs w:val="20"/>
                <w:lang w:bidi="pl-PL"/>
                <w14:ligatures w14:val="standardContextual"/>
              </w:rPr>
              <w:t>zest</w:t>
            </w:r>
            <w:proofErr w:type="spellEnd"/>
            <w:r w:rsidRPr="007A6E6C">
              <w:rPr>
                <w:rFonts w:ascii="Times New Roman" w:eastAsiaTheme="minorHAnsi" w:hAnsi="Times New Roman"/>
                <w:kern w:val="2"/>
                <w:sz w:val="20"/>
                <w:szCs w:val="20"/>
                <w:lang w:bidi="pl-PL"/>
                <w14:ligatures w14:val="standardContextual"/>
              </w:rPr>
              <w:t xml:space="preserve">. do godzinowej zbiórki moczu, zapewniający właściwe odpowietrzenie. Zastawka </w:t>
            </w:r>
            <w:proofErr w:type="spellStart"/>
            <w:r w:rsidRPr="007A6E6C">
              <w:rPr>
                <w:rFonts w:ascii="Times New Roman" w:eastAsiaTheme="minorHAnsi" w:hAnsi="Times New Roman"/>
                <w:kern w:val="2"/>
                <w:sz w:val="20"/>
                <w:szCs w:val="20"/>
                <w:lang w:bidi="pl-PL"/>
                <w14:ligatures w14:val="standardContextual"/>
              </w:rPr>
              <w:t>antyzwrotna</w:t>
            </w:r>
            <w:proofErr w:type="spellEnd"/>
            <w:r w:rsidRPr="007A6E6C">
              <w:rPr>
                <w:rFonts w:ascii="Times New Roman" w:eastAsiaTheme="minorHAnsi" w:hAnsi="Times New Roman"/>
                <w:kern w:val="2"/>
                <w:sz w:val="20"/>
                <w:szCs w:val="20"/>
                <w:lang w:bidi="pl-PL"/>
                <w14:ligatures w14:val="standardContextual"/>
              </w:rPr>
              <w:t xml:space="preserve">  wbudowana w łącznik zapobiega cofaniu się moczu z zestawu do godzinowej zbiórki moczu do linii pomiarowej. Zintegrowany zacisk drenu pozwalający  na wyrównanie ciśnień i precyzyjny odczyt wartości ciśnienia </w:t>
            </w:r>
            <w:proofErr w:type="spellStart"/>
            <w:r w:rsidRPr="007A6E6C">
              <w:rPr>
                <w:rFonts w:ascii="Times New Roman" w:eastAsiaTheme="minorHAnsi" w:hAnsi="Times New Roman"/>
                <w:kern w:val="2"/>
                <w:sz w:val="20"/>
                <w:szCs w:val="20"/>
                <w:lang w:bidi="pl-PL"/>
                <w14:ligatures w14:val="standardContextual"/>
              </w:rPr>
              <w:t>śródbrzusznego</w:t>
            </w:r>
            <w:proofErr w:type="spellEnd"/>
            <w:r w:rsidRPr="007A6E6C">
              <w:rPr>
                <w:rFonts w:ascii="Times New Roman" w:eastAsiaTheme="minorHAnsi" w:hAnsi="Times New Roman"/>
                <w:kern w:val="2"/>
                <w:sz w:val="20"/>
                <w:szCs w:val="20"/>
                <w:lang w:bidi="pl-PL"/>
                <w14:ligatures w14:val="standardContextual"/>
              </w:rPr>
              <w:t>, bezigłowy port do pobierania próbek, linia pomiarowa wyskalowana w mm Hg, czas użycia do 7 dni.</w:t>
            </w:r>
          </w:p>
        </w:tc>
        <w:tc>
          <w:tcPr>
            <w:tcW w:w="303" w:type="pct"/>
            <w:tcBorders>
              <w:top w:val="single" w:sz="4" w:space="0" w:color="auto"/>
              <w:left w:val="single" w:sz="4" w:space="0" w:color="auto"/>
              <w:bottom w:val="single" w:sz="4" w:space="0" w:color="auto"/>
            </w:tcBorders>
            <w:shd w:val="clear" w:color="auto" w:fill="FFFFFF"/>
          </w:tcPr>
          <w:p w14:paraId="12ED828D"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szt.</w:t>
            </w:r>
          </w:p>
        </w:tc>
        <w:tc>
          <w:tcPr>
            <w:tcW w:w="222" w:type="pct"/>
            <w:tcBorders>
              <w:top w:val="nil"/>
              <w:left w:val="single" w:sz="4" w:space="0" w:color="auto"/>
              <w:bottom w:val="single" w:sz="4" w:space="0" w:color="auto"/>
              <w:right w:val="single" w:sz="4" w:space="0" w:color="auto"/>
            </w:tcBorders>
            <w:shd w:val="clear" w:color="auto" w:fill="auto"/>
          </w:tcPr>
          <w:p w14:paraId="3CB61A03" w14:textId="502F93E1"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50</w:t>
            </w:r>
          </w:p>
        </w:tc>
        <w:tc>
          <w:tcPr>
            <w:tcW w:w="319" w:type="pct"/>
            <w:tcBorders>
              <w:top w:val="single" w:sz="4" w:space="0" w:color="auto"/>
              <w:left w:val="single" w:sz="4" w:space="0" w:color="auto"/>
              <w:bottom w:val="single" w:sz="4" w:space="0" w:color="auto"/>
            </w:tcBorders>
            <w:shd w:val="clear" w:color="auto" w:fill="FFFFFF"/>
          </w:tcPr>
          <w:p w14:paraId="3110C72C"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6BB5B3E8"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34C3ABB7"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519F5CA1"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69B15B76"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540EA8F0"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A35249" w:rsidRPr="0060036F" w14:paraId="279C5AC2"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67986DD6" w14:textId="77777777" w:rsidR="00A35249" w:rsidRPr="0060036F" w:rsidRDefault="00A35249" w:rsidP="00C2290E">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5DBAA8C5" w14:textId="77777777" w:rsidR="00A35249" w:rsidRPr="0060036F" w:rsidRDefault="00A35249"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5CE97B56" w14:textId="77777777" w:rsidR="00A35249" w:rsidRPr="0060036F" w:rsidRDefault="00A35249"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042D700E" w14:textId="77777777" w:rsidR="00A35249" w:rsidRPr="0060036F" w:rsidRDefault="00A35249"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5E308C72" w14:textId="77777777" w:rsidR="00A35249" w:rsidRPr="0060036F" w:rsidRDefault="00A35249"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788D692" w14:textId="77777777" w:rsidR="00A35249" w:rsidRPr="0060036F" w:rsidRDefault="00A35249" w:rsidP="00C2290E">
            <w:pPr>
              <w:spacing w:after="160" w:line="259" w:lineRule="auto"/>
              <w:rPr>
                <w:rFonts w:ascii="Times New Roman" w:eastAsiaTheme="minorHAnsi" w:hAnsi="Times New Roman"/>
                <w:kern w:val="2"/>
                <w:sz w:val="20"/>
                <w:szCs w:val="20"/>
                <w:lang w:eastAsia="en-US" w:bidi="pl-PL"/>
                <w14:ligatures w14:val="standardContextual"/>
              </w:rPr>
            </w:pPr>
          </w:p>
        </w:tc>
      </w:tr>
    </w:tbl>
    <w:p w14:paraId="34529566" w14:textId="77777777" w:rsidR="00A35249" w:rsidRPr="0060036F" w:rsidRDefault="00A35249" w:rsidP="00A35249">
      <w:pPr>
        <w:suppressAutoHyphens/>
        <w:spacing w:after="0" w:line="240" w:lineRule="auto"/>
        <w:rPr>
          <w:rFonts w:ascii="Times New Roman" w:hAnsi="Times New Roman"/>
        </w:rPr>
      </w:pPr>
      <w:r w:rsidRPr="0060036F">
        <w:rPr>
          <w:rFonts w:ascii="Times New Roman" w:hAnsi="Times New Roman"/>
        </w:rPr>
        <w:t>Łączna cena netto: ……………….. zł (słownie: ………………………………………………………………………………..)</w:t>
      </w:r>
    </w:p>
    <w:p w14:paraId="5F3A4A7C" w14:textId="77777777" w:rsidR="00A35249" w:rsidRPr="0060036F" w:rsidRDefault="00A35249" w:rsidP="00A35249">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27C3530E" w14:textId="0DBF6CD8" w:rsidR="00A35249" w:rsidRPr="0060036F" w:rsidRDefault="00A35249" w:rsidP="00AD0EEA">
      <w:pPr>
        <w:suppressAutoHyphens/>
        <w:spacing w:after="0" w:line="240" w:lineRule="auto"/>
        <w:rPr>
          <w:rFonts w:ascii="Times New Roman" w:hAnsi="Times New Roman"/>
        </w:rPr>
      </w:pPr>
      <w:r w:rsidRPr="0060036F">
        <w:rPr>
          <w:rFonts w:ascii="Times New Roman" w:hAnsi="Times New Roman"/>
        </w:rPr>
        <w:t>Łączna cena brutto:………………… zł (słownie: ……………………………………………………………………………..)</w:t>
      </w:r>
    </w:p>
    <w:p w14:paraId="128AD3E2" w14:textId="77777777" w:rsidR="00AD0EEA" w:rsidRPr="00AD0EEA" w:rsidRDefault="00AD0EEA" w:rsidP="00AD0EEA">
      <w:pPr>
        <w:spacing w:after="0"/>
        <w:jc w:val="right"/>
        <w:rPr>
          <w:rFonts w:ascii="Times New Roman" w:hAnsi="Times New Roman" w:cs="Arial"/>
          <w:iCs/>
          <w:kern w:val="3"/>
          <w:sz w:val="16"/>
          <w:szCs w:val="16"/>
          <w:lang w:eastAsia="zh-CN" w:bidi="hi-IN"/>
        </w:rPr>
      </w:pPr>
      <w:r w:rsidRPr="00AD0EEA">
        <w:rPr>
          <w:rFonts w:ascii="Times New Roman" w:hAnsi="Times New Roman" w:cs="Arial"/>
          <w:iCs/>
          <w:kern w:val="3"/>
          <w:sz w:val="16"/>
          <w:szCs w:val="16"/>
          <w:lang w:eastAsia="zh-CN" w:bidi="hi-IN"/>
        </w:rPr>
        <w:t>……………………………………………………………………...</w:t>
      </w:r>
    </w:p>
    <w:p w14:paraId="72EF3D72" w14:textId="77777777" w:rsidR="00AD0EEA" w:rsidRPr="00AD0EEA" w:rsidRDefault="00AD0EEA" w:rsidP="00AD0EEA">
      <w:pPr>
        <w:spacing w:after="0"/>
        <w:jc w:val="right"/>
        <w:rPr>
          <w:rFonts w:ascii="Times New Roman" w:hAnsi="Times New Roman" w:cs="Arial"/>
          <w:iCs/>
          <w:kern w:val="3"/>
          <w:sz w:val="16"/>
          <w:szCs w:val="16"/>
          <w:lang w:eastAsia="zh-CN" w:bidi="hi-IN"/>
        </w:rPr>
      </w:pPr>
      <w:r w:rsidRPr="00AD0EEA">
        <w:rPr>
          <w:rFonts w:ascii="Times New Roman" w:hAnsi="Times New Roman" w:cs="Arial"/>
          <w:iCs/>
          <w:kern w:val="3"/>
          <w:sz w:val="16"/>
          <w:szCs w:val="16"/>
          <w:lang w:eastAsia="zh-CN" w:bidi="hi-IN"/>
        </w:rPr>
        <w:t>Podpis elektroniczny</w:t>
      </w:r>
    </w:p>
    <w:p w14:paraId="5F152F08" w14:textId="77777777" w:rsidR="00AD0EEA" w:rsidRPr="00AD0EEA" w:rsidRDefault="00AD0EEA" w:rsidP="00AD0EEA">
      <w:pPr>
        <w:spacing w:after="0"/>
        <w:jc w:val="right"/>
        <w:rPr>
          <w:rFonts w:ascii="Times New Roman" w:hAnsi="Times New Roman" w:cs="Arial"/>
          <w:iCs/>
          <w:kern w:val="3"/>
          <w:sz w:val="16"/>
          <w:szCs w:val="16"/>
          <w:lang w:eastAsia="zh-CN" w:bidi="hi-IN"/>
        </w:rPr>
      </w:pPr>
      <w:r w:rsidRPr="00AD0EEA">
        <w:rPr>
          <w:rFonts w:ascii="Times New Roman" w:hAnsi="Times New Roman" w:cs="Arial"/>
          <w:iCs/>
          <w:kern w:val="3"/>
          <w:sz w:val="16"/>
          <w:szCs w:val="16"/>
          <w:u w:val="single"/>
          <w:lang w:eastAsia="zh-CN" w:bidi="hi-IN"/>
        </w:rPr>
        <w:t>kwalifikowany podpis elektroniczny</w:t>
      </w:r>
      <w:r w:rsidRPr="00AD0EEA">
        <w:rPr>
          <w:rFonts w:ascii="Times New Roman" w:hAnsi="Times New Roman" w:cs="Arial"/>
          <w:iCs/>
          <w:kern w:val="3"/>
          <w:sz w:val="16"/>
          <w:szCs w:val="16"/>
          <w:lang w:eastAsia="zh-CN" w:bidi="hi-IN"/>
        </w:rPr>
        <w:t xml:space="preserve"> lub </w:t>
      </w:r>
      <w:r w:rsidRPr="00AD0EEA">
        <w:rPr>
          <w:rFonts w:ascii="Times New Roman" w:hAnsi="Times New Roman" w:cs="Arial"/>
          <w:iCs/>
          <w:kern w:val="3"/>
          <w:sz w:val="16"/>
          <w:szCs w:val="16"/>
          <w:u w:val="single"/>
          <w:lang w:eastAsia="zh-CN" w:bidi="hi-IN"/>
        </w:rPr>
        <w:t>podpis zaufany</w:t>
      </w:r>
      <w:r w:rsidRPr="00AD0EEA">
        <w:rPr>
          <w:rFonts w:ascii="Times New Roman" w:hAnsi="Times New Roman" w:cs="Arial"/>
          <w:iCs/>
          <w:kern w:val="3"/>
          <w:sz w:val="16"/>
          <w:szCs w:val="16"/>
          <w:lang w:eastAsia="zh-CN" w:bidi="hi-IN"/>
        </w:rPr>
        <w:t xml:space="preserve"> lub</w:t>
      </w:r>
    </w:p>
    <w:p w14:paraId="4ABA200B" w14:textId="77777777" w:rsidR="00AD0EEA" w:rsidRPr="00AD0EEA" w:rsidRDefault="00AD0EEA" w:rsidP="00AD0EEA">
      <w:pPr>
        <w:spacing w:after="0"/>
        <w:jc w:val="right"/>
        <w:rPr>
          <w:rFonts w:ascii="Times New Roman" w:hAnsi="Times New Roman" w:cs="Arial"/>
          <w:iCs/>
          <w:kern w:val="3"/>
          <w:sz w:val="16"/>
          <w:szCs w:val="16"/>
          <w:lang w:eastAsia="zh-CN" w:bidi="hi-IN"/>
        </w:rPr>
      </w:pPr>
      <w:r w:rsidRPr="00AD0EEA">
        <w:rPr>
          <w:rFonts w:ascii="Times New Roman" w:hAnsi="Times New Roman" w:cs="Arial"/>
          <w:iCs/>
          <w:kern w:val="3"/>
          <w:sz w:val="16"/>
          <w:szCs w:val="16"/>
          <w:u w:val="single"/>
          <w:lang w:eastAsia="zh-CN" w:bidi="hi-IN"/>
        </w:rPr>
        <w:t>podpis osobisty</w:t>
      </w:r>
      <w:r w:rsidRPr="00AD0EEA">
        <w:rPr>
          <w:rFonts w:ascii="Times New Roman" w:hAnsi="Times New Roman" w:cs="Arial"/>
          <w:iCs/>
          <w:kern w:val="3"/>
          <w:sz w:val="16"/>
          <w:szCs w:val="16"/>
          <w:lang w:eastAsia="zh-CN" w:bidi="hi-IN"/>
        </w:rPr>
        <w:t xml:space="preserve"> osoby/osób upoważnionej/upoważnionych </w:t>
      </w:r>
    </w:p>
    <w:p w14:paraId="616C338A" w14:textId="77777777" w:rsidR="00AD0EEA" w:rsidRPr="00AD0EEA" w:rsidRDefault="00AD0EEA" w:rsidP="00AD0EEA">
      <w:pPr>
        <w:spacing w:after="0"/>
        <w:jc w:val="right"/>
        <w:rPr>
          <w:rFonts w:ascii="Times New Roman" w:hAnsi="Times New Roman" w:cs="Arial"/>
          <w:iCs/>
          <w:kern w:val="3"/>
          <w:sz w:val="16"/>
          <w:szCs w:val="16"/>
          <w:lang w:eastAsia="zh-CN" w:bidi="hi-IN"/>
        </w:rPr>
      </w:pPr>
      <w:r w:rsidRPr="00AD0EEA">
        <w:rPr>
          <w:rFonts w:ascii="Times New Roman" w:hAnsi="Times New Roman" w:cs="Arial"/>
          <w:iCs/>
          <w:kern w:val="3"/>
          <w:sz w:val="16"/>
          <w:szCs w:val="16"/>
          <w:lang w:eastAsia="zh-CN" w:bidi="hi-IN"/>
        </w:rPr>
        <w:t>do reprezentowania Wykonawcy</w:t>
      </w:r>
    </w:p>
    <w:p w14:paraId="45788851" w14:textId="77777777" w:rsidR="00A35249" w:rsidRDefault="00A35249" w:rsidP="00A35249">
      <w:pPr>
        <w:spacing w:after="0"/>
        <w:jc w:val="right"/>
        <w:rPr>
          <w:rFonts w:ascii="Times New Roman" w:hAnsi="Times New Roman" w:cs="Arial"/>
          <w:iCs/>
          <w:kern w:val="3"/>
          <w:sz w:val="16"/>
          <w:szCs w:val="16"/>
          <w:lang w:eastAsia="zh-CN" w:bidi="hi-IN"/>
        </w:rPr>
      </w:pPr>
    </w:p>
    <w:p w14:paraId="27A7202E" w14:textId="77777777" w:rsidR="00A35249" w:rsidRDefault="00A35249" w:rsidP="00A35249">
      <w:pPr>
        <w:spacing w:after="0"/>
        <w:jc w:val="right"/>
        <w:rPr>
          <w:rFonts w:ascii="Times New Roman" w:hAnsi="Times New Roman" w:cs="Arial"/>
          <w:iCs/>
          <w:kern w:val="3"/>
          <w:sz w:val="16"/>
          <w:szCs w:val="16"/>
          <w:lang w:eastAsia="zh-CN" w:bidi="hi-IN"/>
        </w:rPr>
      </w:pPr>
    </w:p>
    <w:p w14:paraId="4CFEA3BE" w14:textId="77777777" w:rsidR="00A35249" w:rsidRPr="0060036F" w:rsidRDefault="00A35249" w:rsidP="00A35249">
      <w:pPr>
        <w:jc w:val="right"/>
        <w:rPr>
          <w:rFonts w:ascii="Times New Roman" w:hAnsi="Times New Roman"/>
          <w:b/>
          <w:bCs/>
          <w:sz w:val="24"/>
          <w:szCs w:val="24"/>
        </w:rPr>
      </w:pPr>
      <w:bookmarkStart w:id="38" w:name="_Hlk169691142"/>
      <w:r w:rsidRPr="0060036F">
        <w:rPr>
          <w:rFonts w:ascii="Times New Roman" w:hAnsi="Times New Roman"/>
          <w:b/>
          <w:bCs/>
          <w:sz w:val="24"/>
          <w:szCs w:val="24"/>
        </w:rPr>
        <w:t>Załącznik nr 2</w:t>
      </w:r>
    </w:p>
    <w:p w14:paraId="5FDC7E52" w14:textId="77777777" w:rsidR="00A35249" w:rsidRPr="0060036F" w:rsidRDefault="00A35249" w:rsidP="00A35249">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28E708E0" w14:textId="77777777" w:rsidR="00A35249" w:rsidRPr="0060036F" w:rsidRDefault="00A35249" w:rsidP="00A35249">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424C413B" w14:textId="77777777" w:rsidR="00A35249" w:rsidRPr="0060036F" w:rsidRDefault="00A35249" w:rsidP="00A35249">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026F55B2" w14:textId="77777777" w:rsidR="00A35249" w:rsidRPr="0060036F" w:rsidRDefault="00A35249" w:rsidP="00A35249">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0437384D" w14:textId="77777777" w:rsidR="00A35249" w:rsidRPr="0060036F" w:rsidRDefault="00A35249" w:rsidP="00A35249">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5577A303" w14:textId="77777777" w:rsidR="00A35249" w:rsidRPr="0060036F" w:rsidRDefault="00A35249" w:rsidP="00A35249">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69B58E08" w14:textId="77777777" w:rsidR="00A35249" w:rsidRDefault="00A35249" w:rsidP="00A35249">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47F19B35" w14:textId="77777777" w:rsidR="008C6EBA" w:rsidRPr="0060036F" w:rsidRDefault="008C6EBA" w:rsidP="00A35249">
      <w:pPr>
        <w:suppressAutoHyphens/>
        <w:spacing w:after="0" w:line="240" w:lineRule="auto"/>
        <w:jc w:val="center"/>
        <w:rPr>
          <w:rFonts w:ascii="Times New Roman" w:hAnsi="Times New Roman"/>
          <w:b/>
          <w:bCs/>
          <w:sz w:val="24"/>
          <w:szCs w:val="20"/>
        </w:rPr>
      </w:pPr>
    </w:p>
    <w:p w14:paraId="7516C5A9" w14:textId="6BA7B3CE" w:rsidR="00A35249" w:rsidRPr="0060036F" w:rsidRDefault="00A35249" w:rsidP="00A35249">
      <w:pPr>
        <w:suppressAutoHyphens/>
        <w:spacing w:after="0" w:line="240" w:lineRule="auto"/>
        <w:rPr>
          <w:rFonts w:ascii="Times New Roman" w:hAnsi="Times New Roman"/>
          <w:b/>
          <w:bCs/>
        </w:rPr>
      </w:pPr>
      <w:r w:rsidRPr="0060036F">
        <w:rPr>
          <w:rFonts w:ascii="Times New Roman" w:hAnsi="Times New Roman"/>
          <w:b/>
          <w:bCs/>
        </w:rPr>
        <w:t xml:space="preserve">Pakiet </w:t>
      </w:r>
      <w:r w:rsidR="00B21042" w:rsidRPr="008C6EBA">
        <w:rPr>
          <w:rFonts w:ascii="Times New Roman" w:hAnsi="Times New Roman"/>
          <w:b/>
          <w:bCs/>
        </w:rPr>
        <w:t>5</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A35249" w:rsidRPr="0060036F" w14:paraId="04DEC88F" w14:textId="77777777" w:rsidTr="00C2290E">
        <w:trPr>
          <w:trHeight w:hRule="exact" w:val="758"/>
        </w:trPr>
        <w:tc>
          <w:tcPr>
            <w:tcW w:w="216" w:type="pct"/>
            <w:tcBorders>
              <w:top w:val="single" w:sz="4" w:space="0" w:color="auto"/>
              <w:left w:val="single" w:sz="4" w:space="0" w:color="auto"/>
            </w:tcBorders>
            <w:shd w:val="clear" w:color="auto" w:fill="FFFFFF"/>
          </w:tcPr>
          <w:p w14:paraId="05A9CECC"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5E6F18E3"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671A9FD1"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03720F96"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49CCAE3B"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4C44E4E0"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0A0D3E3E"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39199456"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255C697B"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65475D09"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7DC91BCD"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273C7924"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560022AF"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5E3F6DC9"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5DC80476"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5D601D13"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4263AC88" w14:textId="4B48458E" w:rsidR="00A35249"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A35249" w:rsidRPr="0060036F" w14:paraId="7C1A00AC"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71C0BFAE"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0A867D16"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647966AB"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2064985F"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4E363DB7"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11EA8115"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6C66AFCF"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3A738658"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7CF5B867"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79B050D5"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A35249" w:rsidRPr="0060036F" w14:paraId="05538551" w14:textId="77777777" w:rsidTr="001D5B68">
        <w:trPr>
          <w:trHeight w:hRule="exact" w:val="57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0C98CC16"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5CDA165F" w14:textId="2CB0DE12" w:rsidR="00A35249" w:rsidRPr="00AD0EEA" w:rsidRDefault="001D5B68" w:rsidP="00C2290E">
            <w:pPr>
              <w:pStyle w:val="Bezodstpw"/>
              <w:rPr>
                <w:rFonts w:ascii="Times New Roman" w:eastAsiaTheme="minorHAnsi" w:hAnsi="Times New Roman"/>
                <w:kern w:val="2"/>
                <w:sz w:val="20"/>
                <w:szCs w:val="20"/>
                <w:lang w:bidi="pl-PL"/>
                <w14:ligatures w14:val="standardContextual"/>
              </w:rPr>
            </w:pPr>
            <w:r w:rsidRPr="007A6E6C">
              <w:rPr>
                <w:rFonts w:ascii="Times New Roman" w:eastAsia="Times New Roman" w:hAnsi="Times New Roman"/>
                <w:sz w:val="20"/>
                <w:szCs w:val="20"/>
              </w:rPr>
              <w:t>Filtr piankowy wlotu powietrza do</w:t>
            </w:r>
            <w:r w:rsidR="00280618">
              <w:rPr>
                <w:rFonts w:ascii="Times New Roman" w:eastAsia="Times New Roman" w:hAnsi="Times New Roman"/>
                <w:sz w:val="20"/>
                <w:szCs w:val="20"/>
              </w:rPr>
              <w:t xml:space="preserve"> </w:t>
            </w:r>
            <w:r w:rsidRPr="007A6E6C">
              <w:rPr>
                <w:rFonts w:ascii="Times New Roman" w:eastAsia="Times New Roman" w:hAnsi="Times New Roman"/>
                <w:sz w:val="20"/>
                <w:szCs w:val="20"/>
              </w:rPr>
              <w:t xml:space="preserve">respiratora </w:t>
            </w:r>
            <w:proofErr w:type="spellStart"/>
            <w:r w:rsidRPr="007A6E6C">
              <w:rPr>
                <w:rFonts w:ascii="Times New Roman" w:eastAsia="Times New Roman" w:hAnsi="Times New Roman"/>
                <w:sz w:val="20"/>
                <w:szCs w:val="20"/>
              </w:rPr>
              <w:t>Trylogy</w:t>
            </w:r>
            <w:proofErr w:type="spellEnd"/>
            <w:r w:rsidRPr="007A6E6C">
              <w:rPr>
                <w:rFonts w:ascii="Times New Roman" w:eastAsia="Times New Roman" w:hAnsi="Times New Roman"/>
                <w:sz w:val="20"/>
                <w:szCs w:val="20"/>
              </w:rPr>
              <w:t xml:space="preserve"> EVO 1op.=10szt</w:t>
            </w:r>
          </w:p>
        </w:tc>
        <w:tc>
          <w:tcPr>
            <w:tcW w:w="303" w:type="pct"/>
            <w:tcBorders>
              <w:top w:val="single" w:sz="4" w:space="0" w:color="auto"/>
              <w:left w:val="single" w:sz="4" w:space="0" w:color="auto"/>
              <w:bottom w:val="single" w:sz="4" w:space="0" w:color="auto"/>
            </w:tcBorders>
            <w:shd w:val="clear" w:color="auto" w:fill="FFFFFF"/>
          </w:tcPr>
          <w:p w14:paraId="35992510" w14:textId="1DF2245E" w:rsidR="00A35249" w:rsidRPr="0060036F" w:rsidRDefault="001D5B68"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AD0EEA">
              <w:rPr>
                <w:rFonts w:ascii="Times New Roman" w:eastAsiaTheme="minorHAnsi" w:hAnsi="Times New Roman"/>
                <w:kern w:val="2"/>
                <w:sz w:val="20"/>
                <w:szCs w:val="20"/>
                <w:lang w:eastAsia="en-US" w:bidi="pl-PL"/>
                <w14:ligatures w14:val="standardContextual"/>
              </w:rPr>
              <w:t>op.</w:t>
            </w:r>
          </w:p>
        </w:tc>
        <w:tc>
          <w:tcPr>
            <w:tcW w:w="222" w:type="pct"/>
            <w:tcBorders>
              <w:top w:val="nil"/>
              <w:left w:val="single" w:sz="4" w:space="0" w:color="auto"/>
              <w:bottom w:val="single" w:sz="4" w:space="0" w:color="auto"/>
              <w:right w:val="single" w:sz="4" w:space="0" w:color="auto"/>
            </w:tcBorders>
            <w:shd w:val="clear" w:color="auto" w:fill="auto"/>
          </w:tcPr>
          <w:p w14:paraId="4F2F9587" w14:textId="3754A456" w:rsidR="00A35249" w:rsidRPr="0060036F" w:rsidRDefault="001D5B68"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AD0EEA">
              <w:rPr>
                <w:rFonts w:ascii="Times New Roman" w:eastAsiaTheme="minorHAnsi" w:hAnsi="Times New Roman"/>
                <w:kern w:val="2"/>
                <w:sz w:val="20"/>
                <w:szCs w:val="20"/>
                <w:lang w:eastAsia="en-US" w:bidi="pl-PL"/>
                <w14:ligatures w14:val="standardContextual"/>
              </w:rPr>
              <w:t>1</w:t>
            </w:r>
          </w:p>
        </w:tc>
        <w:tc>
          <w:tcPr>
            <w:tcW w:w="319" w:type="pct"/>
            <w:tcBorders>
              <w:top w:val="single" w:sz="4" w:space="0" w:color="auto"/>
              <w:left w:val="single" w:sz="4" w:space="0" w:color="auto"/>
              <w:bottom w:val="single" w:sz="4" w:space="0" w:color="auto"/>
            </w:tcBorders>
            <w:shd w:val="clear" w:color="auto" w:fill="FFFFFF"/>
          </w:tcPr>
          <w:p w14:paraId="6F883727"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57B8CE93" w14:textId="77777777" w:rsidR="00A35249" w:rsidRPr="0060036F" w:rsidRDefault="00A35249"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67D9BD89"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27490C55"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386AF15F"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79BA90D7" w14:textId="77777777" w:rsidR="00A35249" w:rsidRPr="0060036F" w:rsidRDefault="00A35249"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1D5B68" w:rsidRPr="0060036F" w14:paraId="21B63F35" w14:textId="77777777" w:rsidTr="001D5B68">
        <w:trPr>
          <w:trHeight w:hRule="exact" w:val="430"/>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7615087F" w14:textId="5D1CEAC6" w:rsidR="001D5B68" w:rsidRPr="00AD0EEA" w:rsidRDefault="00AD0EEA" w:rsidP="001D5B68">
            <w:pPr>
              <w:spacing w:after="160" w:line="259" w:lineRule="auto"/>
              <w:jc w:val="center"/>
              <w:rPr>
                <w:rFonts w:ascii="Times New Roman" w:eastAsiaTheme="minorHAnsi" w:hAnsi="Times New Roman"/>
                <w:kern w:val="2"/>
                <w:sz w:val="20"/>
                <w:szCs w:val="20"/>
                <w:lang w:eastAsia="en-US" w:bidi="pl-PL"/>
                <w14:ligatures w14:val="standardContextual"/>
              </w:rPr>
            </w:pPr>
            <w:r w:rsidRPr="00AD0EEA">
              <w:rPr>
                <w:rFonts w:ascii="Times New Roman" w:eastAsiaTheme="minorHAnsi" w:hAnsi="Times New Roman"/>
                <w:kern w:val="2"/>
                <w:sz w:val="20"/>
                <w:szCs w:val="20"/>
                <w:lang w:eastAsia="en-US" w:bidi="pl-PL"/>
                <w14:ligatures w14:val="standardContextual"/>
              </w:rPr>
              <w:t>2</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1FF3F4E9" w14:textId="30D895BB" w:rsidR="001D5B68" w:rsidRPr="00AD0EEA" w:rsidRDefault="001D5B68" w:rsidP="001D5B68">
            <w:pPr>
              <w:pStyle w:val="Bezodstpw"/>
              <w:rPr>
                <w:rFonts w:ascii="Times New Roman" w:eastAsiaTheme="minorHAnsi" w:hAnsi="Times New Roman"/>
                <w:kern w:val="2"/>
                <w:sz w:val="20"/>
                <w:szCs w:val="20"/>
                <w:lang w:bidi="pl-PL"/>
                <w14:ligatures w14:val="standardContextual"/>
              </w:rPr>
            </w:pPr>
            <w:r w:rsidRPr="007A6E6C">
              <w:rPr>
                <w:rFonts w:ascii="Times New Roman" w:eastAsia="Times New Roman" w:hAnsi="Times New Roman"/>
                <w:sz w:val="20"/>
                <w:szCs w:val="20"/>
              </w:rPr>
              <w:t xml:space="preserve">Filtr powietrza do aparatu </w:t>
            </w:r>
            <w:proofErr w:type="spellStart"/>
            <w:r w:rsidRPr="007A6E6C">
              <w:rPr>
                <w:rFonts w:ascii="Times New Roman" w:eastAsia="Times New Roman" w:hAnsi="Times New Roman"/>
                <w:sz w:val="20"/>
                <w:szCs w:val="20"/>
              </w:rPr>
              <w:t>HighFlow</w:t>
            </w:r>
            <w:proofErr w:type="spellEnd"/>
            <w:r w:rsidRPr="007A6E6C">
              <w:rPr>
                <w:rFonts w:ascii="Times New Roman" w:eastAsia="Times New Roman" w:hAnsi="Times New Roman"/>
                <w:sz w:val="20"/>
                <w:szCs w:val="20"/>
              </w:rPr>
              <w:t xml:space="preserve"> </w:t>
            </w:r>
            <w:proofErr w:type="spellStart"/>
            <w:r w:rsidRPr="007A6E6C">
              <w:rPr>
                <w:rFonts w:ascii="Times New Roman" w:eastAsia="Times New Roman" w:hAnsi="Times New Roman"/>
                <w:sz w:val="20"/>
                <w:szCs w:val="20"/>
              </w:rPr>
              <w:t>Airvo</w:t>
            </w:r>
            <w:proofErr w:type="spellEnd"/>
            <w:r w:rsidRPr="007A6E6C">
              <w:rPr>
                <w:rFonts w:ascii="Times New Roman" w:eastAsia="Times New Roman" w:hAnsi="Times New Roman"/>
                <w:sz w:val="20"/>
                <w:szCs w:val="20"/>
              </w:rPr>
              <w:t xml:space="preserve"> 2   1op.=4szt.</w:t>
            </w:r>
          </w:p>
        </w:tc>
        <w:tc>
          <w:tcPr>
            <w:tcW w:w="303" w:type="pct"/>
            <w:tcBorders>
              <w:top w:val="single" w:sz="4" w:space="0" w:color="auto"/>
              <w:left w:val="single" w:sz="4" w:space="0" w:color="auto"/>
              <w:bottom w:val="single" w:sz="4" w:space="0" w:color="auto"/>
            </w:tcBorders>
            <w:shd w:val="clear" w:color="auto" w:fill="FFFFFF"/>
          </w:tcPr>
          <w:p w14:paraId="6D076363" w14:textId="2852C996" w:rsidR="001D5B68" w:rsidRPr="00AD0EEA" w:rsidRDefault="001D5B68" w:rsidP="001D5B68">
            <w:pPr>
              <w:spacing w:after="160" w:line="259" w:lineRule="auto"/>
              <w:jc w:val="center"/>
              <w:rPr>
                <w:rFonts w:ascii="Times New Roman" w:eastAsiaTheme="minorHAnsi" w:hAnsi="Times New Roman"/>
                <w:kern w:val="2"/>
                <w:sz w:val="20"/>
                <w:szCs w:val="20"/>
                <w:lang w:eastAsia="en-US" w:bidi="pl-PL"/>
                <w14:ligatures w14:val="standardContextual"/>
              </w:rPr>
            </w:pPr>
            <w:r w:rsidRPr="00AD0EEA">
              <w:rPr>
                <w:rFonts w:ascii="Times New Roman" w:eastAsiaTheme="minorHAnsi" w:hAnsi="Times New Roman"/>
                <w:kern w:val="2"/>
                <w:sz w:val="20"/>
                <w:szCs w:val="20"/>
                <w:lang w:eastAsia="en-US" w:bidi="pl-PL"/>
                <w14:ligatures w14:val="standardContextual"/>
              </w:rPr>
              <w:t>op.</w:t>
            </w:r>
          </w:p>
        </w:tc>
        <w:tc>
          <w:tcPr>
            <w:tcW w:w="222" w:type="pct"/>
            <w:tcBorders>
              <w:top w:val="nil"/>
              <w:left w:val="single" w:sz="4" w:space="0" w:color="auto"/>
              <w:bottom w:val="single" w:sz="4" w:space="0" w:color="auto"/>
              <w:right w:val="single" w:sz="4" w:space="0" w:color="auto"/>
            </w:tcBorders>
            <w:shd w:val="clear" w:color="auto" w:fill="auto"/>
          </w:tcPr>
          <w:p w14:paraId="4F7CB783" w14:textId="0B0C39F1" w:rsidR="001D5B68" w:rsidRPr="00AD0EEA" w:rsidRDefault="001D5B68" w:rsidP="001D5B68">
            <w:pPr>
              <w:spacing w:after="160" w:line="259" w:lineRule="auto"/>
              <w:jc w:val="center"/>
              <w:rPr>
                <w:rFonts w:ascii="Times New Roman" w:eastAsiaTheme="minorHAnsi" w:hAnsi="Times New Roman"/>
                <w:kern w:val="2"/>
                <w:sz w:val="20"/>
                <w:szCs w:val="20"/>
                <w:lang w:eastAsia="en-US" w:bidi="pl-PL"/>
                <w14:ligatures w14:val="standardContextual"/>
              </w:rPr>
            </w:pPr>
            <w:r w:rsidRPr="00AD0EEA">
              <w:rPr>
                <w:rFonts w:ascii="Times New Roman" w:eastAsiaTheme="minorHAnsi" w:hAnsi="Times New Roman"/>
                <w:kern w:val="2"/>
                <w:sz w:val="20"/>
                <w:szCs w:val="20"/>
                <w:lang w:eastAsia="en-US" w:bidi="pl-PL"/>
                <w14:ligatures w14:val="standardContextual"/>
              </w:rPr>
              <w:t>1</w:t>
            </w:r>
          </w:p>
        </w:tc>
        <w:tc>
          <w:tcPr>
            <w:tcW w:w="319" w:type="pct"/>
            <w:tcBorders>
              <w:top w:val="single" w:sz="4" w:space="0" w:color="auto"/>
              <w:left w:val="single" w:sz="4" w:space="0" w:color="auto"/>
              <w:bottom w:val="single" w:sz="4" w:space="0" w:color="auto"/>
            </w:tcBorders>
            <w:shd w:val="clear" w:color="auto" w:fill="FFFFFF"/>
          </w:tcPr>
          <w:p w14:paraId="7E9901D1" w14:textId="77777777" w:rsidR="001D5B68" w:rsidRPr="0060036F" w:rsidRDefault="001D5B68" w:rsidP="001D5B68">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4EE797FA" w14:textId="77777777" w:rsidR="001D5B68" w:rsidRPr="0060036F" w:rsidRDefault="001D5B68" w:rsidP="001D5B68">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25BE1EC6" w14:textId="77777777" w:rsidR="001D5B68" w:rsidRPr="0060036F" w:rsidRDefault="001D5B68" w:rsidP="001D5B68">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09AF5A50" w14:textId="77777777" w:rsidR="001D5B68" w:rsidRPr="0060036F" w:rsidRDefault="001D5B68" w:rsidP="001D5B68">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2728745F" w14:textId="77777777" w:rsidR="001D5B68" w:rsidRPr="0060036F" w:rsidRDefault="001D5B68" w:rsidP="001D5B68">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56053B06" w14:textId="77777777" w:rsidR="001D5B68" w:rsidRPr="0060036F" w:rsidRDefault="001D5B68" w:rsidP="001D5B68">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1D5B68" w:rsidRPr="0060036F" w14:paraId="2D3E26DB"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702E159E" w14:textId="77777777" w:rsidR="001D5B68" w:rsidRPr="0060036F" w:rsidRDefault="001D5B68" w:rsidP="001D5B68">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33003A25" w14:textId="77777777" w:rsidR="001D5B68" w:rsidRPr="0060036F" w:rsidRDefault="001D5B68" w:rsidP="001D5B68">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2AC37F13" w14:textId="77777777" w:rsidR="001D5B68" w:rsidRPr="0060036F" w:rsidRDefault="001D5B68" w:rsidP="001D5B68">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28EEC961" w14:textId="77777777" w:rsidR="001D5B68" w:rsidRPr="0060036F" w:rsidRDefault="001D5B68" w:rsidP="001D5B68">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6BB06108" w14:textId="77777777" w:rsidR="001D5B68" w:rsidRPr="0060036F" w:rsidRDefault="001D5B68" w:rsidP="001D5B68">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68876518" w14:textId="77777777" w:rsidR="001D5B68" w:rsidRPr="0060036F" w:rsidRDefault="001D5B68" w:rsidP="001D5B68">
            <w:pPr>
              <w:spacing w:after="160" w:line="259" w:lineRule="auto"/>
              <w:rPr>
                <w:rFonts w:ascii="Times New Roman" w:eastAsiaTheme="minorHAnsi" w:hAnsi="Times New Roman"/>
                <w:kern w:val="2"/>
                <w:sz w:val="20"/>
                <w:szCs w:val="20"/>
                <w:lang w:eastAsia="en-US" w:bidi="pl-PL"/>
                <w14:ligatures w14:val="standardContextual"/>
              </w:rPr>
            </w:pPr>
          </w:p>
        </w:tc>
      </w:tr>
    </w:tbl>
    <w:p w14:paraId="446570EE" w14:textId="77777777" w:rsidR="00A35249" w:rsidRPr="0060036F" w:rsidRDefault="00A35249" w:rsidP="00A35249">
      <w:pPr>
        <w:suppressAutoHyphens/>
        <w:spacing w:after="0" w:line="240" w:lineRule="auto"/>
        <w:rPr>
          <w:rFonts w:ascii="Times New Roman" w:hAnsi="Times New Roman"/>
        </w:rPr>
      </w:pPr>
      <w:r w:rsidRPr="0060036F">
        <w:rPr>
          <w:rFonts w:ascii="Times New Roman" w:hAnsi="Times New Roman"/>
        </w:rPr>
        <w:t>Łączna cena netto: ……………….. zł (słownie: ………………………………………………………………………………..)</w:t>
      </w:r>
    </w:p>
    <w:p w14:paraId="02AA3E58" w14:textId="77777777" w:rsidR="00A35249" w:rsidRPr="0060036F" w:rsidRDefault="00A35249" w:rsidP="00A35249">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58266E50" w14:textId="77777777" w:rsidR="00A35249" w:rsidRPr="0060036F" w:rsidRDefault="00A35249" w:rsidP="00A35249">
      <w:pPr>
        <w:suppressAutoHyphens/>
        <w:spacing w:after="0" w:line="240" w:lineRule="auto"/>
        <w:rPr>
          <w:rFonts w:ascii="Times New Roman" w:hAnsi="Times New Roman"/>
        </w:rPr>
      </w:pPr>
      <w:r w:rsidRPr="0060036F">
        <w:rPr>
          <w:rFonts w:ascii="Times New Roman" w:hAnsi="Times New Roman"/>
        </w:rPr>
        <w:t>Łączna cena brutto:………………… zł (słownie: ……………………………………………………………………………..)</w:t>
      </w:r>
    </w:p>
    <w:p w14:paraId="5562E3AE" w14:textId="77777777" w:rsidR="00A35249" w:rsidRPr="0060036F" w:rsidRDefault="00A35249" w:rsidP="00A35249">
      <w:pPr>
        <w:suppressAutoHyphens/>
        <w:spacing w:after="0" w:line="240" w:lineRule="auto"/>
        <w:jc w:val="center"/>
        <w:rPr>
          <w:rFonts w:ascii="Times New Roman" w:hAnsi="Times New Roman"/>
          <w:b/>
          <w:sz w:val="24"/>
          <w:szCs w:val="20"/>
        </w:rPr>
      </w:pPr>
    </w:p>
    <w:p w14:paraId="4DC57B47" w14:textId="77777777" w:rsidR="00A35249" w:rsidRPr="0060036F" w:rsidRDefault="00A35249" w:rsidP="00A35249">
      <w:pPr>
        <w:suppressAutoHyphens/>
        <w:spacing w:after="0" w:line="240" w:lineRule="auto"/>
        <w:jc w:val="center"/>
        <w:rPr>
          <w:rFonts w:ascii="Times New Roman" w:hAnsi="Times New Roman"/>
          <w:b/>
          <w:sz w:val="24"/>
          <w:szCs w:val="20"/>
        </w:rPr>
      </w:pPr>
    </w:p>
    <w:p w14:paraId="2C17304E" w14:textId="77777777" w:rsidR="00A35249" w:rsidRPr="0060036F" w:rsidRDefault="00A35249" w:rsidP="00A35249">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10A4EE31" w14:textId="77777777" w:rsidR="00A35249" w:rsidRPr="0060036F" w:rsidRDefault="00A35249" w:rsidP="00A35249">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225276B7" w14:textId="77777777" w:rsidR="00A35249" w:rsidRPr="0060036F" w:rsidRDefault="00A35249" w:rsidP="00A35249">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50A104B3" w14:textId="77777777" w:rsidR="00A35249" w:rsidRPr="0060036F" w:rsidRDefault="00A35249" w:rsidP="00A35249">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422F51DB" w14:textId="4C3E2609" w:rsidR="00A35249" w:rsidRDefault="00A35249" w:rsidP="00AD0EEA">
      <w:pPr>
        <w:spacing w:after="0"/>
        <w:jc w:val="right"/>
        <w:rPr>
          <w:rFonts w:ascii="Times New Roman" w:hAnsi="Times New Roman" w:cs="Arial"/>
          <w:iCs/>
          <w:kern w:val="3"/>
          <w:sz w:val="16"/>
          <w:szCs w:val="16"/>
          <w:lang w:eastAsia="zh-CN" w:bidi="hi-IN"/>
        </w:rPr>
      </w:pPr>
      <w:r w:rsidRPr="0060036F">
        <w:rPr>
          <w:rFonts w:ascii="Times New Roman" w:hAnsi="Times New Roman" w:cs="Arial"/>
          <w:kern w:val="3"/>
          <w:sz w:val="16"/>
          <w:szCs w:val="16"/>
          <w:lang w:eastAsia="zh-CN" w:bidi="hi-IN"/>
        </w:rPr>
        <w:t>do reprezentowania Wykonawcy</w:t>
      </w:r>
    </w:p>
    <w:bookmarkEnd w:id="38"/>
    <w:p w14:paraId="366D500C" w14:textId="77777777" w:rsidR="00A35249" w:rsidRDefault="00A35249" w:rsidP="00A35249">
      <w:pPr>
        <w:spacing w:after="0"/>
        <w:rPr>
          <w:rFonts w:ascii="Times New Roman" w:hAnsi="Times New Roman" w:cs="Arial"/>
          <w:iCs/>
          <w:kern w:val="3"/>
          <w:sz w:val="16"/>
          <w:szCs w:val="16"/>
          <w:lang w:eastAsia="zh-CN" w:bidi="hi-IN"/>
        </w:rPr>
      </w:pPr>
    </w:p>
    <w:p w14:paraId="3C41FBEA" w14:textId="77777777" w:rsidR="00A35249" w:rsidRDefault="00A35249" w:rsidP="00A35249">
      <w:pPr>
        <w:spacing w:after="0"/>
        <w:rPr>
          <w:rFonts w:ascii="Times New Roman" w:hAnsi="Times New Roman" w:cs="Arial"/>
          <w:iCs/>
          <w:kern w:val="3"/>
          <w:sz w:val="16"/>
          <w:szCs w:val="16"/>
          <w:lang w:eastAsia="zh-CN" w:bidi="hi-IN"/>
        </w:rPr>
      </w:pPr>
    </w:p>
    <w:p w14:paraId="618001BF" w14:textId="77777777" w:rsidR="00A35249" w:rsidRDefault="00A35249" w:rsidP="00A35249">
      <w:pPr>
        <w:spacing w:after="0"/>
        <w:rPr>
          <w:rFonts w:ascii="Times New Roman" w:hAnsi="Times New Roman" w:cs="Arial"/>
          <w:iCs/>
          <w:kern w:val="3"/>
          <w:sz w:val="16"/>
          <w:szCs w:val="16"/>
          <w:lang w:eastAsia="zh-CN" w:bidi="hi-IN"/>
        </w:rPr>
      </w:pPr>
    </w:p>
    <w:p w14:paraId="710661F6" w14:textId="77777777" w:rsidR="00A35249" w:rsidRDefault="00A35249" w:rsidP="00A35249">
      <w:pPr>
        <w:spacing w:after="0"/>
        <w:rPr>
          <w:rFonts w:ascii="Times New Roman" w:hAnsi="Times New Roman" w:cs="Arial"/>
          <w:iCs/>
          <w:kern w:val="3"/>
          <w:sz w:val="16"/>
          <w:szCs w:val="16"/>
          <w:lang w:eastAsia="zh-CN" w:bidi="hi-IN"/>
        </w:rPr>
      </w:pPr>
    </w:p>
    <w:p w14:paraId="325A4B11" w14:textId="77777777" w:rsidR="00A35249" w:rsidRDefault="00A35249" w:rsidP="00A35249">
      <w:pPr>
        <w:spacing w:after="0"/>
        <w:rPr>
          <w:rFonts w:ascii="Times New Roman" w:hAnsi="Times New Roman" w:cs="Arial"/>
          <w:iCs/>
          <w:kern w:val="3"/>
          <w:sz w:val="16"/>
          <w:szCs w:val="16"/>
          <w:lang w:eastAsia="zh-CN" w:bidi="hi-IN"/>
        </w:rPr>
      </w:pPr>
    </w:p>
    <w:p w14:paraId="210E7961" w14:textId="77777777" w:rsidR="008C6EBA" w:rsidRDefault="008C6EBA" w:rsidP="00A35249">
      <w:pPr>
        <w:spacing w:after="0"/>
        <w:rPr>
          <w:rFonts w:ascii="Times New Roman" w:hAnsi="Times New Roman" w:cs="Arial"/>
          <w:iCs/>
          <w:kern w:val="3"/>
          <w:sz w:val="16"/>
          <w:szCs w:val="16"/>
          <w:lang w:eastAsia="zh-CN" w:bidi="hi-IN"/>
        </w:rPr>
      </w:pPr>
    </w:p>
    <w:p w14:paraId="7B498D7C" w14:textId="77777777" w:rsidR="00A07B40" w:rsidRDefault="00A07B40" w:rsidP="00A35249">
      <w:pPr>
        <w:spacing w:after="0"/>
        <w:rPr>
          <w:rFonts w:ascii="Times New Roman" w:hAnsi="Times New Roman" w:cs="Arial"/>
          <w:iCs/>
          <w:kern w:val="3"/>
          <w:sz w:val="16"/>
          <w:szCs w:val="16"/>
          <w:lang w:eastAsia="zh-CN" w:bidi="hi-IN"/>
        </w:rPr>
      </w:pPr>
    </w:p>
    <w:p w14:paraId="70EB316A" w14:textId="77777777" w:rsidR="00A07B40" w:rsidRDefault="00A07B40" w:rsidP="00A35249">
      <w:pPr>
        <w:spacing w:after="0"/>
        <w:rPr>
          <w:rFonts w:ascii="Times New Roman" w:hAnsi="Times New Roman" w:cs="Arial"/>
          <w:iCs/>
          <w:kern w:val="3"/>
          <w:sz w:val="16"/>
          <w:szCs w:val="16"/>
          <w:lang w:eastAsia="zh-CN" w:bidi="hi-IN"/>
        </w:rPr>
      </w:pPr>
    </w:p>
    <w:p w14:paraId="6EB770D3" w14:textId="77777777" w:rsidR="008C6EBA" w:rsidRDefault="008C6EBA" w:rsidP="00A35249">
      <w:pPr>
        <w:spacing w:after="0"/>
        <w:rPr>
          <w:rFonts w:ascii="Times New Roman" w:hAnsi="Times New Roman" w:cs="Arial"/>
          <w:iCs/>
          <w:kern w:val="3"/>
          <w:sz w:val="16"/>
          <w:szCs w:val="16"/>
          <w:lang w:eastAsia="zh-CN" w:bidi="hi-IN"/>
        </w:rPr>
      </w:pPr>
    </w:p>
    <w:p w14:paraId="354DB243" w14:textId="77777777" w:rsidR="008C6EBA" w:rsidRPr="0060036F" w:rsidRDefault="008C6EBA" w:rsidP="008C6EBA">
      <w:pPr>
        <w:jc w:val="right"/>
        <w:rPr>
          <w:rFonts w:ascii="Times New Roman" w:hAnsi="Times New Roman"/>
          <w:b/>
          <w:bCs/>
          <w:sz w:val="24"/>
          <w:szCs w:val="24"/>
        </w:rPr>
      </w:pPr>
      <w:bookmarkStart w:id="39" w:name="_Hlk169691682"/>
      <w:r w:rsidRPr="0060036F">
        <w:rPr>
          <w:rFonts w:ascii="Times New Roman" w:hAnsi="Times New Roman"/>
          <w:b/>
          <w:bCs/>
          <w:sz w:val="24"/>
          <w:szCs w:val="24"/>
        </w:rPr>
        <w:t>Załącznik nr 2</w:t>
      </w:r>
    </w:p>
    <w:p w14:paraId="00BC760E" w14:textId="77777777" w:rsidR="008C6EBA" w:rsidRPr="0060036F" w:rsidRDefault="008C6EBA" w:rsidP="008C6EBA">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5909B606" w14:textId="77777777" w:rsidR="008C6EBA" w:rsidRPr="0060036F" w:rsidRDefault="008C6EBA" w:rsidP="008C6EBA">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6498F432" w14:textId="77777777" w:rsidR="008C6EBA" w:rsidRPr="0060036F" w:rsidRDefault="008C6EBA" w:rsidP="008C6EBA">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5ADD1CAC" w14:textId="77777777" w:rsidR="008C6EBA" w:rsidRPr="0060036F" w:rsidRDefault="008C6EBA" w:rsidP="008C6EBA">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6FA1CBA5" w14:textId="77777777" w:rsidR="008C6EBA" w:rsidRPr="0060036F" w:rsidRDefault="008C6EBA" w:rsidP="008C6EBA">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2D0E7EFD" w14:textId="77777777" w:rsidR="008C6EBA" w:rsidRPr="0060036F" w:rsidRDefault="008C6EBA" w:rsidP="008C6EBA">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70E5B28E" w14:textId="77777777" w:rsidR="00A07B40" w:rsidRDefault="00A07B40" w:rsidP="008C6EBA">
      <w:pPr>
        <w:suppressAutoHyphens/>
        <w:spacing w:after="0" w:line="240" w:lineRule="auto"/>
        <w:jc w:val="center"/>
        <w:rPr>
          <w:rFonts w:ascii="Times New Roman" w:hAnsi="Times New Roman"/>
          <w:b/>
          <w:bCs/>
          <w:sz w:val="24"/>
          <w:szCs w:val="20"/>
        </w:rPr>
      </w:pPr>
    </w:p>
    <w:p w14:paraId="1AB41F45" w14:textId="36FFEF64" w:rsidR="008C6EBA" w:rsidRPr="0060036F" w:rsidRDefault="008C6EBA" w:rsidP="00A07B40">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0B205B08" w14:textId="38B2A065" w:rsidR="008C6EBA" w:rsidRPr="0060036F" w:rsidRDefault="008C6EBA" w:rsidP="008C6EBA">
      <w:pPr>
        <w:suppressAutoHyphens/>
        <w:spacing w:after="0" w:line="240" w:lineRule="auto"/>
        <w:rPr>
          <w:rFonts w:ascii="Times New Roman" w:hAnsi="Times New Roman"/>
          <w:b/>
          <w:bCs/>
        </w:rPr>
      </w:pPr>
      <w:r w:rsidRPr="0060036F">
        <w:rPr>
          <w:rFonts w:ascii="Times New Roman" w:hAnsi="Times New Roman"/>
          <w:b/>
          <w:bCs/>
        </w:rPr>
        <w:t xml:space="preserve">Pakiet </w:t>
      </w:r>
      <w:r w:rsidR="00A07B40">
        <w:rPr>
          <w:rFonts w:ascii="Times New Roman" w:hAnsi="Times New Roman"/>
          <w:b/>
          <w:bCs/>
        </w:rPr>
        <w:t>6</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8C6EBA" w:rsidRPr="0060036F" w14:paraId="5F92B318" w14:textId="77777777" w:rsidTr="00C2290E">
        <w:trPr>
          <w:trHeight w:hRule="exact" w:val="758"/>
        </w:trPr>
        <w:tc>
          <w:tcPr>
            <w:tcW w:w="216" w:type="pct"/>
            <w:tcBorders>
              <w:top w:val="single" w:sz="4" w:space="0" w:color="auto"/>
              <w:left w:val="single" w:sz="4" w:space="0" w:color="auto"/>
            </w:tcBorders>
            <w:shd w:val="clear" w:color="auto" w:fill="FFFFFF"/>
          </w:tcPr>
          <w:p w14:paraId="735107E3"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06A88255"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099CBBE4"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5CE0D877"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38DD47BD"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1C15F6D4"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11AADC57"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62D3A75B"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6CC83F46"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59304BE0"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2CDBBC7F"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04DB321A"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681DBA61"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5783F826"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7C70EABA"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12E9E0E0"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7CD3ACA2" w14:textId="3164BC3B" w:rsidR="008C6EBA"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8C6EBA" w:rsidRPr="0060036F" w14:paraId="0E293AB8"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19ED7D75"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46F2ADE5"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67061377"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6F259DEF"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1128D4A3"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66721999"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424CFF1D"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1EE3D108"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24D6DD0D"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61EAF797"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8C6EBA" w:rsidRPr="0060036F" w14:paraId="1A1E048A" w14:textId="77777777" w:rsidTr="00A07B40">
        <w:trPr>
          <w:trHeight w:hRule="exact" w:val="944"/>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5EBE56AB"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470FD64E" w14:textId="1D4EB2AE" w:rsidR="008C6EBA" w:rsidRPr="00AD0EEA" w:rsidRDefault="00A07B40" w:rsidP="00C2290E">
            <w:pPr>
              <w:pStyle w:val="Bezodstpw"/>
              <w:rPr>
                <w:rFonts w:ascii="Times New Roman" w:eastAsiaTheme="minorHAnsi" w:hAnsi="Times New Roman"/>
                <w:kern w:val="2"/>
                <w:sz w:val="20"/>
                <w:szCs w:val="20"/>
                <w:lang w:bidi="pl-PL"/>
                <w14:ligatures w14:val="standardContextual"/>
              </w:rPr>
            </w:pPr>
            <w:r>
              <w:rPr>
                <w:rFonts w:ascii="Times New Roman" w:eastAsiaTheme="minorHAnsi" w:hAnsi="Times New Roman"/>
                <w:kern w:val="2"/>
                <w:sz w:val="20"/>
                <w:szCs w:val="20"/>
                <w:lang w:bidi="pl-PL"/>
                <w14:ligatures w14:val="standardContextual"/>
              </w:rPr>
              <w:t>S</w:t>
            </w:r>
            <w:r w:rsidRPr="00A07B40">
              <w:rPr>
                <w:rFonts w:ascii="Times New Roman" w:eastAsiaTheme="minorHAnsi" w:hAnsi="Times New Roman"/>
                <w:kern w:val="2"/>
                <w:sz w:val="20"/>
                <w:szCs w:val="20"/>
                <w:lang w:bidi="pl-PL"/>
                <w14:ligatures w14:val="standardContextual"/>
              </w:rPr>
              <w:t xml:space="preserve">ondy jednorazowego użytku do </w:t>
            </w:r>
            <w:r w:rsidR="00772017" w:rsidRPr="00A07B40">
              <w:rPr>
                <w:rFonts w:ascii="Times New Roman" w:eastAsiaTheme="minorHAnsi" w:hAnsi="Times New Roman"/>
                <w:kern w:val="2"/>
                <w:sz w:val="20"/>
                <w:szCs w:val="20"/>
                <w:lang w:bidi="pl-PL"/>
                <w14:ligatures w14:val="standardContextual"/>
              </w:rPr>
              <w:t>urządzenia</w:t>
            </w:r>
            <w:r w:rsidRPr="00A07B40">
              <w:rPr>
                <w:rFonts w:ascii="Times New Roman" w:eastAsiaTheme="minorHAnsi" w:hAnsi="Times New Roman"/>
                <w:kern w:val="2"/>
                <w:sz w:val="20"/>
                <w:szCs w:val="20"/>
                <w:lang w:bidi="pl-PL"/>
                <w14:ligatures w14:val="standardContextual"/>
              </w:rPr>
              <w:t xml:space="preserve"> do biopsji wspomaganej próżnią </w:t>
            </w:r>
            <w:proofErr w:type="spellStart"/>
            <w:r w:rsidRPr="00A07B40">
              <w:rPr>
                <w:rFonts w:ascii="Times New Roman" w:eastAsiaTheme="minorHAnsi" w:hAnsi="Times New Roman"/>
                <w:kern w:val="2"/>
                <w:sz w:val="20"/>
                <w:szCs w:val="20"/>
                <w:lang w:bidi="pl-PL"/>
                <w14:ligatures w14:val="standardContextual"/>
              </w:rPr>
              <w:t>mammotomu</w:t>
            </w:r>
            <w:proofErr w:type="spellEnd"/>
            <w:r w:rsidRPr="00A07B40">
              <w:rPr>
                <w:rFonts w:ascii="Times New Roman" w:eastAsiaTheme="minorHAnsi" w:hAnsi="Times New Roman"/>
                <w:kern w:val="2"/>
                <w:sz w:val="20"/>
                <w:szCs w:val="20"/>
                <w:lang w:bidi="pl-PL"/>
                <w14:ligatures w14:val="standardContextual"/>
              </w:rPr>
              <w:t xml:space="preserve"> "</w:t>
            </w:r>
            <w:proofErr w:type="spellStart"/>
            <w:r w:rsidRPr="00A07B40">
              <w:rPr>
                <w:rFonts w:ascii="Times New Roman" w:eastAsiaTheme="minorHAnsi" w:hAnsi="Times New Roman"/>
                <w:kern w:val="2"/>
                <w:sz w:val="20"/>
                <w:szCs w:val="20"/>
                <w:lang w:bidi="pl-PL"/>
                <w14:ligatures w14:val="standardContextual"/>
              </w:rPr>
              <w:t>Elevation</w:t>
            </w:r>
            <w:proofErr w:type="spellEnd"/>
            <w:r w:rsidRPr="00A07B40">
              <w:rPr>
                <w:rFonts w:ascii="Times New Roman" w:eastAsiaTheme="minorHAnsi" w:hAnsi="Times New Roman"/>
                <w:kern w:val="2"/>
                <w:sz w:val="20"/>
                <w:szCs w:val="20"/>
                <w:lang w:bidi="pl-PL"/>
                <w14:ligatures w14:val="standardContextual"/>
              </w:rPr>
              <w:t xml:space="preserve">". Sondy biopsyjne z igłą do biopsji </w:t>
            </w:r>
            <w:proofErr w:type="spellStart"/>
            <w:r w:rsidRPr="00A07B40">
              <w:rPr>
                <w:rFonts w:ascii="Times New Roman" w:eastAsiaTheme="minorHAnsi" w:hAnsi="Times New Roman"/>
                <w:kern w:val="2"/>
                <w:sz w:val="20"/>
                <w:szCs w:val="20"/>
                <w:lang w:bidi="pl-PL"/>
                <w14:ligatures w14:val="standardContextual"/>
              </w:rPr>
              <w:t>mammotomicznej</w:t>
            </w:r>
            <w:proofErr w:type="spellEnd"/>
            <w:r w:rsidRPr="00A07B40">
              <w:rPr>
                <w:rFonts w:ascii="Times New Roman" w:eastAsiaTheme="minorHAnsi" w:hAnsi="Times New Roman"/>
                <w:kern w:val="2"/>
                <w:sz w:val="20"/>
                <w:szCs w:val="20"/>
                <w:lang w:bidi="pl-PL"/>
                <w14:ligatures w14:val="standardContextual"/>
              </w:rPr>
              <w:t xml:space="preserve"> o dł. użytkowej 10cm, rozmiary: 10, 12, 14G,  op.=5szt.</w:t>
            </w:r>
          </w:p>
        </w:tc>
        <w:tc>
          <w:tcPr>
            <w:tcW w:w="303" w:type="pct"/>
            <w:tcBorders>
              <w:top w:val="single" w:sz="4" w:space="0" w:color="auto"/>
              <w:left w:val="single" w:sz="4" w:space="0" w:color="auto"/>
              <w:bottom w:val="single" w:sz="4" w:space="0" w:color="auto"/>
            </w:tcBorders>
            <w:shd w:val="clear" w:color="auto" w:fill="FFFFFF"/>
          </w:tcPr>
          <w:p w14:paraId="459D55A9" w14:textId="6950F8A4" w:rsidR="008C6EBA" w:rsidRPr="0060036F" w:rsidRDefault="00A07B40"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Szt.</w:t>
            </w:r>
          </w:p>
        </w:tc>
        <w:tc>
          <w:tcPr>
            <w:tcW w:w="222" w:type="pct"/>
            <w:tcBorders>
              <w:top w:val="nil"/>
              <w:left w:val="single" w:sz="4" w:space="0" w:color="auto"/>
              <w:bottom w:val="single" w:sz="4" w:space="0" w:color="auto"/>
              <w:right w:val="single" w:sz="4" w:space="0" w:color="auto"/>
            </w:tcBorders>
            <w:shd w:val="clear" w:color="auto" w:fill="auto"/>
          </w:tcPr>
          <w:p w14:paraId="3FEC20BE" w14:textId="72E59D20" w:rsidR="008C6EBA" w:rsidRPr="0060036F" w:rsidRDefault="00A07B40"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50</w:t>
            </w:r>
          </w:p>
        </w:tc>
        <w:tc>
          <w:tcPr>
            <w:tcW w:w="319" w:type="pct"/>
            <w:tcBorders>
              <w:top w:val="single" w:sz="4" w:space="0" w:color="auto"/>
              <w:left w:val="single" w:sz="4" w:space="0" w:color="auto"/>
              <w:bottom w:val="single" w:sz="4" w:space="0" w:color="auto"/>
            </w:tcBorders>
            <w:shd w:val="clear" w:color="auto" w:fill="FFFFFF"/>
          </w:tcPr>
          <w:p w14:paraId="60B0E586"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7D6230F9" w14:textId="77777777" w:rsidR="008C6EBA" w:rsidRPr="0060036F" w:rsidRDefault="008C6EBA"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3AFDC4DB"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3475DDE6"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28CEA051"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9E8FC26" w14:textId="77777777" w:rsidR="008C6EBA" w:rsidRPr="0060036F" w:rsidRDefault="008C6EBA"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8C6EBA" w:rsidRPr="0060036F" w14:paraId="00FB241C"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043748DC" w14:textId="77777777" w:rsidR="008C6EBA" w:rsidRPr="0060036F" w:rsidRDefault="008C6EBA" w:rsidP="00C2290E">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57F2CD41" w14:textId="77777777" w:rsidR="008C6EBA" w:rsidRPr="0060036F" w:rsidRDefault="008C6EBA"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18B90C55" w14:textId="77777777" w:rsidR="008C6EBA" w:rsidRPr="0060036F" w:rsidRDefault="008C6EBA"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0E1AEAEE" w14:textId="77777777" w:rsidR="008C6EBA" w:rsidRPr="0060036F" w:rsidRDefault="008C6EBA"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39B35BF7" w14:textId="77777777" w:rsidR="008C6EBA" w:rsidRPr="0060036F" w:rsidRDefault="008C6EBA"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30DBF2B7" w14:textId="77777777" w:rsidR="008C6EBA" w:rsidRPr="0060036F" w:rsidRDefault="008C6EBA" w:rsidP="00C2290E">
            <w:pPr>
              <w:spacing w:after="160" w:line="259" w:lineRule="auto"/>
              <w:rPr>
                <w:rFonts w:ascii="Times New Roman" w:eastAsiaTheme="minorHAnsi" w:hAnsi="Times New Roman"/>
                <w:kern w:val="2"/>
                <w:sz w:val="20"/>
                <w:szCs w:val="20"/>
                <w:lang w:eastAsia="en-US" w:bidi="pl-PL"/>
                <w14:ligatures w14:val="standardContextual"/>
              </w:rPr>
            </w:pPr>
          </w:p>
        </w:tc>
      </w:tr>
    </w:tbl>
    <w:p w14:paraId="3DA5008B" w14:textId="77777777" w:rsidR="008C6EBA" w:rsidRPr="0060036F" w:rsidRDefault="008C6EBA" w:rsidP="008C6EBA">
      <w:pPr>
        <w:suppressAutoHyphens/>
        <w:spacing w:after="0" w:line="240" w:lineRule="auto"/>
        <w:rPr>
          <w:rFonts w:ascii="Times New Roman" w:hAnsi="Times New Roman"/>
        </w:rPr>
      </w:pPr>
      <w:r w:rsidRPr="0060036F">
        <w:rPr>
          <w:rFonts w:ascii="Times New Roman" w:hAnsi="Times New Roman"/>
        </w:rPr>
        <w:t>Łączna cena netto: ……………….. zł (słownie: ………………………………………………………………………………..)</w:t>
      </w:r>
    </w:p>
    <w:p w14:paraId="7E129B14" w14:textId="77777777" w:rsidR="008C6EBA" w:rsidRPr="0060036F" w:rsidRDefault="008C6EBA" w:rsidP="008C6EBA">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2AD4379E" w14:textId="77777777" w:rsidR="008C6EBA" w:rsidRPr="0060036F" w:rsidRDefault="008C6EBA" w:rsidP="008C6EBA">
      <w:pPr>
        <w:suppressAutoHyphens/>
        <w:spacing w:after="0" w:line="240" w:lineRule="auto"/>
        <w:rPr>
          <w:rFonts w:ascii="Times New Roman" w:hAnsi="Times New Roman"/>
        </w:rPr>
      </w:pPr>
      <w:r w:rsidRPr="0060036F">
        <w:rPr>
          <w:rFonts w:ascii="Times New Roman" w:hAnsi="Times New Roman"/>
        </w:rPr>
        <w:t>Łączna cena brutto:………………… zł (słownie: ……………………………………………………………………………..)</w:t>
      </w:r>
    </w:p>
    <w:p w14:paraId="2A666ADD" w14:textId="77777777" w:rsidR="008C6EBA" w:rsidRPr="0060036F" w:rsidRDefault="008C6EBA" w:rsidP="008C6EBA">
      <w:pPr>
        <w:suppressAutoHyphens/>
        <w:spacing w:after="0" w:line="240" w:lineRule="auto"/>
        <w:jc w:val="center"/>
        <w:rPr>
          <w:rFonts w:ascii="Times New Roman" w:hAnsi="Times New Roman"/>
          <w:b/>
          <w:sz w:val="24"/>
          <w:szCs w:val="20"/>
        </w:rPr>
      </w:pPr>
    </w:p>
    <w:p w14:paraId="361E582F" w14:textId="77777777" w:rsidR="008C6EBA" w:rsidRPr="0060036F" w:rsidRDefault="008C6EBA" w:rsidP="008C6EBA">
      <w:pPr>
        <w:suppressAutoHyphens/>
        <w:spacing w:after="0" w:line="240" w:lineRule="auto"/>
        <w:jc w:val="center"/>
        <w:rPr>
          <w:rFonts w:ascii="Times New Roman" w:hAnsi="Times New Roman"/>
          <w:b/>
          <w:sz w:val="24"/>
          <w:szCs w:val="20"/>
        </w:rPr>
      </w:pPr>
    </w:p>
    <w:p w14:paraId="4529C9E2" w14:textId="77777777" w:rsidR="008C6EBA" w:rsidRPr="0060036F" w:rsidRDefault="008C6EBA" w:rsidP="008C6EBA">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6F32AF87" w14:textId="77777777" w:rsidR="008C6EBA" w:rsidRPr="0060036F" w:rsidRDefault="008C6EBA" w:rsidP="008C6EBA">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0684B260" w14:textId="77777777" w:rsidR="008C6EBA" w:rsidRPr="0060036F" w:rsidRDefault="008C6EBA" w:rsidP="008C6EBA">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2BBBC8BF" w14:textId="77777777" w:rsidR="008C6EBA" w:rsidRPr="0060036F" w:rsidRDefault="008C6EBA" w:rsidP="008C6EBA">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5E10FFE2" w14:textId="77777777" w:rsidR="008C6EBA" w:rsidRDefault="008C6EBA" w:rsidP="008C6EBA">
      <w:pPr>
        <w:spacing w:after="0"/>
        <w:jc w:val="right"/>
        <w:rPr>
          <w:rFonts w:ascii="Times New Roman" w:hAnsi="Times New Roman" w:cs="Arial"/>
          <w:iCs/>
          <w:kern w:val="3"/>
          <w:sz w:val="16"/>
          <w:szCs w:val="16"/>
          <w:lang w:eastAsia="zh-CN" w:bidi="hi-IN"/>
        </w:rPr>
      </w:pPr>
      <w:r w:rsidRPr="0060036F">
        <w:rPr>
          <w:rFonts w:ascii="Times New Roman" w:hAnsi="Times New Roman" w:cs="Arial"/>
          <w:kern w:val="3"/>
          <w:sz w:val="16"/>
          <w:szCs w:val="16"/>
          <w:lang w:eastAsia="zh-CN" w:bidi="hi-IN"/>
        </w:rPr>
        <w:t>do reprezentowania Wykonawcy</w:t>
      </w:r>
    </w:p>
    <w:bookmarkEnd w:id="39"/>
    <w:p w14:paraId="02EA77A0" w14:textId="77777777" w:rsidR="008C6EBA" w:rsidRDefault="008C6EBA" w:rsidP="00A35249">
      <w:pPr>
        <w:spacing w:after="0"/>
        <w:rPr>
          <w:rFonts w:ascii="Times New Roman" w:hAnsi="Times New Roman" w:cs="Arial"/>
          <w:iCs/>
          <w:kern w:val="3"/>
          <w:sz w:val="16"/>
          <w:szCs w:val="16"/>
          <w:lang w:eastAsia="zh-CN" w:bidi="hi-IN"/>
        </w:rPr>
      </w:pPr>
    </w:p>
    <w:p w14:paraId="176D3E3C" w14:textId="77777777" w:rsidR="008C6EBA" w:rsidRDefault="008C6EBA" w:rsidP="00A35249">
      <w:pPr>
        <w:spacing w:after="0"/>
        <w:rPr>
          <w:rFonts w:ascii="Times New Roman" w:hAnsi="Times New Roman" w:cs="Arial"/>
          <w:iCs/>
          <w:kern w:val="3"/>
          <w:sz w:val="16"/>
          <w:szCs w:val="16"/>
          <w:lang w:eastAsia="zh-CN" w:bidi="hi-IN"/>
        </w:rPr>
      </w:pPr>
    </w:p>
    <w:p w14:paraId="76AAD708" w14:textId="77777777" w:rsidR="008C6EBA" w:rsidRDefault="008C6EBA" w:rsidP="00A35249">
      <w:pPr>
        <w:spacing w:after="0"/>
        <w:rPr>
          <w:rFonts w:ascii="Times New Roman" w:hAnsi="Times New Roman" w:cs="Arial"/>
          <w:iCs/>
          <w:kern w:val="3"/>
          <w:sz w:val="16"/>
          <w:szCs w:val="16"/>
          <w:lang w:eastAsia="zh-CN" w:bidi="hi-IN"/>
        </w:rPr>
      </w:pPr>
    </w:p>
    <w:p w14:paraId="3F1CABC4" w14:textId="77777777" w:rsidR="008C6EBA" w:rsidRDefault="008C6EBA" w:rsidP="00A35249">
      <w:pPr>
        <w:spacing w:after="0"/>
        <w:rPr>
          <w:rFonts w:ascii="Times New Roman" w:hAnsi="Times New Roman" w:cs="Arial"/>
          <w:iCs/>
          <w:kern w:val="3"/>
          <w:sz w:val="16"/>
          <w:szCs w:val="16"/>
          <w:lang w:eastAsia="zh-CN" w:bidi="hi-IN"/>
        </w:rPr>
      </w:pPr>
    </w:p>
    <w:p w14:paraId="0A93D00F" w14:textId="77777777" w:rsidR="008C6EBA" w:rsidRDefault="008C6EBA" w:rsidP="00A35249">
      <w:pPr>
        <w:spacing w:after="0"/>
        <w:rPr>
          <w:rFonts w:ascii="Times New Roman" w:hAnsi="Times New Roman" w:cs="Arial"/>
          <w:iCs/>
          <w:kern w:val="3"/>
          <w:sz w:val="16"/>
          <w:szCs w:val="16"/>
          <w:lang w:eastAsia="zh-CN" w:bidi="hi-IN"/>
        </w:rPr>
      </w:pPr>
    </w:p>
    <w:p w14:paraId="156DC539" w14:textId="77777777" w:rsidR="00A35249" w:rsidRDefault="00A35249" w:rsidP="00A35249">
      <w:pPr>
        <w:spacing w:after="0"/>
        <w:jc w:val="right"/>
        <w:rPr>
          <w:rFonts w:ascii="Times New Roman" w:hAnsi="Times New Roman"/>
          <w:b/>
          <w:sz w:val="24"/>
          <w:szCs w:val="24"/>
        </w:rPr>
      </w:pPr>
    </w:p>
    <w:p w14:paraId="5935CB1D" w14:textId="77777777" w:rsidR="00A07B40" w:rsidRDefault="00A07B40" w:rsidP="00A35249">
      <w:pPr>
        <w:spacing w:after="0"/>
        <w:jc w:val="right"/>
        <w:rPr>
          <w:rFonts w:ascii="Times New Roman" w:hAnsi="Times New Roman"/>
          <w:b/>
          <w:sz w:val="24"/>
          <w:szCs w:val="24"/>
        </w:rPr>
      </w:pPr>
    </w:p>
    <w:p w14:paraId="4C6EB4A7" w14:textId="77777777" w:rsidR="008D34E7" w:rsidRDefault="008D34E7" w:rsidP="00EA242B">
      <w:pPr>
        <w:rPr>
          <w:rFonts w:ascii="Times New Roman" w:hAnsi="Times New Roman"/>
          <w:b/>
          <w:bCs/>
          <w:sz w:val="24"/>
          <w:szCs w:val="24"/>
        </w:rPr>
      </w:pPr>
    </w:p>
    <w:p w14:paraId="051B6B67" w14:textId="3F12B9CD" w:rsidR="008D34E7" w:rsidRPr="0060036F" w:rsidRDefault="008D34E7" w:rsidP="008D34E7">
      <w:pPr>
        <w:jc w:val="right"/>
        <w:rPr>
          <w:rFonts w:ascii="Times New Roman" w:hAnsi="Times New Roman"/>
          <w:b/>
          <w:bCs/>
          <w:sz w:val="24"/>
          <w:szCs w:val="24"/>
        </w:rPr>
      </w:pPr>
      <w:r w:rsidRPr="0060036F">
        <w:rPr>
          <w:rFonts w:ascii="Times New Roman" w:hAnsi="Times New Roman"/>
          <w:b/>
          <w:bCs/>
          <w:sz w:val="24"/>
          <w:szCs w:val="24"/>
        </w:rPr>
        <w:t>Załącznik nr 2</w:t>
      </w:r>
    </w:p>
    <w:p w14:paraId="07F3FE73" w14:textId="77777777" w:rsidR="008D34E7" w:rsidRPr="0060036F" w:rsidRDefault="008D34E7" w:rsidP="008D34E7">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367545D0" w14:textId="77777777" w:rsidR="008D34E7" w:rsidRPr="0060036F" w:rsidRDefault="008D34E7" w:rsidP="008D34E7">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4C0413B4" w14:textId="77777777" w:rsidR="008D34E7" w:rsidRPr="0060036F" w:rsidRDefault="008D34E7" w:rsidP="008D34E7">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5374C3BF" w14:textId="77777777" w:rsidR="008D34E7" w:rsidRPr="0060036F" w:rsidRDefault="008D34E7" w:rsidP="008D34E7">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41864AAE" w14:textId="77777777" w:rsidR="008D34E7" w:rsidRPr="0060036F" w:rsidRDefault="008D34E7" w:rsidP="008D34E7">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57EBDC50" w14:textId="77777777" w:rsidR="008D34E7" w:rsidRPr="0060036F" w:rsidRDefault="008D34E7" w:rsidP="008D34E7">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0E6FC082" w14:textId="77777777" w:rsidR="008D34E7" w:rsidRDefault="008D34E7" w:rsidP="008D34E7">
      <w:pPr>
        <w:suppressAutoHyphens/>
        <w:spacing w:after="0" w:line="240" w:lineRule="auto"/>
        <w:jc w:val="center"/>
        <w:rPr>
          <w:rFonts w:ascii="Times New Roman" w:hAnsi="Times New Roman"/>
          <w:b/>
          <w:bCs/>
          <w:sz w:val="24"/>
          <w:szCs w:val="20"/>
        </w:rPr>
      </w:pPr>
    </w:p>
    <w:p w14:paraId="7038EDBA" w14:textId="77777777" w:rsidR="008D34E7" w:rsidRPr="0060036F" w:rsidRDefault="008D34E7" w:rsidP="008D34E7">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5304E2BE" w14:textId="4F1B1862" w:rsidR="008D34E7" w:rsidRPr="0060036F" w:rsidRDefault="008D34E7" w:rsidP="008D34E7">
      <w:pPr>
        <w:suppressAutoHyphens/>
        <w:spacing w:after="0" w:line="240" w:lineRule="auto"/>
        <w:rPr>
          <w:rFonts w:ascii="Times New Roman" w:hAnsi="Times New Roman"/>
          <w:b/>
          <w:bCs/>
        </w:rPr>
      </w:pPr>
      <w:r w:rsidRPr="0060036F">
        <w:rPr>
          <w:rFonts w:ascii="Times New Roman" w:hAnsi="Times New Roman"/>
          <w:b/>
          <w:bCs/>
        </w:rPr>
        <w:t xml:space="preserve">Pakiet </w:t>
      </w:r>
      <w:r>
        <w:rPr>
          <w:rFonts w:ascii="Times New Roman" w:hAnsi="Times New Roman"/>
          <w:b/>
          <w:bCs/>
        </w:rPr>
        <w:t>7</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8D34E7" w:rsidRPr="0060036F" w14:paraId="22BC42A9" w14:textId="77777777" w:rsidTr="00C2290E">
        <w:trPr>
          <w:trHeight w:hRule="exact" w:val="758"/>
        </w:trPr>
        <w:tc>
          <w:tcPr>
            <w:tcW w:w="216" w:type="pct"/>
            <w:tcBorders>
              <w:top w:val="single" w:sz="4" w:space="0" w:color="auto"/>
              <w:left w:val="single" w:sz="4" w:space="0" w:color="auto"/>
            </w:tcBorders>
            <w:shd w:val="clear" w:color="auto" w:fill="FFFFFF"/>
          </w:tcPr>
          <w:p w14:paraId="7D7B7BB2"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0545525B"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4F7515BE"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59D00C10"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1D6BAD30"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46DFC914"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1231D86A"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1D480D50"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70336F61"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0044DAB9"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6C878FB2"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27A08B1D"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5505AB87"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55924BA2"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33FFF69B"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7DA46AE0"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686C6DC6" w14:textId="27A51A06" w:rsidR="008D34E7"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8D34E7" w:rsidRPr="0060036F" w14:paraId="5E947BCB"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2B561F4B"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21FB482E"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400CCE93"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465DAA47"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125A4D92"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2D5EA378"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22B20CBC"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239F4F7B"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31B8EA97"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E0C7295"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8D34E7" w:rsidRPr="0060036F" w14:paraId="03D0AA0D" w14:textId="77777777" w:rsidTr="008D34E7">
        <w:trPr>
          <w:trHeight w:hRule="exact" w:val="2942"/>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015E0765"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7588F2D9"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ZESTAW DO WKŁUCIA LĘDŹWIOWEGO:</w:t>
            </w:r>
          </w:p>
          <w:p w14:paraId="21D95FC0"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W skład zestawu wchodzą:                         </w:t>
            </w:r>
          </w:p>
          <w:p w14:paraId="2B3B1866"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1x serweta z laminatu Blue Special z otworem o średnicy 10cm i dwoma przylepcami na rogach 60x50cm; </w:t>
            </w:r>
          </w:p>
          <w:p w14:paraId="1523DE1E"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1x serweta z laminatu FB 75x45cm; </w:t>
            </w:r>
          </w:p>
          <w:p w14:paraId="1C0CEF4E"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10x kompres włókninowy 30g, 4-warstwowy 7,5x7,5cm; </w:t>
            </w:r>
          </w:p>
          <w:p w14:paraId="374544F9"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1x opatrunek </w:t>
            </w:r>
            <w:proofErr w:type="spellStart"/>
            <w:r w:rsidRPr="008D34E7">
              <w:rPr>
                <w:rFonts w:ascii="Times New Roman" w:eastAsiaTheme="minorHAnsi" w:hAnsi="Times New Roman"/>
                <w:kern w:val="2"/>
                <w:sz w:val="20"/>
                <w:szCs w:val="20"/>
                <w:lang w:bidi="pl-PL"/>
                <w14:ligatures w14:val="standardContextual"/>
              </w:rPr>
              <w:t>Fixopore</w:t>
            </w:r>
            <w:proofErr w:type="spellEnd"/>
            <w:r w:rsidRPr="008D34E7">
              <w:rPr>
                <w:rFonts w:ascii="Times New Roman" w:eastAsiaTheme="minorHAnsi" w:hAnsi="Times New Roman"/>
                <w:kern w:val="2"/>
                <w:sz w:val="20"/>
                <w:szCs w:val="20"/>
                <w:lang w:bidi="pl-PL"/>
                <w14:ligatures w14:val="standardContextual"/>
              </w:rPr>
              <w:t xml:space="preserve"> EKO 5x7,2cm           </w:t>
            </w:r>
          </w:p>
          <w:p w14:paraId="7773E2CA"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1x igła iniekcyjna 18G, średnica 1,2mm, długość 40mm; </w:t>
            </w:r>
          </w:p>
          <w:p w14:paraId="33D05386"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1x igła iniekcyjna 25G, średnica 0,5mm, </w:t>
            </w:r>
            <w:proofErr w:type="spellStart"/>
            <w:r w:rsidRPr="008D34E7">
              <w:rPr>
                <w:rFonts w:ascii="Times New Roman" w:eastAsiaTheme="minorHAnsi" w:hAnsi="Times New Roman"/>
                <w:kern w:val="2"/>
                <w:sz w:val="20"/>
                <w:szCs w:val="20"/>
                <w:lang w:bidi="pl-PL"/>
                <w14:ligatures w14:val="standardContextual"/>
              </w:rPr>
              <w:t>długosć</w:t>
            </w:r>
            <w:proofErr w:type="spellEnd"/>
            <w:r w:rsidRPr="008D34E7">
              <w:rPr>
                <w:rFonts w:ascii="Times New Roman" w:eastAsiaTheme="minorHAnsi" w:hAnsi="Times New Roman"/>
                <w:kern w:val="2"/>
                <w:sz w:val="20"/>
                <w:szCs w:val="20"/>
                <w:lang w:bidi="pl-PL"/>
                <w14:ligatures w14:val="standardContextual"/>
              </w:rPr>
              <w:t xml:space="preserve"> 25mm;  </w:t>
            </w:r>
          </w:p>
          <w:p w14:paraId="5A210422"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1x pęseta anatomiczna plastikowa, długość: 13 cm; </w:t>
            </w:r>
          </w:p>
          <w:p w14:paraId="3FA87EFE" w14:textId="77777777" w:rsidR="008D34E7" w:rsidRPr="008D34E7"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1x strzykawka plastikowa 3-częściowa, 3 ml, </w:t>
            </w:r>
            <w:proofErr w:type="spellStart"/>
            <w:r w:rsidRPr="008D34E7">
              <w:rPr>
                <w:rFonts w:ascii="Times New Roman" w:eastAsiaTheme="minorHAnsi" w:hAnsi="Times New Roman"/>
                <w:kern w:val="2"/>
                <w:sz w:val="20"/>
                <w:szCs w:val="20"/>
                <w:lang w:bidi="pl-PL"/>
                <w14:ligatures w14:val="standardContextual"/>
              </w:rPr>
              <w:t>luer</w:t>
            </w:r>
            <w:proofErr w:type="spellEnd"/>
            <w:r w:rsidRPr="008D34E7">
              <w:rPr>
                <w:rFonts w:ascii="Times New Roman" w:eastAsiaTheme="minorHAnsi" w:hAnsi="Times New Roman"/>
                <w:kern w:val="2"/>
                <w:sz w:val="20"/>
                <w:szCs w:val="20"/>
                <w:lang w:bidi="pl-PL"/>
                <w14:ligatures w14:val="standardContextual"/>
              </w:rPr>
              <w:t xml:space="preserve">; </w:t>
            </w:r>
          </w:p>
          <w:p w14:paraId="0F4E6FB5" w14:textId="3E1CACAB" w:rsidR="008D34E7" w:rsidRPr="00AD0EEA" w:rsidRDefault="008D34E7" w:rsidP="008D34E7">
            <w:pPr>
              <w:pStyle w:val="Bezodstpw"/>
              <w:rPr>
                <w:rFonts w:ascii="Times New Roman" w:eastAsiaTheme="minorHAnsi" w:hAnsi="Times New Roman"/>
                <w:kern w:val="2"/>
                <w:sz w:val="20"/>
                <w:szCs w:val="20"/>
                <w:lang w:bidi="pl-PL"/>
                <w14:ligatures w14:val="standardContextual"/>
              </w:rPr>
            </w:pPr>
            <w:r w:rsidRPr="008D34E7">
              <w:rPr>
                <w:rFonts w:ascii="Times New Roman" w:eastAsiaTheme="minorHAnsi" w:hAnsi="Times New Roman"/>
                <w:kern w:val="2"/>
                <w:sz w:val="20"/>
                <w:szCs w:val="20"/>
                <w:lang w:bidi="pl-PL"/>
                <w14:ligatures w14:val="standardContextual"/>
              </w:rPr>
              <w:t xml:space="preserve">1x strzykawka plastikowa 3-częściowa, 5 ml, </w:t>
            </w:r>
            <w:proofErr w:type="spellStart"/>
            <w:r w:rsidRPr="008D34E7">
              <w:rPr>
                <w:rFonts w:ascii="Times New Roman" w:eastAsiaTheme="minorHAnsi" w:hAnsi="Times New Roman"/>
                <w:kern w:val="2"/>
                <w:sz w:val="20"/>
                <w:szCs w:val="20"/>
                <w:lang w:bidi="pl-PL"/>
                <w14:ligatures w14:val="standardContextual"/>
              </w:rPr>
              <w:t>luer</w:t>
            </w:r>
            <w:proofErr w:type="spellEnd"/>
            <w:r w:rsidRPr="008D34E7">
              <w:rPr>
                <w:rFonts w:ascii="Times New Roman" w:eastAsiaTheme="minorHAnsi" w:hAnsi="Times New Roman"/>
                <w:kern w:val="2"/>
                <w:sz w:val="20"/>
                <w:szCs w:val="20"/>
                <w:lang w:bidi="pl-PL"/>
                <w14:ligatures w14:val="standardContextual"/>
              </w:rPr>
              <w:t xml:space="preserve"> lock</w:t>
            </w:r>
          </w:p>
        </w:tc>
        <w:tc>
          <w:tcPr>
            <w:tcW w:w="303" w:type="pct"/>
            <w:tcBorders>
              <w:top w:val="single" w:sz="4" w:space="0" w:color="auto"/>
              <w:left w:val="single" w:sz="4" w:space="0" w:color="auto"/>
              <w:bottom w:val="single" w:sz="4" w:space="0" w:color="auto"/>
            </w:tcBorders>
            <w:shd w:val="clear" w:color="auto" w:fill="FFFFFF"/>
          </w:tcPr>
          <w:p w14:paraId="4F202734" w14:textId="0FD70790"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zestaw</w:t>
            </w:r>
          </w:p>
        </w:tc>
        <w:tc>
          <w:tcPr>
            <w:tcW w:w="222" w:type="pct"/>
            <w:tcBorders>
              <w:top w:val="nil"/>
              <w:left w:val="single" w:sz="4" w:space="0" w:color="auto"/>
              <w:bottom w:val="single" w:sz="4" w:space="0" w:color="auto"/>
              <w:right w:val="single" w:sz="4" w:space="0" w:color="auto"/>
            </w:tcBorders>
            <w:shd w:val="clear" w:color="auto" w:fill="auto"/>
          </w:tcPr>
          <w:p w14:paraId="1F8CE0EE" w14:textId="231887B6"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2100</w:t>
            </w:r>
          </w:p>
        </w:tc>
        <w:tc>
          <w:tcPr>
            <w:tcW w:w="319" w:type="pct"/>
            <w:tcBorders>
              <w:top w:val="single" w:sz="4" w:space="0" w:color="auto"/>
              <w:left w:val="single" w:sz="4" w:space="0" w:color="auto"/>
              <w:bottom w:val="single" w:sz="4" w:space="0" w:color="auto"/>
            </w:tcBorders>
            <w:shd w:val="clear" w:color="auto" w:fill="FFFFFF"/>
          </w:tcPr>
          <w:p w14:paraId="7A9DBCF6"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1067138B"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5D657DCE"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19983E86"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00A369BC"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81BF69D"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8D34E7" w:rsidRPr="0060036F" w14:paraId="3C1FF820"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7718587F" w14:textId="77777777" w:rsidR="008D34E7" w:rsidRPr="0060036F" w:rsidRDefault="008D34E7" w:rsidP="00C2290E">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7C08094A" w14:textId="77777777" w:rsidR="008D34E7" w:rsidRPr="0060036F" w:rsidRDefault="008D34E7"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5B595BEF" w14:textId="77777777" w:rsidR="008D34E7" w:rsidRPr="0060036F" w:rsidRDefault="008D34E7"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0E28CA00" w14:textId="77777777" w:rsidR="008D34E7" w:rsidRPr="0060036F" w:rsidRDefault="008D34E7"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4DDA243C" w14:textId="77777777" w:rsidR="008D34E7" w:rsidRPr="0060036F" w:rsidRDefault="008D34E7"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44AD0184" w14:textId="77777777" w:rsidR="008D34E7" w:rsidRPr="0060036F" w:rsidRDefault="008D34E7" w:rsidP="00C2290E">
            <w:pPr>
              <w:spacing w:after="160" w:line="259" w:lineRule="auto"/>
              <w:rPr>
                <w:rFonts w:ascii="Times New Roman" w:eastAsiaTheme="minorHAnsi" w:hAnsi="Times New Roman"/>
                <w:kern w:val="2"/>
                <w:sz w:val="20"/>
                <w:szCs w:val="20"/>
                <w:lang w:eastAsia="en-US" w:bidi="pl-PL"/>
                <w14:ligatures w14:val="standardContextual"/>
              </w:rPr>
            </w:pPr>
          </w:p>
        </w:tc>
      </w:tr>
    </w:tbl>
    <w:p w14:paraId="317EAEEE" w14:textId="77777777" w:rsidR="008D34E7" w:rsidRPr="0060036F" w:rsidRDefault="008D34E7" w:rsidP="008D34E7">
      <w:pPr>
        <w:suppressAutoHyphens/>
        <w:spacing w:after="0" w:line="240" w:lineRule="auto"/>
        <w:rPr>
          <w:rFonts w:ascii="Times New Roman" w:hAnsi="Times New Roman"/>
        </w:rPr>
      </w:pPr>
      <w:r w:rsidRPr="0060036F">
        <w:rPr>
          <w:rFonts w:ascii="Times New Roman" w:hAnsi="Times New Roman"/>
        </w:rPr>
        <w:t>Łączna cena netto: ……………….. zł (słownie: ………………………………………………………………………………..)</w:t>
      </w:r>
    </w:p>
    <w:p w14:paraId="6409A8FD" w14:textId="77777777" w:rsidR="008D34E7" w:rsidRPr="0060036F" w:rsidRDefault="008D34E7" w:rsidP="008D34E7">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61A4EB84" w14:textId="77777777" w:rsidR="008D34E7" w:rsidRPr="0060036F" w:rsidRDefault="008D34E7" w:rsidP="008D34E7">
      <w:pPr>
        <w:suppressAutoHyphens/>
        <w:spacing w:after="0" w:line="240" w:lineRule="auto"/>
        <w:rPr>
          <w:rFonts w:ascii="Times New Roman" w:hAnsi="Times New Roman"/>
        </w:rPr>
      </w:pPr>
      <w:r w:rsidRPr="0060036F">
        <w:rPr>
          <w:rFonts w:ascii="Times New Roman" w:hAnsi="Times New Roman"/>
        </w:rPr>
        <w:t>Łączna cena brutto:………………… zł (słownie: ……………………………………………………………………………..)</w:t>
      </w:r>
    </w:p>
    <w:p w14:paraId="0EEC1F97" w14:textId="77777777" w:rsidR="008D34E7" w:rsidRPr="0060036F" w:rsidRDefault="008D34E7" w:rsidP="008D34E7">
      <w:pPr>
        <w:suppressAutoHyphens/>
        <w:spacing w:after="0" w:line="240" w:lineRule="auto"/>
        <w:jc w:val="center"/>
        <w:rPr>
          <w:rFonts w:ascii="Times New Roman" w:hAnsi="Times New Roman"/>
          <w:b/>
          <w:sz w:val="24"/>
          <w:szCs w:val="20"/>
        </w:rPr>
      </w:pPr>
    </w:p>
    <w:p w14:paraId="1384A845" w14:textId="77777777" w:rsidR="008D34E7" w:rsidRPr="0060036F" w:rsidRDefault="008D34E7" w:rsidP="008D34E7">
      <w:pPr>
        <w:suppressAutoHyphens/>
        <w:spacing w:after="0" w:line="240" w:lineRule="auto"/>
        <w:jc w:val="center"/>
        <w:rPr>
          <w:rFonts w:ascii="Times New Roman" w:hAnsi="Times New Roman"/>
          <w:b/>
          <w:sz w:val="24"/>
          <w:szCs w:val="20"/>
        </w:rPr>
      </w:pPr>
    </w:p>
    <w:p w14:paraId="63380C52" w14:textId="77777777" w:rsidR="008D34E7" w:rsidRPr="0060036F" w:rsidRDefault="008D34E7" w:rsidP="008D34E7">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783D9AE6" w14:textId="77777777" w:rsidR="008D34E7" w:rsidRPr="0060036F" w:rsidRDefault="008D34E7" w:rsidP="008D34E7">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6E6C6615" w14:textId="77777777" w:rsidR="008D34E7" w:rsidRPr="0060036F" w:rsidRDefault="008D34E7" w:rsidP="008D34E7">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4F952FA2" w14:textId="77777777" w:rsidR="008D34E7" w:rsidRPr="0060036F" w:rsidRDefault="008D34E7" w:rsidP="008D34E7">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29514B5F" w14:textId="77777777" w:rsidR="008D34E7" w:rsidRDefault="008D34E7" w:rsidP="008D34E7">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389746AB" w14:textId="77777777" w:rsidR="008D34E7" w:rsidRPr="0060036F" w:rsidRDefault="008D34E7" w:rsidP="008D34E7">
      <w:pPr>
        <w:jc w:val="right"/>
        <w:rPr>
          <w:rFonts w:ascii="Times New Roman" w:hAnsi="Times New Roman"/>
          <w:b/>
          <w:bCs/>
          <w:sz w:val="24"/>
          <w:szCs w:val="24"/>
        </w:rPr>
      </w:pPr>
      <w:r w:rsidRPr="0060036F">
        <w:rPr>
          <w:rFonts w:ascii="Times New Roman" w:hAnsi="Times New Roman"/>
          <w:b/>
          <w:bCs/>
          <w:sz w:val="24"/>
          <w:szCs w:val="24"/>
        </w:rPr>
        <w:t>Załącznik nr 2</w:t>
      </w:r>
    </w:p>
    <w:p w14:paraId="1E7EE98A" w14:textId="77777777" w:rsidR="008D34E7" w:rsidRPr="0060036F" w:rsidRDefault="008D34E7" w:rsidP="008D34E7">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05D20E54" w14:textId="77777777" w:rsidR="008D34E7" w:rsidRPr="0060036F" w:rsidRDefault="008D34E7" w:rsidP="008D34E7">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667C7305" w14:textId="77777777" w:rsidR="008D34E7" w:rsidRPr="0060036F" w:rsidRDefault="008D34E7" w:rsidP="008D34E7">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4F558419" w14:textId="77777777" w:rsidR="008D34E7" w:rsidRPr="0060036F" w:rsidRDefault="008D34E7" w:rsidP="008D34E7">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1EB98189" w14:textId="77777777" w:rsidR="008D34E7" w:rsidRPr="0060036F" w:rsidRDefault="008D34E7" w:rsidP="008D34E7">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4DAB1F10" w14:textId="77777777" w:rsidR="008D34E7" w:rsidRPr="0060036F" w:rsidRDefault="008D34E7" w:rsidP="008D34E7">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38D38ECA" w14:textId="77777777" w:rsidR="008D34E7" w:rsidRDefault="008D34E7" w:rsidP="008D34E7">
      <w:pPr>
        <w:suppressAutoHyphens/>
        <w:spacing w:after="0" w:line="240" w:lineRule="auto"/>
        <w:jc w:val="center"/>
        <w:rPr>
          <w:rFonts w:ascii="Times New Roman" w:hAnsi="Times New Roman"/>
          <w:b/>
          <w:bCs/>
          <w:sz w:val="24"/>
          <w:szCs w:val="20"/>
        </w:rPr>
      </w:pPr>
    </w:p>
    <w:p w14:paraId="2719BD64" w14:textId="77777777" w:rsidR="008D34E7" w:rsidRPr="0060036F" w:rsidRDefault="008D34E7" w:rsidP="008D34E7">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21836F49" w14:textId="7AF6CC66" w:rsidR="008D34E7" w:rsidRPr="0060036F" w:rsidRDefault="008D34E7" w:rsidP="008D34E7">
      <w:pPr>
        <w:suppressAutoHyphens/>
        <w:spacing w:after="0" w:line="240" w:lineRule="auto"/>
        <w:rPr>
          <w:rFonts w:ascii="Times New Roman" w:hAnsi="Times New Roman"/>
          <w:b/>
          <w:bCs/>
        </w:rPr>
      </w:pPr>
      <w:r w:rsidRPr="0060036F">
        <w:rPr>
          <w:rFonts w:ascii="Times New Roman" w:hAnsi="Times New Roman"/>
          <w:b/>
          <w:bCs/>
        </w:rPr>
        <w:t xml:space="preserve">Pakiet </w:t>
      </w:r>
      <w:r w:rsidR="00151D84">
        <w:rPr>
          <w:rFonts w:ascii="Times New Roman" w:hAnsi="Times New Roman"/>
          <w:b/>
          <w:bCs/>
        </w:rPr>
        <w:t>8</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8D34E7" w:rsidRPr="0060036F" w14:paraId="6A243068" w14:textId="77777777" w:rsidTr="00C2290E">
        <w:trPr>
          <w:trHeight w:hRule="exact" w:val="758"/>
        </w:trPr>
        <w:tc>
          <w:tcPr>
            <w:tcW w:w="216" w:type="pct"/>
            <w:tcBorders>
              <w:top w:val="single" w:sz="4" w:space="0" w:color="auto"/>
              <w:left w:val="single" w:sz="4" w:space="0" w:color="auto"/>
            </w:tcBorders>
            <w:shd w:val="clear" w:color="auto" w:fill="FFFFFF"/>
          </w:tcPr>
          <w:p w14:paraId="4A5101B6"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20BB73D1"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5256E474"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6A871393"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5B06DBA5"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312542B3"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7D7CAD3B"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330EB954"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56E89FF5"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354D6F0B"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76A9C831"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6A71FFC7"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326E586D"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4E430CFD"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60FBA28B"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309798D2"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7D561302" w14:textId="42CE8076" w:rsidR="008D34E7"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8D34E7" w:rsidRPr="0060036F" w14:paraId="296CC10B"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0961E937"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0C3C97E2"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0B9B75B9"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65FFEBA8"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260087BD"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7D64333A"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080E228C"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21500CAF"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1703556A"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75F0940E"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8D34E7" w:rsidRPr="0060036F" w14:paraId="3F2BE281" w14:textId="77777777" w:rsidTr="00151D84">
        <w:trPr>
          <w:trHeight w:hRule="exact" w:val="1547"/>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4C368276"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35A09A7E" w14:textId="1D9A2A7C" w:rsidR="008D34E7" w:rsidRPr="00AD0EEA" w:rsidRDefault="00151D84" w:rsidP="00C2290E">
            <w:pPr>
              <w:pStyle w:val="Bezodstpw"/>
              <w:rPr>
                <w:rFonts w:ascii="Times New Roman" w:eastAsiaTheme="minorHAnsi" w:hAnsi="Times New Roman"/>
                <w:kern w:val="2"/>
                <w:sz w:val="20"/>
                <w:szCs w:val="20"/>
                <w:lang w:bidi="pl-PL"/>
                <w14:ligatures w14:val="standardContextual"/>
              </w:rPr>
            </w:pPr>
            <w:r w:rsidRPr="00151D84">
              <w:rPr>
                <w:rFonts w:ascii="Times New Roman" w:eastAsiaTheme="minorHAnsi" w:hAnsi="Times New Roman"/>
                <w:kern w:val="2"/>
                <w:sz w:val="20"/>
                <w:szCs w:val="20"/>
                <w:lang w:bidi="pl-PL"/>
                <w14:ligatures w14:val="standardContextual"/>
              </w:rPr>
              <w:t>Zestaw do pobierania materiału diagnostycznego z jamy macicy, kaniula o średnicy 3 mm z podziałką, jednorazowego użytku, sterylna, w kształcie lekko wygięta, na jednej stronie znajduje się otwór do pobierania próbek tkanki ze wszystkich obszarów śluzówki w jamie macicy, w tym z rogów macicy,</w:t>
            </w:r>
            <w:r>
              <w:rPr>
                <w:rFonts w:ascii="Times New Roman" w:eastAsiaTheme="minorHAnsi" w:hAnsi="Times New Roman"/>
                <w:kern w:val="2"/>
                <w:sz w:val="20"/>
                <w:szCs w:val="20"/>
                <w:lang w:bidi="pl-PL"/>
                <w14:ligatures w14:val="standardContextual"/>
              </w:rPr>
              <w:t xml:space="preserve"> </w:t>
            </w:r>
            <w:r w:rsidRPr="00151D84">
              <w:rPr>
                <w:rFonts w:ascii="Times New Roman" w:eastAsiaTheme="minorHAnsi" w:hAnsi="Times New Roman"/>
                <w:kern w:val="2"/>
                <w:sz w:val="20"/>
                <w:szCs w:val="20"/>
                <w:lang w:bidi="pl-PL"/>
                <w14:ligatures w14:val="standardContextual"/>
              </w:rPr>
              <w:t>strzykawka 10 ml, wyposażona w zacisk zabezpieczający.</w:t>
            </w:r>
          </w:p>
        </w:tc>
        <w:tc>
          <w:tcPr>
            <w:tcW w:w="303" w:type="pct"/>
            <w:tcBorders>
              <w:top w:val="single" w:sz="4" w:space="0" w:color="auto"/>
              <w:left w:val="single" w:sz="4" w:space="0" w:color="auto"/>
              <w:bottom w:val="single" w:sz="4" w:space="0" w:color="auto"/>
            </w:tcBorders>
            <w:shd w:val="clear" w:color="auto" w:fill="FFFFFF"/>
          </w:tcPr>
          <w:p w14:paraId="6D53B148" w14:textId="39711686" w:rsidR="008D34E7"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proofErr w:type="spellStart"/>
            <w:r>
              <w:rPr>
                <w:rFonts w:ascii="Times New Roman" w:eastAsiaTheme="minorHAnsi" w:hAnsi="Times New Roman"/>
                <w:kern w:val="2"/>
                <w:sz w:val="20"/>
                <w:szCs w:val="20"/>
                <w:lang w:eastAsia="en-US" w:bidi="pl-PL"/>
                <w14:ligatures w14:val="standardContextual"/>
              </w:rPr>
              <w:t>szt</w:t>
            </w:r>
            <w:proofErr w:type="spellEnd"/>
          </w:p>
        </w:tc>
        <w:tc>
          <w:tcPr>
            <w:tcW w:w="222" w:type="pct"/>
            <w:tcBorders>
              <w:top w:val="nil"/>
              <w:left w:val="single" w:sz="4" w:space="0" w:color="auto"/>
              <w:bottom w:val="single" w:sz="4" w:space="0" w:color="auto"/>
              <w:right w:val="single" w:sz="4" w:space="0" w:color="auto"/>
            </w:tcBorders>
            <w:shd w:val="clear" w:color="auto" w:fill="auto"/>
          </w:tcPr>
          <w:p w14:paraId="3EC50B5F" w14:textId="12613F4A"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w:t>
            </w:r>
            <w:r w:rsidR="00151D84">
              <w:rPr>
                <w:rFonts w:ascii="Times New Roman" w:eastAsiaTheme="minorHAnsi" w:hAnsi="Times New Roman"/>
                <w:kern w:val="2"/>
                <w:sz w:val="20"/>
                <w:szCs w:val="20"/>
                <w:lang w:eastAsia="en-US" w:bidi="pl-PL"/>
                <w14:ligatures w14:val="standardContextual"/>
              </w:rPr>
              <w:t>40</w:t>
            </w:r>
          </w:p>
        </w:tc>
        <w:tc>
          <w:tcPr>
            <w:tcW w:w="319" w:type="pct"/>
            <w:tcBorders>
              <w:top w:val="single" w:sz="4" w:space="0" w:color="auto"/>
              <w:left w:val="single" w:sz="4" w:space="0" w:color="auto"/>
              <w:bottom w:val="single" w:sz="4" w:space="0" w:color="auto"/>
            </w:tcBorders>
            <w:shd w:val="clear" w:color="auto" w:fill="FFFFFF"/>
          </w:tcPr>
          <w:p w14:paraId="28520ADD"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6E778178" w14:textId="77777777" w:rsidR="008D34E7" w:rsidRPr="0060036F" w:rsidRDefault="008D34E7"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79AED9D8"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43E81A0C"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3A3C0B76"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C908430" w14:textId="77777777" w:rsidR="008D34E7" w:rsidRPr="0060036F" w:rsidRDefault="008D34E7"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8D34E7" w:rsidRPr="0060036F" w14:paraId="074FA4C3"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119D4A21" w14:textId="77777777" w:rsidR="008D34E7" w:rsidRPr="0060036F" w:rsidRDefault="008D34E7" w:rsidP="00C2290E">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5A31909B" w14:textId="77777777" w:rsidR="008D34E7" w:rsidRPr="0060036F" w:rsidRDefault="008D34E7"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3A856220" w14:textId="77777777" w:rsidR="008D34E7" w:rsidRPr="0060036F" w:rsidRDefault="008D34E7"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2A123AF8" w14:textId="77777777" w:rsidR="008D34E7" w:rsidRPr="0060036F" w:rsidRDefault="008D34E7"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186D11AA" w14:textId="77777777" w:rsidR="008D34E7" w:rsidRPr="0060036F" w:rsidRDefault="008D34E7"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B4B6ADF" w14:textId="77777777" w:rsidR="008D34E7" w:rsidRPr="0060036F" w:rsidRDefault="008D34E7" w:rsidP="00C2290E">
            <w:pPr>
              <w:spacing w:after="160" w:line="259" w:lineRule="auto"/>
              <w:rPr>
                <w:rFonts w:ascii="Times New Roman" w:eastAsiaTheme="minorHAnsi" w:hAnsi="Times New Roman"/>
                <w:kern w:val="2"/>
                <w:sz w:val="20"/>
                <w:szCs w:val="20"/>
                <w:lang w:eastAsia="en-US" w:bidi="pl-PL"/>
                <w14:ligatures w14:val="standardContextual"/>
              </w:rPr>
            </w:pPr>
          </w:p>
        </w:tc>
      </w:tr>
    </w:tbl>
    <w:p w14:paraId="157085B7" w14:textId="77777777" w:rsidR="008D34E7" w:rsidRPr="0060036F" w:rsidRDefault="008D34E7" w:rsidP="008D34E7">
      <w:pPr>
        <w:suppressAutoHyphens/>
        <w:spacing w:after="0" w:line="240" w:lineRule="auto"/>
        <w:rPr>
          <w:rFonts w:ascii="Times New Roman" w:hAnsi="Times New Roman"/>
        </w:rPr>
      </w:pPr>
      <w:r w:rsidRPr="0060036F">
        <w:rPr>
          <w:rFonts w:ascii="Times New Roman" w:hAnsi="Times New Roman"/>
        </w:rPr>
        <w:t>Łączna cena netto: ……………….. zł (słownie: ………………………………………………………………………………..)</w:t>
      </w:r>
    </w:p>
    <w:p w14:paraId="18C66BCA" w14:textId="77777777" w:rsidR="008D34E7" w:rsidRPr="0060036F" w:rsidRDefault="008D34E7" w:rsidP="008D34E7">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0F21E19A" w14:textId="77777777" w:rsidR="008D34E7" w:rsidRPr="0060036F" w:rsidRDefault="008D34E7" w:rsidP="008D34E7">
      <w:pPr>
        <w:suppressAutoHyphens/>
        <w:spacing w:after="0" w:line="240" w:lineRule="auto"/>
        <w:rPr>
          <w:rFonts w:ascii="Times New Roman" w:hAnsi="Times New Roman"/>
        </w:rPr>
      </w:pPr>
      <w:r w:rsidRPr="0060036F">
        <w:rPr>
          <w:rFonts w:ascii="Times New Roman" w:hAnsi="Times New Roman"/>
        </w:rPr>
        <w:t>Łączna cena brutto:………………… zł (słownie: ……………………………………………………………………………..)</w:t>
      </w:r>
    </w:p>
    <w:p w14:paraId="21D893C9" w14:textId="77777777" w:rsidR="008D34E7" w:rsidRPr="0060036F" w:rsidRDefault="008D34E7" w:rsidP="008D34E7">
      <w:pPr>
        <w:suppressAutoHyphens/>
        <w:spacing w:after="0" w:line="240" w:lineRule="auto"/>
        <w:jc w:val="center"/>
        <w:rPr>
          <w:rFonts w:ascii="Times New Roman" w:hAnsi="Times New Roman"/>
          <w:b/>
          <w:sz w:val="24"/>
          <w:szCs w:val="20"/>
        </w:rPr>
      </w:pPr>
    </w:p>
    <w:p w14:paraId="0CAA3A66" w14:textId="77777777" w:rsidR="008D34E7" w:rsidRPr="0060036F" w:rsidRDefault="008D34E7" w:rsidP="008D34E7">
      <w:pPr>
        <w:suppressAutoHyphens/>
        <w:spacing w:after="0" w:line="240" w:lineRule="auto"/>
        <w:jc w:val="center"/>
        <w:rPr>
          <w:rFonts w:ascii="Times New Roman" w:hAnsi="Times New Roman"/>
          <w:b/>
          <w:sz w:val="24"/>
          <w:szCs w:val="20"/>
        </w:rPr>
      </w:pPr>
    </w:p>
    <w:p w14:paraId="798F0D41" w14:textId="77777777" w:rsidR="008D34E7" w:rsidRPr="0060036F" w:rsidRDefault="008D34E7" w:rsidP="008D34E7">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7FFC6B46" w14:textId="77777777" w:rsidR="008D34E7" w:rsidRPr="0060036F" w:rsidRDefault="008D34E7" w:rsidP="008D34E7">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11AC5598" w14:textId="77777777" w:rsidR="008D34E7" w:rsidRPr="0060036F" w:rsidRDefault="008D34E7" w:rsidP="008D34E7">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1B5C50C2" w14:textId="77777777" w:rsidR="008D34E7" w:rsidRPr="0060036F" w:rsidRDefault="008D34E7" w:rsidP="008D34E7">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3F92E038" w14:textId="77777777" w:rsidR="008D34E7" w:rsidRDefault="008D34E7" w:rsidP="008D34E7">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3D3EF863" w14:textId="77777777" w:rsidR="00151D84" w:rsidRDefault="00151D84" w:rsidP="00151D84">
      <w:pPr>
        <w:spacing w:after="0"/>
        <w:rPr>
          <w:rFonts w:ascii="Times New Roman" w:hAnsi="Times New Roman" w:cs="Arial"/>
          <w:kern w:val="3"/>
          <w:sz w:val="16"/>
          <w:szCs w:val="16"/>
          <w:lang w:eastAsia="zh-CN" w:bidi="hi-IN"/>
        </w:rPr>
      </w:pPr>
    </w:p>
    <w:p w14:paraId="055402D2" w14:textId="77777777" w:rsidR="00151D84" w:rsidRDefault="00151D84" w:rsidP="00151D84">
      <w:pPr>
        <w:jc w:val="right"/>
        <w:rPr>
          <w:rFonts w:ascii="Times New Roman" w:hAnsi="Times New Roman"/>
          <w:b/>
          <w:bCs/>
          <w:sz w:val="24"/>
          <w:szCs w:val="24"/>
        </w:rPr>
      </w:pPr>
    </w:p>
    <w:p w14:paraId="3D54A75D" w14:textId="77777777" w:rsidR="00151D84" w:rsidRDefault="00151D84" w:rsidP="00151D84">
      <w:pPr>
        <w:jc w:val="right"/>
        <w:rPr>
          <w:rFonts w:ascii="Times New Roman" w:hAnsi="Times New Roman"/>
          <w:b/>
          <w:bCs/>
          <w:sz w:val="24"/>
          <w:szCs w:val="24"/>
        </w:rPr>
      </w:pPr>
    </w:p>
    <w:p w14:paraId="2D472900" w14:textId="77777777" w:rsidR="00151D84" w:rsidRDefault="00151D84" w:rsidP="00151D84">
      <w:pPr>
        <w:jc w:val="right"/>
        <w:rPr>
          <w:rFonts w:ascii="Times New Roman" w:hAnsi="Times New Roman"/>
          <w:b/>
          <w:bCs/>
          <w:sz w:val="24"/>
          <w:szCs w:val="24"/>
        </w:rPr>
      </w:pPr>
    </w:p>
    <w:p w14:paraId="339F2C79" w14:textId="73A5735A" w:rsidR="00151D84" w:rsidRPr="0060036F" w:rsidRDefault="00151D84" w:rsidP="00151D84">
      <w:pPr>
        <w:jc w:val="right"/>
        <w:rPr>
          <w:rFonts w:ascii="Times New Roman" w:hAnsi="Times New Roman"/>
          <w:b/>
          <w:bCs/>
          <w:sz w:val="24"/>
          <w:szCs w:val="24"/>
        </w:rPr>
      </w:pPr>
      <w:r w:rsidRPr="0060036F">
        <w:rPr>
          <w:rFonts w:ascii="Times New Roman" w:hAnsi="Times New Roman"/>
          <w:b/>
          <w:bCs/>
          <w:sz w:val="24"/>
          <w:szCs w:val="24"/>
        </w:rPr>
        <w:t>Załącznik nr 2</w:t>
      </w:r>
    </w:p>
    <w:p w14:paraId="7C7A001C" w14:textId="77777777" w:rsidR="00151D84" w:rsidRPr="0060036F" w:rsidRDefault="00151D84" w:rsidP="00151D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6F63306C" w14:textId="77777777" w:rsidR="00151D84" w:rsidRPr="0060036F" w:rsidRDefault="00151D84" w:rsidP="00151D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4B45A1FC" w14:textId="77777777" w:rsidR="00151D84" w:rsidRPr="0060036F" w:rsidRDefault="00151D84" w:rsidP="00151D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49641909" w14:textId="77777777" w:rsidR="00151D84" w:rsidRPr="0060036F" w:rsidRDefault="00151D84" w:rsidP="00151D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20215BF8" w14:textId="77777777" w:rsidR="00151D84" w:rsidRPr="0060036F" w:rsidRDefault="00151D84" w:rsidP="00151D84">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3AD1E993" w14:textId="77777777" w:rsidR="00151D84" w:rsidRPr="0060036F" w:rsidRDefault="00151D84" w:rsidP="00151D84">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21FA73E3" w14:textId="77777777" w:rsidR="00151D84" w:rsidRDefault="00151D84" w:rsidP="00151D84">
      <w:pPr>
        <w:suppressAutoHyphens/>
        <w:spacing w:after="0" w:line="240" w:lineRule="auto"/>
        <w:jc w:val="center"/>
        <w:rPr>
          <w:rFonts w:ascii="Times New Roman" w:hAnsi="Times New Roman"/>
          <w:b/>
          <w:bCs/>
          <w:sz w:val="24"/>
          <w:szCs w:val="20"/>
        </w:rPr>
      </w:pPr>
    </w:p>
    <w:p w14:paraId="203C89E2" w14:textId="77777777" w:rsidR="00151D84" w:rsidRPr="0060036F" w:rsidRDefault="00151D84" w:rsidP="00151D84">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4D826257" w14:textId="7A80F893" w:rsidR="00151D84" w:rsidRPr="0060036F" w:rsidRDefault="00151D84" w:rsidP="00151D84">
      <w:pPr>
        <w:suppressAutoHyphens/>
        <w:spacing w:after="0" w:line="240" w:lineRule="auto"/>
        <w:rPr>
          <w:rFonts w:ascii="Times New Roman" w:hAnsi="Times New Roman"/>
          <w:b/>
          <w:bCs/>
        </w:rPr>
      </w:pPr>
      <w:r w:rsidRPr="0060036F">
        <w:rPr>
          <w:rFonts w:ascii="Times New Roman" w:hAnsi="Times New Roman"/>
          <w:b/>
          <w:bCs/>
        </w:rPr>
        <w:t xml:space="preserve">Pakiet </w:t>
      </w:r>
      <w:r w:rsidR="008E692C">
        <w:rPr>
          <w:rFonts w:ascii="Times New Roman" w:hAnsi="Times New Roman"/>
          <w:b/>
          <w:bCs/>
        </w:rPr>
        <w:t>9</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151D84" w:rsidRPr="0060036F" w14:paraId="262AE91E" w14:textId="77777777" w:rsidTr="00C2290E">
        <w:trPr>
          <w:trHeight w:hRule="exact" w:val="758"/>
        </w:trPr>
        <w:tc>
          <w:tcPr>
            <w:tcW w:w="216" w:type="pct"/>
            <w:tcBorders>
              <w:top w:val="single" w:sz="4" w:space="0" w:color="auto"/>
              <w:left w:val="single" w:sz="4" w:space="0" w:color="auto"/>
            </w:tcBorders>
            <w:shd w:val="clear" w:color="auto" w:fill="FFFFFF"/>
          </w:tcPr>
          <w:p w14:paraId="1E038923"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08B0BBEA"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7F25BC52"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65B69E75"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29E9D455"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0A8394F4"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74F60079"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1C7D05C4"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0352E196"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1DA4DF82"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591F318E"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1CBCEF54"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17361BB8"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11D23026"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6E1B2085"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21BB75CB"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478DCE29" w14:textId="2FA2C0BE" w:rsidR="00151D84"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151D84" w:rsidRPr="0060036F" w14:paraId="709296B5"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573DDECA"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7B98E2BE"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333F7A6D"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2548748D"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67AC0D9A"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4E92B89E"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6DC15FE9"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2E8957AB"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65F515DB"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654717E"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151D84" w:rsidRPr="0060036F" w14:paraId="1D4E1BCF" w14:textId="77777777" w:rsidTr="00151D84">
        <w:trPr>
          <w:trHeight w:hRule="exact" w:val="696"/>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42AC96D7"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72237DF5" w14:textId="7F079160" w:rsidR="00151D84" w:rsidRPr="00AD0EEA" w:rsidRDefault="00151D84" w:rsidP="00C2290E">
            <w:pPr>
              <w:pStyle w:val="Bezodstpw"/>
              <w:rPr>
                <w:rFonts w:ascii="Times New Roman" w:eastAsiaTheme="minorHAnsi" w:hAnsi="Times New Roman"/>
                <w:kern w:val="2"/>
                <w:sz w:val="20"/>
                <w:szCs w:val="20"/>
                <w:lang w:bidi="pl-PL"/>
                <w14:ligatures w14:val="standardContextual"/>
              </w:rPr>
            </w:pPr>
            <w:r w:rsidRPr="00151D84">
              <w:rPr>
                <w:rFonts w:ascii="Times New Roman" w:eastAsiaTheme="minorHAnsi" w:hAnsi="Times New Roman"/>
                <w:kern w:val="2"/>
                <w:sz w:val="20"/>
                <w:szCs w:val="20"/>
                <w:lang w:bidi="pl-PL"/>
                <w14:ligatures w14:val="standardContextual"/>
              </w:rPr>
              <w:t>Ostrze do piły oscylacyjnej System 5 firmy Stryker- typu 2108-XXX-XXX lub równoważne.</w:t>
            </w:r>
          </w:p>
        </w:tc>
        <w:tc>
          <w:tcPr>
            <w:tcW w:w="303" w:type="pct"/>
            <w:tcBorders>
              <w:top w:val="single" w:sz="4" w:space="0" w:color="auto"/>
              <w:left w:val="single" w:sz="4" w:space="0" w:color="auto"/>
              <w:bottom w:val="single" w:sz="4" w:space="0" w:color="auto"/>
            </w:tcBorders>
            <w:shd w:val="clear" w:color="auto" w:fill="FFFFFF"/>
          </w:tcPr>
          <w:p w14:paraId="56A427A0"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proofErr w:type="spellStart"/>
            <w:r>
              <w:rPr>
                <w:rFonts w:ascii="Times New Roman" w:eastAsiaTheme="minorHAnsi" w:hAnsi="Times New Roman"/>
                <w:kern w:val="2"/>
                <w:sz w:val="20"/>
                <w:szCs w:val="20"/>
                <w:lang w:eastAsia="en-US" w:bidi="pl-PL"/>
                <w14:ligatures w14:val="standardContextual"/>
              </w:rPr>
              <w:t>szt</w:t>
            </w:r>
            <w:proofErr w:type="spellEnd"/>
          </w:p>
        </w:tc>
        <w:tc>
          <w:tcPr>
            <w:tcW w:w="222" w:type="pct"/>
            <w:tcBorders>
              <w:top w:val="nil"/>
              <w:left w:val="single" w:sz="4" w:space="0" w:color="auto"/>
              <w:bottom w:val="single" w:sz="4" w:space="0" w:color="auto"/>
              <w:right w:val="single" w:sz="4" w:space="0" w:color="auto"/>
            </w:tcBorders>
            <w:shd w:val="clear" w:color="auto" w:fill="auto"/>
          </w:tcPr>
          <w:p w14:paraId="7290F645" w14:textId="3D9030C8" w:rsidR="00151D84" w:rsidRPr="0060036F" w:rsidRDefault="00ED5FC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100</w:t>
            </w:r>
          </w:p>
        </w:tc>
        <w:tc>
          <w:tcPr>
            <w:tcW w:w="319" w:type="pct"/>
            <w:tcBorders>
              <w:top w:val="single" w:sz="4" w:space="0" w:color="auto"/>
              <w:left w:val="single" w:sz="4" w:space="0" w:color="auto"/>
              <w:bottom w:val="single" w:sz="4" w:space="0" w:color="auto"/>
            </w:tcBorders>
            <w:shd w:val="clear" w:color="auto" w:fill="FFFFFF"/>
          </w:tcPr>
          <w:p w14:paraId="3E44AA68"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6B4A1CA3" w14:textId="77777777" w:rsidR="00151D84" w:rsidRPr="0060036F" w:rsidRDefault="00151D84"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153996A6"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5D55147A"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23FF72AD"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9DF0EF9" w14:textId="77777777" w:rsidR="00151D84" w:rsidRPr="0060036F" w:rsidRDefault="00151D84"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ED5FCC" w:rsidRPr="0060036F" w14:paraId="6CD48DAF" w14:textId="77777777" w:rsidTr="00ED5FCC">
        <w:trPr>
          <w:trHeight w:hRule="exact" w:val="1429"/>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2DA4130E" w14:textId="4CAF6F5B" w:rsidR="00ED5FCC" w:rsidRPr="0060036F" w:rsidRDefault="00ED5FC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0A7BCAF1" w14:textId="6690663F" w:rsidR="00ED5FCC" w:rsidRPr="00151D84" w:rsidRDefault="00ED5FCC" w:rsidP="00C2290E">
            <w:pPr>
              <w:pStyle w:val="Bezodstpw"/>
              <w:rPr>
                <w:rFonts w:ascii="Times New Roman" w:eastAsiaTheme="minorHAnsi" w:hAnsi="Times New Roman"/>
                <w:kern w:val="2"/>
                <w:sz w:val="20"/>
                <w:szCs w:val="20"/>
                <w:lang w:bidi="pl-PL"/>
                <w14:ligatures w14:val="standardContextual"/>
              </w:rPr>
            </w:pPr>
            <w:r w:rsidRPr="00ED5FCC">
              <w:rPr>
                <w:rFonts w:ascii="Times New Roman" w:eastAsiaTheme="minorHAnsi" w:hAnsi="Times New Roman"/>
                <w:kern w:val="2"/>
                <w:sz w:val="20"/>
                <w:szCs w:val="20"/>
                <w:lang w:bidi="pl-PL"/>
                <w14:ligatures w14:val="standardContextual"/>
              </w:rPr>
              <w:t xml:space="preserve">Ostrza do </w:t>
            </w:r>
            <w:proofErr w:type="spellStart"/>
            <w:r w:rsidRPr="00ED5FCC">
              <w:rPr>
                <w:rFonts w:ascii="Times New Roman" w:eastAsiaTheme="minorHAnsi" w:hAnsi="Times New Roman"/>
                <w:kern w:val="2"/>
                <w:sz w:val="20"/>
                <w:szCs w:val="20"/>
                <w:lang w:bidi="pl-PL"/>
                <w14:ligatures w14:val="standardContextual"/>
              </w:rPr>
              <w:t>Shavera</w:t>
            </w:r>
            <w:proofErr w:type="spellEnd"/>
            <w:r w:rsidRPr="00ED5FCC">
              <w:rPr>
                <w:rFonts w:ascii="Times New Roman" w:eastAsiaTheme="minorHAnsi" w:hAnsi="Times New Roman"/>
                <w:kern w:val="2"/>
                <w:sz w:val="20"/>
                <w:szCs w:val="20"/>
                <w:lang w:bidi="pl-PL"/>
                <w14:ligatures w14:val="standardContextual"/>
              </w:rPr>
              <w:t xml:space="preserve"> artroskopowego – uchwyt </w:t>
            </w:r>
            <w:proofErr w:type="spellStart"/>
            <w:r w:rsidRPr="00ED5FCC">
              <w:rPr>
                <w:rFonts w:ascii="Times New Roman" w:eastAsiaTheme="minorHAnsi" w:hAnsi="Times New Roman"/>
                <w:kern w:val="2"/>
                <w:sz w:val="20"/>
                <w:szCs w:val="20"/>
                <w:lang w:bidi="pl-PL"/>
                <w14:ligatures w14:val="standardContextual"/>
              </w:rPr>
              <w:t>Formula</w:t>
            </w:r>
            <w:proofErr w:type="spellEnd"/>
            <w:r w:rsidRPr="00ED5FCC">
              <w:rPr>
                <w:rFonts w:ascii="Times New Roman" w:eastAsiaTheme="minorHAnsi" w:hAnsi="Times New Roman"/>
                <w:kern w:val="2"/>
                <w:sz w:val="20"/>
                <w:szCs w:val="20"/>
                <w:lang w:bidi="pl-PL"/>
                <w14:ligatures w14:val="standardContextual"/>
              </w:rPr>
              <w:t xml:space="preserve">. Średnica ostrza kodowana kolorem, funkcja doboru optymalnych nastaw pracy konsoli, rozpoznawanie ostrza: typu </w:t>
            </w:r>
            <w:proofErr w:type="spellStart"/>
            <w:r w:rsidRPr="00ED5FCC">
              <w:rPr>
                <w:rFonts w:ascii="Times New Roman" w:eastAsiaTheme="minorHAnsi" w:hAnsi="Times New Roman"/>
                <w:kern w:val="2"/>
                <w:sz w:val="20"/>
                <w:szCs w:val="20"/>
                <w:lang w:bidi="pl-PL"/>
                <w14:ligatures w14:val="standardContextual"/>
              </w:rPr>
              <w:t>Agressive</w:t>
            </w:r>
            <w:proofErr w:type="spellEnd"/>
            <w:r w:rsidRPr="00ED5FCC">
              <w:rPr>
                <w:rFonts w:ascii="Times New Roman" w:eastAsiaTheme="minorHAnsi" w:hAnsi="Times New Roman"/>
                <w:kern w:val="2"/>
                <w:sz w:val="20"/>
                <w:szCs w:val="20"/>
                <w:lang w:bidi="pl-PL"/>
                <w14:ligatures w14:val="standardContextual"/>
              </w:rPr>
              <w:t xml:space="preserve"> Plus 3,5mm, 4mm, 5mm;  typu </w:t>
            </w:r>
            <w:proofErr w:type="spellStart"/>
            <w:r w:rsidRPr="00ED5FCC">
              <w:rPr>
                <w:rFonts w:ascii="Times New Roman" w:eastAsiaTheme="minorHAnsi" w:hAnsi="Times New Roman"/>
                <w:kern w:val="2"/>
                <w:sz w:val="20"/>
                <w:szCs w:val="20"/>
                <w:lang w:bidi="pl-PL"/>
                <w14:ligatures w14:val="standardContextual"/>
              </w:rPr>
              <w:t>Tomcat</w:t>
            </w:r>
            <w:proofErr w:type="spellEnd"/>
            <w:r w:rsidRPr="00ED5FCC">
              <w:rPr>
                <w:rFonts w:ascii="Times New Roman" w:eastAsiaTheme="minorHAnsi" w:hAnsi="Times New Roman"/>
                <w:kern w:val="2"/>
                <w:sz w:val="20"/>
                <w:szCs w:val="20"/>
                <w:lang w:bidi="pl-PL"/>
                <w14:ligatures w14:val="standardContextual"/>
              </w:rPr>
              <w:t xml:space="preserve"> 3,5mm, 4mm, 5mm; typu </w:t>
            </w:r>
            <w:proofErr w:type="spellStart"/>
            <w:r w:rsidRPr="00ED5FCC">
              <w:rPr>
                <w:rFonts w:ascii="Times New Roman" w:eastAsiaTheme="minorHAnsi" w:hAnsi="Times New Roman"/>
                <w:kern w:val="2"/>
                <w:sz w:val="20"/>
                <w:szCs w:val="20"/>
                <w:lang w:bidi="pl-PL"/>
                <w14:ligatures w14:val="standardContextual"/>
              </w:rPr>
              <w:t>Resector</w:t>
            </w:r>
            <w:proofErr w:type="spellEnd"/>
            <w:r w:rsidRPr="00ED5FCC">
              <w:rPr>
                <w:rFonts w:ascii="Times New Roman" w:eastAsiaTheme="minorHAnsi" w:hAnsi="Times New Roman"/>
                <w:kern w:val="2"/>
                <w:sz w:val="20"/>
                <w:szCs w:val="20"/>
                <w:lang w:bidi="pl-PL"/>
                <w14:ligatures w14:val="standardContextual"/>
              </w:rPr>
              <w:t xml:space="preserve"> 3,5mm, 4mm, 5mm.  1 </w:t>
            </w:r>
            <w:proofErr w:type="spellStart"/>
            <w:r w:rsidRPr="00ED5FCC">
              <w:rPr>
                <w:rFonts w:ascii="Times New Roman" w:eastAsiaTheme="minorHAnsi" w:hAnsi="Times New Roman"/>
                <w:kern w:val="2"/>
                <w:sz w:val="20"/>
                <w:szCs w:val="20"/>
                <w:lang w:bidi="pl-PL"/>
                <w14:ligatures w14:val="standardContextual"/>
              </w:rPr>
              <w:t>op</w:t>
            </w:r>
            <w:proofErr w:type="spellEnd"/>
            <w:r w:rsidRPr="00ED5FCC">
              <w:rPr>
                <w:rFonts w:ascii="Times New Roman" w:eastAsiaTheme="minorHAnsi" w:hAnsi="Times New Roman"/>
                <w:kern w:val="2"/>
                <w:sz w:val="20"/>
                <w:szCs w:val="20"/>
                <w:lang w:bidi="pl-PL"/>
                <w14:ligatures w14:val="standardContextual"/>
              </w:rPr>
              <w:t xml:space="preserve"> = 5 szt.</w:t>
            </w:r>
          </w:p>
        </w:tc>
        <w:tc>
          <w:tcPr>
            <w:tcW w:w="303" w:type="pct"/>
            <w:tcBorders>
              <w:top w:val="single" w:sz="4" w:space="0" w:color="auto"/>
              <w:left w:val="single" w:sz="4" w:space="0" w:color="auto"/>
              <w:bottom w:val="single" w:sz="4" w:space="0" w:color="auto"/>
            </w:tcBorders>
            <w:shd w:val="clear" w:color="auto" w:fill="FFFFFF"/>
          </w:tcPr>
          <w:p w14:paraId="4A2544A2" w14:textId="701FD868" w:rsidR="00ED5FCC" w:rsidRDefault="00ED5FC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op.</w:t>
            </w:r>
          </w:p>
        </w:tc>
        <w:tc>
          <w:tcPr>
            <w:tcW w:w="222" w:type="pct"/>
            <w:tcBorders>
              <w:top w:val="nil"/>
              <w:left w:val="single" w:sz="4" w:space="0" w:color="auto"/>
              <w:bottom w:val="single" w:sz="4" w:space="0" w:color="auto"/>
              <w:right w:val="single" w:sz="4" w:space="0" w:color="auto"/>
            </w:tcBorders>
            <w:shd w:val="clear" w:color="auto" w:fill="auto"/>
          </w:tcPr>
          <w:p w14:paraId="12C6E6D4" w14:textId="6356EEE2" w:rsidR="00ED5FCC" w:rsidRDefault="00ED5FC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50</w:t>
            </w:r>
          </w:p>
        </w:tc>
        <w:tc>
          <w:tcPr>
            <w:tcW w:w="319" w:type="pct"/>
            <w:tcBorders>
              <w:top w:val="single" w:sz="4" w:space="0" w:color="auto"/>
              <w:left w:val="single" w:sz="4" w:space="0" w:color="auto"/>
              <w:bottom w:val="single" w:sz="4" w:space="0" w:color="auto"/>
            </w:tcBorders>
            <w:shd w:val="clear" w:color="auto" w:fill="FFFFFF"/>
          </w:tcPr>
          <w:p w14:paraId="7391FCAC" w14:textId="77777777" w:rsidR="00ED5FCC" w:rsidRPr="0060036F" w:rsidRDefault="00ED5FC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42975263" w14:textId="77777777" w:rsidR="00ED5FCC" w:rsidRPr="0060036F" w:rsidRDefault="00ED5FCC"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42407C34" w14:textId="77777777" w:rsidR="00ED5FCC" w:rsidRPr="0060036F" w:rsidRDefault="00ED5FC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3EE9A15F" w14:textId="77777777" w:rsidR="00ED5FCC" w:rsidRPr="0060036F" w:rsidRDefault="00ED5FC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23E0821F" w14:textId="77777777" w:rsidR="00ED5FCC" w:rsidRPr="0060036F" w:rsidRDefault="00ED5FC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76EC931C" w14:textId="77777777" w:rsidR="00ED5FCC" w:rsidRPr="0060036F" w:rsidRDefault="00ED5FC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151D84" w:rsidRPr="0060036F" w14:paraId="6E60F216"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588D9443" w14:textId="77777777" w:rsidR="00151D84" w:rsidRPr="0060036F" w:rsidRDefault="00151D84" w:rsidP="00C2290E">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4A7DB3CB" w14:textId="77777777" w:rsidR="00151D84" w:rsidRPr="0060036F" w:rsidRDefault="00151D84"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53674A56" w14:textId="77777777" w:rsidR="00151D84" w:rsidRPr="0060036F" w:rsidRDefault="00151D84"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3C9BAC0B" w14:textId="77777777" w:rsidR="00151D84" w:rsidRPr="0060036F" w:rsidRDefault="00151D84"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3B2403EE" w14:textId="77777777" w:rsidR="00151D84" w:rsidRPr="0060036F" w:rsidRDefault="00151D84"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6FB78472" w14:textId="77777777" w:rsidR="00151D84" w:rsidRPr="0060036F" w:rsidRDefault="00151D84" w:rsidP="00C2290E">
            <w:pPr>
              <w:spacing w:after="160" w:line="259" w:lineRule="auto"/>
              <w:rPr>
                <w:rFonts w:ascii="Times New Roman" w:eastAsiaTheme="minorHAnsi" w:hAnsi="Times New Roman"/>
                <w:kern w:val="2"/>
                <w:sz w:val="20"/>
                <w:szCs w:val="20"/>
                <w:lang w:eastAsia="en-US" w:bidi="pl-PL"/>
                <w14:ligatures w14:val="standardContextual"/>
              </w:rPr>
            </w:pPr>
          </w:p>
        </w:tc>
      </w:tr>
    </w:tbl>
    <w:p w14:paraId="18342CC2" w14:textId="77777777" w:rsidR="00151D84" w:rsidRPr="0060036F" w:rsidRDefault="00151D84" w:rsidP="00151D84">
      <w:pPr>
        <w:suppressAutoHyphens/>
        <w:spacing w:after="0" w:line="240" w:lineRule="auto"/>
        <w:rPr>
          <w:rFonts w:ascii="Times New Roman" w:hAnsi="Times New Roman"/>
        </w:rPr>
      </w:pPr>
      <w:r w:rsidRPr="0060036F">
        <w:rPr>
          <w:rFonts w:ascii="Times New Roman" w:hAnsi="Times New Roman"/>
        </w:rPr>
        <w:t>Łączna cena netto: ……………….. zł (słownie: ………………………………………………………………………………..)</w:t>
      </w:r>
    </w:p>
    <w:p w14:paraId="24A5BE35" w14:textId="77777777" w:rsidR="00151D84" w:rsidRPr="0060036F" w:rsidRDefault="00151D84" w:rsidP="00151D84">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057EC5C8" w14:textId="77777777" w:rsidR="00151D84" w:rsidRPr="0060036F" w:rsidRDefault="00151D84" w:rsidP="00151D84">
      <w:pPr>
        <w:suppressAutoHyphens/>
        <w:spacing w:after="0" w:line="240" w:lineRule="auto"/>
        <w:rPr>
          <w:rFonts w:ascii="Times New Roman" w:hAnsi="Times New Roman"/>
        </w:rPr>
      </w:pPr>
      <w:r w:rsidRPr="0060036F">
        <w:rPr>
          <w:rFonts w:ascii="Times New Roman" w:hAnsi="Times New Roman"/>
        </w:rPr>
        <w:t>Łączna cena brutto:………………… zł (słownie: ……………………………………………………………………………..)</w:t>
      </w:r>
    </w:p>
    <w:p w14:paraId="6B764AEB" w14:textId="77777777" w:rsidR="00151D84" w:rsidRPr="0060036F" w:rsidRDefault="00151D84" w:rsidP="00151D84">
      <w:pPr>
        <w:suppressAutoHyphens/>
        <w:spacing w:after="0" w:line="240" w:lineRule="auto"/>
        <w:jc w:val="center"/>
        <w:rPr>
          <w:rFonts w:ascii="Times New Roman" w:hAnsi="Times New Roman"/>
          <w:b/>
          <w:sz w:val="24"/>
          <w:szCs w:val="20"/>
        </w:rPr>
      </w:pPr>
    </w:p>
    <w:p w14:paraId="3424FB3A" w14:textId="77777777" w:rsidR="00151D84" w:rsidRPr="0060036F" w:rsidRDefault="00151D84" w:rsidP="00151D84">
      <w:pPr>
        <w:suppressAutoHyphens/>
        <w:spacing w:after="0" w:line="240" w:lineRule="auto"/>
        <w:jc w:val="center"/>
        <w:rPr>
          <w:rFonts w:ascii="Times New Roman" w:hAnsi="Times New Roman"/>
          <w:b/>
          <w:sz w:val="24"/>
          <w:szCs w:val="20"/>
        </w:rPr>
      </w:pPr>
    </w:p>
    <w:p w14:paraId="09C6C29B" w14:textId="77777777" w:rsidR="00151D84" w:rsidRPr="0060036F" w:rsidRDefault="00151D84" w:rsidP="00151D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29246251" w14:textId="77777777" w:rsidR="00151D84" w:rsidRPr="0060036F" w:rsidRDefault="00151D84" w:rsidP="00151D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73DC8521" w14:textId="77777777" w:rsidR="00151D84" w:rsidRPr="0060036F" w:rsidRDefault="00151D84" w:rsidP="00151D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6DEC3CAB" w14:textId="77777777" w:rsidR="00151D84" w:rsidRPr="0060036F" w:rsidRDefault="00151D84" w:rsidP="00151D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1AE06BBA" w14:textId="77777777" w:rsidR="00151D84" w:rsidRDefault="00151D84" w:rsidP="00151D84">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2CEDADCD" w14:textId="77777777" w:rsidR="00151D84" w:rsidRDefault="00151D84" w:rsidP="00151D84">
      <w:pPr>
        <w:spacing w:after="0"/>
        <w:rPr>
          <w:rFonts w:ascii="Times New Roman" w:hAnsi="Times New Roman" w:cs="Arial"/>
          <w:kern w:val="3"/>
          <w:sz w:val="16"/>
          <w:szCs w:val="16"/>
          <w:lang w:eastAsia="zh-CN" w:bidi="hi-IN"/>
        </w:rPr>
      </w:pPr>
    </w:p>
    <w:p w14:paraId="24281BEA" w14:textId="77777777" w:rsidR="008D34E7" w:rsidRDefault="008D34E7" w:rsidP="008D34E7">
      <w:pPr>
        <w:spacing w:after="0"/>
        <w:rPr>
          <w:rFonts w:ascii="Times New Roman" w:hAnsi="Times New Roman" w:cs="Arial"/>
          <w:kern w:val="3"/>
          <w:sz w:val="16"/>
          <w:szCs w:val="16"/>
          <w:lang w:eastAsia="zh-CN" w:bidi="hi-IN"/>
        </w:rPr>
      </w:pPr>
    </w:p>
    <w:p w14:paraId="3884BC22" w14:textId="77777777" w:rsidR="008D34E7" w:rsidRDefault="008D34E7" w:rsidP="008D34E7">
      <w:pPr>
        <w:spacing w:after="0"/>
        <w:jc w:val="right"/>
        <w:rPr>
          <w:rFonts w:ascii="Times New Roman" w:hAnsi="Times New Roman" w:cs="Arial"/>
          <w:iCs/>
          <w:kern w:val="3"/>
          <w:sz w:val="16"/>
          <w:szCs w:val="16"/>
          <w:lang w:eastAsia="zh-CN" w:bidi="hi-IN"/>
        </w:rPr>
      </w:pPr>
    </w:p>
    <w:p w14:paraId="0DA71B39" w14:textId="77777777" w:rsidR="00A07B40" w:rsidRDefault="00A07B40" w:rsidP="00A35249">
      <w:pPr>
        <w:spacing w:after="0"/>
        <w:jc w:val="right"/>
        <w:rPr>
          <w:rFonts w:ascii="Times New Roman" w:hAnsi="Times New Roman"/>
          <w:b/>
          <w:sz w:val="24"/>
          <w:szCs w:val="24"/>
        </w:rPr>
      </w:pPr>
    </w:p>
    <w:p w14:paraId="408BE1A8" w14:textId="77777777" w:rsidR="007543D6" w:rsidRPr="0060036F" w:rsidRDefault="007543D6" w:rsidP="007543D6">
      <w:pPr>
        <w:jc w:val="right"/>
        <w:rPr>
          <w:rFonts w:ascii="Times New Roman" w:hAnsi="Times New Roman"/>
          <w:b/>
          <w:bCs/>
          <w:sz w:val="24"/>
          <w:szCs w:val="24"/>
        </w:rPr>
      </w:pPr>
      <w:bookmarkStart w:id="40" w:name="_Hlk169695091"/>
      <w:r w:rsidRPr="0060036F">
        <w:rPr>
          <w:rFonts w:ascii="Times New Roman" w:hAnsi="Times New Roman"/>
          <w:b/>
          <w:bCs/>
          <w:sz w:val="24"/>
          <w:szCs w:val="24"/>
        </w:rPr>
        <w:t>Załącznik nr 2</w:t>
      </w:r>
    </w:p>
    <w:p w14:paraId="515CC66B" w14:textId="77777777" w:rsidR="007543D6" w:rsidRPr="0060036F" w:rsidRDefault="007543D6" w:rsidP="007543D6">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6F34CF49" w14:textId="77777777" w:rsidR="007543D6" w:rsidRPr="0060036F" w:rsidRDefault="007543D6" w:rsidP="007543D6">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58010A3F" w14:textId="77777777" w:rsidR="007543D6" w:rsidRPr="0060036F" w:rsidRDefault="007543D6" w:rsidP="007543D6">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3AF2EDED" w14:textId="77777777" w:rsidR="007543D6" w:rsidRPr="0060036F" w:rsidRDefault="007543D6" w:rsidP="007543D6">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149E6B2D" w14:textId="77777777" w:rsidR="007543D6" w:rsidRPr="0060036F" w:rsidRDefault="007543D6" w:rsidP="007543D6">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1C825B2A" w14:textId="77777777" w:rsidR="007543D6" w:rsidRPr="0060036F" w:rsidRDefault="007543D6" w:rsidP="007543D6">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4FF02E7A" w14:textId="77777777" w:rsidR="007543D6" w:rsidRDefault="007543D6" w:rsidP="007543D6">
      <w:pPr>
        <w:suppressAutoHyphens/>
        <w:spacing w:after="0" w:line="240" w:lineRule="auto"/>
        <w:jc w:val="center"/>
        <w:rPr>
          <w:rFonts w:ascii="Times New Roman" w:hAnsi="Times New Roman"/>
          <w:b/>
          <w:bCs/>
          <w:sz w:val="24"/>
          <w:szCs w:val="20"/>
        </w:rPr>
      </w:pPr>
    </w:p>
    <w:p w14:paraId="4C33DE74" w14:textId="77777777" w:rsidR="007543D6" w:rsidRPr="0060036F" w:rsidRDefault="007543D6" w:rsidP="007543D6">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7CE9E3B3" w14:textId="0FE3306D" w:rsidR="007543D6" w:rsidRPr="0060036F" w:rsidRDefault="007543D6" w:rsidP="007543D6">
      <w:pPr>
        <w:suppressAutoHyphens/>
        <w:spacing w:after="0" w:line="240" w:lineRule="auto"/>
        <w:rPr>
          <w:rFonts w:ascii="Times New Roman" w:hAnsi="Times New Roman"/>
          <w:b/>
          <w:bCs/>
        </w:rPr>
      </w:pPr>
      <w:r w:rsidRPr="0060036F">
        <w:rPr>
          <w:rFonts w:ascii="Times New Roman" w:hAnsi="Times New Roman"/>
          <w:b/>
          <w:bCs/>
        </w:rPr>
        <w:t xml:space="preserve">Pakiet </w:t>
      </w:r>
      <w:r>
        <w:rPr>
          <w:rFonts w:ascii="Times New Roman" w:hAnsi="Times New Roman"/>
          <w:b/>
          <w:bCs/>
        </w:rPr>
        <w:t>10</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7543D6" w:rsidRPr="0060036F" w14:paraId="2C7D95BB" w14:textId="77777777" w:rsidTr="00C2290E">
        <w:trPr>
          <w:trHeight w:hRule="exact" w:val="758"/>
        </w:trPr>
        <w:tc>
          <w:tcPr>
            <w:tcW w:w="216" w:type="pct"/>
            <w:tcBorders>
              <w:top w:val="single" w:sz="4" w:space="0" w:color="auto"/>
              <w:left w:val="single" w:sz="4" w:space="0" w:color="auto"/>
            </w:tcBorders>
            <w:shd w:val="clear" w:color="auto" w:fill="FFFFFF"/>
          </w:tcPr>
          <w:p w14:paraId="33D148E2"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7EE5CD81"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5109D209"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00CB8CFF"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1BECD16E"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672B24AE"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7D2B03A2"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76374CE4"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428DCE86"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5538C2B8"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7D92F717"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0A1E1CED"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40487568"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36CCF14C"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67B4F32C"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23E1DCB7"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6F51B444" w14:textId="2ADD2A61" w:rsidR="007543D6"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7543D6" w:rsidRPr="0060036F" w14:paraId="2B9C0189"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68E5F8AE"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59820B91"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6D02AA24"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1A461992"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0E4FBE80"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244BDA6A"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0D06EAE7"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5D6E63F4"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6EFD5EC8"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92A0204"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7543D6" w:rsidRPr="0060036F" w14:paraId="2847BEE8" w14:textId="77777777" w:rsidTr="00F633FD">
        <w:trPr>
          <w:trHeight w:hRule="exact" w:val="696"/>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1AF3B372"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1237EB9E" w14:textId="2352CEBE" w:rsidR="007543D6" w:rsidRPr="00772017" w:rsidRDefault="00F633FD" w:rsidP="00C2290E">
            <w:pPr>
              <w:pStyle w:val="Bezodstpw"/>
              <w:rPr>
                <w:rFonts w:ascii="Times New Roman" w:eastAsiaTheme="minorHAnsi" w:hAnsi="Times New Roman"/>
                <w:kern w:val="2"/>
                <w:sz w:val="20"/>
                <w:szCs w:val="20"/>
                <w:lang w:bidi="pl-PL"/>
                <w14:ligatures w14:val="standardContextual"/>
              </w:rPr>
            </w:pPr>
            <w:r w:rsidRPr="00772017">
              <w:rPr>
                <w:rFonts w:ascii="Times New Roman" w:eastAsia="Times New Roman" w:hAnsi="Times New Roman"/>
                <w:color w:val="000000"/>
                <w:sz w:val="20"/>
                <w:szCs w:val="20"/>
              </w:rPr>
              <w:t xml:space="preserve">Test </w:t>
            </w:r>
            <w:proofErr w:type="spellStart"/>
            <w:r w:rsidRPr="00772017">
              <w:rPr>
                <w:rFonts w:ascii="Times New Roman" w:eastAsia="Times New Roman" w:hAnsi="Times New Roman"/>
                <w:color w:val="000000"/>
                <w:sz w:val="20"/>
                <w:szCs w:val="20"/>
              </w:rPr>
              <w:t>ureazowy</w:t>
            </w:r>
            <w:proofErr w:type="spellEnd"/>
            <w:r w:rsidRPr="00772017">
              <w:rPr>
                <w:rFonts w:ascii="Times New Roman" w:eastAsia="Times New Roman" w:hAnsi="Times New Roman"/>
                <w:color w:val="000000"/>
                <w:sz w:val="20"/>
                <w:szCs w:val="20"/>
              </w:rPr>
              <w:t xml:space="preserve"> mokry do wykrywania </w:t>
            </w:r>
            <w:proofErr w:type="spellStart"/>
            <w:r w:rsidRPr="00772017">
              <w:rPr>
                <w:rFonts w:ascii="Times New Roman" w:eastAsia="Times New Roman" w:hAnsi="Times New Roman"/>
                <w:color w:val="000000"/>
                <w:sz w:val="20"/>
                <w:szCs w:val="20"/>
              </w:rPr>
              <w:t>helicobacter</w:t>
            </w:r>
            <w:proofErr w:type="spellEnd"/>
            <w:r w:rsidRPr="00772017">
              <w:rPr>
                <w:rFonts w:ascii="Times New Roman" w:eastAsia="Times New Roman" w:hAnsi="Times New Roman"/>
                <w:color w:val="000000"/>
                <w:sz w:val="20"/>
                <w:szCs w:val="20"/>
              </w:rPr>
              <w:t xml:space="preserve"> </w:t>
            </w:r>
            <w:proofErr w:type="spellStart"/>
            <w:r w:rsidRPr="00772017">
              <w:rPr>
                <w:rFonts w:ascii="Times New Roman" w:eastAsia="Times New Roman" w:hAnsi="Times New Roman"/>
                <w:color w:val="000000"/>
                <w:sz w:val="20"/>
                <w:szCs w:val="20"/>
              </w:rPr>
              <w:t>pyroli</w:t>
            </w:r>
            <w:proofErr w:type="spellEnd"/>
            <w:r w:rsidRPr="00772017">
              <w:rPr>
                <w:rFonts w:ascii="Times New Roman" w:eastAsia="Times New Roman" w:hAnsi="Times New Roman"/>
                <w:color w:val="000000"/>
                <w:sz w:val="20"/>
                <w:szCs w:val="20"/>
              </w:rPr>
              <w:t>.</w:t>
            </w:r>
          </w:p>
        </w:tc>
        <w:tc>
          <w:tcPr>
            <w:tcW w:w="303" w:type="pct"/>
            <w:tcBorders>
              <w:top w:val="single" w:sz="4" w:space="0" w:color="auto"/>
              <w:left w:val="single" w:sz="4" w:space="0" w:color="auto"/>
              <w:bottom w:val="single" w:sz="4" w:space="0" w:color="auto"/>
            </w:tcBorders>
            <w:shd w:val="clear" w:color="auto" w:fill="FFFFFF"/>
          </w:tcPr>
          <w:p w14:paraId="0656BFA7"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proofErr w:type="spellStart"/>
            <w:r>
              <w:rPr>
                <w:rFonts w:ascii="Times New Roman" w:eastAsiaTheme="minorHAnsi" w:hAnsi="Times New Roman"/>
                <w:kern w:val="2"/>
                <w:sz w:val="20"/>
                <w:szCs w:val="20"/>
                <w:lang w:eastAsia="en-US" w:bidi="pl-PL"/>
                <w14:ligatures w14:val="standardContextual"/>
              </w:rPr>
              <w:t>szt</w:t>
            </w:r>
            <w:proofErr w:type="spellEnd"/>
          </w:p>
        </w:tc>
        <w:tc>
          <w:tcPr>
            <w:tcW w:w="222" w:type="pct"/>
            <w:tcBorders>
              <w:top w:val="nil"/>
              <w:left w:val="single" w:sz="4" w:space="0" w:color="auto"/>
              <w:bottom w:val="single" w:sz="4" w:space="0" w:color="auto"/>
              <w:right w:val="single" w:sz="4" w:space="0" w:color="auto"/>
            </w:tcBorders>
            <w:shd w:val="clear" w:color="auto" w:fill="auto"/>
          </w:tcPr>
          <w:p w14:paraId="4903266F" w14:textId="5E5C5AC9" w:rsidR="007543D6" w:rsidRPr="0060036F" w:rsidRDefault="00464F3E"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800</w:t>
            </w:r>
          </w:p>
        </w:tc>
        <w:tc>
          <w:tcPr>
            <w:tcW w:w="319" w:type="pct"/>
            <w:tcBorders>
              <w:top w:val="single" w:sz="4" w:space="0" w:color="auto"/>
              <w:left w:val="single" w:sz="4" w:space="0" w:color="auto"/>
              <w:bottom w:val="single" w:sz="4" w:space="0" w:color="auto"/>
            </w:tcBorders>
            <w:shd w:val="clear" w:color="auto" w:fill="FFFFFF"/>
          </w:tcPr>
          <w:p w14:paraId="18E65614"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57810A5E" w14:textId="77777777" w:rsidR="007543D6" w:rsidRPr="0060036F" w:rsidRDefault="007543D6"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0C778E78"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61A14EA9"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045384A9"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3150404" w14:textId="77777777" w:rsidR="007543D6" w:rsidRPr="0060036F" w:rsidRDefault="007543D6"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7543D6" w:rsidRPr="0060036F" w14:paraId="786E721D"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63739F9F" w14:textId="77777777" w:rsidR="007543D6" w:rsidRPr="0060036F" w:rsidRDefault="007543D6" w:rsidP="00C2290E">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65BF92B1" w14:textId="77777777" w:rsidR="007543D6" w:rsidRPr="0060036F" w:rsidRDefault="007543D6"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016B7AC7" w14:textId="77777777" w:rsidR="007543D6" w:rsidRPr="0060036F" w:rsidRDefault="007543D6"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1351DC0B" w14:textId="77777777" w:rsidR="007543D6" w:rsidRPr="0060036F" w:rsidRDefault="007543D6"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46734ADE" w14:textId="77777777" w:rsidR="007543D6" w:rsidRPr="0060036F" w:rsidRDefault="007543D6"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500C06D1" w14:textId="77777777" w:rsidR="007543D6" w:rsidRPr="0060036F" w:rsidRDefault="007543D6" w:rsidP="00C2290E">
            <w:pPr>
              <w:spacing w:after="160" w:line="259" w:lineRule="auto"/>
              <w:rPr>
                <w:rFonts w:ascii="Times New Roman" w:eastAsiaTheme="minorHAnsi" w:hAnsi="Times New Roman"/>
                <w:kern w:val="2"/>
                <w:sz w:val="20"/>
                <w:szCs w:val="20"/>
                <w:lang w:eastAsia="en-US" w:bidi="pl-PL"/>
                <w14:ligatures w14:val="standardContextual"/>
              </w:rPr>
            </w:pPr>
          </w:p>
        </w:tc>
      </w:tr>
    </w:tbl>
    <w:p w14:paraId="401CBBD8" w14:textId="77777777" w:rsidR="007543D6" w:rsidRPr="0060036F" w:rsidRDefault="007543D6" w:rsidP="007543D6">
      <w:pPr>
        <w:suppressAutoHyphens/>
        <w:spacing w:after="0" w:line="240" w:lineRule="auto"/>
        <w:rPr>
          <w:rFonts w:ascii="Times New Roman" w:hAnsi="Times New Roman"/>
        </w:rPr>
      </w:pPr>
      <w:r w:rsidRPr="0060036F">
        <w:rPr>
          <w:rFonts w:ascii="Times New Roman" w:hAnsi="Times New Roman"/>
        </w:rPr>
        <w:t>Łączna cena netto: ……………….. zł (słownie: ………………………………………………………………………………..)</w:t>
      </w:r>
    </w:p>
    <w:p w14:paraId="295F2A4E" w14:textId="77777777" w:rsidR="007543D6" w:rsidRPr="0060036F" w:rsidRDefault="007543D6" w:rsidP="007543D6">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42E6CE33" w14:textId="77777777" w:rsidR="007543D6" w:rsidRPr="0060036F" w:rsidRDefault="007543D6" w:rsidP="007543D6">
      <w:pPr>
        <w:suppressAutoHyphens/>
        <w:spacing w:after="0" w:line="240" w:lineRule="auto"/>
        <w:rPr>
          <w:rFonts w:ascii="Times New Roman" w:hAnsi="Times New Roman"/>
        </w:rPr>
      </w:pPr>
      <w:r w:rsidRPr="0060036F">
        <w:rPr>
          <w:rFonts w:ascii="Times New Roman" w:hAnsi="Times New Roman"/>
        </w:rPr>
        <w:t>Łączna cena brutto:………………… zł (słownie: ……………………………………………………………………………..)</w:t>
      </w:r>
    </w:p>
    <w:p w14:paraId="2B814887" w14:textId="77777777" w:rsidR="007543D6" w:rsidRPr="0060036F" w:rsidRDefault="007543D6" w:rsidP="007543D6">
      <w:pPr>
        <w:suppressAutoHyphens/>
        <w:spacing w:after="0" w:line="240" w:lineRule="auto"/>
        <w:jc w:val="center"/>
        <w:rPr>
          <w:rFonts w:ascii="Times New Roman" w:hAnsi="Times New Roman"/>
          <w:b/>
          <w:sz w:val="24"/>
          <w:szCs w:val="20"/>
        </w:rPr>
      </w:pPr>
    </w:p>
    <w:p w14:paraId="19C84042" w14:textId="77777777" w:rsidR="007543D6" w:rsidRPr="0060036F" w:rsidRDefault="007543D6" w:rsidP="007543D6">
      <w:pPr>
        <w:suppressAutoHyphens/>
        <w:spacing w:after="0" w:line="240" w:lineRule="auto"/>
        <w:jc w:val="center"/>
        <w:rPr>
          <w:rFonts w:ascii="Times New Roman" w:hAnsi="Times New Roman"/>
          <w:b/>
          <w:sz w:val="24"/>
          <w:szCs w:val="20"/>
        </w:rPr>
      </w:pPr>
    </w:p>
    <w:p w14:paraId="3255D5F4" w14:textId="77777777" w:rsidR="007543D6" w:rsidRPr="0060036F" w:rsidRDefault="007543D6" w:rsidP="007543D6">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21FDD167" w14:textId="77777777" w:rsidR="007543D6" w:rsidRPr="0060036F" w:rsidRDefault="007543D6" w:rsidP="007543D6">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21571524" w14:textId="77777777" w:rsidR="007543D6" w:rsidRPr="0060036F" w:rsidRDefault="007543D6" w:rsidP="007543D6">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24D2CCD0" w14:textId="77777777" w:rsidR="007543D6" w:rsidRPr="0060036F" w:rsidRDefault="007543D6" w:rsidP="007543D6">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46080D05" w14:textId="77777777" w:rsidR="007543D6" w:rsidRDefault="007543D6" w:rsidP="007543D6">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bookmarkEnd w:id="40"/>
    </w:p>
    <w:p w14:paraId="3DE86144" w14:textId="77777777" w:rsidR="007543D6" w:rsidRDefault="007543D6" w:rsidP="007543D6">
      <w:pPr>
        <w:spacing w:after="0"/>
        <w:rPr>
          <w:rFonts w:ascii="Times New Roman" w:hAnsi="Times New Roman" w:cs="Arial"/>
          <w:kern w:val="3"/>
          <w:sz w:val="16"/>
          <w:szCs w:val="16"/>
          <w:lang w:eastAsia="zh-CN" w:bidi="hi-IN"/>
        </w:rPr>
      </w:pPr>
    </w:p>
    <w:p w14:paraId="55423453" w14:textId="77777777" w:rsidR="00A07B40" w:rsidRDefault="00A07B40" w:rsidP="007543D6">
      <w:pPr>
        <w:spacing w:after="0"/>
        <w:rPr>
          <w:rFonts w:ascii="Times New Roman" w:hAnsi="Times New Roman"/>
          <w:b/>
          <w:sz w:val="24"/>
          <w:szCs w:val="24"/>
        </w:rPr>
      </w:pPr>
    </w:p>
    <w:p w14:paraId="507AA7BF" w14:textId="77777777" w:rsidR="00A07B40" w:rsidRDefault="00A07B40" w:rsidP="00A35249">
      <w:pPr>
        <w:spacing w:after="0"/>
        <w:jc w:val="right"/>
        <w:rPr>
          <w:rFonts w:ascii="Times New Roman" w:hAnsi="Times New Roman"/>
          <w:b/>
          <w:sz w:val="24"/>
          <w:szCs w:val="24"/>
        </w:rPr>
      </w:pPr>
    </w:p>
    <w:p w14:paraId="5327440F" w14:textId="77777777" w:rsidR="008D34E7" w:rsidRDefault="008D34E7" w:rsidP="00A35249">
      <w:pPr>
        <w:spacing w:after="0"/>
        <w:jc w:val="right"/>
        <w:rPr>
          <w:rFonts w:ascii="Times New Roman" w:hAnsi="Times New Roman"/>
          <w:b/>
          <w:sz w:val="24"/>
          <w:szCs w:val="24"/>
        </w:rPr>
      </w:pPr>
    </w:p>
    <w:p w14:paraId="269E5292" w14:textId="77777777" w:rsidR="007D021C" w:rsidRDefault="007D021C" w:rsidP="00A35249">
      <w:pPr>
        <w:spacing w:after="0"/>
        <w:jc w:val="right"/>
        <w:rPr>
          <w:rFonts w:ascii="Times New Roman" w:hAnsi="Times New Roman"/>
          <w:b/>
          <w:sz w:val="24"/>
          <w:szCs w:val="24"/>
        </w:rPr>
      </w:pPr>
    </w:p>
    <w:p w14:paraId="7E5DBEA5" w14:textId="77777777" w:rsidR="007D021C" w:rsidRDefault="007D021C" w:rsidP="00A35249">
      <w:pPr>
        <w:spacing w:after="0"/>
        <w:jc w:val="right"/>
        <w:rPr>
          <w:rFonts w:ascii="Times New Roman" w:hAnsi="Times New Roman"/>
          <w:b/>
          <w:sz w:val="24"/>
          <w:szCs w:val="24"/>
        </w:rPr>
      </w:pPr>
    </w:p>
    <w:p w14:paraId="3DF017E2" w14:textId="77777777" w:rsidR="007D021C" w:rsidRDefault="007D021C" w:rsidP="00A35249">
      <w:pPr>
        <w:spacing w:after="0"/>
        <w:jc w:val="right"/>
        <w:rPr>
          <w:rFonts w:ascii="Times New Roman" w:hAnsi="Times New Roman"/>
          <w:b/>
          <w:sz w:val="24"/>
          <w:szCs w:val="24"/>
        </w:rPr>
      </w:pPr>
    </w:p>
    <w:p w14:paraId="771DEA38" w14:textId="77777777" w:rsidR="007D021C" w:rsidRDefault="007D021C" w:rsidP="00A35249">
      <w:pPr>
        <w:spacing w:after="0"/>
        <w:jc w:val="right"/>
        <w:rPr>
          <w:rFonts w:ascii="Times New Roman" w:hAnsi="Times New Roman"/>
          <w:b/>
          <w:sz w:val="24"/>
          <w:szCs w:val="24"/>
        </w:rPr>
      </w:pPr>
    </w:p>
    <w:p w14:paraId="06377A32" w14:textId="77777777" w:rsidR="007D021C" w:rsidRPr="0060036F" w:rsidRDefault="007D021C" w:rsidP="007D021C">
      <w:pPr>
        <w:jc w:val="right"/>
        <w:rPr>
          <w:rFonts w:ascii="Times New Roman" w:hAnsi="Times New Roman"/>
          <w:b/>
          <w:bCs/>
          <w:sz w:val="24"/>
          <w:szCs w:val="24"/>
        </w:rPr>
      </w:pPr>
      <w:r w:rsidRPr="0060036F">
        <w:rPr>
          <w:rFonts w:ascii="Times New Roman" w:hAnsi="Times New Roman"/>
          <w:b/>
          <w:bCs/>
          <w:sz w:val="24"/>
          <w:szCs w:val="24"/>
        </w:rPr>
        <w:t>Załącznik nr 2</w:t>
      </w:r>
    </w:p>
    <w:p w14:paraId="19577BA0" w14:textId="77777777" w:rsidR="007D021C" w:rsidRPr="0060036F" w:rsidRDefault="007D021C" w:rsidP="007D021C">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4C2E6A16" w14:textId="77777777" w:rsidR="007D021C" w:rsidRPr="0060036F" w:rsidRDefault="007D021C" w:rsidP="007D021C">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2BA8BA57" w14:textId="77777777" w:rsidR="007D021C" w:rsidRPr="0060036F" w:rsidRDefault="007D021C" w:rsidP="007D021C">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0301681C" w14:textId="77777777" w:rsidR="007D021C" w:rsidRPr="0060036F" w:rsidRDefault="007D021C" w:rsidP="007D021C">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6803BF1B" w14:textId="77777777" w:rsidR="007D021C" w:rsidRPr="0060036F" w:rsidRDefault="007D021C" w:rsidP="007D021C">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62DBE9BC" w14:textId="2A0003EF" w:rsidR="007D021C" w:rsidRPr="001F6108" w:rsidRDefault="007D021C" w:rsidP="001F6108">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29A2C776" w14:textId="77777777" w:rsidR="007D021C" w:rsidRPr="0060036F" w:rsidRDefault="007D021C" w:rsidP="007D021C">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64CABE80" w14:textId="73CF53C8" w:rsidR="007D021C" w:rsidRPr="0060036F" w:rsidRDefault="007D021C" w:rsidP="007D021C">
      <w:pPr>
        <w:suppressAutoHyphens/>
        <w:spacing w:after="0" w:line="240" w:lineRule="auto"/>
        <w:rPr>
          <w:rFonts w:ascii="Times New Roman" w:hAnsi="Times New Roman"/>
          <w:b/>
          <w:bCs/>
        </w:rPr>
      </w:pPr>
      <w:r w:rsidRPr="0060036F">
        <w:rPr>
          <w:rFonts w:ascii="Times New Roman" w:hAnsi="Times New Roman"/>
          <w:b/>
          <w:bCs/>
        </w:rPr>
        <w:t xml:space="preserve">Pakiet </w:t>
      </w:r>
      <w:r>
        <w:rPr>
          <w:rFonts w:ascii="Times New Roman" w:hAnsi="Times New Roman"/>
          <w:b/>
          <w:bCs/>
        </w:rPr>
        <w:t>1</w:t>
      </w:r>
      <w:r w:rsidR="00EA242B">
        <w:rPr>
          <w:rFonts w:ascii="Times New Roman" w:hAnsi="Times New Roman"/>
          <w:b/>
          <w:bCs/>
        </w:rPr>
        <w:t>1</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7D021C" w:rsidRPr="0060036F" w14:paraId="38961A82" w14:textId="77777777" w:rsidTr="00C2290E">
        <w:trPr>
          <w:trHeight w:hRule="exact" w:val="758"/>
        </w:trPr>
        <w:tc>
          <w:tcPr>
            <w:tcW w:w="216" w:type="pct"/>
            <w:tcBorders>
              <w:top w:val="single" w:sz="4" w:space="0" w:color="auto"/>
              <w:left w:val="single" w:sz="4" w:space="0" w:color="auto"/>
            </w:tcBorders>
            <w:shd w:val="clear" w:color="auto" w:fill="FFFFFF"/>
          </w:tcPr>
          <w:p w14:paraId="50FB1D06"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4C9557EE"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185B1CC1"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7A6AE30A"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7194E90C"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78BD5948"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13171CF7"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78BEE24E"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4DFCBB7A"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73B11BF2"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6C8A10F1"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07B8DB79"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59C8766A"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7A73A8F4"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47ADC0D9"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6FCC11B5"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4225A0C9" w14:textId="02D04B89" w:rsidR="007D021C"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7D021C" w:rsidRPr="0060036F" w14:paraId="2A830EB9" w14:textId="77777777" w:rsidTr="00C2290E">
        <w:trPr>
          <w:trHeight w:hRule="exact" w:val="245"/>
        </w:trPr>
        <w:tc>
          <w:tcPr>
            <w:tcW w:w="216" w:type="pct"/>
            <w:tcBorders>
              <w:top w:val="single" w:sz="4" w:space="0" w:color="auto"/>
              <w:left w:val="single" w:sz="4" w:space="0" w:color="auto"/>
              <w:bottom w:val="single" w:sz="4" w:space="0" w:color="auto"/>
            </w:tcBorders>
            <w:shd w:val="clear" w:color="auto" w:fill="FFFFFF"/>
          </w:tcPr>
          <w:p w14:paraId="7183BEBF"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66399733"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4A6A7C6F"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7234804B"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632AB282"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780F0967"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73E8AEFF"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408E7322"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33E3BAFD"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42895B5E"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7D021C" w:rsidRPr="0060036F" w14:paraId="7B1B09B8" w14:textId="77777777" w:rsidTr="001F6108">
        <w:trPr>
          <w:trHeight w:hRule="exact" w:val="83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00D8A66E"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12756790" w14:textId="5A37817D" w:rsidR="007D021C" w:rsidRPr="00AD0EEA" w:rsidRDefault="00600CE2" w:rsidP="00C2290E">
            <w:pPr>
              <w:pStyle w:val="Bezodstpw"/>
              <w:rPr>
                <w:rFonts w:ascii="Times New Roman" w:eastAsiaTheme="minorHAnsi" w:hAnsi="Times New Roman"/>
                <w:kern w:val="2"/>
                <w:sz w:val="20"/>
                <w:szCs w:val="20"/>
                <w:lang w:bidi="pl-PL"/>
                <w14:ligatures w14:val="standardContextual"/>
              </w:rPr>
            </w:pPr>
            <w:r w:rsidRPr="007A6E6C">
              <w:rPr>
                <w:rFonts w:eastAsia="Times New Roman" w:cs="Calibri"/>
                <w:color w:val="000000"/>
                <w:sz w:val="20"/>
                <w:szCs w:val="20"/>
              </w:rPr>
              <w:t xml:space="preserve">Strzykawka 20 ml. </w:t>
            </w:r>
            <w:proofErr w:type="spellStart"/>
            <w:r w:rsidRPr="007A6E6C">
              <w:rPr>
                <w:rFonts w:eastAsia="Times New Roman" w:cs="Calibri"/>
                <w:color w:val="000000"/>
                <w:sz w:val="20"/>
                <w:szCs w:val="20"/>
              </w:rPr>
              <w:t>j.u</w:t>
            </w:r>
            <w:proofErr w:type="spellEnd"/>
            <w:r w:rsidRPr="007A6E6C">
              <w:rPr>
                <w:rFonts w:eastAsia="Times New Roman" w:cs="Calibri"/>
                <w:color w:val="000000"/>
                <w:sz w:val="20"/>
                <w:szCs w:val="20"/>
              </w:rPr>
              <w:t xml:space="preserve">. 3-częściowa, LL, do pomp wykonana z polipropylenu/polietylenu, przezroczysty </w:t>
            </w:r>
            <w:proofErr w:type="spellStart"/>
            <w:r w:rsidRPr="007A6E6C">
              <w:rPr>
                <w:rFonts w:eastAsia="Times New Roman" w:cs="Calibri"/>
                <w:color w:val="000000"/>
                <w:sz w:val="20"/>
                <w:szCs w:val="20"/>
              </w:rPr>
              <w:t>cilinder</w:t>
            </w:r>
            <w:proofErr w:type="spellEnd"/>
            <w:r w:rsidRPr="007A6E6C">
              <w:rPr>
                <w:rFonts w:eastAsia="Times New Roman" w:cs="Calibri"/>
                <w:color w:val="000000"/>
                <w:sz w:val="20"/>
                <w:szCs w:val="20"/>
              </w:rPr>
              <w:t xml:space="preserve">, produkt bez </w:t>
            </w:r>
            <w:proofErr w:type="spellStart"/>
            <w:r w:rsidRPr="007A6E6C">
              <w:rPr>
                <w:rFonts w:eastAsia="Times New Roman" w:cs="Calibri"/>
                <w:color w:val="000000"/>
                <w:sz w:val="20"/>
                <w:szCs w:val="20"/>
              </w:rPr>
              <w:t>latexu</w:t>
            </w:r>
            <w:proofErr w:type="spellEnd"/>
            <w:r w:rsidRPr="007A6E6C">
              <w:rPr>
                <w:rFonts w:eastAsia="Times New Roman" w:cs="Calibri"/>
                <w:color w:val="000000"/>
                <w:sz w:val="20"/>
                <w:szCs w:val="20"/>
              </w:rPr>
              <w:t xml:space="preserve">, skalowana co 1ml, sterylna  </w:t>
            </w:r>
            <w:proofErr w:type="spellStart"/>
            <w:r w:rsidRPr="007A6E6C">
              <w:rPr>
                <w:rFonts w:eastAsia="Times New Roman" w:cs="Calibri"/>
                <w:color w:val="000000"/>
                <w:sz w:val="20"/>
                <w:szCs w:val="20"/>
              </w:rPr>
              <w:t>op</w:t>
            </w:r>
            <w:proofErr w:type="spellEnd"/>
            <w:r w:rsidRPr="007A6E6C">
              <w:rPr>
                <w:rFonts w:eastAsia="Times New Roman" w:cs="Calibri"/>
                <w:color w:val="000000"/>
                <w:sz w:val="20"/>
                <w:szCs w:val="20"/>
              </w:rPr>
              <w:t>=50szt.</w:t>
            </w:r>
          </w:p>
        </w:tc>
        <w:tc>
          <w:tcPr>
            <w:tcW w:w="303" w:type="pct"/>
            <w:tcBorders>
              <w:top w:val="single" w:sz="4" w:space="0" w:color="auto"/>
              <w:left w:val="single" w:sz="4" w:space="0" w:color="auto"/>
              <w:bottom w:val="single" w:sz="4" w:space="0" w:color="auto"/>
            </w:tcBorders>
            <w:shd w:val="clear" w:color="auto" w:fill="FFFFFF"/>
          </w:tcPr>
          <w:p w14:paraId="3D12A920" w14:textId="1C578EC9" w:rsidR="007D021C" w:rsidRPr="0060036F" w:rsidRDefault="00065782"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o</w:t>
            </w:r>
            <w:r w:rsidR="00600CE2">
              <w:rPr>
                <w:rFonts w:ascii="Times New Roman" w:eastAsiaTheme="minorHAnsi" w:hAnsi="Times New Roman"/>
                <w:kern w:val="2"/>
                <w:sz w:val="20"/>
                <w:szCs w:val="20"/>
                <w:lang w:eastAsia="en-US" w:bidi="pl-PL"/>
                <w14:ligatures w14:val="standardContextual"/>
              </w:rPr>
              <w:t>p.</w:t>
            </w:r>
          </w:p>
        </w:tc>
        <w:tc>
          <w:tcPr>
            <w:tcW w:w="222" w:type="pct"/>
            <w:tcBorders>
              <w:top w:val="nil"/>
              <w:left w:val="single" w:sz="4" w:space="0" w:color="auto"/>
              <w:bottom w:val="single" w:sz="4" w:space="0" w:color="auto"/>
              <w:right w:val="single" w:sz="4" w:space="0" w:color="auto"/>
            </w:tcBorders>
            <w:shd w:val="clear" w:color="auto" w:fill="auto"/>
          </w:tcPr>
          <w:p w14:paraId="0FEEFD3E" w14:textId="71B2FF48" w:rsidR="007D021C" w:rsidRPr="0060036F" w:rsidRDefault="00600CE2"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120</w:t>
            </w:r>
          </w:p>
        </w:tc>
        <w:tc>
          <w:tcPr>
            <w:tcW w:w="319" w:type="pct"/>
            <w:tcBorders>
              <w:top w:val="single" w:sz="4" w:space="0" w:color="auto"/>
              <w:left w:val="single" w:sz="4" w:space="0" w:color="auto"/>
              <w:bottom w:val="single" w:sz="4" w:space="0" w:color="auto"/>
            </w:tcBorders>
            <w:shd w:val="clear" w:color="auto" w:fill="FFFFFF"/>
          </w:tcPr>
          <w:p w14:paraId="5E75EFC4"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6D7C0D8A"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4B205115"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31D3667A"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160F139D"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5B7037D7"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7D021C" w:rsidRPr="0060036F" w14:paraId="01020CD9" w14:textId="77777777" w:rsidTr="001F6108">
        <w:trPr>
          <w:trHeight w:hRule="exact" w:val="852"/>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30F4210E" w14:textId="4C4FE187" w:rsidR="007D021C"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20A4D63A" w14:textId="01A81288" w:rsidR="007D021C" w:rsidRPr="007A6E6C" w:rsidRDefault="001F6108" w:rsidP="00C2290E">
            <w:pPr>
              <w:pStyle w:val="Bezodstpw"/>
              <w:rPr>
                <w:rFonts w:eastAsia="Times New Roman" w:cs="Calibri"/>
                <w:color w:val="000000"/>
                <w:sz w:val="20"/>
                <w:szCs w:val="20"/>
              </w:rPr>
            </w:pPr>
            <w:r w:rsidRPr="007A6E6C">
              <w:rPr>
                <w:rFonts w:eastAsia="Times New Roman" w:cs="Calibri"/>
                <w:color w:val="000000"/>
                <w:sz w:val="20"/>
                <w:szCs w:val="20"/>
              </w:rPr>
              <w:t xml:space="preserve">Strzykawka Janeta j.u.100 ml. skalowana co 2 ml. Końcówka umożliwia podłączenie do sondy  jałowa przezroczysty cylinder, produkt </w:t>
            </w:r>
            <w:proofErr w:type="spellStart"/>
            <w:r w:rsidRPr="007A6E6C">
              <w:rPr>
                <w:rFonts w:eastAsia="Times New Roman" w:cs="Calibri"/>
                <w:color w:val="000000"/>
                <w:sz w:val="20"/>
                <w:szCs w:val="20"/>
              </w:rPr>
              <w:t>bezlateksowy</w:t>
            </w:r>
            <w:proofErr w:type="spellEnd"/>
            <w:r w:rsidRPr="007A6E6C">
              <w:rPr>
                <w:rFonts w:eastAsia="Times New Roman" w:cs="Calibri"/>
                <w:color w:val="000000"/>
                <w:sz w:val="20"/>
                <w:szCs w:val="20"/>
              </w:rPr>
              <w:t>.</w:t>
            </w:r>
          </w:p>
        </w:tc>
        <w:tc>
          <w:tcPr>
            <w:tcW w:w="303" w:type="pct"/>
            <w:tcBorders>
              <w:top w:val="single" w:sz="4" w:space="0" w:color="auto"/>
              <w:left w:val="single" w:sz="4" w:space="0" w:color="auto"/>
              <w:bottom w:val="single" w:sz="4" w:space="0" w:color="auto"/>
            </w:tcBorders>
            <w:shd w:val="clear" w:color="auto" w:fill="FFFFFF"/>
          </w:tcPr>
          <w:p w14:paraId="6EBB3520" w14:textId="2EAA7C90" w:rsidR="007D021C" w:rsidRDefault="00065782"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1F6108">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1EF20676" w14:textId="646B91AE" w:rsidR="007D021C" w:rsidRDefault="001F6108" w:rsidP="00065782">
            <w:pPr>
              <w:spacing w:after="160" w:line="259" w:lineRule="auto"/>
              <w:rPr>
                <w:rFonts w:ascii="Times New Roman" w:eastAsiaTheme="minorHAnsi" w:hAnsi="Times New Roman"/>
                <w:kern w:val="2"/>
                <w:sz w:val="20"/>
                <w:szCs w:val="20"/>
                <w:lang w:eastAsia="en-US" w:bidi="pl-PL"/>
                <w14:ligatures w14:val="standardContextual"/>
              </w:rPr>
            </w:pPr>
            <w:r w:rsidRPr="007A6E6C">
              <w:rPr>
                <w:rFonts w:eastAsia="Times New Roman" w:cs="Calibri"/>
                <w:color w:val="000000"/>
                <w:sz w:val="20"/>
                <w:szCs w:val="20"/>
              </w:rPr>
              <w:t xml:space="preserve"> 9 000</w:t>
            </w:r>
          </w:p>
        </w:tc>
        <w:tc>
          <w:tcPr>
            <w:tcW w:w="319" w:type="pct"/>
            <w:tcBorders>
              <w:top w:val="single" w:sz="4" w:space="0" w:color="auto"/>
              <w:left w:val="single" w:sz="4" w:space="0" w:color="auto"/>
              <w:bottom w:val="single" w:sz="4" w:space="0" w:color="auto"/>
            </w:tcBorders>
            <w:shd w:val="clear" w:color="auto" w:fill="FFFFFF"/>
          </w:tcPr>
          <w:p w14:paraId="45EE9DD4"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6E29BA5C"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51DF4E49"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7ECB31E3"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5445DCD5"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735AB87"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7D021C" w:rsidRPr="0060036F" w14:paraId="79ED2DFC" w14:textId="77777777" w:rsidTr="001F6108">
        <w:trPr>
          <w:trHeight w:hRule="exact" w:val="1559"/>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1B8E912B" w14:textId="2F8BD0D6" w:rsidR="007D021C" w:rsidRPr="0060036F" w:rsidRDefault="001F6108" w:rsidP="00562FC3">
            <w:pPr>
              <w:spacing w:after="0" w:line="240"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3</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4763DDA3" w14:textId="67C45E1B" w:rsidR="007D021C" w:rsidRPr="007A6E6C" w:rsidRDefault="001F6108" w:rsidP="00562FC3">
            <w:pPr>
              <w:pStyle w:val="Bezodstpw"/>
              <w:rPr>
                <w:rFonts w:eastAsia="Times New Roman" w:cs="Calibri"/>
                <w:color w:val="000000"/>
                <w:sz w:val="20"/>
                <w:szCs w:val="20"/>
              </w:rPr>
            </w:pPr>
            <w:r w:rsidRPr="007A6E6C">
              <w:rPr>
                <w:rFonts w:eastAsia="Times New Roman" w:cs="Calibri"/>
                <w:color w:val="000000"/>
                <w:sz w:val="20"/>
                <w:szCs w:val="20"/>
              </w:rPr>
              <w:t>Skala do pomiaru OCŻ, wielorazowa z systemem mocującym przy pomocy dwóch uchwytów do stojaka pionowego, pomiar od +35 do -15cm H2O Bardzo czytelny wynik na skali dzięki efektowi powiększenia, wskaźnik pozycji zero, ruchomy na obie strony skali, wykonana z odpornego na złamania plastiku.</w:t>
            </w:r>
          </w:p>
        </w:tc>
        <w:tc>
          <w:tcPr>
            <w:tcW w:w="303" w:type="pct"/>
            <w:tcBorders>
              <w:top w:val="single" w:sz="4" w:space="0" w:color="auto"/>
              <w:left w:val="single" w:sz="4" w:space="0" w:color="auto"/>
              <w:bottom w:val="single" w:sz="4" w:space="0" w:color="auto"/>
            </w:tcBorders>
            <w:shd w:val="clear" w:color="auto" w:fill="FFFFFF"/>
          </w:tcPr>
          <w:p w14:paraId="5D3A86D6" w14:textId="189AB87B" w:rsidR="007D021C" w:rsidRDefault="00065782"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1F6108">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2953AAAB" w14:textId="6DEC0772" w:rsidR="007D021C"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r w:rsidRPr="007A6E6C">
              <w:rPr>
                <w:rFonts w:eastAsia="Times New Roman" w:cs="Calibri"/>
                <w:color w:val="000000"/>
                <w:sz w:val="20"/>
                <w:szCs w:val="20"/>
              </w:rPr>
              <w:t>5</w:t>
            </w:r>
          </w:p>
        </w:tc>
        <w:tc>
          <w:tcPr>
            <w:tcW w:w="319" w:type="pct"/>
            <w:tcBorders>
              <w:top w:val="single" w:sz="4" w:space="0" w:color="auto"/>
              <w:left w:val="single" w:sz="4" w:space="0" w:color="auto"/>
              <w:bottom w:val="single" w:sz="4" w:space="0" w:color="auto"/>
            </w:tcBorders>
            <w:shd w:val="clear" w:color="auto" w:fill="FFFFFF"/>
          </w:tcPr>
          <w:p w14:paraId="09C71D51"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36BC72EF" w14:textId="77777777" w:rsidR="007D021C" w:rsidRPr="0060036F" w:rsidRDefault="007D021C"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769211BD"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5CBF7479"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37E426B1"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46AD1AE2" w14:textId="77777777" w:rsidR="007D021C" w:rsidRPr="0060036F" w:rsidRDefault="007D021C"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1F6108" w:rsidRPr="0060036F" w14:paraId="61D6DB53" w14:textId="77777777" w:rsidTr="00065782">
        <w:trPr>
          <w:trHeight w:hRule="exact" w:val="1422"/>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57724676" w14:textId="1A1FD7CF" w:rsidR="001F6108"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4</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5606114E" w14:textId="36246494" w:rsidR="001F6108" w:rsidRPr="007A6E6C" w:rsidRDefault="001F6108" w:rsidP="00C2290E">
            <w:pPr>
              <w:pStyle w:val="Bezodstpw"/>
              <w:rPr>
                <w:rFonts w:eastAsia="Times New Roman" w:cs="Calibri"/>
                <w:color w:val="000000"/>
                <w:sz w:val="20"/>
                <w:szCs w:val="20"/>
              </w:rPr>
            </w:pPr>
            <w:r w:rsidRPr="007A6E6C">
              <w:rPr>
                <w:rFonts w:eastAsia="Times New Roman" w:cs="Calibri"/>
                <w:color w:val="000000"/>
                <w:sz w:val="20"/>
                <w:szCs w:val="20"/>
              </w:rPr>
              <w:t>Zestaw do drenażu osierdzia składający się z: cewnika do drenażu, drutu stabilizacyjnego do cewnika, prowadnicy, igły 2-częściowej 1,3x120mm, skalpela nr 11, worka na wydzielinę o pojemności 1,5L, strzykawki 50 mm LL, strzykawki 10mm LL, chusta o wymiarach 45x75 cm.</w:t>
            </w:r>
          </w:p>
        </w:tc>
        <w:tc>
          <w:tcPr>
            <w:tcW w:w="303" w:type="pct"/>
            <w:tcBorders>
              <w:top w:val="single" w:sz="4" w:space="0" w:color="auto"/>
              <w:left w:val="single" w:sz="4" w:space="0" w:color="auto"/>
              <w:bottom w:val="single" w:sz="4" w:space="0" w:color="auto"/>
            </w:tcBorders>
            <w:shd w:val="clear" w:color="auto" w:fill="FFFFFF"/>
          </w:tcPr>
          <w:p w14:paraId="41D2C184" w14:textId="68E03BA2" w:rsidR="001F6108" w:rsidRDefault="00065782"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1F6108">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4D56B92C" w14:textId="3B80A3F3" w:rsidR="001F6108"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10</w:t>
            </w:r>
          </w:p>
        </w:tc>
        <w:tc>
          <w:tcPr>
            <w:tcW w:w="319" w:type="pct"/>
            <w:tcBorders>
              <w:top w:val="single" w:sz="4" w:space="0" w:color="auto"/>
              <w:left w:val="single" w:sz="4" w:space="0" w:color="auto"/>
              <w:bottom w:val="single" w:sz="4" w:space="0" w:color="auto"/>
            </w:tcBorders>
            <w:shd w:val="clear" w:color="auto" w:fill="FFFFFF"/>
          </w:tcPr>
          <w:p w14:paraId="130AAD1F"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1BA03377" w14:textId="77777777" w:rsidR="001F6108" w:rsidRPr="0060036F" w:rsidRDefault="001F6108"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6BE30E5B"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00AAA6C2"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2DCC10F5"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8B34E7E"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1F6108" w:rsidRPr="0060036F" w14:paraId="4BF892AD" w14:textId="77777777" w:rsidTr="00065782">
        <w:trPr>
          <w:trHeight w:hRule="exact" w:val="2414"/>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12F38D72" w14:textId="52A6D553" w:rsidR="001F6108"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5</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248615E6" w14:textId="34684060" w:rsidR="001F6108" w:rsidRPr="00562FC3" w:rsidRDefault="001F6108" w:rsidP="00C2290E">
            <w:pPr>
              <w:pStyle w:val="Bezodstpw"/>
              <w:rPr>
                <w:rFonts w:eastAsia="Times New Roman" w:cs="Calibri"/>
                <w:color w:val="000000"/>
                <w:sz w:val="18"/>
                <w:szCs w:val="18"/>
              </w:rPr>
            </w:pPr>
            <w:r w:rsidRPr="00562FC3">
              <w:rPr>
                <w:rFonts w:eastAsia="Times New Roman" w:cs="Calibri"/>
                <w:color w:val="000000"/>
                <w:sz w:val="20"/>
                <w:szCs w:val="20"/>
              </w:rPr>
              <w:t xml:space="preserve">Zgłębnik </w:t>
            </w:r>
            <w:proofErr w:type="spellStart"/>
            <w:r w:rsidRPr="00562FC3">
              <w:rPr>
                <w:rFonts w:eastAsia="Times New Roman" w:cs="Calibri"/>
                <w:color w:val="000000"/>
                <w:sz w:val="20"/>
                <w:szCs w:val="20"/>
              </w:rPr>
              <w:t>gastrostomijny</w:t>
            </w:r>
            <w:proofErr w:type="spellEnd"/>
            <w:r w:rsidRPr="00562FC3">
              <w:rPr>
                <w:rFonts w:eastAsia="Times New Roman" w:cs="Calibri"/>
                <w:color w:val="000000"/>
                <w:sz w:val="20"/>
                <w:szCs w:val="20"/>
              </w:rPr>
              <w:t xml:space="preserve">, który może być założony podczas operacji lub może być zamiennikiem PEG. Wykonany z miękkiego, przezroczystego silikonu, z nadrukowaną centymetrową podziałką, łatwy do założenia, nie wymaga endoskopu. Kontrastuje w promieniach RTG. Wolny do DEHP. Silikonowa płyta zewnętrzna do umocowania zgłębnika do powłok brzusznych. Silikonowy wewnętrznych balon mocujący. Zacisk do regulacji przepływu zabezpieczający przed cofaniem się diety. CH 14/23cm, CH 18/23 cm, </w:t>
            </w:r>
            <w:proofErr w:type="spellStart"/>
            <w:r w:rsidRPr="00562FC3">
              <w:rPr>
                <w:rFonts w:eastAsia="Times New Roman" w:cs="Calibri"/>
                <w:color w:val="000000"/>
                <w:sz w:val="20"/>
                <w:szCs w:val="20"/>
              </w:rPr>
              <w:t>Ch</w:t>
            </w:r>
            <w:proofErr w:type="spellEnd"/>
            <w:r w:rsidRPr="00562FC3">
              <w:rPr>
                <w:rFonts w:eastAsia="Times New Roman" w:cs="Calibri"/>
                <w:color w:val="000000"/>
                <w:sz w:val="20"/>
                <w:szCs w:val="20"/>
              </w:rPr>
              <w:t xml:space="preserve"> 20/23 cm.</w:t>
            </w:r>
          </w:p>
        </w:tc>
        <w:tc>
          <w:tcPr>
            <w:tcW w:w="303" w:type="pct"/>
            <w:tcBorders>
              <w:top w:val="single" w:sz="4" w:space="0" w:color="auto"/>
              <w:left w:val="single" w:sz="4" w:space="0" w:color="auto"/>
              <w:bottom w:val="single" w:sz="4" w:space="0" w:color="auto"/>
            </w:tcBorders>
            <w:shd w:val="clear" w:color="auto" w:fill="FFFFFF"/>
          </w:tcPr>
          <w:p w14:paraId="4702D6F8" w14:textId="3224A7E9" w:rsidR="001F6108" w:rsidRDefault="00065782"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1F6108">
              <w:rPr>
                <w:rFonts w:ascii="Times New Roman" w:eastAsiaTheme="minorHAnsi" w:hAnsi="Times New Roman"/>
                <w:kern w:val="2"/>
                <w:sz w:val="20"/>
                <w:szCs w:val="20"/>
                <w:lang w:eastAsia="en-US" w:bidi="pl-PL"/>
                <w14:ligatures w14:val="standardContextual"/>
              </w:rPr>
              <w:t xml:space="preserve">zt.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2FDCDB2" w14:textId="2D692245" w:rsidR="001F6108"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10</w:t>
            </w:r>
          </w:p>
        </w:tc>
        <w:tc>
          <w:tcPr>
            <w:tcW w:w="319" w:type="pct"/>
            <w:tcBorders>
              <w:top w:val="single" w:sz="4" w:space="0" w:color="auto"/>
              <w:left w:val="single" w:sz="4" w:space="0" w:color="auto"/>
              <w:bottom w:val="single" w:sz="4" w:space="0" w:color="auto"/>
            </w:tcBorders>
            <w:shd w:val="clear" w:color="auto" w:fill="FFFFFF"/>
          </w:tcPr>
          <w:p w14:paraId="6DC90B30"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54BF355C" w14:textId="77777777" w:rsidR="001F6108" w:rsidRPr="0060036F" w:rsidRDefault="001F6108"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466EED41"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2890A07F"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4F69DF5C"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BAAA13E"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1F6108" w:rsidRPr="0060036F" w14:paraId="279BCEB2" w14:textId="77777777" w:rsidTr="00562FC3">
        <w:trPr>
          <w:trHeight w:hRule="exact" w:val="509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7D66EF55" w14:textId="1F553877" w:rsidR="001F6108"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6</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70F881D8" w14:textId="2C92A10C" w:rsidR="001F6108" w:rsidRPr="007A6E6C" w:rsidRDefault="001F6108" w:rsidP="00C2290E">
            <w:pPr>
              <w:pStyle w:val="Bezodstpw"/>
              <w:rPr>
                <w:rFonts w:eastAsia="Times New Roman" w:cs="Calibri"/>
                <w:color w:val="000000"/>
                <w:sz w:val="20"/>
                <w:szCs w:val="20"/>
              </w:rPr>
            </w:pPr>
            <w:r w:rsidRPr="007A6E6C">
              <w:rPr>
                <w:rFonts w:eastAsia="Times New Roman" w:cs="Calibri"/>
                <w:color w:val="000000"/>
                <w:sz w:val="20"/>
                <w:szCs w:val="20"/>
              </w:rPr>
              <w:t xml:space="preserve">Zgłębnik nosowo-żołądkowy przeznaczony do żywienia dojelitowego bezpośrednio do żołądka </w:t>
            </w:r>
            <w:r w:rsidR="00065782" w:rsidRPr="007A6E6C">
              <w:rPr>
                <w:rFonts w:eastAsia="Times New Roman" w:cs="Calibri"/>
                <w:color w:val="000000"/>
                <w:sz w:val="20"/>
                <w:szCs w:val="20"/>
              </w:rPr>
              <w:t>wyposażony</w:t>
            </w:r>
            <w:r w:rsidRPr="007A6E6C">
              <w:rPr>
                <w:rFonts w:eastAsia="Times New Roman" w:cs="Calibri"/>
                <w:color w:val="000000"/>
                <w:sz w:val="20"/>
                <w:szCs w:val="20"/>
              </w:rPr>
              <w:t xml:space="preserve"> w dodatkowy port do odbarczenia przeznaczony do ewakuacji </w:t>
            </w:r>
            <w:r w:rsidR="00065782" w:rsidRPr="007A6E6C">
              <w:rPr>
                <w:rFonts w:eastAsia="Times New Roman" w:cs="Calibri"/>
                <w:color w:val="000000"/>
                <w:sz w:val="20"/>
                <w:szCs w:val="20"/>
              </w:rPr>
              <w:t>treści</w:t>
            </w:r>
            <w:r w:rsidRPr="007A6E6C">
              <w:rPr>
                <w:rFonts w:eastAsia="Times New Roman" w:cs="Calibri"/>
                <w:color w:val="000000"/>
                <w:sz w:val="20"/>
                <w:szCs w:val="20"/>
              </w:rPr>
              <w:t xml:space="preserve"> </w:t>
            </w:r>
            <w:r w:rsidR="00065782" w:rsidRPr="007A6E6C">
              <w:rPr>
                <w:rFonts w:eastAsia="Times New Roman" w:cs="Calibri"/>
                <w:color w:val="000000"/>
                <w:sz w:val="20"/>
                <w:szCs w:val="20"/>
              </w:rPr>
              <w:t>żołądka</w:t>
            </w:r>
            <w:r w:rsidRPr="007A6E6C">
              <w:rPr>
                <w:rFonts w:eastAsia="Times New Roman" w:cs="Calibri"/>
                <w:color w:val="000000"/>
                <w:sz w:val="20"/>
                <w:szCs w:val="20"/>
              </w:rPr>
              <w:t xml:space="preserve">. Rozmiar CH14/110cm, umieszczenie portów na oddzielnych przewodach z oddzielnymi zaciskami </w:t>
            </w:r>
            <w:r w:rsidR="00065782" w:rsidRPr="007A6E6C">
              <w:rPr>
                <w:rFonts w:eastAsia="Times New Roman" w:cs="Calibri"/>
                <w:color w:val="000000"/>
                <w:sz w:val="20"/>
                <w:szCs w:val="20"/>
              </w:rPr>
              <w:t>umożliwia</w:t>
            </w:r>
            <w:r w:rsidRPr="007A6E6C">
              <w:rPr>
                <w:rFonts w:eastAsia="Times New Roman" w:cs="Calibri"/>
                <w:color w:val="000000"/>
                <w:sz w:val="20"/>
                <w:szCs w:val="20"/>
              </w:rPr>
              <w:t xml:space="preserve"> zastosowanie portu do odbarczenia bez </w:t>
            </w:r>
            <w:r w:rsidR="00065782" w:rsidRPr="007A6E6C">
              <w:rPr>
                <w:rFonts w:eastAsia="Times New Roman" w:cs="Calibri"/>
                <w:color w:val="000000"/>
                <w:sz w:val="20"/>
                <w:szCs w:val="20"/>
              </w:rPr>
              <w:t>konieczności</w:t>
            </w:r>
            <w:r w:rsidRPr="007A6E6C">
              <w:rPr>
                <w:rFonts w:eastAsia="Times New Roman" w:cs="Calibri"/>
                <w:color w:val="000000"/>
                <w:sz w:val="20"/>
                <w:szCs w:val="20"/>
              </w:rPr>
              <w:t xml:space="preserve"> odłączenia zestawu do żywienia. Bliższy koniec </w:t>
            </w:r>
            <w:proofErr w:type="spellStart"/>
            <w:r w:rsidRPr="007A6E6C">
              <w:rPr>
                <w:rFonts w:eastAsia="Times New Roman" w:cs="Calibri"/>
                <w:color w:val="000000"/>
                <w:sz w:val="20"/>
                <w:szCs w:val="20"/>
              </w:rPr>
              <w:t>zgłąbnika</w:t>
            </w:r>
            <w:proofErr w:type="spellEnd"/>
            <w:r w:rsidRPr="007A6E6C">
              <w:rPr>
                <w:rFonts w:eastAsia="Times New Roman" w:cs="Calibri"/>
                <w:color w:val="000000"/>
                <w:sz w:val="20"/>
                <w:szCs w:val="20"/>
              </w:rPr>
              <w:t xml:space="preserve"> zakończony złączem </w:t>
            </w:r>
            <w:proofErr w:type="spellStart"/>
            <w:r w:rsidRPr="007A6E6C">
              <w:rPr>
                <w:rFonts w:eastAsia="Times New Roman" w:cs="Calibri"/>
                <w:color w:val="000000"/>
                <w:sz w:val="20"/>
                <w:szCs w:val="20"/>
              </w:rPr>
              <w:t>ENFiT</w:t>
            </w:r>
            <w:proofErr w:type="spellEnd"/>
            <w:r w:rsidRPr="007A6E6C">
              <w:rPr>
                <w:rFonts w:eastAsia="Times New Roman" w:cs="Calibri"/>
                <w:color w:val="000000"/>
                <w:sz w:val="20"/>
                <w:szCs w:val="20"/>
              </w:rPr>
              <w:t xml:space="preserve"> </w:t>
            </w:r>
            <w:r w:rsidR="00065782" w:rsidRPr="007A6E6C">
              <w:rPr>
                <w:rFonts w:eastAsia="Times New Roman" w:cs="Calibri"/>
                <w:color w:val="000000"/>
                <w:sz w:val="20"/>
                <w:szCs w:val="20"/>
              </w:rPr>
              <w:t>służącym</w:t>
            </w:r>
            <w:r w:rsidRPr="007A6E6C">
              <w:rPr>
                <w:rFonts w:eastAsia="Times New Roman" w:cs="Calibri"/>
                <w:color w:val="000000"/>
                <w:sz w:val="20"/>
                <w:szCs w:val="20"/>
              </w:rPr>
              <w:t xml:space="preserve"> do </w:t>
            </w:r>
            <w:r w:rsidR="00065782" w:rsidRPr="007A6E6C">
              <w:rPr>
                <w:rFonts w:eastAsia="Times New Roman" w:cs="Calibri"/>
                <w:color w:val="000000"/>
                <w:sz w:val="20"/>
                <w:szCs w:val="20"/>
              </w:rPr>
              <w:t>łączenia</w:t>
            </w:r>
            <w:r w:rsidRPr="007A6E6C">
              <w:rPr>
                <w:rFonts w:eastAsia="Times New Roman" w:cs="Calibri"/>
                <w:color w:val="000000"/>
                <w:sz w:val="20"/>
                <w:szCs w:val="20"/>
              </w:rPr>
              <w:t xml:space="preserve"> z zestawami do </w:t>
            </w:r>
            <w:r w:rsidR="00772017" w:rsidRPr="007A6E6C">
              <w:rPr>
                <w:rFonts w:eastAsia="Times New Roman" w:cs="Calibri"/>
                <w:color w:val="000000"/>
                <w:sz w:val="20"/>
                <w:szCs w:val="20"/>
              </w:rPr>
              <w:t>podaży</w:t>
            </w:r>
            <w:r w:rsidRPr="007A6E6C">
              <w:rPr>
                <w:rFonts w:eastAsia="Times New Roman" w:cs="Calibri"/>
                <w:color w:val="000000"/>
                <w:sz w:val="20"/>
                <w:szCs w:val="20"/>
              </w:rPr>
              <w:t xml:space="preserve"> diet FLOCARE ze złączem </w:t>
            </w:r>
            <w:proofErr w:type="spellStart"/>
            <w:r w:rsidRPr="007A6E6C">
              <w:rPr>
                <w:rFonts w:eastAsia="Times New Roman" w:cs="Calibri"/>
                <w:color w:val="000000"/>
                <w:sz w:val="20"/>
                <w:szCs w:val="20"/>
              </w:rPr>
              <w:t>ENFiT</w:t>
            </w:r>
            <w:proofErr w:type="spellEnd"/>
            <w:r w:rsidRPr="007A6E6C">
              <w:rPr>
                <w:rFonts w:eastAsia="Times New Roman" w:cs="Calibri"/>
                <w:color w:val="000000"/>
                <w:sz w:val="20"/>
                <w:szCs w:val="20"/>
              </w:rPr>
              <w:t xml:space="preserve"> zgłębnik wykonany z </w:t>
            </w:r>
            <w:r w:rsidR="00065782" w:rsidRPr="007A6E6C">
              <w:rPr>
                <w:rFonts w:eastAsia="Times New Roman" w:cs="Calibri"/>
                <w:color w:val="000000"/>
                <w:sz w:val="20"/>
                <w:szCs w:val="20"/>
              </w:rPr>
              <w:t>miękkiego</w:t>
            </w:r>
            <w:r w:rsidRPr="007A6E6C">
              <w:rPr>
                <w:rFonts w:eastAsia="Times New Roman" w:cs="Calibri"/>
                <w:color w:val="000000"/>
                <w:sz w:val="20"/>
                <w:szCs w:val="20"/>
              </w:rPr>
              <w:t xml:space="preserve"> przezroczystego poliuretanu zgłębnik </w:t>
            </w:r>
            <w:r w:rsidR="00065782" w:rsidRPr="007A6E6C">
              <w:rPr>
                <w:rFonts w:eastAsia="Times New Roman" w:cs="Calibri"/>
                <w:color w:val="000000"/>
                <w:sz w:val="20"/>
                <w:szCs w:val="20"/>
              </w:rPr>
              <w:t>należy</w:t>
            </w:r>
            <w:r w:rsidRPr="007A6E6C">
              <w:rPr>
                <w:rFonts w:eastAsia="Times New Roman" w:cs="Calibri"/>
                <w:color w:val="000000"/>
                <w:sz w:val="20"/>
                <w:szCs w:val="20"/>
              </w:rPr>
              <w:t xml:space="preserve"> wymieniać co 6 tyg</w:t>
            </w:r>
            <w:r w:rsidR="00065782">
              <w:rPr>
                <w:rFonts w:eastAsia="Times New Roman" w:cs="Calibri"/>
                <w:color w:val="000000"/>
                <w:sz w:val="20"/>
                <w:szCs w:val="20"/>
              </w:rPr>
              <w:t>.</w:t>
            </w:r>
            <w:r w:rsidRPr="007A6E6C">
              <w:rPr>
                <w:rFonts w:eastAsia="Times New Roman" w:cs="Calibri"/>
                <w:color w:val="000000"/>
                <w:sz w:val="20"/>
                <w:szCs w:val="20"/>
              </w:rPr>
              <w:t>, zawiera centymetrow</w:t>
            </w:r>
            <w:r w:rsidR="00065782">
              <w:rPr>
                <w:rFonts w:eastAsia="Times New Roman" w:cs="Calibri"/>
                <w:color w:val="000000"/>
                <w:sz w:val="20"/>
                <w:szCs w:val="20"/>
              </w:rPr>
              <w:t>ą</w:t>
            </w:r>
            <w:r w:rsidRPr="007A6E6C">
              <w:rPr>
                <w:rFonts w:eastAsia="Times New Roman" w:cs="Calibri"/>
                <w:color w:val="000000"/>
                <w:sz w:val="20"/>
                <w:szCs w:val="20"/>
              </w:rPr>
              <w:t xml:space="preserve"> </w:t>
            </w:r>
            <w:r w:rsidR="00065782" w:rsidRPr="007A6E6C">
              <w:rPr>
                <w:rFonts w:eastAsia="Times New Roman" w:cs="Calibri"/>
                <w:color w:val="000000"/>
                <w:sz w:val="20"/>
                <w:szCs w:val="20"/>
              </w:rPr>
              <w:t>podziałkę</w:t>
            </w:r>
            <w:r w:rsidRPr="007A6E6C">
              <w:rPr>
                <w:rFonts w:eastAsia="Times New Roman" w:cs="Calibri"/>
                <w:color w:val="000000"/>
                <w:sz w:val="20"/>
                <w:szCs w:val="20"/>
              </w:rPr>
              <w:t xml:space="preserve"> znakowan</w:t>
            </w:r>
            <w:r w:rsidR="00065782">
              <w:rPr>
                <w:rFonts w:eastAsia="Times New Roman" w:cs="Calibri"/>
                <w:color w:val="000000"/>
                <w:sz w:val="20"/>
                <w:szCs w:val="20"/>
              </w:rPr>
              <w:t>ą</w:t>
            </w:r>
            <w:r w:rsidRPr="007A6E6C">
              <w:rPr>
                <w:rFonts w:eastAsia="Times New Roman" w:cs="Calibri"/>
                <w:color w:val="000000"/>
                <w:sz w:val="20"/>
                <w:szCs w:val="20"/>
              </w:rPr>
              <w:t xml:space="preserve"> co 1 cm </w:t>
            </w:r>
            <w:r w:rsidR="00065782" w:rsidRPr="007A6E6C">
              <w:rPr>
                <w:rFonts w:eastAsia="Times New Roman" w:cs="Calibri"/>
                <w:color w:val="000000"/>
                <w:sz w:val="20"/>
                <w:szCs w:val="20"/>
              </w:rPr>
              <w:t>umożliwiającą</w:t>
            </w:r>
            <w:r w:rsidRPr="007A6E6C">
              <w:rPr>
                <w:rFonts w:eastAsia="Times New Roman" w:cs="Calibri"/>
                <w:color w:val="000000"/>
                <w:sz w:val="20"/>
                <w:szCs w:val="20"/>
              </w:rPr>
              <w:t xml:space="preserve"> kontrolowanie </w:t>
            </w:r>
            <w:r w:rsidR="00065782" w:rsidRPr="007A6E6C">
              <w:rPr>
                <w:rFonts w:eastAsia="Times New Roman" w:cs="Calibri"/>
                <w:color w:val="000000"/>
                <w:sz w:val="20"/>
                <w:szCs w:val="20"/>
              </w:rPr>
              <w:t>długości</w:t>
            </w:r>
            <w:r w:rsidRPr="007A6E6C">
              <w:rPr>
                <w:rFonts w:eastAsia="Times New Roman" w:cs="Calibri"/>
                <w:color w:val="000000"/>
                <w:sz w:val="20"/>
                <w:szCs w:val="20"/>
              </w:rPr>
              <w:t xml:space="preserve"> wprowadzonego zgłębnika, metalowa </w:t>
            </w:r>
            <w:proofErr w:type="spellStart"/>
            <w:r w:rsidRPr="007A6E6C">
              <w:rPr>
                <w:rFonts w:eastAsia="Times New Roman" w:cs="Calibri"/>
                <w:color w:val="000000"/>
                <w:sz w:val="20"/>
                <w:szCs w:val="20"/>
              </w:rPr>
              <w:t>trójskrętna</w:t>
            </w:r>
            <w:proofErr w:type="spellEnd"/>
            <w:r w:rsidRPr="007A6E6C">
              <w:rPr>
                <w:rFonts w:eastAsia="Times New Roman" w:cs="Calibri"/>
                <w:color w:val="000000"/>
                <w:sz w:val="20"/>
                <w:szCs w:val="20"/>
              </w:rPr>
              <w:t xml:space="preserve"> prowadnica pokryta silikonem z kulkową końcówka ułatwiającą jej </w:t>
            </w:r>
            <w:r w:rsidR="00065782" w:rsidRPr="007A6E6C">
              <w:rPr>
                <w:rFonts w:eastAsia="Times New Roman" w:cs="Calibri"/>
                <w:color w:val="000000"/>
                <w:sz w:val="20"/>
                <w:szCs w:val="20"/>
              </w:rPr>
              <w:t>wprowadzenie</w:t>
            </w:r>
            <w:r w:rsidRPr="007A6E6C">
              <w:rPr>
                <w:rFonts w:eastAsia="Times New Roman" w:cs="Calibri"/>
                <w:color w:val="000000"/>
                <w:sz w:val="20"/>
                <w:szCs w:val="20"/>
              </w:rPr>
              <w:t xml:space="preserve"> do światła zgłębnik posiada właściwości </w:t>
            </w:r>
            <w:r w:rsidR="00772017" w:rsidRPr="007A6E6C">
              <w:rPr>
                <w:rFonts w:eastAsia="Times New Roman" w:cs="Calibri"/>
                <w:color w:val="000000"/>
                <w:sz w:val="20"/>
                <w:szCs w:val="20"/>
              </w:rPr>
              <w:t>kontrastujące</w:t>
            </w:r>
            <w:r w:rsidRPr="007A6E6C">
              <w:rPr>
                <w:rFonts w:eastAsia="Times New Roman" w:cs="Calibri"/>
                <w:color w:val="000000"/>
                <w:sz w:val="20"/>
                <w:szCs w:val="20"/>
              </w:rPr>
              <w:t xml:space="preserve"> w promieniach RTG Dalszy koniec zgłębnika w kształcie oliwki posiada cztery boczne otwory i dodatkowy otwór końcowy </w:t>
            </w:r>
            <w:r w:rsidR="00065782" w:rsidRPr="007A6E6C">
              <w:rPr>
                <w:rFonts w:eastAsia="Times New Roman" w:cs="Calibri"/>
                <w:color w:val="000000"/>
                <w:sz w:val="20"/>
                <w:szCs w:val="20"/>
              </w:rPr>
              <w:t>umożliwiający</w:t>
            </w:r>
            <w:r w:rsidRPr="007A6E6C">
              <w:rPr>
                <w:rFonts w:eastAsia="Times New Roman" w:cs="Calibri"/>
                <w:color w:val="000000"/>
                <w:sz w:val="20"/>
                <w:szCs w:val="20"/>
              </w:rPr>
              <w:t xml:space="preserve"> np.</w:t>
            </w:r>
            <w:r w:rsidR="00065782">
              <w:rPr>
                <w:rFonts w:eastAsia="Times New Roman" w:cs="Calibri"/>
                <w:color w:val="000000"/>
                <w:sz w:val="20"/>
                <w:szCs w:val="20"/>
              </w:rPr>
              <w:t xml:space="preserve"> </w:t>
            </w:r>
            <w:r w:rsidRPr="007A6E6C">
              <w:rPr>
                <w:rFonts w:eastAsia="Times New Roman" w:cs="Calibri"/>
                <w:color w:val="000000"/>
                <w:sz w:val="20"/>
                <w:szCs w:val="20"/>
              </w:rPr>
              <w:t xml:space="preserve">założenie pętli z nici ułatwiający </w:t>
            </w:r>
            <w:r w:rsidR="00065782" w:rsidRPr="007A6E6C">
              <w:rPr>
                <w:rFonts w:eastAsia="Times New Roman" w:cs="Calibri"/>
                <w:color w:val="000000"/>
                <w:sz w:val="20"/>
                <w:szCs w:val="20"/>
              </w:rPr>
              <w:t>pociągnięcie</w:t>
            </w:r>
            <w:r w:rsidRPr="007A6E6C">
              <w:rPr>
                <w:rFonts w:eastAsia="Times New Roman" w:cs="Calibri"/>
                <w:color w:val="000000"/>
                <w:sz w:val="20"/>
                <w:szCs w:val="20"/>
              </w:rPr>
              <w:t xml:space="preserve"> zgłębnika metoda endoskopową. opakowanie gwarantuje </w:t>
            </w:r>
            <w:r w:rsidR="00065782" w:rsidRPr="007A6E6C">
              <w:rPr>
                <w:rFonts w:eastAsia="Times New Roman" w:cs="Calibri"/>
                <w:color w:val="000000"/>
                <w:sz w:val="20"/>
                <w:szCs w:val="20"/>
              </w:rPr>
              <w:t>sterylność</w:t>
            </w:r>
            <w:r w:rsidRPr="007A6E6C">
              <w:rPr>
                <w:rFonts w:eastAsia="Times New Roman" w:cs="Calibri"/>
                <w:color w:val="000000"/>
                <w:sz w:val="20"/>
                <w:szCs w:val="20"/>
              </w:rPr>
              <w:t xml:space="preserve"> przez 60 miesięcy, nie zawiera DEHP oraz lateksu.</w:t>
            </w:r>
          </w:p>
        </w:tc>
        <w:tc>
          <w:tcPr>
            <w:tcW w:w="303" w:type="pct"/>
            <w:tcBorders>
              <w:top w:val="single" w:sz="4" w:space="0" w:color="auto"/>
              <w:left w:val="single" w:sz="4" w:space="0" w:color="auto"/>
              <w:bottom w:val="single" w:sz="4" w:space="0" w:color="auto"/>
            </w:tcBorders>
            <w:shd w:val="clear" w:color="auto" w:fill="FFFFFF"/>
          </w:tcPr>
          <w:p w14:paraId="089A1FF4" w14:textId="7C4B3E75" w:rsidR="001F6108" w:rsidRDefault="00065782"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1F6108">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1BC87716" w14:textId="385F6490" w:rsidR="001F6108" w:rsidRDefault="00065782" w:rsidP="00C2290E">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45</w:t>
            </w:r>
          </w:p>
        </w:tc>
        <w:tc>
          <w:tcPr>
            <w:tcW w:w="319" w:type="pct"/>
            <w:tcBorders>
              <w:top w:val="single" w:sz="4" w:space="0" w:color="auto"/>
              <w:left w:val="single" w:sz="4" w:space="0" w:color="auto"/>
              <w:bottom w:val="single" w:sz="4" w:space="0" w:color="auto"/>
            </w:tcBorders>
            <w:shd w:val="clear" w:color="auto" w:fill="FFFFFF"/>
          </w:tcPr>
          <w:p w14:paraId="748D373E" w14:textId="3F0B87A4"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688D44D3" w14:textId="77777777" w:rsidR="001F6108" w:rsidRPr="0060036F" w:rsidRDefault="001F6108" w:rsidP="00C2290E">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0E9643DF"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35B68719"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36698FB1"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ABA4954" w14:textId="77777777" w:rsidR="001F6108" w:rsidRPr="0060036F" w:rsidRDefault="001F6108" w:rsidP="00C2290E">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7D021C" w:rsidRPr="0060036F" w14:paraId="33EB2279" w14:textId="77777777" w:rsidTr="00C2290E">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5750D725" w14:textId="77777777" w:rsidR="007D021C" w:rsidRPr="0060036F" w:rsidRDefault="007D021C" w:rsidP="00C2290E">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535A97A8" w14:textId="77777777" w:rsidR="007D021C" w:rsidRPr="0060036F" w:rsidRDefault="007D021C"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5578F37A" w14:textId="77777777" w:rsidR="007D021C" w:rsidRPr="0060036F" w:rsidRDefault="007D021C"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1C217B4B" w14:textId="77777777" w:rsidR="007D021C" w:rsidRPr="0060036F" w:rsidRDefault="007D021C"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4B83BC45" w14:textId="77777777" w:rsidR="007D021C" w:rsidRPr="0060036F" w:rsidRDefault="007D021C" w:rsidP="00C2290E">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7DA7C9C" w14:textId="77777777" w:rsidR="007D021C" w:rsidRPr="0060036F" w:rsidRDefault="007D021C" w:rsidP="00C2290E">
            <w:pPr>
              <w:spacing w:after="160" w:line="259" w:lineRule="auto"/>
              <w:rPr>
                <w:rFonts w:ascii="Times New Roman" w:eastAsiaTheme="minorHAnsi" w:hAnsi="Times New Roman"/>
                <w:kern w:val="2"/>
                <w:sz w:val="20"/>
                <w:szCs w:val="20"/>
                <w:lang w:eastAsia="en-US" w:bidi="pl-PL"/>
                <w14:ligatures w14:val="standardContextual"/>
              </w:rPr>
            </w:pPr>
          </w:p>
        </w:tc>
      </w:tr>
    </w:tbl>
    <w:p w14:paraId="5E963F77" w14:textId="77777777" w:rsidR="007D021C" w:rsidRPr="00562FC3" w:rsidRDefault="007D021C" w:rsidP="007D021C">
      <w:pPr>
        <w:suppressAutoHyphens/>
        <w:spacing w:after="0" w:line="240" w:lineRule="auto"/>
        <w:rPr>
          <w:rFonts w:ascii="Times New Roman" w:hAnsi="Times New Roman"/>
          <w:sz w:val="20"/>
          <w:szCs w:val="20"/>
        </w:rPr>
      </w:pPr>
      <w:r w:rsidRPr="00562FC3">
        <w:rPr>
          <w:rFonts w:ascii="Times New Roman" w:hAnsi="Times New Roman"/>
          <w:sz w:val="20"/>
          <w:szCs w:val="20"/>
        </w:rPr>
        <w:t>Łączna cena netto: ……………….. zł (słownie: ………………………………………………………………………………..)</w:t>
      </w:r>
    </w:p>
    <w:p w14:paraId="450DAB52" w14:textId="77777777" w:rsidR="007D021C" w:rsidRPr="00562FC3" w:rsidRDefault="007D021C" w:rsidP="007D021C">
      <w:pPr>
        <w:suppressAutoHyphens/>
        <w:spacing w:after="0" w:line="240" w:lineRule="auto"/>
        <w:rPr>
          <w:rFonts w:ascii="Times New Roman" w:hAnsi="Times New Roman"/>
          <w:sz w:val="20"/>
          <w:szCs w:val="20"/>
        </w:rPr>
      </w:pPr>
      <w:r w:rsidRPr="00562FC3">
        <w:rPr>
          <w:rFonts w:ascii="Times New Roman" w:hAnsi="Times New Roman"/>
          <w:sz w:val="20"/>
          <w:szCs w:val="20"/>
        </w:rPr>
        <w:t>Łączna kwota podatku VAT: ……………….. zł  (słownie: …………………………………………………………………...)</w:t>
      </w:r>
    </w:p>
    <w:p w14:paraId="1B46D189" w14:textId="06E13570" w:rsidR="00562FC3" w:rsidRPr="00562FC3" w:rsidRDefault="007D021C" w:rsidP="001F6108">
      <w:pPr>
        <w:suppressAutoHyphens/>
        <w:spacing w:after="0" w:line="240" w:lineRule="auto"/>
        <w:rPr>
          <w:rFonts w:ascii="Times New Roman" w:hAnsi="Times New Roman"/>
          <w:sz w:val="20"/>
          <w:szCs w:val="20"/>
        </w:rPr>
      </w:pPr>
      <w:r w:rsidRPr="00562FC3">
        <w:rPr>
          <w:rFonts w:ascii="Times New Roman" w:hAnsi="Times New Roman"/>
          <w:sz w:val="20"/>
          <w:szCs w:val="20"/>
        </w:rPr>
        <w:t>Łączna cena brutto:………………… zł (słownie: ……………………………………………………………………………..)</w:t>
      </w:r>
    </w:p>
    <w:p w14:paraId="2B2950BF" w14:textId="77777777" w:rsidR="007D021C" w:rsidRPr="0060036F" w:rsidRDefault="007D021C" w:rsidP="007D021C">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6B0B7B23" w14:textId="77777777" w:rsidR="007D021C" w:rsidRPr="0060036F" w:rsidRDefault="007D021C" w:rsidP="007D021C">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327FE00E" w14:textId="77777777" w:rsidR="007D021C" w:rsidRPr="0060036F" w:rsidRDefault="007D021C" w:rsidP="007D021C">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6EC35A1E" w14:textId="77777777" w:rsidR="007D021C" w:rsidRPr="0060036F" w:rsidRDefault="007D021C" w:rsidP="007D021C">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313E16F3" w14:textId="08CBB3CD" w:rsidR="008D34E7" w:rsidRDefault="007D021C" w:rsidP="00562FC3">
      <w:pPr>
        <w:spacing w:after="0"/>
        <w:jc w:val="right"/>
        <w:rPr>
          <w:rFonts w:ascii="Times New Roman" w:hAnsi="Times New Roman"/>
          <w:b/>
          <w:sz w:val="24"/>
          <w:szCs w:val="24"/>
        </w:rPr>
      </w:pPr>
      <w:r w:rsidRPr="0060036F">
        <w:rPr>
          <w:rFonts w:ascii="Times New Roman" w:hAnsi="Times New Roman" w:cs="Arial"/>
          <w:kern w:val="3"/>
          <w:sz w:val="16"/>
          <w:szCs w:val="16"/>
          <w:lang w:eastAsia="zh-CN" w:bidi="hi-IN"/>
        </w:rPr>
        <w:t>do reprezentowania Wykonawcy</w:t>
      </w:r>
    </w:p>
    <w:p w14:paraId="224835EF" w14:textId="77777777" w:rsidR="00562FC3" w:rsidRPr="0060036F" w:rsidRDefault="00562FC3" w:rsidP="00562FC3">
      <w:pPr>
        <w:jc w:val="right"/>
        <w:rPr>
          <w:rFonts w:ascii="Times New Roman" w:hAnsi="Times New Roman"/>
          <w:b/>
          <w:bCs/>
          <w:sz w:val="24"/>
          <w:szCs w:val="24"/>
        </w:rPr>
      </w:pPr>
      <w:r w:rsidRPr="0060036F">
        <w:rPr>
          <w:rFonts w:ascii="Times New Roman" w:hAnsi="Times New Roman"/>
          <w:b/>
          <w:bCs/>
          <w:sz w:val="24"/>
          <w:szCs w:val="24"/>
        </w:rPr>
        <w:t>Załącznik nr 2</w:t>
      </w:r>
    </w:p>
    <w:p w14:paraId="4749C513" w14:textId="77777777" w:rsidR="00562FC3" w:rsidRPr="0060036F" w:rsidRDefault="00562FC3" w:rsidP="00562FC3">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741A4D08" w14:textId="77777777" w:rsidR="00562FC3" w:rsidRPr="0060036F" w:rsidRDefault="00562FC3" w:rsidP="00562FC3">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300A11A9" w14:textId="77777777" w:rsidR="00562FC3" w:rsidRPr="0060036F" w:rsidRDefault="00562FC3" w:rsidP="00562FC3">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0D544DA6" w14:textId="77777777" w:rsidR="00562FC3" w:rsidRPr="0060036F" w:rsidRDefault="00562FC3" w:rsidP="00562FC3">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76339731" w14:textId="77777777" w:rsidR="00562FC3" w:rsidRPr="0060036F" w:rsidRDefault="00562FC3" w:rsidP="00562FC3">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343C345A" w14:textId="77777777" w:rsidR="00562FC3" w:rsidRPr="0060036F" w:rsidRDefault="00562FC3" w:rsidP="00562FC3">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04B13CC9" w14:textId="77777777" w:rsidR="00562FC3" w:rsidRDefault="00562FC3" w:rsidP="00562FC3">
      <w:pPr>
        <w:suppressAutoHyphens/>
        <w:spacing w:after="0" w:line="240" w:lineRule="auto"/>
        <w:jc w:val="center"/>
        <w:rPr>
          <w:rFonts w:ascii="Times New Roman" w:hAnsi="Times New Roman"/>
          <w:b/>
          <w:bCs/>
          <w:sz w:val="24"/>
          <w:szCs w:val="20"/>
        </w:rPr>
      </w:pPr>
    </w:p>
    <w:p w14:paraId="1E75A790" w14:textId="77777777" w:rsidR="00562FC3" w:rsidRPr="0060036F" w:rsidRDefault="00562FC3" w:rsidP="00562FC3">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22AA102A" w14:textId="4AD6DB31" w:rsidR="00562FC3" w:rsidRPr="0060036F" w:rsidRDefault="00562FC3" w:rsidP="00562FC3">
      <w:pPr>
        <w:suppressAutoHyphens/>
        <w:spacing w:after="0" w:line="240" w:lineRule="auto"/>
        <w:rPr>
          <w:rFonts w:ascii="Times New Roman" w:hAnsi="Times New Roman"/>
          <w:b/>
          <w:bCs/>
        </w:rPr>
      </w:pPr>
      <w:r w:rsidRPr="0060036F">
        <w:rPr>
          <w:rFonts w:ascii="Times New Roman" w:hAnsi="Times New Roman"/>
          <w:b/>
          <w:bCs/>
        </w:rPr>
        <w:t xml:space="preserve">Pakiet </w:t>
      </w:r>
      <w:r>
        <w:rPr>
          <w:rFonts w:ascii="Times New Roman" w:hAnsi="Times New Roman"/>
          <w:b/>
          <w:bCs/>
        </w:rPr>
        <w:t>12</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562FC3" w:rsidRPr="0060036F" w14:paraId="5D764758" w14:textId="77777777" w:rsidTr="00634C16">
        <w:trPr>
          <w:trHeight w:hRule="exact" w:val="758"/>
        </w:trPr>
        <w:tc>
          <w:tcPr>
            <w:tcW w:w="216" w:type="pct"/>
            <w:tcBorders>
              <w:top w:val="single" w:sz="4" w:space="0" w:color="auto"/>
              <w:left w:val="single" w:sz="4" w:space="0" w:color="auto"/>
            </w:tcBorders>
            <w:shd w:val="clear" w:color="auto" w:fill="FFFFFF"/>
          </w:tcPr>
          <w:p w14:paraId="713ACE5B"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780B749D"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6A85991A"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224F7435"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5D29CF19"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27FAD49D"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5CBB5F67"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1B47E07D"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2F7BEEBB"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4082552C"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630A5FA2"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2003C436"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4B8B16D8"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31F84465"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58C2FE51"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4BA34787"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1C64AE0F" w14:textId="51FBD5FE" w:rsidR="00562FC3"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562FC3" w:rsidRPr="0060036F" w14:paraId="443AA048" w14:textId="77777777" w:rsidTr="00634C16">
        <w:trPr>
          <w:trHeight w:hRule="exact" w:val="245"/>
        </w:trPr>
        <w:tc>
          <w:tcPr>
            <w:tcW w:w="216" w:type="pct"/>
            <w:tcBorders>
              <w:top w:val="single" w:sz="4" w:space="0" w:color="auto"/>
              <w:left w:val="single" w:sz="4" w:space="0" w:color="auto"/>
              <w:bottom w:val="single" w:sz="4" w:space="0" w:color="auto"/>
            </w:tcBorders>
            <w:shd w:val="clear" w:color="auto" w:fill="FFFFFF"/>
          </w:tcPr>
          <w:p w14:paraId="1D9BE944"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01509792"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0BD3628E"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4778A300"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7A120BEE"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21609237"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10D5F910"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7BC08D50"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24FA203D"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AB38679"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562FC3" w:rsidRPr="0060036F" w14:paraId="51E28A69" w14:textId="77777777" w:rsidTr="00634C16">
        <w:trPr>
          <w:trHeight w:hRule="exact" w:val="696"/>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1823B935"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2D84F1EF" w14:textId="50ED8237" w:rsidR="00562FC3" w:rsidRPr="00AD0EEA" w:rsidRDefault="00562FC3" w:rsidP="00634C16">
            <w:pPr>
              <w:pStyle w:val="Bezodstpw"/>
              <w:rPr>
                <w:rFonts w:ascii="Times New Roman" w:eastAsiaTheme="minorHAnsi" w:hAnsi="Times New Roman"/>
                <w:kern w:val="2"/>
                <w:sz w:val="20"/>
                <w:szCs w:val="20"/>
                <w:lang w:bidi="pl-PL"/>
                <w14:ligatures w14:val="standardContextual"/>
              </w:rPr>
            </w:pPr>
            <w:r w:rsidRPr="007A6E6C">
              <w:rPr>
                <w:rFonts w:eastAsia="Times New Roman" w:cs="Calibri"/>
                <w:color w:val="000000"/>
                <w:sz w:val="20"/>
                <w:szCs w:val="20"/>
              </w:rPr>
              <w:t xml:space="preserve">przewód do </w:t>
            </w:r>
            <w:proofErr w:type="spellStart"/>
            <w:r w:rsidRPr="007A6E6C">
              <w:rPr>
                <w:rFonts w:eastAsia="Times New Roman" w:cs="Calibri"/>
                <w:color w:val="000000"/>
                <w:sz w:val="20"/>
                <w:szCs w:val="20"/>
              </w:rPr>
              <w:t>cytoskopu</w:t>
            </w:r>
            <w:proofErr w:type="spellEnd"/>
            <w:r w:rsidRPr="007A6E6C">
              <w:rPr>
                <w:rFonts w:eastAsia="Times New Roman" w:cs="Calibri"/>
                <w:color w:val="000000"/>
                <w:sz w:val="20"/>
                <w:szCs w:val="20"/>
              </w:rPr>
              <w:t xml:space="preserve"> lub resektoskopu </w:t>
            </w:r>
            <w:r w:rsidR="00C051F9" w:rsidRPr="007A6E6C">
              <w:rPr>
                <w:rFonts w:eastAsia="Times New Roman" w:cs="Calibri"/>
                <w:color w:val="000000"/>
                <w:sz w:val="20"/>
                <w:szCs w:val="20"/>
              </w:rPr>
              <w:t>pojedynczy</w:t>
            </w:r>
          </w:p>
        </w:tc>
        <w:tc>
          <w:tcPr>
            <w:tcW w:w="303" w:type="pct"/>
            <w:tcBorders>
              <w:top w:val="single" w:sz="4" w:space="0" w:color="auto"/>
              <w:left w:val="single" w:sz="4" w:space="0" w:color="auto"/>
              <w:bottom w:val="single" w:sz="4" w:space="0" w:color="auto"/>
            </w:tcBorders>
            <w:shd w:val="clear" w:color="auto" w:fill="FFFFFF"/>
          </w:tcPr>
          <w:p w14:paraId="604222D5" w14:textId="7735BA1E" w:rsidR="00562FC3" w:rsidRPr="0060036F" w:rsidRDefault="00C051F9"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562FC3">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643F2A61" w14:textId="6F8F4ECD" w:rsidR="00562FC3" w:rsidRPr="0060036F" w:rsidRDefault="00562FC3" w:rsidP="00562FC3">
            <w:pPr>
              <w:spacing w:after="160" w:line="259" w:lineRule="auto"/>
              <w:rPr>
                <w:rFonts w:ascii="Times New Roman" w:eastAsiaTheme="minorHAnsi" w:hAnsi="Times New Roman"/>
                <w:kern w:val="2"/>
                <w:sz w:val="20"/>
                <w:szCs w:val="20"/>
                <w:lang w:eastAsia="en-US" w:bidi="pl-PL"/>
                <w14:ligatures w14:val="standardContextual"/>
              </w:rPr>
            </w:pPr>
            <w:r w:rsidRPr="007A6E6C">
              <w:rPr>
                <w:rFonts w:eastAsia="Times New Roman" w:cs="Calibri"/>
                <w:color w:val="000000"/>
                <w:sz w:val="20"/>
                <w:szCs w:val="20"/>
              </w:rPr>
              <w:t xml:space="preserve"> 1 260</w:t>
            </w:r>
          </w:p>
        </w:tc>
        <w:tc>
          <w:tcPr>
            <w:tcW w:w="319" w:type="pct"/>
            <w:tcBorders>
              <w:top w:val="single" w:sz="4" w:space="0" w:color="auto"/>
              <w:left w:val="single" w:sz="4" w:space="0" w:color="auto"/>
              <w:bottom w:val="single" w:sz="4" w:space="0" w:color="auto"/>
            </w:tcBorders>
            <w:shd w:val="clear" w:color="auto" w:fill="FFFFFF"/>
          </w:tcPr>
          <w:p w14:paraId="6649C5BE"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3734098D"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625F45E8"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7C09AD65"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1A4DECE9"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3A866BCE"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562FC3" w:rsidRPr="0060036F" w14:paraId="3BBC50EE" w14:textId="77777777" w:rsidTr="00634C16">
        <w:trPr>
          <w:trHeight w:hRule="exact" w:val="696"/>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430E53BA" w14:textId="4D132138"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17AEEF06" w14:textId="2B783FB1" w:rsidR="00562FC3" w:rsidRPr="007A6E6C" w:rsidRDefault="00562FC3" w:rsidP="00634C16">
            <w:pPr>
              <w:pStyle w:val="Bezodstpw"/>
              <w:rPr>
                <w:rFonts w:eastAsia="Times New Roman" w:cs="Calibri"/>
                <w:color w:val="000000"/>
                <w:sz w:val="20"/>
                <w:szCs w:val="20"/>
              </w:rPr>
            </w:pPr>
            <w:r w:rsidRPr="007A6E6C">
              <w:rPr>
                <w:rFonts w:eastAsia="Times New Roman" w:cs="Calibri"/>
                <w:color w:val="000000"/>
                <w:sz w:val="20"/>
                <w:szCs w:val="20"/>
              </w:rPr>
              <w:t xml:space="preserve">przewód do </w:t>
            </w:r>
            <w:proofErr w:type="spellStart"/>
            <w:r w:rsidRPr="007A6E6C">
              <w:rPr>
                <w:rFonts w:eastAsia="Times New Roman" w:cs="Calibri"/>
                <w:color w:val="000000"/>
                <w:sz w:val="20"/>
                <w:szCs w:val="20"/>
              </w:rPr>
              <w:t>cytoskopu</w:t>
            </w:r>
            <w:proofErr w:type="spellEnd"/>
            <w:r w:rsidRPr="007A6E6C">
              <w:rPr>
                <w:rFonts w:eastAsia="Times New Roman" w:cs="Calibri"/>
                <w:color w:val="000000"/>
                <w:sz w:val="20"/>
                <w:szCs w:val="20"/>
              </w:rPr>
              <w:t xml:space="preserve"> lu</w:t>
            </w:r>
            <w:r w:rsidR="00772017">
              <w:rPr>
                <w:rFonts w:eastAsia="Times New Roman" w:cs="Calibri"/>
                <w:color w:val="000000"/>
                <w:sz w:val="20"/>
                <w:szCs w:val="20"/>
              </w:rPr>
              <w:t xml:space="preserve">b </w:t>
            </w:r>
            <w:r w:rsidRPr="007A6E6C">
              <w:rPr>
                <w:rFonts w:eastAsia="Times New Roman" w:cs="Calibri"/>
                <w:color w:val="000000"/>
                <w:sz w:val="20"/>
                <w:szCs w:val="20"/>
              </w:rPr>
              <w:t xml:space="preserve">resektoskopu </w:t>
            </w:r>
            <w:r w:rsidR="00C051F9" w:rsidRPr="007A6E6C">
              <w:rPr>
                <w:rFonts w:eastAsia="Times New Roman" w:cs="Calibri"/>
                <w:color w:val="000000"/>
                <w:sz w:val="20"/>
                <w:szCs w:val="20"/>
              </w:rPr>
              <w:t>podwójny</w:t>
            </w:r>
          </w:p>
        </w:tc>
        <w:tc>
          <w:tcPr>
            <w:tcW w:w="303" w:type="pct"/>
            <w:tcBorders>
              <w:top w:val="single" w:sz="4" w:space="0" w:color="auto"/>
              <w:left w:val="single" w:sz="4" w:space="0" w:color="auto"/>
              <w:bottom w:val="single" w:sz="4" w:space="0" w:color="auto"/>
            </w:tcBorders>
            <w:shd w:val="clear" w:color="auto" w:fill="FFFFFF"/>
          </w:tcPr>
          <w:p w14:paraId="2D147499" w14:textId="12F7C1EC" w:rsidR="00562FC3" w:rsidRDefault="00C051F9"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562FC3">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04C9ED00" w14:textId="40E30ECC" w:rsidR="00562FC3"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7A6E6C">
              <w:rPr>
                <w:rFonts w:eastAsia="Times New Roman" w:cs="Calibri"/>
                <w:color w:val="000000"/>
                <w:sz w:val="20"/>
                <w:szCs w:val="20"/>
              </w:rPr>
              <w:t>500</w:t>
            </w:r>
          </w:p>
        </w:tc>
        <w:tc>
          <w:tcPr>
            <w:tcW w:w="319" w:type="pct"/>
            <w:tcBorders>
              <w:top w:val="single" w:sz="4" w:space="0" w:color="auto"/>
              <w:left w:val="single" w:sz="4" w:space="0" w:color="auto"/>
              <w:bottom w:val="single" w:sz="4" w:space="0" w:color="auto"/>
            </w:tcBorders>
            <w:shd w:val="clear" w:color="auto" w:fill="FFFFFF"/>
          </w:tcPr>
          <w:p w14:paraId="5195BD31"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7887D05F"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0D51C8F9"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1597A0B2"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74FC94E4"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8E8F2EE"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562FC3" w:rsidRPr="0060036F" w14:paraId="23FE7236" w14:textId="77777777" w:rsidTr="00634C16">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7AE4D068" w14:textId="77777777" w:rsidR="00562FC3" w:rsidRPr="0060036F" w:rsidRDefault="00562FC3" w:rsidP="00634C16">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371C260F" w14:textId="77777777" w:rsidR="00562FC3" w:rsidRPr="0060036F" w:rsidRDefault="00562FC3"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4DECE617" w14:textId="77777777" w:rsidR="00562FC3" w:rsidRPr="0060036F" w:rsidRDefault="00562FC3"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1443D5A0" w14:textId="77777777" w:rsidR="00562FC3" w:rsidRPr="0060036F" w:rsidRDefault="00562FC3"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096729BA" w14:textId="77777777" w:rsidR="00562FC3" w:rsidRPr="0060036F" w:rsidRDefault="00562FC3"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55B88CCD" w14:textId="77777777" w:rsidR="00562FC3" w:rsidRPr="0060036F" w:rsidRDefault="00562FC3" w:rsidP="00634C16">
            <w:pPr>
              <w:spacing w:after="160" w:line="259" w:lineRule="auto"/>
              <w:rPr>
                <w:rFonts w:ascii="Times New Roman" w:eastAsiaTheme="minorHAnsi" w:hAnsi="Times New Roman"/>
                <w:kern w:val="2"/>
                <w:sz w:val="20"/>
                <w:szCs w:val="20"/>
                <w:lang w:eastAsia="en-US" w:bidi="pl-PL"/>
                <w14:ligatures w14:val="standardContextual"/>
              </w:rPr>
            </w:pPr>
          </w:p>
        </w:tc>
      </w:tr>
    </w:tbl>
    <w:p w14:paraId="73703E02" w14:textId="77777777" w:rsidR="00562FC3" w:rsidRPr="0060036F" w:rsidRDefault="00562FC3" w:rsidP="00562FC3">
      <w:pPr>
        <w:suppressAutoHyphens/>
        <w:spacing w:after="0" w:line="240" w:lineRule="auto"/>
        <w:rPr>
          <w:rFonts w:ascii="Times New Roman" w:hAnsi="Times New Roman"/>
        </w:rPr>
      </w:pPr>
      <w:r w:rsidRPr="0060036F">
        <w:rPr>
          <w:rFonts w:ascii="Times New Roman" w:hAnsi="Times New Roman"/>
        </w:rPr>
        <w:t>Łączna cena netto: ……………….. zł (słownie: ………………………………………………………………………………..)</w:t>
      </w:r>
    </w:p>
    <w:p w14:paraId="3407BC00" w14:textId="77777777" w:rsidR="00562FC3" w:rsidRPr="0060036F" w:rsidRDefault="00562FC3" w:rsidP="00562FC3">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27C42DC9" w14:textId="77777777" w:rsidR="00562FC3" w:rsidRPr="0060036F" w:rsidRDefault="00562FC3" w:rsidP="00562FC3">
      <w:pPr>
        <w:suppressAutoHyphens/>
        <w:spacing w:after="0" w:line="240" w:lineRule="auto"/>
        <w:rPr>
          <w:rFonts w:ascii="Times New Roman" w:hAnsi="Times New Roman"/>
        </w:rPr>
      </w:pPr>
      <w:r w:rsidRPr="0060036F">
        <w:rPr>
          <w:rFonts w:ascii="Times New Roman" w:hAnsi="Times New Roman"/>
        </w:rPr>
        <w:t>Łączna cena brutto:………………… zł (słownie: ……………………………………………………………………………..)</w:t>
      </w:r>
    </w:p>
    <w:p w14:paraId="2C1D2D12" w14:textId="77777777" w:rsidR="00562FC3" w:rsidRPr="0060036F" w:rsidRDefault="00562FC3" w:rsidP="00562FC3">
      <w:pPr>
        <w:suppressAutoHyphens/>
        <w:spacing w:after="0" w:line="240" w:lineRule="auto"/>
        <w:jc w:val="center"/>
        <w:rPr>
          <w:rFonts w:ascii="Times New Roman" w:hAnsi="Times New Roman"/>
          <w:b/>
          <w:sz w:val="24"/>
          <w:szCs w:val="20"/>
        </w:rPr>
      </w:pPr>
    </w:p>
    <w:p w14:paraId="7656D617" w14:textId="77777777" w:rsidR="00562FC3" w:rsidRPr="0060036F" w:rsidRDefault="00562FC3" w:rsidP="00562FC3">
      <w:pPr>
        <w:suppressAutoHyphens/>
        <w:spacing w:after="0" w:line="240" w:lineRule="auto"/>
        <w:jc w:val="center"/>
        <w:rPr>
          <w:rFonts w:ascii="Times New Roman" w:hAnsi="Times New Roman"/>
          <w:b/>
          <w:sz w:val="24"/>
          <w:szCs w:val="20"/>
        </w:rPr>
      </w:pPr>
    </w:p>
    <w:p w14:paraId="7C60264A" w14:textId="77777777" w:rsidR="00562FC3" w:rsidRPr="0060036F" w:rsidRDefault="00562FC3" w:rsidP="00562FC3">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0FA9E17E" w14:textId="77777777" w:rsidR="00562FC3" w:rsidRPr="0060036F" w:rsidRDefault="00562FC3" w:rsidP="00562FC3">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033C54F3" w14:textId="77777777" w:rsidR="00562FC3" w:rsidRPr="0060036F" w:rsidRDefault="00562FC3" w:rsidP="00562FC3">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3C93AE44" w14:textId="77777777" w:rsidR="00562FC3" w:rsidRPr="0060036F" w:rsidRDefault="00562FC3" w:rsidP="00562FC3">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3714BEAC" w14:textId="08914532" w:rsidR="008D34E7" w:rsidRDefault="00562FC3" w:rsidP="00562FC3">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25379EB4" w14:textId="77777777" w:rsidR="00562FC3" w:rsidRDefault="00562FC3" w:rsidP="00562FC3">
      <w:pPr>
        <w:spacing w:after="0"/>
        <w:jc w:val="right"/>
        <w:rPr>
          <w:rFonts w:ascii="Times New Roman" w:hAnsi="Times New Roman" w:cs="Arial"/>
          <w:b/>
          <w:kern w:val="3"/>
          <w:sz w:val="16"/>
          <w:szCs w:val="16"/>
          <w:lang w:eastAsia="zh-CN" w:bidi="hi-IN"/>
        </w:rPr>
      </w:pPr>
    </w:p>
    <w:p w14:paraId="0AC06EAA" w14:textId="77777777" w:rsidR="00562FC3" w:rsidRDefault="00562FC3" w:rsidP="00562FC3">
      <w:pPr>
        <w:spacing w:after="0"/>
        <w:jc w:val="right"/>
        <w:rPr>
          <w:rFonts w:ascii="Times New Roman" w:hAnsi="Times New Roman" w:cs="Arial"/>
          <w:b/>
          <w:kern w:val="3"/>
          <w:sz w:val="16"/>
          <w:szCs w:val="16"/>
          <w:lang w:eastAsia="zh-CN" w:bidi="hi-IN"/>
        </w:rPr>
      </w:pPr>
    </w:p>
    <w:p w14:paraId="356D57CD" w14:textId="77777777" w:rsidR="00562FC3" w:rsidRDefault="00562FC3" w:rsidP="00562FC3">
      <w:pPr>
        <w:spacing w:after="0"/>
        <w:jc w:val="right"/>
        <w:rPr>
          <w:rFonts w:ascii="Times New Roman" w:hAnsi="Times New Roman" w:cs="Arial"/>
          <w:b/>
          <w:kern w:val="3"/>
          <w:sz w:val="16"/>
          <w:szCs w:val="16"/>
          <w:lang w:eastAsia="zh-CN" w:bidi="hi-IN"/>
        </w:rPr>
      </w:pPr>
    </w:p>
    <w:p w14:paraId="0320D09B" w14:textId="77777777" w:rsidR="00562FC3" w:rsidRDefault="00562FC3" w:rsidP="00562FC3">
      <w:pPr>
        <w:spacing w:after="0"/>
        <w:jc w:val="right"/>
        <w:rPr>
          <w:rFonts w:ascii="Times New Roman" w:hAnsi="Times New Roman" w:cs="Arial"/>
          <w:b/>
          <w:kern w:val="3"/>
          <w:sz w:val="16"/>
          <w:szCs w:val="16"/>
          <w:lang w:eastAsia="zh-CN" w:bidi="hi-IN"/>
        </w:rPr>
      </w:pPr>
    </w:p>
    <w:p w14:paraId="2A579E18" w14:textId="77777777" w:rsidR="00562FC3" w:rsidRDefault="00562FC3" w:rsidP="00562FC3">
      <w:pPr>
        <w:spacing w:after="0"/>
        <w:jc w:val="right"/>
        <w:rPr>
          <w:rFonts w:ascii="Times New Roman" w:hAnsi="Times New Roman" w:cs="Arial"/>
          <w:b/>
          <w:kern w:val="3"/>
          <w:sz w:val="16"/>
          <w:szCs w:val="16"/>
          <w:lang w:eastAsia="zh-CN" w:bidi="hi-IN"/>
        </w:rPr>
      </w:pPr>
    </w:p>
    <w:p w14:paraId="2D1A89EE" w14:textId="77777777" w:rsidR="00562FC3" w:rsidRDefault="00562FC3" w:rsidP="00562FC3">
      <w:pPr>
        <w:spacing w:after="0"/>
        <w:jc w:val="right"/>
        <w:rPr>
          <w:rFonts w:ascii="Times New Roman" w:hAnsi="Times New Roman" w:cs="Arial"/>
          <w:b/>
          <w:kern w:val="3"/>
          <w:sz w:val="16"/>
          <w:szCs w:val="16"/>
          <w:lang w:eastAsia="zh-CN" w:bidi="hi-IN"/>
        </w:rPr>
      </w:pPr>
    </w:p>
    <w:p w14:paraId="66032F63" w14:textId="77777777" w:rsidR="00562FC3" w:rsidRDefault="00562FC3" w:rsidP="00562FC3">
      <w:pPr>
        <w:spacing w:after="0"/>
        <w:jc w:val="right"/>
        <w:rPr>
          <w:rFonts w:ascii="Times New Roman" w:hAnsi="Times New Roman" w:cs="Arial"/>
          <w:b/>
          <w:kern w:val="3"/>
          <w:sz w:val="16"/>
          <w:szCs w:val="16"/>
          <w:lang w:eastAsia="zh-CN" w:bidi="hi-IN"/>
        </w:rPr>
      </w:pPr>
    </w:p>
    <w:p w14:paraId="28D8397F" w14:textId="77777777" w:rsidR="00562FC3" w:rsidRPr="0060036F" w:rsidRDefault="00562FC3" w:rsidP="00562FC3">
      <w:pPr>
        <w:jc w:val="right"/>
        <w:rPr>
          <w:rFonts w:ascii="Times New Roman" w:hAnsi="Times New Roman"/>
          <w:b/>
          <w:bCs/>
          <w:sz w:val="24"/>
          <w:szCs w:val="24"/>
        </w:rPr>
      </w:pPr>
      <w:r w:rsidRPr="0060036F">
        <w:rPr>
          <w:rFonts w:ascii="Times New Roman" w:hAnsi="Times New Roman"/>
          <w:b/>
          <w:bCs/>
          <w:sz w:val="24"/>
          <w:szCs w:val="24"/>
        </w:rPr>
        <w:t>Załącznik nr 2</w:t>
      </w:r>
    </w:p>
    <w:p w14:paraId="0A2291F6" w14:textId="77777777" w:rsidR="00562FC3" w:rsidRPr="0060036F" w:rsidRDefault="00562FC3" w:rsidP="00562FC3">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6B462F28" w14:textId="77777777" w:rsidR="00562FC3" w:rsidRPr="0060036F" w:rsidRDefault="00562FC3" w:rsidP="00562FC3">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7E8BF27C" w14:textId="77777777" w:rsidR="00562FC3" w:rsidRPr="0060036F" w:rsidRDefault="00562FC3" w:rsidP="00562FC3">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59E2810C" w14:textId="77777777" w:rsidR="00562FC3" w:rsidRPr="0060036F" w:rsidRDefault="00562FC3" w:rsidP="00562FC3">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617D88E4" w14:textId="77777777" w:rsidR="00562FC3" w:rsidRPr="0060036F" w:rsidRDefault="00562FC3" w:rsidP="00562FC3">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27F9835F" w14:textId="77777777" w:rsidR="00562FC3" w:rsidRPr="0060036F" w:rsidRDefault="00562FC3" w:rsidP="00562FC3">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2A31A69C" w14:textId="77777777" w:rsidR="00562FC3" w:rsidRDefault="00562FC3" w:rsidP="00562FC3">
      <w:pPr>
        <w:suppressAutoHyphens/>
        <w:spacing w:after="0" w:line="240" w:lineRule="auto"/>
        <w:jc w:val="center"/>
        <w:rPr>
          <w:rFonts w:ascii="Times New Roman" w:hAnsi="Times New Roman"/>
          <w:b/>
          <w:bCs/>
          <w:sz w:val="24"/>
          <w:szCs w:val="20"/>
        </w:rPr>
      </w:pPr>
    </w:p>
    <w:p w14:paraId="4DD17302" w14:textId="77777777" w:rsidR="00562FC3" w:rsidRPr="0060036F" w:rsidRDefault="00562FC3" w:rsidP="00562FC3">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7735E060" w14:textId="2412DBC3" w:rsidR="00562FC3" w:rsidRPr="0060036F" w:rsidRDefault="00562FC3" w:rsidP="00562FC3">
      <w:pPr>
        <w:suppressAutoHyphens/>
        <w:spacing w:after="0" w:line="240" w:lineRule="auto"/>
        <w:rPr>
          <w:rFonts w:ascii="Times New Roman" w:hAnsi="Times New Roman"/>
          <w:b/>
          <w:bCs/>
        </w:rPr>
      </w:pPr>
      <w:r w:rsidRPr="0060036F">
        <w:rPr>
          <w:rFonts w:ascii="Times New Roman" w:hAnsi="Times New Roman"/>
          <w:b/>
          <w:bCs/>
        </w:rPr>
        <w:t xml:space="preserve">Pakiet </w:t>
      </w:r>
      <w:r>
        <w:rPr>
          <w:rFonts w:ascii="Times New Roman" w:hAnsi="Times New Roman"/>
          <w:b/>
          <w:bCs/>
        </w:rPr>
        <w:t>13</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562FC3" w:rsidRPr="0060036F" w14:paraId="4517D0C5" w14:textId="77777777" w:rsidTr="00634C16">
        <w:trPr>
          <w:trHeight w:hRule="exact" w:val="758"/>
        </w:trPr>
        <w:tc>
          <w:tcPr>
            <w:tcW w:w="216" w:type="pct"/>
            <w:tcBorders>
              <w:top w:val="single" w:sz="4" w:space="0" w:color="auto"/>
              <w:left w:val="single" w:sz="4" w:space="0" w:color="auto"/>
            </w:tcBorders>
            <w:shd w:val="clear" w:color="auto" w:fill="FFFFFF"/>
          </w:tcPr>
          <w:p w14:paraId="68EDBC1B"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0356541E"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21E5C37D"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06895BEB"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5E98011D"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086F9EF7"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3D320CA6"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441C0882"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027F32A8"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64C6F8D2"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40448D6C"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20F23FC1"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08848896"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5F78A22E"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403095C0"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22EDD040"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31F2A7B0" w14:textId="185AF780" w:rsidR="00562FC3"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562FC3" w:rsidRPr="0060036F" w14:paraId="44E4A98D" w14:textId="77777777" w:rsidTr="00634C16">
        <w:trPr>
          <w:trHeight w:hRule="exact" w:val="245"/>
        </w:trPr>
        <w:tc>
          <w:tcPr>
            <w:tcW w:w="216" w:type="pct"/>
            <w:tcBorders>
              <w:top w:val="single" w:sz="4" w:space="0" w:color="auto"/>
              <w:left w:val="single" w:sz="4" w:space="0" w:color="auto"/>
              <w:bottom w:val="single" w:sz="4" w:space="0" w:color="auto"/>
            </w:tcBorders>
            <w:shd w:val="clear" w:color="auto" w:fill="FFFFFF"/>
          </w:tcPr>
          <w:p w14:paraId="3DB0FA7F"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4986A750"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4DCD8559"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608186A4"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64171D37"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65C8A670"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5DA60043"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4464E18E"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6D2DEEE8"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63330D2"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562FC3" w:rsidRPr="0060036F" w14:paraId="61C6646B" w14:textId="77777777" w:rsidTr="00833C84">
        <w:trPr>
          <w:trHeight w:hRule="exact" w:val="413"/>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13496815"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022AA9A7" w14:textId="77AC5BEE" w:rsidR="00562FC3" w:rsidRPr="00AD0EEA" w:rsidRDefault="00562FC3" w:rsidP="00634C16">
            <w:pPr>
              <w:pStyle w:val="Bezodstpw"/>
              <w:rPr>
                <w:rFonts w:ascii="Times New Roman" w:eastAsiaTheme="minorHAnsi" w:hAnsi="Times New Roman"/>
                <w:kern w:val="2"/>
                <w:sz w:val="20"/>
                <w:szCs w:val="20"/>
                <w:lang w:bidi="pl-PL"/>
                <w14:ligatures w14:val="standardContextual"/>
              </w:rPr>
            </w:pPr>
            <w:r w:rsidRPr="007A6E6C">
              <w:rPr>
                <w:rFonts w:eastAsia="Times New Roman" w:cs="Calibri"/>
                <w:color w:val="000000"/>
                <w:sz w:val="20"/>
                <w:szCs w:val="20"/>
              </w:rPr>
              <w:t xml:space="preserve">papier do defibrylatora </w:t>
            </w:r>
            <w:proofErr w:type="spellStart"/>
            <w:r w:rsidRPr="007A6E6C">
              <w:rPr>
                <w:rFonts w:eastAsia="Times New Roman" w:cs="Calibri"/>
                <w:color w:val="000000"/>
                <w:sz w:val="20"/>
                <w:szCs w:val="20"/>
              </w:rPr>
              <w:t>Efficia</w:t>
            </w:r>
            <w:proofErr w:type="spellEnd"/>
            <w:r w:rsidRPr="007A6E6C">
              <w:rPr>
                <w:rFonts w:eastAsia="Times New Roman" w:cs="Calibri"/>
                <w:color w:val="000000"/>
                <w:sz w:val="20"/>
                <w:szCs w:val="20"/>
              </w:rPr>
              <w:t xml:space="preserve"> DFM100</w:t>
            </w:r>
          </w:p>
        </w:tc>
        <w:tc>
          <w:tcPr>
            <w:tcW w:w="303" w:type="pct"/>
            <w:tcBorders>
              <w:top w:val="single" w:sz="4" w:space="0" w:color="auto"/>
              <w:left w:val="single" w:sz="4" w:space="0" w:color="auto"/>
              <w:bottom w:val="single" w:sz="4" w:space="0" w:color="auto"/>
            </w:tcBorders>
            <w:shd w:val="clear" w:color="auto" w:fill="FFFFFF"/>
          </w:tcPr>
          <w:p w14:paraId="39BB0BBD" w14:textId="6C03348D" w:rsidR="00562FC3" w:rsidRPr="0060036F" w:rsidRDefault="00C051F9"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562FC3">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57BE219C" w14:textId="56E85D1C" w:rsidR="00562FC3" w:rsidRPr="0060036F" w:rsidRDefault="00562FC3" w:rsidP="00562FC3">
            <w:pPr>
              <w:spacing w:after="160" w:line="259" w:lineRule="auto"/>
              <w:jc w:val="center"/>
              <w:rPr>
                <w:rFonts w:ascii="Times New Roman" w:eastAsiaTheme="minorHAnsi" w:hAnsi="Times New Roman"/>
                <w:kern w:val="2"/>
                <w:sz w:val="20"/>
                <w:szCs w:val="20"/>
                <w:lang w:eastAsia="en-US" w:bidi="pl-PL"/>
                <w14:ligatures w14:val="standardContextual"/>
              </w:rPr>
            </w:pPr>
            <w:r>
              <w:rPr>
                <w:rFonts w:eastAsia="Times New Roman" w:cs="Calibri"/>
                <w:color w:val="000000"/>
                <w:sz w:val="20"/>
                <w:szCs w:val="20"/>
              </w:rPr>
              <w:t>140</w:t>
            </w:r>
          </w:p>
        </w:tc>
        <w:tc>
          <w:tcPr>
            <w:tcW w:w="319" w:type="pct"/>
            <w:tcBorders>
              <w:top w:val="single" w:sz="4" w:space="0" w:color="auto"/>
              <w:left w:val="single" w:sz="4" w:space="0" w:color="auto"/>
              <w:bottom w:val="single" w:sz="4" w:space="0" w:color="auto"/>
            </w:tcBorders>
            <w:shd w:val="clear" w:color="auto" w:fill="FFFFFF"/>
          </w:tcPr>
          <w:p w14:paraId="341C473F"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3BE6131B"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0477B6C6"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7FAB73BC"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6F840122"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362C6FB6"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562FC3" w:rsidRPr="0060036F" w14:paraId="0F3A9A1B" w14:textId="77777777" w:rsidTr="00562FC3">
        <w:trPr>
          <w:trHeight w:hRule="exact" w:val="1571"/>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13074BC5"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19F27173" w14:textId="507E9669" w:rsidR="00562FC3" w:rsidRPr="007A6E6C" w:rsidRDefault="00562FC3" w:rsidP="00634C16">
            <w:pPr>
              <w:pStyle w:val="Bezodstpw"/>
              <w:rPr>
                <w:rFonts w:eastAsia="Times New Roman" w:cs="Calibri"/>
                <w:color w:val="000000"/>
                <w:sz w:val="20"/>
                <w:szCs w:val="20"/>
              </w:rPr>
            </w:pPr>
            <w:r w:rsidRPr="007A6E6C">
              <w:rPr>
                <w:rFonts w:eastAsia="Times New Roman" w:cs="Calibri"/>
                <w:color w:val="000000"/>
                <w:sz w:val="20"/>
                <w:szCs w:val="20"/>
              </w:rPr>
              <w:t xml:space="preserve">Torebki do telemetrii </w:t>
            </w:r>
            <w:proofErr w:type="spellStart"/>
            <w:r w:rsidRPr="007A6E6C">
              <w:rPr>
                <w:rFonts w:eastAsia="Times New Roman" w:cs="Calibri"/>
                <w:color w:val="000000"/>
                <w:sz w:val="20"/>
                <w:szCs w:val="20"/>
              </w:rPr>
              <w:t>jednopacjentowe</w:t>
            </w:r>
            <w:proofErr w:type="spellEnd"/>
            <w:r w:rsidRPr="007A6E6C">
              <w:rPr>
                <w:rFonts w:eastAsia="Times New Roman" w:cs="Calibri"/>
                <w:color w:val="000000"/>
                <w:sz w:val="20"/>
                <w:szCs w:val="20"/>
              </w:rPr>
              <w:t xml:space="preserve">, Etui o wymiarach </w:t>
            </w:r>
            <w:proofErr w:type="spellStart"/>
            <w:r w:rsidRPr="007A6E6C">
              <w:rPr>
                <w:rFonts w:eastAsia="Times New Roman" w:cs="Calibri"/>
                <w:color w:val="000000"/>
                <w:sz w:val="20"/>
                <w:szCs w:val="20"/>
              </w:rPr>
              <w:t>wymiarach</w:t>
            </w:r>
            <w:proofErr w:type="spellEnd"/>
            <w:r w:rsidRPr="007A6E6C">
              <w:rPr>
                <w:rFonts w:eastAsia="Times New Roman" w:cs="Calibri"/>
                <w:color w:val="000000"/>
                <w:sz w:val="20"/>
                <w:szCs w:val="20"/>
              </w:rPr>
              <w:t xml:space="preserve"> 23cm x 15,5cm do aparatu telemetrii z 2 taśmami o dł. ok. 94cm z możliwością zawiązania na szyi pacjenta. Etui ma na dole otwór na kable, od góry zapinane na rzepy chroniące aparat przed wypadnięciem. Etui do n</w:t>
            </w:r>
            <w:r w:rsidR="00C051F9">
              <w:rPr>
                <w:rFonts w:eastAsia="Times New Roman" w:cs="Calibri"/>
                <w:color w:val="000000"/>
                <w:sz w:val="20"/>
                <w:szCs w:val="20"/>
              </w:rPr>
              <w:t>a</w:t>
            </w:r>
            <w:r w:rsidRPr="007A6E6C">
              <w:rPr>
                <w:rFonts w:eastAsia="Times New Roman" w:cs="Calibri"/>
                <w:color w:val="000000"/>
                <w:sz w:val="20"/>
                <w:szCs w:val="20"/>
              </w:rPr>
              <w:t>dajników telemetrycznych MX40. 1op = 50szt.</w:t>
            </w:r>
          </w:p>
        </w:tc>
        <w:tc>
          <w:tcPr>
            <w:tcW w:w="303" w:type="pct"/>
            <w:tcBorders>
              <w:top w:val="single" w:sz="4" w:space="0" w:color="auto"/>
              <w:left w:val="single" w:sz="4" w:space="0" w:color="auto"/>
              <w:bottom w:val="single" w:sz="4" w:space="0" w:color="auto"/>
            </w:tcBorders>
            <w:shd w:val="clear" w:color="auto" w:fill="FFFFFF"/>
          </w:tcPr>
          <w:p w14:paraId="04F71B0D" w14:textId="7FBB537B" w:rsidR="00562FC3" w:rsidRDefault="00C051F9"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562FC3">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16D58623" w14:textId="645C9398" w:rsidR="00562FC3"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200</w:t>
            </w:r>
          </w:p>
        </w:tc>
        <w:tc>
          <w:tcPr>
            <w:tcW w:w="319" w:type="pct"/>
            <w:tcBorders>
              <w:top w:val="single" w:sz="4" w:space="0" w:color="auto"/>
              <w:left w:val="single" w:sz="4" w:space="0" w:color="auto"/>
              <w:bottom w:val="single" w:sz="4" w:space="0" w:color="auto"/>
            </w:tcBorders>
            <w:shd w:val="clear" w:color="auto" w:fill="FFFFFF"/>
          </w:tcPr>
          <w:p w14:paraId="188799F9"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252AB435" w14:textId="77777777" w:rsidR="00562FC3" w:rsidRPr="0060036F" w:rsidRDefault="00562FC3" w:rsidP="00634C16">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72502B6B"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089EA3BB"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48FBFA26"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5B86D02" w14:textId="77777777" w:rsidR="00562FC3" w:rsidRPr="0060036F" w:rsidRDefault="00562FC3"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562FC3" w:rsidRPr="0060036F" w14:paraId="21C1E5C0" w14:textId="77777777" w:rsidTr="00634C16">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5636B002" w14:textId="77777777" w:rsidR="00562FC3" w:rsidRPr="0060036F" w:rsidRDefault="00562FC3" w:rsidP="00634C16">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0B0B3165" w14:textId="77777777" w:rsidR="00562FC3" w:rsidRPr="0060036F" w:rsidRDefault="00562FC3"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47729C0D" w14:textId="77777777" w:rsidR="00562FC3" w:rsidRPr="0060036F" w:rsidRDefault="00562FC3"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12D96695" w14:textId="77777777" w:rsidR="00562FC3" w:rsidRPr="0060036F" w:rsidRDefault="00562FC3"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39411D06" w14:textId="77777777" w:rsidR="00562FC3" w:rsidRPr="0060036F" w:rsidRDefault="00562FC3"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203402E" w14:textId="77777777" w:rsidR="00562FC3" w:rsidRPr="0060036F" w:rsidRDefault="00562FC3" w:rsidP="00634C16">
            <w:pPr>
              <w:spacing w:after="160" w:line="259" w:lineRule="auto"/>
              <w:rPr>
                <w:rFonts w:ascii="Times New Roman" w:eastAsiaTheme="minorHAnsi" w:hAnsi="Times New Roman"/>
                <w:kern w:val="2"/>
                <w:sz w:val="20"/>
                <w:szCs w:val="20"/>
                <w:lang w:eastAsia="en-US" w:bidi="pl-PL"/>
                <w14:ligatures w14:val="standardContextual"/>
              </w:rPr>
            </w:pPr>
          </w:p>
        </w:tc>
      </w:tr>
    </w:tbl>
    <w:p w14:paraId="2697C3B4" w14:textId="77777777" w:rsidR="00562FC3" w:rsidRPr="0060036F" w:rsidRDefault="00562FC3" w:rsidP="00562FC3">
      <w:pPr>
        <w:suppressAutoHyphens/>
        <w:spacing w:after="0" w:line="240" w:lineRule="auto"/>
        <w:rPr>
          <w:rFonts w:ascii="Times New Roman" w:hAnsi="Times New Roman"/>
        </w:rPr>
      </w:pPr>
      <w:r w:rsidRPr="0060036F">
        <w:rPr>
          <w:rFonts w:ascii="Times New Roman" w:hAnsi="Times New Roman"/>
        </w:rPr>
        <w:t>Łączna cena netto: ……………….. zł (słownie: ………………………………………………………………………………..)</w:t>
      </w:r>
    </w:p>
    <w:p w14:paraId="273B98C6" w14:textId="77777777" w:rsidR="00562FC3" w:rsidRPr="0060036F" w:rsidRDefault="00562FC3" w:rsidP="00562FC3">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3460A93D" w14:textId="77777777" w:rsidR="00562FC3" w:rsidRPr="0060036F" w:rsidRDefault="00562FC3" w:rsidP="00562FC3">
      <w:pPr>
        <w:suppressAutoHyphens/>
        <w:spacing w:after="0" w:line="240" w:lineRule="auto"/>
        <w:rPr>
          <w:rFonts w:ascii="Times New Roman" w:hAnsi="Times New Roman"/>
        </w:rPr>
      </w:pPr>
      <w:r w:rsidRPr="0060036F">
        <w:rPr>
          <w:rFonts w:ascii="Times New Roman" w:hAnsi="Times New Roman"/>
        </w:rPr>
        <w:t>Łączna cena brutto:………………… zł (słownie: ……………………………………………………………………………..)</w:t>
      </w:r>
    </w:p>
    <w:p w14:paraId="7B4963AC" w14:textId="77777777" w:rsidR="00562FC3" w:rsidRPr="0060036F" w:rsidRDefault="00562FC3" w:rsidP="00562FC3">
      <w:pPr>
        <w:suppressAutoHyphens/>
        <w:spacing w:after="0" w:line="240" w:lineRule="auto"/>
        <w:jc w:val="center"/>
        <w:rPr>
          <w:rFonts w:ascii="Times New Roman" w:hAnsi="Times New Roman"/>
          <w:b/>
          <w:sz w:val="24"/>
          <w:szCs w:val="20"/>
        </w:rPr>
      </w:pPr>
    </w:p>
    <w:p w14:paraId="4981A782" w14:textId="77777777" w:rsidR="00562FC3" w:rsidRPr="0060036F" w:rsidRDefault="00562FC3" w:rsidP="00562FC3">
      <w:pPr>
        <w:suppressAutoHyphens/>
        <w:spacing w:after="0" w:line="240" w:lineRule="auto"/>
        <w:jc w:val="center"/>
        <w:rPr>
          <w:rFonts w:ascii="Times New Roman" w:hAnsi="Times New Roman"/>
          <w:b/>
          <w:sz w:val="24"/>
          <w:szCs w:val="20"/>
        </w:rPr>
      </w:pPr>
    </w:p>
    <w:p w14:paraId="0E0400F8" w14:textId="77777777" w:rsidR="00562FC3" w:rsidRPr="0060036F" w:rsidRDefault="00562FC3" w:rsidP="00562FC3">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4AA5DC4C" w14:textId="77777777" w:rsidR="00562FC3" w:rsidRPr="0060036F" w:rsidRDefault="00562FC3" w:rsidP="00562FC3">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58011DE9" w14:textId="77777777" w:rsidR="00562FC3" w:rsidRPr="0060036F" w:rsidRDefault="00562FC3" w:rsidP="00562FC3">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3DE5465E" w14:textId="77777777" w:rsidR="00562FC3" w:rsidRPr="0060036F" w:rsidRDefault="00562FC3" w:rsidP="00562FC3">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1FC94C02" w14:textId="77777777" w:rsidR="00562FC3" w:rsidRDefault="00562FC3" w:rsidP="00562FC3">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2E8D3571" w14:textId="77777777" w:rsidR="00833C84" w:rsidRDefault="00833C84" w:rsidP="00562FC3">
      <w:pPr>
        <w:spacing w:after="0"/>
        <w:jc w:val="right"/>
        <w:rPr>
          <w:rFonts w:ascii="Times New Roman" w:hAnsi="Times New Roman" w:cs="Arial"/>
          <w:kern w:val="3"/>
          <w:sz w:val="16"/>
          <w:szCs w:val="16"/>
          <w:lang w:eastAsia="zh-CN" w:bidi="hi-IN"/>
        </w:rPr>
      </w:pPr>
    </w:p>
    <w:p w14:paraId="38DE3F6E" w14:textId="77777777" w:rsidR="00833C84" w:rsidRDefault="00833C84" w:rsidP="00562FC3">
      <w:pPr>
        <w:spacing w:after="0"/>
        <w:jc w:val="right"/>
        <w:rPr>
          <w:rFonts w:ascii="Times New Roman" w:hAnsi="Times New Roman" w:cs="Arial"/>
          <w:kern w:val="3"/>
          <w:sz w:val="16"/>
          <w:szCs w:val="16"/>
          <w:lang w:eastAsia="zh-CN" w:bidi="hi-IN"/>
        </w:rPr>
      </w:pPr>
    </w:p>
    <w:p w14:paraId="0D06500B" w14:textId="77777777" w:rsidR="00833C84" w:rsidRDefault="00833C84" w:rsidP="00562FC3">
      <w:pPr>
        <w:spacing w:after="0"/>
        <w:jc w:val="right"/>
        <w:rPr>
          <w:rFonts w:ascii="Times New Roman" w:hAnsi="Times New Roman" w:cs="Arial"/>
          <w:kern w:val="3"/>
          <w:sz w:val="16"/>
          <w:szCs w:val="16"/>
          <w:lang w:eastAsia="zh-CN" w:bidi="hi-IN"/>
        </w:rPr>
      </w:pPr>
    </w:p>
    <w:p w14:paraId="23455BFE" w14:textId="77777777" w:rsidR="00833C84" w:rsidRDefault="00833C84" w:rsidP="00562FC3">
      <w:pPr>
        <w:spacing w:after="0"/>
        <w:jc w:val="right"/>
        <w:rPr>
          <w:rFonts w:ascii="Times New Roman" w:hAnsi="Times New Roman" w:cs="Arial"/>
          <w:kern w:val="3"/>
          <w:sz w:val="16"/>
          <w:szCs w:val="16"/>
          <w:lang w:eastAsia="zh-CN" w:bidi="hi-IN"/>
        </w:rPr>
      </w:pPr>
    </w:p>
    <w:p w14:paraId="54ADADB1" w14:textId="77777777" w:rsidR="00833C84" w:rsidRDefault="00833C84" w:rsidP="00562FC3">
      <w:pPr>
        <w:spacing w:after="0"/>
        <w:jc w:val="right"/>
        <w:rPr>
          <w:rFonts w:ascii="Times New Roman" w:hAnsi="Times New Roman" w:cs="Arial"/>
          <w:kern w:val="3"/>
          <w:sz w:val="16"/>
          <w:szCs w:val="16"/>
          <w:lang w:eastAsia="zh-CN" w:bidi="hi-IN"/>
        </w:rPr>
      </w:pPr>
    </w:p>
    <w:p w14:paraId="7F7353A0" w14:textId="77777777" w:rsidR="00833C84" w:rsidRPr="0060036F" w:rsidRDefault="00833C84" w:rsidP="00833C84">
      <w:pPr>
        <w:jc w:val="right"/>
        <w:rPr>
          <w:rFonts w:ascii="Times New Roman" w:hAnsi="Times New Roman"/>
          <w:b/>
          <w:bCs/>
          <w:sz w:val="24"/>
          <w:szCs w:val="24"/>
        </w:rPr>
      </w:pPr>
      <w:r w:rsidRPr="0060036F">
        <w:rPr>
          <w:rFonts w:ascii="Times New Roman" w:hAnsi="Times New Roman"/>
          <w:b/>
          <w:bCs/>
          <w:sz w:val="24"/>
          <w:szCs w:val="24"/>
        </w:rPr>
        <w:t>Załącznik nr 2</w:t>
      </w:r>
    </w:p>
    <w:p w14:paraId="065C1EA2"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170FE9EC"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588DB7A2"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4FCAA4D5"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2C225732" w14:textId="77777777" w:rsidR="00833C84" w:rsidRPr="0060036F" w:rsidRDefault="00833C84" w:rsidP="00833C84">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3C77EE82" w14:textId="77777777" w:rsidR="00833C84" w:rsidRPr="0060036F" w:rsidRDefault="00833C84" w:rsidP="00833C84">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6005C6CB" w14:textId="77777777" w:rsidR="00833C84" w:rsidRDefault="00833C84" w:rsidP="00833C84">
      <w:pPr>
        <w:suppressAutoHyphens/>
        <w:spacing w:after="0" w:line="240" w:lineRule="auto"/>
        <w:jc w:val="center"/>
        <w:rPr>
          <w:rFonts w:ascii="Times New Roman" w:hAnsi="Times New Roman"/>
          <w:b/>
          <w:bCs/>
          <w:sz w:val="24"/>
          <w:szCs w:val="20"/>
        </w:rPr>
      </w:pPr>
    </w:p>
    <w:p w14:paraId="58A84438" w14:textId="77777777" w:rsidR="00833C84" w:rsidRPr="0060036F" w:rsidRDefault="00833C84" w:rsidP="00833C84">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4A4DF674" w14:textId="78030B9C" w:rsidR="00833C84" w:rsidRPr="0060036F" w:rsidRDefault="00833C84" w:rsidP="00833C84">
      <w:pPr>
        <w:suppressAutoHyphens/>
        <w:spacing w:after="0" w:line="240" w:lineRule="auto"/>
        <w:rPr>
          <w:rFonts w:ascii="Times New Roman" w:hAnsi="Times New Roman"/>
          <w:b/>
          <w:bCs/>
        </w:rPr>
      </w:pPr>
      <w:r w:rsidRPr="0060036F">
        <w:rPr>
          <w:rFonts w:ascii="Times New Roman" w:hAnsi="Times New Roman"/>
          <w:b/>
          <w:bCs/>
        </w:rPr>
        <w:t xml:space="preserve">Pakiet </w:t>
      </w:r>
      <w:r>
        <w:rPr>
          <w:rFonts w:ascii="Times New Roman" w:hAnsi="Times New Roman"/>
          <w:b/>
          <w:bCs/>
        </w:rPr>
        <w:t>14</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833C84" w:rsidRPr="0060036F" w14:paraId="548F4778" w14:textId="77777777" w:rsidTr="00634C16">
        <w:trPr>
          <w:trHeight w:hRule="exact" w:val="758"/>
        </w:trPr>
        <w:tc>
          <w:tcPr>
            <w:tcW w:w="216" w:type="pct"/>
            <w:tcBorders>
              <w:top w:val="single" w:sz="4" w:space="0" w:color="auto"/>
              <w:left w:val="single" w:sz="4" w:space="0" w:color="auto"/>
            </w:tcBorders>
            <w:shd w:val="clear" w:color="auto" w:fill="FFFFFF"/>
          </w:tcPr>
          <w:p w14:paraId="2BF49F60"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6292FA8B"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3BA28A14"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6597E41A"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0F169430"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703FA7A3"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550F0CE1"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3D6DE689"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3C31E498"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611B785A"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75E50C6E"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6F1ABBD6"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6FA505E3"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28DFCD21"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450A70ED"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3C9B1F2C"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2CCD219D" w14:textId="2607A41E" w:rsidR="00833C84"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833C84" w:rsidRPr="0060036F" w14:paraId="78909B10" w14:textId="77777777" w:rsidTr="00634C16">
        <w:trPr>
          <w:trHeight w:hRule="exact" w:val="245"/>
        </w:trPr>
        <w:tc>
          <w:tcPr>
            <w:tcW w:w="216" w:type="pct"/>
            <w:tcBorders>
              <w:top w:val="single" w:sz="4" w:space="0" w:color="auto"/>
              <w:left w:val="single" w:sz="4" w:space="0" w:color="auto"/>
              <w:bottom w:val="single" w:sz="4" w:space="0" w:color="auto"/>
            </w:tcBorders>
            <w:shd w:val="clear" w:color="auto" w:fill="FFFFFF"/>
          </w:tcPr>
          <w:p w14:paraId="17B5B2B8"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3095F471"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03CF645A"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4649873E"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0DD6385B"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6E3CC4EF"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2C5C08C6"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61C968D2"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06C738C7"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3D9E0C5"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833C84" w:rsidRPr="0060036F" w14:paraId="590C32FB" w14:textId="77777777" w:rsidTr="00833C84">
        <w:trPr>
          <w:trHeight w:hRule="exact" w:val="1830"/>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5E99A92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47FC00A2" w14:textId="685B0CAC" w:rsidR="00833C84" w:rsidRPr="00AD0EEA" w:rsidRDefault="00833C84" w:rsidP="00634C16">
            <w:pPr>
              <w:pStyle w:val="Bezodstpw"/>
              <w:rPr>
                <w:rFonts w:ascii="Times New Roman" w:eastAsiaTheme="minorHAnsi" w:hAnsi="Times New Roman"/>
                <w:kern w:val="2"/>
                <w:sz w:val="20"/>
                <w:szCs w:val="20"/>
                <w:lang w:bidi="pl-PL"/>
                <w14:ligatures w14:val="standardContextual"/>
              </w:rPr>
            </w:pPr>
            <w:r w:rsidRPr="007A6E6C">
              <w:rPr>
                <w:rFonts w:eastAsia="Times New Roman" w:cs="Calibri"/>
                <w:color w:val="000000"/>
                <w:sz w:val="20"/>
                <w:szCs w:val="20"/>
              </w:rPr>
              <w:t>Serweta z przylepcem i centralnym otworem, jałowa 90 cm x 120 cm o średnicy 10 cm, rozmiar otworu 6 x 8 cm, 2-warstwowa z włókniną absorbującą na powierzchni i folią na stronie tylnej,</w:t>
            </w:r>
            <w:r>
              <w:rPr>
                <w:rFonts w:eastAsia="Times New Roman" w:cs="Calibri"/>
                <w:color w:val="000000"/>
                <w:sz w:val="20"/>
                <w:szCs w:val="20"/>
              </w:rPr>
              <w:t xml:space="preserve"> </w:t>
            </w:r>
            <w:r w:rsidRPr="007A6E6C">
              <w:rPr>
                <w:rFonts w:eastAsia="Times New Roman" w:cs="Calibri"/>
                <w:color w:val="000000"/>
                <w:sz w:val="20"/>
                <w:szCs w:val="20"/>
              </w:rPr>
              <w:t>każda serweta opakowana folia-papier, na opakowaniu informacja o dacie ważności, numerze serii w postaci dwóch nalepek do wklejenia w dokumentacji pacjenta.</w:t>
            </w:r>
          </w:p>
        </w:tc>
        <w:tc>
          <w:tcPr>
            <w:tcW w:w="303" w:type="pct"/>
            <w:tcBorders>
              <w:top w:val="single" w:sz="4" w:space="0" w:color="auto"/>
              <w:left w:val="single" w:sz="4" w:space="0" w:color="auto"/>
              <w:bottom w:val="single" w:sz="4" w:space="0" w:color="auto"/>
            </w:tcBorders>
            <w:shd w:val="clear" w:color="auto" w:fill="FFFFFF"/>
          </w:tcPr>
          <w:p w14:paraId="29B12629" w14:textId="54ADA0AB" w:rsidR="00833C84" w:rsidRPr="0060036F" w:rsidRDefault="00D863F6"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833C84">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0C11CE89" w14:textId="121C84C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600</w:t>
            </w:r>
          </w:p>
        </w:tc>
        <w:tc>
          <w:tcPr>
            <w:tcW w:w="319" w:type="pct"/>
            <w:tcBorders>
              <w:top w:val="single" w:sz="4" w:space="0" w:color="auto"/>
              <w:left w:val="single" w:sz="4" w:space="0" w:color="auto"/>
              <w:bottom w:val="single" w:sz="4" w:space="0" w:color="auto"/>
            </w:tcBorders>
            <w:shd w:val="clear" w:color="auto" w:fill="FFFFFF"/>
          </w:tcPr>
          <w:p w14:paraId="222D16DE"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36D305DC"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5894A023"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58D04909"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498ED4CE"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786CA51"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833C84" w:rsidRPr="0060036F" w14:paraId="4426CD0F" w14:textId="77777777" w:rsidTr="00634C16">
        <w:trPr>
          <w:trHeight w:hRule="exact" w:val="1571"/>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440CB1CE"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2</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360E17E2" w14:textId="592417EE" w:rsidR="00833C84" w:rsidRPr="007A6E6C" w:rsidRDefault="00833C84" w:rsidP="00634C16">
            <w:pPr>
              <w:pStyle w:val="Bezodstpw"/>
              <w:rPr>
                <w:rFonts w:eastAsia="Times New Roman" w:cs="Calibri"/>
                <w:color w:val="000000"/>
                <w:sz w:val="20"/>
                <w:szCs w:val="20"/>
              </w:rPr>
            </w:pPr>
            <w:r w:rsidRPr="007A6E6C">
              <w:rPr>
                <w:rFonts w:eastAsia="Times New Roman" w:cs="Calibri"/>
                <w:color w:val="000000"/>
                <w:sz w:val="20"/>
                <w:szCs w:val="20"/>
              </w:rPr>
              <w:t>Serweta z przylepcem i centralnym otworem, jałowa 75cm x 90 cm, rozmiar otworu 6 x 8 cm, 2-warstwowa z włókniną absorbującą na powierzchni i folią na stronie tylnej,</w:t>
            </w:r>
            <w:r>
              <w:rPr>
                <w:rFonts w:eastAsia="Times New Roman" w:cs="Calibri"/>
                <w:color w:val="000000"/>
                <w:sz w:val="20"/>
                <w:szCs w:val="20"/>
              </w:rPr>
              <w:t xml:space="preserve"> </w:t>
            </w:r>
            <w:r w:rsidRPr="007A6E6C">
              <w:rPr>
                <w:rFonts w:eastAsia="Times New Roman" w:cs="Calibri"/>
                <w:color w:val="000000"/>
                <w:sz w:val="20"/>
                <w:szCs w:val="20"/>
              </w:rPr>
              <w:t>każda serweta opakowana folia-papier, na opakowaniu informacja o dacie ważności, numerze serii w postaci dwóch nalepek do wklejenia w dokumentacji pacjenta.</w:t>
            </w:r>
          </w:p>
        </w:tc>
        <w:tc>
          <w:tcPr>
            <w:tcW w:w="303" w:type="pct"/>
            <w:tcBorders>
              <w:top w:val="single" w:sz="4" w:space="0" w:color="auto"/>
              <w:left w:val="single" w:sz="4" w:space="0" w:color="auto"/>
              <w:bottom w:val="single" w:sz="4" w:space="0" w:color="auto"/>
            </w:tcBorders>
            <w:shd w:val="clear" w:color="auto" w:fill="FFFFFF"/>
          </w:tcPr>
          <w:p w14:paraId="55B71018" w14:textId="39F5FFA5" w:rsidR="00833C84" w:rsidRDefault="00D863F6"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833C84">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6AF13E22" w14:textId="0AEA6F7A" w:rsidR="00833C84"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700</w:t>
            </w:r>
          </w:p>
        </w:tc>
        <w:tc>
          <w:tcPr>
            <w:tcW w:w="319" w:type="pct"/>
            <w:tcBorders>
              <w:top w:val="single" w:sz="4" w:space="0" w:color="auto"/>
              <w:left w:val="single" w:sz="4" w:space="0" w:color="auto"/>
              <w:bottom w:val="single" w:sz="4" w:space="0" w:color="auto"/>
            </w:tcBorders>
            <w:shd w:val="clear" w:color="auto" w:fill="FFFFFF"/>
          </w:tcPr>
          <w:p w14:paraId="43E9A140"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74DBFAAD"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362CA44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69A7F5B6"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6B8A3BDA"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31271A40"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833C84" w:rsidRPr="0060036F" w14:paraId="7B26C832" w14:textId="77777777" w:rsidTr="00634C16">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1F95A10D" w14:textId="77777777" w:rsidR="00833C84" w:rsidRPr="0060036F" w:rsidRDefault="00833C84" w:rsidP="00634C16">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4A503914"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02AA8771"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631A9EFD"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0F523ECF"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61404F15" w14:textId="77777777" w:rsidR="00833C84" w:rsidRPr="0060036F" w:rsidRDefault="00833C84" w:rsidP="00634C16">
            <w:pPr>
              <w:spacing w:after="160" w:line="259" w:lineRule="auto"/>
              <w:rPr>
                <w:rFonts w:ascii="Times New Roman" w:eastAsiaTheme="minorHAnsi" w:hAnsi="Times New Roman"/>
                <w:kern w:val="2"/>
                <w:sz w:val="20"/>
                <w:szCs w:val="20"/>
                <w:lang w:eastAsia="en-US" w:bidi="pl-PL"/>
                <w14:ligatures w14:val="standardContextual"/>
              </w:rPr>
            </w:pPr>
          </w:p>
        </w:tc>
      </w:tr>
    </w:tbl>
    <w:p w14:paraId="19DB11C4"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cena netto: ……………….. zł (słownie: ………………………………………………………………………………..)</w:t>
      </w:r>
    </w:p>
    <w:p w14:paraId="04453964"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6EB752BE"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cena brutto:………………… zł (słownie: ……………………………………………………………………………..)</w:t>
      </w:r>
    </w:p>
    <w:p w14:paraId="14A7190B" w14:textId="77777777" w:rsidR="00833C84" w:rsidRPr="0060036F" w:rsidRDefault="00833C84" w:rsidP="00833C84">
      <w:pPr>
        <w:suppressAutoHyphens/>
        <w:spacing w:after="0" w:line="240" w:lineRule="auto"/>
        <w:rPr>
          <w:rFonts w:ascii="Times New Roman" w:hAnsi="Times New Roman"/>
          <w:b/>
          <w:sz w:val="24"/>
          <w:szCs w:val="20"/>
        </w:rPr>
      </w:pPr>
    </w:p>
    <w:p w14:paraId="697882A0" w14:textId="77777777" w:rsidR="00833C84" w:rsidRPr="0060036F" w:rsidRDefault="00833C84" w:rsidP="00833C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4F3826D7" w14:textId="77777777" w:rsidR="00833C84" w:rsidRPr="0060036F" w:rsidRDefault="00833C84" w:rsidP="00833C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3836E378" w14:textId="77777777" w:rsidR="00833C84" w:rsidRPr="0060036F" w:rsidRDefault="00833C84" w:rsidP="00833C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2CC13282" w14:textId="77777777" w:rsidR="00833C84" w:rsidRPr="0060036F" w:rsidRDefault="00833C84" w:rsidP="00833C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0ABB7CBF" w14:textId="77777777" w:rsidR="00833C84" w:rsidRDefault="00833C84" w:rsidP="00833C84">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5C9613AC" w14:textId="77777777" w:rsidR="00833C84" w:rsidRPr="0060036F" w:rsidRDefault="00833C84" w:rsidP="00833C84">
      <w:pPr>
        <w:jc w:val="right"/>
        <w:rPr>
          <w:rFonts w:ascii="Times New Roman" w:hAnsi="Times New Roman"/>
          <w:b/>
          <w:bCs/>
          <w:sz w:val="24"/>
          <w:szCs w:val="24"/>
        </w:rPr>
      </w:pPr>
      <w:r w:rsidRPr="0060036F">
        <w:rPr>
          <w:rFonts w:ascii="Times New Roman" w:hAnsi="Times New Roman"/>
          <w:b/>
          <w:bCs/>
          <w:sz w:val="24"/>
          <w:szCs w:val="24"/>
        </w:rPr>
        <w:t>Załącznik nr 2</w:t>
      </w:r>
    </w:p>
    <w:p w14:paraId="047D824F"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5DFCB57D"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42CB5D5E"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0EC9BAA4"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6C09D0BC" w14:textId="77777777" w:rsidR="00833C84" w:rsidRPr="0060036F" w:rsidRDefault="00833C84" w:rsidP="00833C84">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4F99AE1D" w14:textId="77777777" w:rsidR="00833C84" w:rsidRPr="0060036F" w:rsidRDefault="00833C84" w:rsidP="00833C84">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55B96514" w14:textId="77777777" w:rsidR="00833C84" w:rsidRDefault="00833C84" w:rsidP="00833C84">
      <w:pPr>
        <w:suppressAutoHyphens/>
        <w:spacing w:after="0" w:line="240" w:lineRule="auto"/>
        <w:jc w:val="center"/>
        <w:rPr>
          <w:rFonts w:ascii="Times New Roman" w:hAnsi="Times New Roman"/>
          <w:b/>
          <w:bCs/>
          <w:sz w:val="24"/>
          <w:szCs w:val="20"/>
        </w:rPr>
      </w:pPr>
    </w:p>
    <w:p w14:paraId="4467823D" w14:textId="77777777" w:rsidR="00833C84" w:rsidRPr="0060036F" w:rsidRDefault="00833C84" w:rsidP="00833C84">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51FC2D0F" w14:textId="344439CA" w:rsidR="00833C84" w:rsidRPr="0060036F" w:rsidRDefault="00833C84" w:rsidP="00833C84">
      <w:pPr>
        <w:suppressAutoHyphens/>
        <w:spacing w:after="0" w:line="240" w:lineRule="auto"/>
        <w:rPr>
          <w:rFonts w:ascii="Times New Roman" w:hAnsi="Times New Roman"/>
          <w:b/>
          <w:bCs/>
        </w:rPr>
      </w:pPr>
      <w:r w:rsidRPr="0060036F">
        <w:rPr>
          <w:rFonts w:ascii="Times New Roman" w:hAnsi="Times New Roman"/>
          <w:b/>
          <w:bCs/>
        </w:rPr>
        <w:t xml:space="preserve">Pakiet </w:t>
      </w:r>
      <w:r>
        <w:rPr>
          <w:rFonts w:ascii="Times New Roman" w:hAnsi="Times New Roman"/>
          <w:b/>
          <w:bCs/>
        </w:rPr>
        <w:t>15</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833C84" w:rsidRPr="0060036F" w14:paraId="68C49531" w14:textId="77777777" w:rsidTr="00634C16">
        <w:trPr>
          <w:trHeight w:hRule="exact" w:val="758"/>
        </w:trPr>
        <w:tc>
          <w:tcPr>
            <w:tcW w:w="216" w:type="pct"/>
            <w:tcBorders>
              <w:top w:val="single" w:sz="4" w:space="0" w:color="auto"/>
              <w:left w:val="single" w:sz="4" w:space="0" w:color="auto"/>
            </w:tcBorders>
            <w:shd w:val="clear" w:color="auto" w:fill="FFFFFF"/>
          </w:tcPr>
          <w:p w14:paraId="52597C8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4E0C20D6"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425495FF"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420B32D3"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42A9A4AA"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011EE9B3"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19F826A3"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5FEEEDF1"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6C2B1AC4"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4CAEBC0D"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66711975"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1BEA9C6F"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12801CA1"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57D6F8D8"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5B780FEC"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2807BE82"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6D1564B0" w14:textId="4C2438AC" w:rsidR="00833C84"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833C84" w:rsidRPr="0060036F" w14:paraId="7015D3CE" w14:textId="77777777" w:rsidTr="00634C16">
        <w:trPr>
          <w:trHeight w:hRule="exact" w:val="245"/>
        </w:trPr>
        <w:tc>
          <w:tcPr>
            <w:tcW w:w="216" w:type="pct"/>
            <w:tcBorders>
              <w:top w:val="single" w:sz="4" w:space="0" w:color="auto"/>
              <w:left w:val="single" w:sz="4" w:space="0" w:color="auto"/>
              <w:bottom w:val="single" w:sz="4" w:space="0" w:color="auto"/>
            </w:tcBorders>
            <w:shd w:val="clear" w:color="auto" w:fill="FFFFFF"/>
          </w:tcPr>
          <w:p w14:paraId="589C704F"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048D7C0A"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42DC5058"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1903091A"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2480E8B6"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006C65CA"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5989976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0E830E6A"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54CCA0F8"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4948273B"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833C84" w:rsidRPr="0060036F" w14:paraId="2207E340" w14:textId="77777777" w:rsidTr="00833C84">
        <w:trPr>
          <w:trHeight w:hRule="exact" w:val="3106"/>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106B69B8"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03C37045" w14:textId="3A29359E" w:rsidR="00833C84" w:rsidRPr="00AD0EEA" w:rsidRDefault="00833C84" w:rsidP="00634C16">
            <w:pPr>
              <w:pStyle w:val="Bezodstpw"/>
              <w:rPr>
                <w:rFonts w:ascii="Times New Roman" w:eastAsiaTheme="minorHAnsi" w:hAnsi="Times New Roman"/>
                <w:kern w:val="2"/>
                <w:sz w:val="20"/>
                <w:szCs w:val="20"/>
                <w:lang w:bidi="pl-PL"/>
                <w14:ligatures w14:val="standardContextual"/>
              </w:rPr>
            </w:pPr>
            <w:r w:rsidRPr="007A6E6C">
              <w:rPr>
                <w:rFonts w:eastAsia="Times New Roman" w:cs="Calibri"/>
                <w:color w:val="000000"/>
                <w:sz w:val="20"/>
                <w:szCs w:val="20"/>
              </w:rPr>
              <w:t xml:space="preserve">Sterylny dren do drenażu ran pooperacyjnych typu </w:t>
            </w:r>
            <w:proofErr w:type="spellStart"/>
            <w:r w:rsidRPr="007A6E6C">
              <w:rPr>
                <w:rFonts w:eastAsia="Times New Roman" w:cs="Calibri"/>
                <w:color w:val="000000"/>
                <w:sz w:val="20"/>
                <w:szCs w:val="20"/>
              </w:rPr>
              <w:t>Redon</w:t>
            </w:r>
            <w:proofErr w:type="spellEnd"/>
            <w:r w:rsidRPr="007A6E6C">
              <w:rPr>
                <w:rFonts w:eastAsia="Times New Roman" w:cs="Calibri"/>
                <w:color w:val="000000"/>
                <w:sz w:val="20"/>
                <w:szCs w:val="20"/>
              </w:rPr>
              <w:t xml:space="preserve">, dokładna perforacja, z linią </w:t>
            </w:r>
            <w:proofErr w:type="spellStart"/>
            <w:r w:rsidRPr="007A6E6C">
              <w:rPr>
                <w:rFonts w:eastAsia="Times New Roman" w:cs="Calibri"/>
                <w:color w:val="000000"/>
                <w:sz w:val="20"/>
                <w:szCs w:val="20"/>
              </w:rPr>
              <w:t>rtg</w:t>
            </w:r>
            <w:proofErr w:type="spellEnd"/>
            <w:r w:rsidRPr="007A6E6C">
              <w:rPr>
                <w:rFonts w:eastAsia="Times New Roman" w:cs="Calibri"/>
                <w:color w:val="000000"/>
                <w:sz w:val="20"/>
                <w:szCs w:val="20"/>
              </w:rPr>
              <w:t xml:space="preserve">, oraz ze znacznikiem głębokości, długość 50/70/100/170 cm -w zależności od rozmiaru. Dostępne rozmiary od 6 F-36F. Dren miękki pozwalający na dowolne kształtowanie bez oporów oraz nie powodujący kłucia i </w:t>
            </w:r>
            <w:proofErr w:type="spellStart"/>
            <w:r w:rsidRPr="007A6E6C">
              <w:rPr>
                <w:rFonts w:eastAsia="Times New Roman" w:cs="Calibri"/>
                <w:color w:val="000000"/>
                <w:sz w:val="20"/>
                <w:szCs w:val="20"/>
              </w:rPr>
              <w:t>drążnienia</w:t>
            </w:r>
            <w:proofErr w:type="spellEnd"/>
            <w:r w:rsidRPr="007A6E6C">
              <w:rPr>
                <w:rFonts w:eastAsia="Times New Roman" w:cs="Calibri"/>
                <w:color w:val="000000"/>
                <w:sz w:val="20"/>
                <w:szCs w:val="20"/>
              </w:rPr>
              <w:t xml:space="preserve"> w ranie pooperacyjnej. Opakowanie foliowo-papierowe (jedna strona folia, druga strona papier medyczny). Dren prosty - nie zwinięty. Minimalna wielkość otworów drenujących: 1,5mm. Atraumatyczne zakończenie drenu. Naprzemienna perforacja zapobiegająca aspiracji i wrastaniu tkanek. Dopuszcza się zwinięty bez pamięci kształtu po wyjęciu drenu z opakowania.</w:t>
            </w:r>
          </w:p>
        </w:tc>
        <w:tc>
          <w:tcPr>
            <w:tcW w:w="303" w:type="pct"/>
            <w:tcBorders>
              <w:top w:val="single" w:sz="4" w:space="0" w:color="auto"/>
              <w:left w:val="single" w:sz="4" w:space="0" w:color="auto"/>
              <w:bottom w:val="single" w:sz="4" w:space="0" w:color="auto"/>
            </w:tcBorders>
            <w:shd w:val="clear" w:color="auto" w:fill="FFFFFF"/>
          </w:tcPr>
          <w:p w14:paraId="7BB6B1EC" w14:textId="34C8AD43" w:rsidR="00833C84" w:rsidRPr="0060036F" w:rsidRDefault="004859D9"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833C84">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2AD4A70B" w14:textId="3F8C0213"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500</w:t>
            </w:r>
          </w:p>
        </w:tc>
        <w:tc>
          <w:tcPr>
            <w:tcW w:w="319" w:type="pct"/>
            <w:tcBorders>
              <w:top w:val="single" w:sz="4" w:space="0" w:color="auto"/>
              <w:left w:val="single" w:sz="4" w:space="0" w:color="auto"/>
              <w:bottom w:val="single" w:sz="4" w:space="0" w:color="auto"/>
            </w:tcBorders>
            <w:shd w:val="clear" w:color="auto" w:fill="FFFFFF"/>
          </w:tcPr>
          <w:p w14:paraId="3B1911A9"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4BC750DE"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387631A3"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295AFDA7"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22C1B56E"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7C59F48E"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833C84" w:rsidRPr="0060036F" w14:paraId="65A71E17" w14:textId="77777777" w:rsidTr="00634C16">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3496F290" w14:textId="77777777" w:rsidR="00833C84" w:rsidRPr="0060036F" w:rsidRDefault="00833C84" w:rsidP="00634C16">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1DE450F6"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5B02AE41"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10E3D8FF"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100858E6"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B47341E" w14:textId="77777777" w:rsidR="00833C84" w:rsidRPr="0060036F" w:rsidRDefault="00833C84" w:rsidP="00634C16">
            <w:pPr>
              <w:spacing w:after="160" w:line="259" w:lineRule="auto"/>
              <w:rPr>
                <w:rFonts w:ascii="Times New Roman" w:eastAsiaTheme="minorHAnsi" w:hAnsi="Times New Roman"/>
                <w:kern w:val="2"/>
                <w:sz w:val="20"/>
                <w:szCs w:val="20"/>
                <w:lang w:eastAsia="en-US" w:bidi="pl-PL"/>
                <w14:ligatures w14:val="standardContextual"/>
              </w:rPr>
            </w:pPr>
          </w:p>
        </w:tc>
      </w:tr>
    </w:tbl>
    <w:p w14:paraId="573A453A"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cena netto: ……………….. zł (słownie: ………………………………………………………………………………..)</w:t>
      </w:r>
    </w:p>
    <w:p w14:paraId="717E98FC"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20BFF05D"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cena brutto:………………… zł (słownie: ……………………………………………………………………………..)</w:t>
      </w:r>
    </w:p>
    <w:p w14:paraId="7E74DA27" w14:textId="77777777" w:rsidR="00833C84" w:rsidRPr="0060036F" w:rsidRDefault="00833C84" w:rsidP="00833C84">
      <w:pPr>
        <w:suppressAutoHyphens/>
        <w:spacing w:after="0" w:line="240" w:lineRule="auto"/>
        <w:rPr>
          <w:rFonts w:ascii="Times New Roman" w:hAnsi="Times New Roman"/>
          <w:b/>
          <w:sz w:val="24"/>
          <w:szCs w:val="20"/>
        </w:rPr>
      </w:pPr>
    </w:p>
    <w:p w14:paraId="63E1F71D" w14:textId="77777777" w:rsidR="00833C84" w:rsidRPr="0060036F" w:rsidRDefault="00833C84" w:rsidP="00833C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6ED1F191" w14:textId="77777777" w:rsidR="00833C84" w:rsidRPr="0060036F" w:rsidRDefault="00833C84" w:rsidP="00833C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072D464F" w14:textId="77777777" w:rsidR="00833C84" w:rsidRPr="0060036F" w:rsidRDefault="00833C84" w:rsidP="00833C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6EEEF746" w14:textId="77777777" w:rsidR="00833C84" w:rsidRPr="0060036F" w:rsidRDefault="00833C84" w:rsidP="00833C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60912992" w14:textId="77777777" w:rsidR="00833C84" w:rsidRDefault="00833C84" w:rsidP="00833C84">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18D2AA76" w14:textId="77777777" w:rsidR="00833C84" w:rsidRDefault="00833C84" w:rsidP="00562FC3">
      <w:pPr>
        <w:spacing w:after="0"/>
        <w:jc w:val="right"/>
        <w:rPr>
          <w:rFonts w:ascii="Times New Roman" w:hAnsi="Times New Roman"/>
          <w:b/>
          <w:sz w:val="24"/>
          <w:szCs w:val="24"/>
        </w:rPr>
      </w:pPr>
    </w:p>
    <w:p w14:paraId="49E553BE" w14:textId="77777777" w:rsidR="00833C84" w:rsidRPr="0060036F" w:rsidRDefault="00833C84" w:rsidP="00833C84">
      <w:pPr>
        <w:jc w:val="right"/>
        <w:rPr>
          <w:rFonts w:ascii="Times New Roman" w:hAnsi="Times New Roman"/>
          <w:b/>
          <w:bCs/>
          <w:sz w:val="24"/>
          <w:szCs w:val="24"/>
        </w:rPr>
      </w:pPr>
      <w:r w:rsidRPr="0060036F">
        <w:rPr>
          <w:rFonts w:ascii="Times New Roman" w:hAnsi="Times New Roman"/>
          <w:b/>
          <w:bCs/>
          <w:sz w:val="24"/>
          <w:szCs w:val="24"/>
        </w:rPr>
        <w:t>Załącznik nr 2</w:t>
      </w:r>
    </w:p>
    <w:p w14:paraId="7DCA8699"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5D9A8EF8"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0D6BB5CF"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782A8762"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1298BBDB" w14:textId="77777777" w:rsidR="00833C84" w:rsidRPr="0060036F" w:rsidRDefault="00833C84" w:rsidP="00833C84">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086B80C7" w14:textId="77777777" w:rsidR="00833C84" w:rsidRPr="0060036F" w:rsidRDefault="00833C84" w:rsidP="00833C84">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41569E5A" w14:textId="77777777" w:rsidR="00833C84" w:rsidRPr="0060036F" w:rsidRDefault="00833C84" w:rsidP="00833C84">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3305CA3F" w14:textId="2FA49578" w:rsidR="00833C84" w:rsidRPr="0060036F" w:rsidRDefault="00833C84" w:rsidP="00833C84">
      <w:pPr>
        <w:suppressAutoHyphens/>
        <w:spacing w:after="0" w:line="240" w:lineRule="auto"/>
        <w:rPr>
          <w:rFonts w:ascii="Times New Roman" w:hAnsi="Times New Roman"/>
          <w:b/>
          <w:bCs/>
        </w:rPr>
      </w:pPr>
      <w:r w:rsidRPr="0060036F">
        <w:rPr>
          <w:rFonts w:ascii="Times New Roman" w:hAnsi="Times New Roman"/>
          <w:b/>
          <w:bCs/>
        </w:rPr>
        <w:t xml:space="preserve">Pakiet </w:t>
      </w:r>
      <w:r>
        <w:rPr>
          <w:rFonts w:ascii="Times New Roman" w:hAnsi="Times New Roman"/>
          <w:b/>
          <w:bCs/>
        </w:rPr>
        <w:t>16</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833C84" w:rsidRPr="0060036F" w14:paraId="39301D42" w14:textId="77777777" w:rsidTr="00634C16">
        <w:trPr>
          <w:trHeight w:hRule="exact" w:val="758"/>
        </w:trPr>
        <w:tc>
          <w:tcPr>
            <w:tcW w:w="216" w:type="pct"/>
            <w:tcBorders>
              <w:top w:val="single" w:sz="4" w:space="0" w:color="auto"/>
              <w:left w:val="single" w:sz="4" w:space="0" w:color="auto"/>
            </w:tcBorders>
            <w:shd w:val="clear" w:color="auto" w:fill="FFFFFF"/>
          </w:tcPr>
          <w:p w14:paraId="002CADC7"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4D136B6E"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7D0D4761"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01785C76"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017FD70A"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206948A4"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02148ECA"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69B67FFC"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1958C945"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7E2E1F46"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4A72BE02"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2EF03D0D"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5162EBE5"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5B0097AB"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235FE5D6"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310108F4"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40C74F0B" w14:textId="0FC133B0" w:rsidR="00833C84"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833C84" w:rsidRPr="0060036F" w14:paraId="779332E7" w14:textId="77777777" w:rsidTr="00634C16">
        <w:trPr>
          <w:trHeight w:hRule="exact" w:val="245"/>
        </w:trPr>
        <w:tc>
          <w:tcPr>
            <w:tcW w:w="216" w:type="pct"/>
            <w:tcBorders>
              <w:top w:val="single" w:sz="4" w:space="0" w:color="auto"/>
              <w:left w:val="single" w:sz="4" w:space="0" w:color="auto"/>
              <w:bottom w:val="single" w:sz="4" w:space="0" w:color="auto"/>
            </w:tcBorders>
            <w:shd w:val="clear" w:color="auto" w:fill="FFFFFF"/>
          </w:tcPr>
          <w:p w14:paraId="05DF32AA"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5EA75462"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545D2F62"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15EF9F24"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24B8E812"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64ABB2A9"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29F1D91C"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3E22C73C"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57422E40"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0F524D8"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833C84" w:rsidRPr="0060036F" w14:paraId="3020E5D9" w14:textId="77777777" w:rsidTr="00833C84">
        <w:trPr>
          <w:trHeight w:hRule="exact" w:val="3957"/>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6514D036"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6A84910A" w14:textId="3659AA81" w:rsidR="00833C84" w:rsidRPr="00AD0EEA" w:rsidRDefault="00833C84" w:rsidP="00634C16">
            <w:pPr>
              <w:pStyle w:val="Bezodstpw"/>
              <w:rPr>
                <w:rFonts w:ascii="Times New Roman" w:eastAsiaTheme="minorHAnsi" w:hAnsi="Times New Roman"/>
                <w:kern w:val="2"/>
                <w:sz w:val="20"/>
                <w:szCs w:val="20"/>
                <w:lang w:bidi="pl-PL"/>
                <w14:ligatures w14:val="standardContextual"/>
              </w:rPr>
            </w:pPr>
            <w:r w:rsidRPr="007A6E6C">
              <w:rPr>
                <w:rFonts w:eastAsia="Times New Roman" w:cs="Calibri"/>
                <w:color w:val="000000"/>
                <w:sz w:val="20"/>
                <w:szCs w:val="20"/>
              </w:rPr>
              <w:t xml:space="preserve">Zamknięty system bezigłowy przeznaczony do tętnic posiadający wbudowany w obudowę mechanizm sprężynowy zapewniający po użyciu automatyczne, szczelne zamknięcie membrany (zapewnia szczelność przed, w czasie i po użyciu), objętość wypełnienia 0,02 ml. Nieprzeźroczysty, w kolorze czerwonym ułatwiającym identyfikację linii. Zapobiega cofaniu się krwi i leków do drenu, łatwa i optymalna dezynfekcja membrany wykonanej z silikonu wszystkimi stosowanymi środkami w szpitalach. Prosty tor przepływu, jałowy, może być używany przez 7 dni lub 100 użyć. System nie zawiera </w:t>
            </w:r>
            <w:proofErr w:type="spellStart"/>
            <w:r w:rsidRPr="007A6E6C">
              <w:rPr>
                <w:rFonts w:eastAsia="Times New Roman" w:cs="Calibri"/>
                <w:color w:val="000000"/>
                <w:sz w:val="20"/>
                <w:szCs w:val="20"/>
              </w:rPr>
              <w:t>ftalanów</w:t>
            </w:r>
            <w:proofErr w:type="spellEnd"/>
            <w:r w:rsidRPr="007A6E6C">
              <w:rPr>
                <w:rFonts w:eastAsia="Times New Roman" w:cs="Calibri"/>
                <w:color w:val="000000"/>
                <w:sz w:val="20"/>
                <w:szCs w:val="20"/>
              </w:rPr>
              <w:t xml:space="preserve">, </w:t>
            </w:r>
            <w:proofErr w:type="spellStart"/>
            <w:r w:rsidRPr="007A6E6C">
              <w:rPr>
                <w:rFonts w:eastAsia="Times New Roman" w:cs="Calibri"/>
                <w:color w:val="000000"/>
                <w:sz w:val="20"/>
                <w:szCs w:val="20"/>
              </w:rPr>
              <w:t>latexu</w:t>
            </w:r>
            <w:proofErr w:type="spellEnd"/>
            <w:r w:rsidRPr="007A6E6C">
              <w:rPr>
                <w:rFonts w:eastAsia="Times New Roman" w:cs="Calibri"/>
                <w:color w:val="000000"/>
                <w:sz w:val="20"/>
                <w:szCs w:val="20"/>
              </w:rPr>
              <w:t>, pirogenów, oraz produktów pochodzenia odzwierzęcego może być używany w tomografii komputerowej oraz rezonansie magnetycznym. O przepływie max. 600 ml/min. Kompatybilny ze wszystkimi lekami dostępnymi na rynku, krwią, cytostatykami, lipidami. Opakowanie folia papier.</w:t>
            </w:r>
          </w:p>
        </w:tc>
        <w:tc>
          <w:tcPr>
            <w:tcW w:w="303" w:type="pct"/>
            <w:tcBorders>
              <w:top w:val="single" w:sz="4" w:space="0" w:color="auto"/>
              <w:left w:val="single" w:sz="4" w:space="0" w:color="auto"/>
              <w:bottom w:val="single" w:sz="4" w:space="0" w:color="auto"/>
            </w:tcBorders>
            <w:shd w:val="clear" w:color="auto" w:fill="FFFFFF"/>
          </w:tcPr>
          <w:p w14:paraId="7ABD1C46" w14:textId="0409C4F3" w:rsidR="00833C84" w:rsidRPr="0060036F" w:rsidRDefault="004859D9"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833C84">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43F29BFF" w14:textId="7016AC43"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50</w:t>
            </w:r>
          </w:p>
        </w:tc>
        <w:tc>
          <w:tcPr>
            <w:tcW w:w="319" w:type="pct"/>
            <w:tcBorders>
              <w:top w:val="single" w:sz="4" w:space="0" w:color="auto"/>
              <w:left w:val="single" w:sz="4" w:space="0" w:color="auto"/>
              <w:bottom w:val="single" w:sz="4" w:space="0" w:color="auto"/>
            </w:tcBorders>
            <w:shd w:val="clear" w:color="auto" w:fill="FFFFFF"/>
          </w:tcPr>
          <w:p w14:paraId="4D575523"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2A69EED7"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3CFC80C0"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3DE42D00"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759F3E60"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7928DFDC"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833C84" w:rsidRPr="0060036F" w14:paraId="6D163FC2" w14:textId="77777777" w:rsidTr="00634C16">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791E7119" w14:textId="77777777" w:rsidR="00833C84" w:rsidRPr="0060036F" w:rsidRDefault="00833C84" w:rsidP="00634C16">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1FE5BFEC"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4C0093AE"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4D2E56F9"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05CB635B"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66AF45D1" w14:textId="77777777" w:rsidR="00833C84" w:rsidRPr="0060036F" w:rsidRDefault="00833C84" w:rsidP="00634C16">
            <w:pPr>
              <w:spacing w:after="160" w:line="259" w:lineRule="auto"/>
              <w:rPr>
                <w:rFonts w:ascii="Times New Roman" w:eastAsiaTheme="minorHAnsi" w:hAnsi="Times New Roman"/>
                <w:kern w:val="2"/>
                <w:sz w:val="20"/>
                <w:szCs w:val="20"/>
                <w:lang w:eastAsia="en-US" w:bidi="pl-PL"/>
                <w14:ligatures w14:val="standardContextual"/>
              </w:rPr>
            </w:pPr>
          </w:p>
        </w:tc>
      </w:tr>
    </w:tbl>
    <w:p w14:paraId="0998F7B5"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cena netto: ……………….. zł (słownie: ………………………………………………………………………………..)</w:t>
      </w:r>
    </w:p>
    <w:p w14:paraId="4C63828A"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2093D348"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cena brutto:………………… zł (słownie: ……………………………………………………………………………..)</w:t>
      </w:r>
    </w:p>
    <w:p w14:paraId="175D3B20" w14:textId="77777777" w:rsidR="00833C84" w:rsidRPr="0060036F" w:rsidRDefault="00833C84" w:rsidP="00833C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6EB1EC4D" w14:textId="77777777" w:rsidR="00833C84" w:rsidRPr="0060036F" w:rsidRDefault="00833C84" w:rsidP="00833C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3AC33039" w14:textId="77777777" w:rsidR="00833C84" w:rsidRPr="0060036F" w:rsidRDefault="00833C84" w:rsidP="00833C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6D1DC40F" w14:textId="77777777" w:rsidR="00833C84" w:rsidRPr="0060036F" w:rsidRDefault="00833C84" w:rsidP="00833C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29F76CFC" w14:textId="77777777" w:rsidR="00833C84" w:rsidRDefault="00833C84" w:rsidP="00833C84">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343A0072" w14:textId="77777777" w:rsidR="00833C84" w:rsidRPr="0060036F" w:rsidRDefault="00833C84" w:rsidP="00833C84">
      <w:pPr>
        <w:jc w:val="right"/>
        <w:rPr>
          <w:rFonts w:ascii="Times New Roman" w:hAnsi="Times New Roman"/>
          <w:b/>
          <w:bCs/>
          <w:sz w:val="24"/>
          <w:szCs w:val="24"/>
        </w:rPr>
      </w:pPr>
      <w:r w:rsidRPr="0060036F">
        <w:rPr>
          <w:rFonts w:ascii="Times New Roman" w:hAnsi="Times New Roman"/>
          <w:b/>
          <w:bCs/>
          <w:sz w:val="24"/>
          <w:szCs w:val="24"/>
        </w:rPr>
        <w:t>Załącznik nr 2</w:t>
      </w:r>
    </w:p>
    <w:p w14:paraId="302FD6FA"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Samodzielny Publiczny Specjalistyczny</w:t>
      </w:r>
    </w:p>
    <w:p w14:paraId="36570C30"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Szpital Zachodni im. św. Jana Pawła II</w:t>
      </w:r>
    </w:p>
    <w:p w14:paraId="447B5F56"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ul. Daleka 11</w:t>
      </w:r>
    </w:p>
    <w:p w14:paraId="4C052E2C" w14:textId="77777777" w:rsidR="00833C84" w:rsidRPr="0060036F" w:rsidRDefault="00833C84" w:rsidP="00833C84">
      <w:pPr>
        <w:suppressAutoHyphens/>
        <w:autoSpaceDN w:val="0"/>
        <w:spacing w:after="0" w:line="240" w:lineRule="auto"/>
        <w:textAlignment w:val="baseline"/>
        <w:rPr>
          <w:rFonts w:ascii="Times New Roman" w:hAnsi="Times New Roman" w:cs="Arial"/>
          <w:bCs/>
          <w:iCs/>
          <w:kern w:val="3"/>
          <w:lang w:eastAsia="zh-CN" w:bidi="hi-IN"/>
        </w:rPr>
      </w:pPr>
      <w:r w:rsidRPr="0060036F">
        <w:rPr>
          <w:rFonts w:ascii="Times New Roman" w:hAnsi="Times New Roman" w:cs="Arial"/>
          <w:bCs/>
          <w:iCs/>
          <w:kern w:val="3"/>
          <w:lang w:eastAsia="zh-CN" w:bidi="hi-IN"/>
        </w:rPr>
        <w:t>05-825 Grodzisk Mazowiecki</w:t>
      </w:r>
    </w:p>
    <w:p w14:paraId="7DC93635" w14:textId="77777777" w:rsidR="00833C84" w:rsidRPr="0060036F" w:rsidRDefault="00833C84" w:rsidP="00833C84">
      <w:pPr>
        <w:spacing w:after="0" w:line="240" w:lineRule="auto"/>
        <w:jc w:val="both"/>
        <w:rPr>
          <w:rFonts w:ascii="Times New Roman" w:eastAsia="Calibri" w:hAnsi="Times New Roman"/>
          <w:bCs/>
        </w:rPr>
      </w:pPr>
      <w:r w:rsidRPr="0060036F">
        <w:rPr>
          <w:rFonts w:ascii="Times New Roman" w:eastAsia="Calibri" w:hAnsi="Times New Roman"/>
          <w:bCs/>
        </w:rPr>
        <w:t>Nazwa Wykonawcy ………………………………………………………………….</w:t>
      </w:r>
    </w:p>
    <w:p w14:paraId="2B31827F" w14:textId="77777777" w:rsidR="00833C84" w:rsidRPr="0060036F" w:rsidRDefault="00833C84" w:rsidP="00833C84">
      <w:pPr>
        <w:spacing w:after="0" w:line="240" w:lineRule="auto"/>
        <w:jc w:val="both"/>
        <w:rPr>
          <w:rFonts w:ascii="Times New Roman" w:eastAsia="Calibri" w:hAnsi="Times New Roman"/>
          <w:bCs/>
        </w:rPr>
      </w:pPr>
      <w:r w:rsidRPr="0060036F">
        <w:rPr>
          <w:rFonts w:ascii="Times New Roman" w:eastAsia="Calibri" w:hAnsi="Times New Roman"/>
          <w:bCs/>
        </w:rPr>
        <w:t>Adres Wykonawcy …………………………………………………………………..</w:t>
      </w:r>
    </w:p>
    <w:p w14:paraId="256803B3" w14:textId="77777777" w:rsidR="00833C84" w:rsidRDefault="00833C84" w:rsidP="00833C84">
      <w:pPr>
        <w:suppressAutoHyphens/>
        <w:spacing w:after="0" w:line="240" w:lineRule="auto"/>
        <w:jc w:val="center"/>
        <w:rPr>
          <w:rFonts w:ascii="Times New Roman" w:hAnsi="Times New Roman"/>
          <w:b/>
          <w:bCs/>
          <w:sz w:val="24"/>
          <w:szCs w:val="20"/>
        </w:rPr>
      </w:pPr>
    </w:p>
    <w:p w14:paraId="2262C165" w14:textId="77777777" w:rsidR="00833C84" w:rsidRPr="0060036F" w:rsidRDefault="00833C84" w:rsidP="00833C84">
      <w:pPr>
        <w:suppressAutoHyphens/>
        <w:spacing w:after="0" w:line="240" w:lineRule="auto"/>
        <w:jc w:val="center"/>
        <w:rPr>
          <w:rFonts w:ascii="Times New Roman" w:hAnsi="Times New Roman"/>
          <w:b/>
          <w:bCs/>
          <w:sz w:val="24"/>
          <w:szCs w:val="20"/>
        </w:rPr>
      </w:pPr>
      <w:r w:rsidRPr="0060036F">
        <w:rPr>
          <w:rFonts w:ascii="Times New Roman" w:hAnsi="Times New Roman"/>
          <w:b/>
          <w:bCs/>
          <w:sz w:val="24"/>
          <w:szCs w:val="20"/>
        </w:rPr>
        <w:t xml:space="preserve">FORMULARZ  CENOWY </w:t>
      </w:r>
    </w:p>
    <w:p w14:paraId="41A21197" w14:textId="0E42CBE8" w:rsidR="00833C84" w:rsidRPr="0060036F" w:rsidRDefault="00833C84" w:rsidP="00833C84">
      <w:pPr>
        <w:suppressAutoHyphens/>
        <w:spacing w:after="0" w:line="240" w:lineRule="auto"/>
        <w:rPr>
          <w:rFonts w:ascii="Times New Roman" w:hAnsi="Times New Roman"/>
          <w:b/>
          <w:bCs/>
        </w:rPr>
      </w:pPr>
      <w:r w:rsidRPr="0060036F">
        <w:rPr>
          <w:rFonts w:ascii="Times New Roman" w:hAnsi="Times New Roman"/>
          <w:b/>
          <w:bCs/>
        </w:rPr>
        <w:t xml:space="preserve">Pakiet </w:t>
      </w:r>
      <w:r>
        <w:rPr>
          <w:rFonts w:ascii="Times New Roman" w:hAnsi="Times New Roman"/>
          <w:b/>
          <w:bCs/>
        </w:rPr>
        <w:t>17</w:t>
      </w:r>
    </w:p>
    <w:tbl>
      <w:tblPr>
        <w:tblW w:w="5000" w:type="pct"/>
        <w:tblCellMar>
          <w:left w:w="10" w:type="dxa"/>
          <w:right w:w="10" w:type="dxa"/>
        </w:tblCellMar>
        <w:tblLook w:val="04A0" w:firstRow="1" w:lastRow="0" w:firstColumn="1" w:lastColumn="0" w:noHBand="0" w:noVBand="1"/>
      </w:tblPr>
      <w:tblGrid>
        <w:gridCol w:w="605"/>
        <w:gridCol w:w="5062"/>
        <w:gridCol w:w="848"/>
        <w:gridCol w:w="621"/>
        <w:gridCol w:w="893"/>
        <w:gridCol w:w="1304"/>
        <w:gridCol w:w="943"/>
        <w:gridCol w:w="935"/>
        <w:gridCol w:w="1189"/>
        <w:gridCol w:w="1592"/>
      </w:tblGrid>
      <w:tr w:rsidR="00833C84" w:rsidRPr="0060036F" w14:paraId="30DD3C5F" w14:textId="77777777" w:rsidTr="00634C16">
        <w:trPr>
          <w:trHeight w:hRule="exact" w:val="758"/>
        </w:trPr>
        <w:tc>
          <w:tcPr>
            <w:tcW w:w="216" w:type="pct"/>
            <w:tcBorders>
              <w:top w:val="single" w:sz="4" w:space="0" w:color="auto"/>
              <w:left w:val="single" w:sz="4" w:space="0" w:color="auto"/>
            </w:tcBorders>
            <w:shd w:val="clear" w:color="auto" w:fill="FFFFFF"/>
          </w:tcPr>
          <w:p w14:paraId="018995CA"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L.p.</w:t>
            </w:r>
          </w:p>
        </w:tc>
        <w:tc>
          <w:tcPr>
            <w:tcW w:w="1809" w:type="pct"/>
            <w:tcBorders>
              <w:top w:val="single" w:sz="4" w:space="0" w:color="auto"/>
              <w:left w:val="single" w:sz="4" w:space="0" w:color="auto"/>
            </w:tcBorders>
            <w:shd w:val="clear" w:color="auto" w:fill="FFFFFF"/>
          </w:tcPr>
          <w:p w14:paraId="1644283F"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Przedmiot zamówienia</w:t>
            </w:r>
          </w:p>
        </w:tc>
        <w:tc>
          <w:tcPr>
            <w:tcW w:w="303" w:type="pct"/>
            <w:tcBorders>
              <w:top w:val="single" w:sz="4" w:space="0" w:color="auto"/>
              <w:left w:val="single" w:sz="4" w:space="0" w:color="auto"/>
            </w:tcBorders>
            <w:shd w:val="clear" w:color="auto" w:fill="FFFFFF"/>
          </w:tcPr>
          <w:p w14:paraId="4FC8C5C4"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hAnsi="Times New Roman"/>
                <w:sz w:val="20"/>
                <w:szCs w:val="20"/>
                <w:lang w:bidi="pl-PL"/>
              </w:rPr>
              <w:t>J.m.</w:t>
            </w:r>
          </w:p>
        </w:tc>
        <w:tc>
          <w:tcPr>
            <w:tcW w:w="222" w:type="pct"/>
            <w:tcBorders>
              <w:top w:val="single" w:sz="4" w:space="0" w:color="auto"/>
              <w:left w:val="single" w:sz="4" w:space="0" w:color="auto"/>
            </w:tcBorders>
            <w:shd w:val="clear" w:color="auto" w:fill="FFFFFF"/>
          </w:tcPr>
          <w:p w14:paraId="6457BD1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Ilość</w:t>
            </w:r>
          </w:p>
        </w:tc>
        <w:tc>
          <w:tcPr>
            <w:tcW w:w="319" w:type="pct"/>
            <w:tcBorders>
              <w:top w:val="single" w:sz="4" w:space="0" w:color="auto"/>
              <w:left w:val="single" w:sz="4" w:space="0" w:color="auto"/>
            </w:tcBorders>
            <w:shd w:val="clear" w:color="auto" w:fill="FFFFFF"/>
          </w:tcPr>
          <w:p w14:paraId="14FF0004"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   jedn.</w:t>
            </w:r>
          </w:p>
          <w:p w14:paraId="15B0644F"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466" w:type="pct"/>
            <w:tcBorders>
              <w:top w:val="single" w:sz="4" w:space="0" w:color="auto"/>
              <w:left w:val="single" w:sz="4" w:space="0" w:color="auto"/>
            </w:tcBorders>
            <w:shd w:val="clear" w:color="auto" w:fill="FFFFFF"/>
          </w:tcPr>
          <w:p w14:paraId="2B04EFC9"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776FB7A0"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netto zł.</w:t>
            </w:r>
          </w:p>
        </w:tc>
        <w:tc>
          <w:tcPr>
            <w:tcW w:w="337" w:type="pct"/>
            <w:tcBorders>
              <w:top w:val="single" w:sz="4" w:space="0" w:color="auto"/>
              <w:left w:val="single" w:sz="4" w:space="0" w:color="auto"/>
            </w:tcBorders>
            <w:shd w:val="clear" w:color="auto" w:fill="FFFFFF"/>
          </w:tcPr>
          <w:p w14:paraId="13E46B84"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VAT</w:t>
            </w:r>
          </w:p>
          <w:p w14:paraId="3CFD5A21"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w:t>
            </w:r>
          </w:p>
        </w:tc>
        <w:tc>
          <w:tcPr>
            <w:tcW w:w="334" w:type="pct"/>
            <w:tcBorders>
              <w:top w:val="single" w:sz="4" w:space="0" w:color="auto"/>
              <w:left w:val="single" w:sz="4" w:space="0" w:color="auto"/>
            </w:tcBorders>
            <w:shd w:val="clear" w:color="auto" w:fill="FFFFFF"/>
          </w:tcPr>
          <w:p w14:paraId="5E778026"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Kwota VAT</w:t>
            </w:r>
          </w:p>
        </w:tc>
        <w:tc>
          <w:tcPr>
            <w:tcW w:w="425" w:type="pct"/>
            <w:tcBorders>
              <w:top w:val="single" w:sz="4" w:space="0" w:color="auto"/>
              <w:left w:val="single" w:sz="4" w:space="0" w:color="auto"/>
            </w:tcBorders>
            <w:shd w:val="clear" w:color="auto" w:fill="FFFFFF"/>
          </w:tcPr>
          <w:p w14:paraId="297C1BAE"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Cena</w:t>
            </w:r>
          </w:p>
          <w:p w14:paraId="193EAEF1"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brutto</w:t>
            </w:r>
          </w:p>
          <w:p w14:paraId="14CA0708"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zł.</w:t>
            </w:r>
          </w:p>
        </w:tc>
        <w:tc>
          <w:tcPr>
            <w:tcW w:w="569" w:type="pct"/>
            <w:tcBorders>
              <w:top w:val="single" w:sz="4" w:space="0" w:color="auto"/>
              <w:left w:val="single" w:sz="4" w:space="0" w:color="auto"/>
              <w:right w:val="single" w:sz="4" w:space="0" w:color="auto"/>
            </w:tcBorders>
            <w:shd w:val="clear" w:color="auto" w:fill="FFFFFF"/>
          </w:tcPr>
          <w:p w14:paraId="543C1D62"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Producent</w:t>
            </w:r>
          </w:p>
          <w:p w14:paraId="21402CAC" w14:textId="77777777" w:rsidR="007D684B" w:rsidRPr="005D252D" w:rsidRDefault="007D684B" w:rsidP="007D684B">
            <w:pPr>
              <w:pStyle w:val="Bezodstpw"/>
              <w:jc w:val="center"/>
              <w:rPr>
                <w:rFonts w:ascii="Times New Roman" w:hAnsi="Times New Roman"/>
                <w:sz w:val="20"/>
                <w:szCs w:val="20"/>
              </w:rPr>
            </w:pPr>
            <w:r w:rsidRPr="005D252D">
              <w:rPr>
                <w:rFonts w:ascii="Times New Roman" w:hAnsi="Times New Roman"/>
                <w:sz w:val="20"/>
                <w:szCs w:val="20"/>
              </w:rPr>
              <w:t>Numer</w:t>
            </w:r>
          </w:p>
          <w:p w14:paraId="257C6937" w14:textId="35FE7476" w:rsidR="00833C84" w:rsidRPr="0060036F" w:rsidRDefault="007D684B" w:rsidP="007D684B">
            <w:pPr>
              <w:spacing w:after="160" w:line="259" w:lineRule="auto"/>
              <w:jc w:val="center"/>
              <w:rPr>
                <w:rFonts w:ascii="Times New Roman" w:eastAsiaTheme="minorHAnsi" w:hAnsi="Times New Roman"/>
                <w:kern w:val="2"/>
                <w:sz w:val="20"/>
                <w:szCs w:val="20"/>
                <w:lang w:eastAsia="en-US" w:bidi="pl-PL"/>
                <w14:ligatures w14:val="standardContextual"/>
              </w:rPr>
            </w:pPr>
            <w:r w:rsidRPr="005D252D">
              <w:rPr>
                <w:rFonts w:ascii="Times New Roman" w:eastAsiaTheme="minorHAnsi" w:hAnsi="Times New Roman"/>
                <w:kern w:val="2"/>
                <w:sz w:val="20"/>
                <w:szCs w:val="20"/>
                <w:lang w:eastAsia="en-US" w:bidi="pl-PL"/>
                <w14:ligatures w14:val="standardContextual"/>
              </w:rPr>
              <w:t>katalogowy</w:t>
            </w:r>
          </w:p>
        </w:tc>
      </w:tr>
      <w:tr w:rsidR="00833C84" w:rsidRPr="0060036F" w14:paraId="74636F88" w14:textId="77777777" w:rsidTr="00634C16">
        <w:trPr>
          <w:trHeight w:hRule="exact" w:val="245"/>
        </w:trPr>
        <w:tc>
          <w:tcPr>
            <w:tcW w:w="216" w:type="pct"/>
            <w:tcBorders>
              <w:top w:val="single" w:sz="4" w:space="0" w:color="auto"/>
              <w:left w:val="single" w:sz="4" w:space="0" w:color="auto"/>
              <w:bottom w:val="single" w:sz="4" w:space="0" w:color="auto"/>
            </w:tcBorders>
            <w:shd w:val="clear" w:color="auto" w:fill="FFFFFF"/>
          </w:tcPr>
          <w:p w14:paraId="3261D6B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tcBorders>
            <w:shd w:val="clear" w:color="auto" w:fill="FFFFFF"/>
          </w:tcPr>
          <w:p w14:paraId="6E77DC69"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2</w:t>
            </w:r>
          </w:p>
        </w:tc>
        <w:tc>
          <w:tcPr>
            <w:tcW w:w="303" w:type="pct"/>
            <w:tcBorders>
              <w:top w:val="single" w:sz="4" w:space="0" w:color="auto"/>
              <w:left w:val="single" w:sz="4" w:space="0" w:color="auto"/>
              <w:bottom w:val="single" w:sz="4" w:space="0" w:color="auto"/>
            </w:tcBorders>
            <w:shd w:val="clear" w:color="auto" w:fill="FFFFFF"/>
          </w:tcPr>
          <w:p w14:paraId="074F9A7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3</w:t>
            </w:r>
          </w:p>
        </w:tc>
        <w:tc>
          <w:tcPr>
            <w:tcW w:w="222" w:type="pct"/>
            <w:tcBorders>
              <w:top w:val="single" w:sz="4" w:space="0" w:color="auto"/>
              <w:left w:val="single" w:sz="4" w:space="0" w:color="auto"/>
              <w:bottom w:val="single" w:sz="4" w:space="0" w:color="auto"/>
            </w:tcBorders>
            <w:shd w:val="clear" w:color="auto" w:fill="FFFFFF"/>
          </w:tcPr>
          <w:p w14:paraId="13E66815"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4</w:t>
            </w:r>
          </w:p>
        </w:tc>
        <w:tc>
          <w:tcPr>
            <w:tcW w:w="319" w:type="pct"/>
            <w:tcBorders>
              <w:top w:val="single" w:sz="4" w:space="0" w:color="auto"/>
              <w:left w:val="single" w:sz="4" w:space="0" w:color="auto"/>
              <w:bottom w:val="single" w:sz="4" w:space="0" w:color="auto"/>
            </w:tcBorders>
            <w:shd w:val="clear" w:color="auto" w:fill="FFFFFF"/>
          </w:tcPr>
          <w:p w14:paraId="0933A9BA"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5</w:t>
            </w:r>
          </w:p>
        </w:tc>
        <w:tc>
          <w:tcPr>
            <w:tcW w:w="466" w:type="pct"/>
            <w:tcBorders>
              <w:top w:val="single" w:sz="4" w:space="0" w:color="auto"/>
              <w:left w:val="single" w:sz="4" w:space="0" w:color="auto"/>
              <w:bottom w:val="single" w:sz="4" w:space="0" w:color="auto"/>
            </w:tcBorders>
            <w:shd w:val="clear" w:color="auto" w:fill="FFFFFF"/>
          </w:tcPr>
          <w:p w14:paraId="1E02EB9C"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r w:rsidRPr="0060036F">
              <w:rPr>
                <w:rFonts w:ascii="Times New Roman" w:eastAsia="Calibri" w:hAnsi="Times New Roman"/>
                <w:sz w:val="20"/>
                <w:szCs w:val="20"/>
                <w:lang w:eastAsia="en-US" w:bidi="pl-PL"/>
              </w:rPr>
              <w:t>6</w:t>
            </w:r>
          </w:p>
        </w:tc>
        <w:tc>
          <w:tcPr>
            <w:tcW w:w="337" w:type="pct"/>
            <w:tcBorders>
              <w:top w:val="single" w:sz="4" w:space="0" w:color="auto"/>
              <w:left w:val="single" w:sz="4" w:space="0" w:color="auto"/>
              <w:bottom w:val="single" w:sz="4" w:space="0" w:color="auto"/>
            </w:tcBorders>
            <w:shd w:val="clear" w:color="auto" w:fill="FFFFFF"/>
          </w:tcPr>
          <w:p w14:paraId="71158B7F"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7</w:t>
            </w:r>
          </w:p>
        </w:tc>
        <w:tc>
          <w:tcPr>
            <w:tcW w:w="334" w:type="pct"/>
            <w:tcBorders>
              <w:top w:val="single" w:sz="4" w:space="0" w:color="auto"/>
              <w:left w:val="single" w:sz="4" w:space="0" w:color="auto"/>
              <w:bottom w:val="single" w:sz="4" w:space="0" w:color="auto"/>
            </w:tcBorders>
            <w:shd w:val="clear" w:color="auto" w:fill="FFFFFF"/>
          </w:tcPr>
          <w:p w14:paraId="62958072"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8</w:t>
            </w:r>
          </w:p>
        </w:tc>
        <w:tc>
          <w:tcPr>
            <w:tcW w:w="425" w:type="pct"/>
            <w:tcBorders>
              <w:top w:val="single" w:sz="4" w:space="0" w:color="auto"/>
              <w:left w:val="single" w:sz="4" w:space="0" w:color="auto"/>
              <w:bottom w:val="single" w:sz="4" w:space="0" w:color="auto"/>
            </w:tcBorders>
            <w:shd w:val="clear" w:color="auto" w:fill="FFFFFF"/>
          </w:tcPr>
          <w:p w14:paraId="1C6D7241"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9</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DC4DD1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10</w:t>
            </w:r>
          </w:p>
        </w:tc>
      </w:tr>
      <w:tr w:rsidR="00833C84" w:rsidRPr="0060036F" w14:paraId="32AF2875" w14:textId="77777777" w:rsidTr="00833C84">
        <w:trPr>
          <w:trHeight w:hRule="exact" w:val="83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25BAB7FB"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sidRPr="0060036F">
              <w:rPr>
                <w:rFonts w:ascii="Times New Roman" w:eastAsiaTheme="minorHAnsi" w:hAnsi="Times New Roman"/>
                <w:kern w:val="2"/>
                <w:sz w:val="20"/>
                <w:szCs w:val="20"/>
                <w:lang w:eastAsia="en-US" w:bidi="pl-PL"/>
                <w14:ligatures w14:val="standardContextual"/>
              </w:rPr>
              <w:t>1</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0730F087" w14:textId="3F167A9E" w:rsidR="00833C84" w:rsidRPr="00AD0EEA" w:rsidRDefault="00833C84" w:rsidP="00634C16">
            <w:pPr>
              <w:pStyle w:val="Bezodstpw"/>
              <w:rPr>
                <w:rFonts w:ascii="Times New Roman" w:eastAsiaTheme="minorHAnsi" w:hAnsi="Times New Roman"/>
                <w:kern w:val="2"/>
                <w:sz w:val="20"/>
                <w:szCs w:val="20"/>
                <w:lang w:bidi="pl-PL"/>
                <w14:ligatures w14:val="standardContextual"/>
              </w:rPr>
            </w:pPr>
            <w:r w:rsidRPr="00833C84">
              <w:rPr>
                <w:rFonts w:eastAsia="Times New Roman" w:cs="Calibri"/>
                <w:color w:val="000000"/>
                <w:sz w:val="20"/>
                <w:szCs w:val="20"/>
              </w:rPr>
              <w:t xml:space="preserve">Papier termiczny do aparatu </w:t>
            </w:r>
            <w:proofErr w:type="spellStart"/>
            <w:r w:rsidRPr="00833C84">
              <w:rPr>
                <w:rFonts w:eastAsia="Times New Roman" w:cs="Calibri"/>
                <w:color w:val="000000"/>
                <w:sz w:val="20"/>
                <w:szCs w:val="20"/>
              </w:rPr>
              <w:t>ekg</w:t>
            </w:r>
            <w:proofErr w:type="spellEnd"/>
            <w:r w:rsidRPr="00833C84">
              <w:rPr>
                <w:rFonts w:eastAsia="Times New Roman" w:cs="Calibri"/>
                <w:color w:val="000000"/>
                <w:sz w:val="20"/>
                <w:szCs w:val="20"/>
              </w:rPr>
              <w:t xml:space="preserve"> </w:t>
            </w:r>
            <w:proofErr w:type="spellStart"/>
            <w:r w:rsidRPr="00833C84">
              <w:rPr>
                <w:rFonts w:eastAsia="Times New Roman" w:cs="Calibri"/>
                <w:color w:val="000000"/>
                <w:sz w:val="20"/>
                <w:szCs w:val="20"/>
              </w:rPr>
              <w:t>Cardiovid</w:t>
            </w:r>
            <w:proofErr w:type="spellEnd"/>
            <w:r w:rsidRPr="00833C84">
              <w:rPr>
                <w:rFonts w:eastAsia="Times New Roman" w:cs="Calibri"/>
                <w:color w:val="000000"/>
                <w:sz w:val="20"/>
                <w:szCs w:val="20"/>
              </w:rPr>
              <w:t xml:space="preserve"> FT-1 o wymiarach 114x150x75 mm</w:t>
            </w:r>
          </w:p>
        </w:tc>
        <w:tc>
          <w:tcPr>
            <w:tcW w:w="303" w:type="pct"/>
            <w:tcBorders>
              <w:top w:val="single" w:sz="4" w:space="0" w:color="auto"/>
              <w:left w:val="single" w:sz="4" w:space="0" w:color="auto"/>
              <w:bottom w:val="single" w:sz="4" w:space="0" w:color="auto"/>
            </w:tcBorders>
            <w:shd w:val="clear" w:color="auto" w:fill="FFFFFF"/>
          </w:tcPr>
          <w:p w14:paraId="7B88246F" w14:textId="616C64C7" w:rsidR="00833C84" w:rsidRPr="0060036F" w:rsidRDefault="004859D9"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s</w:t>
            </w:r>
            <w:r w:rsidR="00833C84">
              <w:rPr>
                <w:rFonts w:ascii="Times New Roman" w:eastAsiaTheme="minorHAnsi" w:hAnsi="Times New Roman"/>
                <w:kern w:val="2"/>
                <w:sz w:val="20"/>
                <w:szCs w:val="20"/>
                <w:lang w:eastAsia="en-US" w:bidi="pl-PL"/>
                <w14:ligatures w14:val="standardContextual"/>
              </w:rPr>
              <w:t>zt.</w:t>
            </w:r>
          </w:p>
        </w:tc>
        <w:tc>
          <w:tcPr>
            <w:tcW w:w="222" w:type="pct"/>
            <w:tcBorders>
              <w:top w:val="nil"/>
              <w:left w:val="single" w:sz="4" w:space="0" w:color="auto"/>
              <w:bottom w:val="single" w:sz="4" w:space="0" w:color="auto"/>
              <w:right w:val="single" w:sz="4" w:space="0" w:color="auto"/>
            </w:tcBorders>
            <w:shd w:val="clear" w:color="auto" w:fill="auto"/>
          </w:tcPr>
          <w:p w14:paraId="30EABBC6" w14:textId="300346F8"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r>
              <w:rPr>
                <w:rFonts w:ascii="Times New Roman" w:eastAsiaTheme="minorHAnsi" w:hAnsi="Times New Roman"/>
                <w:kern w:val="2"/>
                <w:sz w:val="20"/>
                <w:szCs w:val="20"/>
                <w:lang w:eastAsia="en-US" w:bidi="pl-PL"/>
                <w14:ligatures w14:val="standardContextual"/>
              </w:rPr>
              <w:t>40</w:t>
            </w:r>
          </w:p>
        </w:tc>
        <w:tc>
          <w:tcPr>
            <w:tcW w:w="319" w:type="pct"/>
            <w:tcBorders>
              <w:top w:val="single" w:sz="4" w:space="0" w:color="auto"/>
              <w:left w:val="single" w:sz="4" w:space="0" w:color="auto"/>
              <w:bottom w:val="single" w:sz="4" w:space="0" w:color="auto"/>
            </w:tcBorders>
            <w:shd w:val="clear" w:color="auto" w:fill="FFFFFF"/>
          </w:tcPr>
          <w:p w14:paraId="383261B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66" w:type="pct"/>
            <w:tcBorders>
              <w:top w:val="single" w:sz="4" w:space="0" w:color="auto"/>
              <w:left w:val="single" w:sz="4" w:space="0" w:color="auto"/>
              <w:bottom w:val="single" w:sz="4" w:space="0" w:color="auto"/>
            </w:tcBorders>
            <w:shd w:val="clear" w:color="auto" w:fill="FFFFFF"/>
          </w:tcPr>
          <w:p w14:paraId="7FDC5C15" w14:textId="77777777" w:rsidR="00833C84" w:rsidRPr="0060036F" w:rsidRDefault="00833C84" w:rsidP="00634C16">
            <w:pPr>
              <w:spacing w:after="0" w:line="240" w:lineRule="auto"/>
              <w:jc w:val="center"/>
              <w:rPr>
                <w:rFonts w:ascii="Times New Roman" w:eastAsia="Calibri" w:hAnsi="Times New Roman"/>
                <w:sz w:val="20"/>
                <w:szCs w:val="20"/>
                <w:lang w:eastAsia="en-US" w:bidi="pl-PL"/>
              </w:rPr>
            </w:pPr>
          </w:p>
        </w:tc>
        <w:tc>
          <w:tcPr>
            <w:tcW w:w="337" w:type="pct"/>
            <w:tcBorders>
              <w:top w:val="single" w:sz="4" w:space="0" w:color="auto"/>
              <w:left w:val="single" w:sz="4" w:space="0" w:color="auto"/>
              <w:bottom w:val="single" w:sz="4" w:space="0" w:color="auto"/>
            </w:tcBorders>
            <w:shd w:val="clear" w:color="auto" w:fill="FFFFFF"/>
          </w:tcPr>
          <w:p w14:paraId="43C59C52"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0F0AD806"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2E0E16AD"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6D88C309" w14:textId="77777777" w:rsidR="00833C84" w:rsidRPr="0060036F" w:rsidRDefault="00833C84" w:rsidP="00634C16">
            <w:pPr>
              <w:spacing w:after="160" w:line="259" w:lineRule="auto"/>
              <w:jc w:val="center"/>
              <w:rPr>
                <w:rFonts w:ascii="Times New Roman" w:eastAsiaTheme="minorHAnsi" w:hAnsi="Times New Roman"/>
                <w:kern w:val="2"/>
                <w:sz w:val="20"/>
                <w:szCs w:val="20"/>
                <w:lang w:eastAsia="en-US" w:bidi="pl-PL"/>
                <w14:ligatures w14:val="standardContextual"/>
              </w:rPr>
            </w:pPr>
          </w:p>
        </w:tc>
      </w:tr>
      <w:tr w:rsidR="00833C84" w:rsidRPr="0060036F" w14:paraId="5037378F" w14:textId="77777777" w:rsidTr="00634C16">
        <w:trPr>
          <w:trHeight w:hRule="exact" w:val="266"/>
        </w:trPr>
        <w:tc>
          <w:tcPr>
            <w:tcW w:w="2869" w:type="pct"/>
            <w:gridSpan w:val="5"/>
            <w:tcBorders>
              <w:top w:val="single" w:sz="4" w:space="0" w:color="auto"/>
              <w:left w:val="single" w:sz="4" w:space="0" w:color="auto"/>
              <w:bottom w:val="single" w:sz="4" w:space="0" w:color="auto"/>
            </w:tcBorders>
            <w:shd w:val="clear" w:color="auto" w:fill="FFFFFF"/>
          </w:tcPr>
          <w:p w14:paraId="04AFD178" w14:textId="77777777" w:rsidR="00833C84" w:rsidRPr="0060036F" w:rsidRDefault="00833C84" w:rsidP="00634C16">
            <w:pPr>
              <w:spacing w:after="160" w:line="259" w:lineRule="auto"/>
              <w:jc w:val="right"/>
              <w:rPr>
                <w:rFonts w:ascii="Times New Roman" w:eastAsiaTheme="minorHAnsi" w:hAnsi="Times New Roman"/>
                <w:b/>
                <w:bCs/>
                <w:kern w:val="2"/>
                <w:sz w:val="20"/>
                <w:szCs w:val="20"/>
                <w:lang w:eastAsia="en-US" w:bidi="pl-PL"/>
                <w14:ligatures w14:val="standardContextual"/>
              </w:rPr>
            </w:pPr>
            <w:r w:rsidRPr="0060036F">
              <w:rPr>
                <w:rFonts w:ascii="Times New Roman" w:eastAsiaTheme="minorHAnsi" w:hAnsi="Times New Roman"/>
                <w:b/>
                <w:bCs/>
                <w:kern w:val="2"/>
                <w:sz w:val="20"/>
                <w:szCs w:val="20"/>
                <w:lang w:eastAsia="en-US" w:bidi="pl-PL"/>
                <w14:ligatures w14:val="standardContextual"/>
              </w:rPr>
              <w:t>Razem:</w:t>
            </w:r>
          </w:p>
        </w:tc>
        <w:tc>
          <w:tcPr>
            <w:tcW w:w="466" w:type="pct"/>
            <w:tcBorders>
              <w:top w:val="single" w:sz="4" w:space="0" w:color="auto"/>
              <w:left w:val="single" w:sz="4" w:space="0" w:color="auto"/>
              <w:bottom w:val="single" w:sz="4" w:space="0" w:color="auto"/>
            </w:tcBorders>
            <w:shd w:val="clear" w:color="auto" w:fill="FFFFFF"/>
          </w:tcPr>
          <w:p w14:paraId="6803AE93"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7" w:type="pct"/>
            <w:tcBorders>
              <w:top w:val="single" w:sz="4" w:space="0" w:color="auto"/>
              <w:left w:val="single" w:sz="4" w:space="0" w:color="auto"/>
              <w:bottom w:val="single" w:sz="4" w:space="0" w:color="auto"/>
            </w:tcBorders>
            <w:shd w:val="clear" w:color="auto" w:fill="FFFFFF"/>
          </w:tcPr>
          <w:p w14:paraId="704D3044"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334" w:type="pct"/>
            <w:tcBorders>
              <w:top w:val="single" w:sz="4" w:space="0" w:color="auto"/>
              <w:left w:val="single" w:sz="4" w:space="0" w:color="auto"/>
              <w:bottom w:val="single" w:sz="4" w:space="0" w:color="auto"/>
            </w:tcBorders>
            <w:shd w:val="clear" w:color="auto" w:fill="FFFFFF"/>
          </w:tcPr>
          <w:p w14:paraId="5C418C00"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425" w:type="pct"/>
            <w:tcBorders>
              <w:top w:val="single" w:sz="4" w:space="0" w:color="auto"/>
              <w:left w:val="single" w:sz="4" w:space="0" w:color="auto"/>
              <w:bottom w:val="single" w:sz="4" w:space="0" w:color="auto"/>
            </w:tcBorders>
            <w:shd w:val="clear" w:color="auto" w:fill="FFFFFF"/>
          </w:tcPr>
          <w:p w14:paraId="59A4BA09" w14:textId="77777777" w:rsidR="00833C84" w:rsidRPr="0060036F" w:rsidRDefault="00833C84" w:rsidP="00634C16">
            <w:pPr>
              <w:spacing w:after="160" w:line="259" w:lineRule="auto"/>
              <w:jc w:val="right"/>
              <w:rPr>
                <w:rFonts w:ascii="Times New Roman" w:eastAsiaTheme="minorHAnsi" w:hAnsi="Times New Roman"/>
                <w:kern w:val="2"/>
                <w:sz w:val="20"/>
                <w:szCs w:val="20"/>
                <w:lang w:eastAsia="en-US" w:bidi="pl-PL"/>
                <w14:ligatures w14:val="standardContextual"/>
              </w:rPr>
            </w:pP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F81C38A" w14:textId="77777777" w:rsidR="00833C84" w:rsidRPr="0060036F" w:rsidRDefault="00833C84" w:rsidP="00634C16">
            <w:pPr>
              <w:spacing w:after="160" w:line="259" w:lineRule="auto"/>
              <w:rPr>
                <w:rFonts w:ascii="Times New Roman" w:eastAsiaTheme="minorHAnsi" w:hAnsi="Times New Roman"/>
                <w:kern w:val="2"/>
                <w:sz w:val="20"/>
                <w:szCs w:val="20"/>
                <w:lang w:eastAsia="en-US" w:bidi="pl-PL"/>
                <w14:ligatures w14:val="standardContextual"/>
              </w:rPr>
            </w:pPr>
          </w:p>
        </w:tc>
      </w:tr>
    </w:tbl>
    <w:p w14:paraId="715B4C27"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cena netto: ……………….. zł (słownie: ………………………………………………………………………………..)</w:t>
      </w:r>
    </w:p>
    <w:p w14:paraId="568560E3"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kwota podatku VAT: ……………….. zł  (słownie: …………………………………………………………………...)</w:t>
      </w:r>
    </w:p>
    <w:p w14:paraId="55E2D3E2" w14:textId="77777777" w:rsidR="00833C84" w:rsidRPr="0060036F" w:rsidRDefault="00833C84" w:rsidP="00833C84">
      <w:pPr>
        <w:suppressAutoHyphens/>
        <w:spacing w:after="0" w:line="240" w:lineRule="auto"/>
        <w:rPr>
          <w:rFonts w:ascii="Times New Roman" w:hAnsi="Times New Roman"/>
        </w:rPr>
      </w:pPr>
      <w:r w:rsidRPr="0060036F">
        <w:rPr>
          <w:rFonts w:ascii="Times New Roman" w:hAnsi="Times New Roman"/>
        </w:rPr>
        <w:t>Łączna cena brutto:………………… zł (słownie: ……………………………………………………………………………..)</w:t>
      </w:r>
    </w:p>
    <w:p w14:paraId="79E762C2" w14:textId="77777777" w:rsidR="00833C84" w:rsidRDefault="00833C84" w:rsidP="00833C84">
      <w:pPr>
        <w:suppressAutoHyphens/>
        <w:spacing w:after="0" w:line="240" w:lineRule="auto"/>
        <w:rPr>
          <w:rFonts w:ascii="Times New Roman" w:hAnsi="Times New Roman"/>
          <w:b/>
          <w:sz w:val="24"/>
          <w:szCs w:val="20"/>
        </w:rPr>
      </w:pPr>
    </w:p>
    <w:p w14:paraId="55D4CF29" w14:textId="77777777" w:rsidR="00833C84" w:rsidRDefault="00833C84" w:rsidP="00833C84">
      <w:pPr>
        <w:suppressAutoHyphens/>
        <w:spacing w:after="0" w:line="240" w:lineRule="auto"/>
        <w:rPr>
          <w:rFonts w:ascii="Times New Roman" w:hAnsi="Times New Roman"/>
          <w:b/>
          <w:sz w:val="24"/>
          <w:szCs w:val="20"/>
        </w:rPr>
      </w:pPr>
    </w:p>
    <w:p w14:paraId="370E2F8D" w14:textId="77777777" w:rsidR="00833C84" w:rsidRPr="0060036F" w:rsidRDefault="00833C84" w:rsidP="00833C84">
      <w:pPr>
        <w:suppressAutoHyphens/>
        <w:spacing w:after="0" w:line="240" w:lineRule="auto"/>
        <w:rPr>
          <w:rFonts w:ascii="Times New Roman" w:hAnsi="Times New Roman"/>
          <w:b/>
          <w:sz w:val="24"/>
          <w:szCs w:val="20"/>
        </w:rPr>
      </w:pPr>
    </w:p>
    <w:p w14:paraId="3CC4AEA1" w14:textId="77777777" w:rsidR="00833C84" w:rsidRPr="0060036F" w:rsidRDefault="00833C84" w:rsidP="00833C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w:t>
      </w:r>
    </w:p>
    <w:p w14:paraId="606C1D98" w14:textId="77777777" w:rsidR="00833C84" w:rsidRPr="0060036F" w:rsidRDefault="00833C84" w:rsidP="00833C84">
      <w:pPr>
        <w:suppressAutoHyphens/>
        <w:autoSpaceDN w:val="0"/>
        <w:spacing w:after="0" w:line="240" w:lineRule="auto"/>
        <w:ind w:left="5103"/>
        <w:jc w:val="right"/>
        <w:rPr>
          <w:rFonts w:ascii="Times New Roman" w:hAnsi="Times New Roman" w:cs="Arial"/>
          <w:b/>
          <w:bCs/>
          <w:iCs/>
          <w:kern w:val="3"/>
          <w:sz w:val="16"/>
          <w:szCs w:val="16"/>
          <w:lang w:eastAsia="zh-CN" w:bidi="hi-IN"/>
        </w:rPr>
      </w:pPr>
      <w:r w:rsidRPr="0060036F">
        <w:rPr>
          <w:rFonts w:ascii="Times New Roman" w:hAnsi="Times New Roman" w:cs="Arial"/>
          <w:b/>
          <w:bCs/>
          <w:iCs/>
          <w:kern w:val="3"/>
          <w:sz w:val="16"/>
          <w:szCs w:val="16"/>
          <w:lang w:eastAsia="zh-CN" w:bidi="hi-IN"/>
        </w:rPr>
        <w:t>Podpis elektroniczny</w:t>
      </w:r>
    </w:p>
    <w:p w14:paraId="2EB83885" w14:textId="77777777" w:rsidR="00833C84" w:rsidRPr="0060036F" w:rsidRDefault="00833C84" w:rsidP="00833C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kwalifikowany podpis elektroniczny</w:t>
      </w:r>
      <w:r w:rsidRPr="0060036F">
        <w:rPr>
          <w:rFonts w:ascii="Times New Roman" w:hAnsi="Times New Roman" w:cs="Arial"/>
          <w:iCs/>
          <w:kern w:val="3"/>
          <w:sz w:val="16"/>
          <w:szCs w:val="16"/>
          <w:lang w:eastAsia="zh-CN" w:bidi="hi-IN"/>
        </w:rPr>
        <w:t xml:space="preserve"> lub </w:t>
      </w:r>
      <w:r w:rsidRPr="0060036F">
        <w:rPr>
          <w:rFonts w:ascii="Times New Roman" w:hAnsi="Times New Roman" w:cs="Arial"/>
          <w:iCs/>
          <w:kern w:val="3"/>
          <w:sz w:val="16"/>
          <w:szCs w:val="16"/>
          <w:u w:val="single"/>
          <w:lang w:eastAsia="zh-CN" w:bidi="hi-IN"/>
        </w:rPr>
        <w:t>podpis zaufany</w:t>
      </w:r>
      <w:r w:rsidRPr="0060036F">
        <w:rPr>
          <w:rFonts w:ascii="Times New Roman" w:hAnsi="Times New Roman" w:cs="Arial"/>
          <w:iCs/>
          <w:kern w:val="3"/>
          <w:sz w:val="16"/>
          <w:szCs w:val="16"/>
          <w:lang w:eastAsia="zh-CN" w:bidi="hi-IN"/>
        </w:rPr>
        <w:t xml:space="preserve"> lub</w:t>
      </w:r>
    </w:p>
    <w:p w14:paraId="6C5D1A29" w14:textId="77777777" w:rsidR="00833C84" w:rsidRPr="0060036F" w:rsidRDefault="00833C84" w:rsidP="00833C84">
      <w:pPr>
        <w:suppressAutoHyphens/>
        <w:autoSpaceDN w:val="0"/>
        <w:spacing w:after="0" w:line="240" w:lineRule="auto"/>
        <w:ind w:left="5103"/>
        <w:jc w:val="right"/>
        <w:rPr>
          <w:rFonts w:ascii="Times New Roman" w:hAnsi="Times New Roman" w:cs="Arial"/>
          <w:iCs/>
          <w:kern w:val="3"/>
          <w:sz w:val="16"/>
          <w:szCs w:val="16"/>
          <w:lang w:eastAsia="zh-CN" w:bidi="hi-IN"/>
        </w:rPr>
      </w:pPr>
      <w:r w:rsidRPr="0060036F">
        <w:rPr>
          <w:rFonts w:ascii="Times New Roman" w:hAnsi="Times New Roman" w:cs="Arial"/>
          <w:iCs/>
          <w:kern w:val="3"/>
          <w:sz w:val="16"/>
          <w:szCs w:val="16"/>
          <w:u w:val="single"/>
          <w:lang w:eastAsia="zh-CN" w:bidi="hi-IN"/>
        </w:rPr>
        <w:t>podpis osobisty</w:t>
      </w:r>
      <w:r w:rsidRPr="0060036F">
        <w:rPr>
          <w:rFonts w:ascii="Times New Roman" w:hAnsi="Times New Roman" w:cs="Arial"/>
          <w:iCs/>
          <w:kern w:val="3"/>
          <w:sz w:val="16"/>
          <w:szCs w:val="16"/>
          <w:lang w:eastAsia="zh-CN" w:bidi="hi-IN"/>
        </w:rPr>
        <w:t xml:space="preserve"> osoby/osób upoważnionej/upoważnionych </w:t>
      </w:r>
    </w:p>
    <w:p w14:paraId="4AC17A8D" w14:textId="77777777" w:rsidR="00833C84" w:rsidRDefault="00833C84" w:rsidP="00833C84">
      <w:pPr>
        <w:spacing w:after="0"/>
        <w:jc w:val="right"/>
        <w:rPr>
          <w:rFonts w:ascii="Times New Roman" w:hAnsi="Times New Roman" w:cs="Arial"/>
          <w:kern w:val="3"/>
          <w:sz w:val="16"/>
          <w:szCs w:val="16"/>
          <w:lang w:eastAsia="zh-CN" w:bidi="hi-IN"/>
        </w:rPr>
      </w:pPr>
      <w:r w:rsidRPr="0060036F">
        <w:rPr>
          <w:rFonts w:ascii="Times New Roman" w:hAnsi="Times New Roman" w:cs="Arial"/>
          <w:kern w:val="3"/>
          <w:sz w:val="16"/>
          <w:szCs w:val="16"/>
          <w:lang w:eastAsia="zh-CN" w:bidi="hi-IN"/>
        </w:rPr>
        <w:t>do reprezentowania Wykonawcy</w:t>
      </w:r>
    </w:p>
    <w:p w14:paraId="14C01AFE" w14:textId="77777777" w:rsidR="00562FC3" w:rsidRDefault="00562FC3" w:rsidP="00562FC3">
      <w:pPr>
        <w:spacing w:after="0"/>
        <w:jc w:val="right"/>
        <w:rPr>
          <w:rFonts w:ascii="Times New Roman" w:hAnsi="Times New Roman"/>
          <w:b/>
          <w:sz w:val="24"/>
          <w:szCs w:val="24"/>
        </w:rPr>
      </w:pPr>
    </w:p>
    <w:p w14:paraId="4E0D0D90" w14:textId="77777777" w:rsidR="00A367C9" w:rsidRDefault="00A367C9" w:rsidP="00111F2B">
      <w:pPr>
        <w:pStyle w:val="Tekstpodstawowy23"/>
        <w:jc w:val="left"/>
        <w:rPr>
          <w:bCs/>
          <w:sz w:val="20"/>
        </w:rPr>
      </w:pPr>
      <w:bookmarkStart w:id="41" w:name="RANGE!E8:M55"/>
      <w:bookmarkEnd w:id="41"/>
    </w:p>
    <w:p w14:paraId="330E1A54" w14:textId="77777777" w:rsidR="00A367C9" w:rsidRDefault="00A367C9" w:rsidP="00111F2B">
      <w:pPr>
        <w:pStyle w:val="Tekstpodstawowy23"/>
        <w:jc w:val="left"/>
        <w:rPr>
          <w:bCs/>
          <w:sz w:val="20"/>
        </w:rPr>
      </w:pPr>
    </w:p>
    <w:p w14:paraId="70F39BA1" w14:textId="6C082C05" w:rsidR="006A1AA0" w:rsidRPr="006A1AA0" w:rsidRDefault="006A1AA0" w:rsidP="00833C84">
      <w:pPr>
        <w:suppressAutoHyphens/>
        <w:autoSpaceDN w:val="0"/>
        <w:spacing w:after="0" w:line="240" w:lineRule="auto"/>
        <w:ind w:left="5103"/>
        <w:jc w:val="center"/>
        <w:rPr>
          <w:rFonts w:ascii="Times New Roman" w:hAnsi="Times New Roman"/>
          <w:sz w:val="24"/>
          <w:szCs w:val="24"/>
        </w:rPr>
        <w:sectPr w:rsidR="006A1AA0" w:rsidRPr="006A1AA0" w:rsidSect="000B1759">
          <w:footerReference w:type="even" r:id="rId35"/>
          <w:footerReference w:type="default" r:id="rId36"/>
          <w:pgSz w:w="16838" w:h="11906" w:orient="landscape"/>
          <w:pgMar w:top="1418" w:right="1418" w:bottom="849" w:left="1418" w:header="709" w:footer="709" w:gutter="0"/>
          <w:cols w:space="708"/>
          <w:docGrid w:linePitch="299"/>
        </w:sectPr>
      </w:pPr>
    </w:p>
    <w:p w14:paraId="7CC39F8A" w14:textId="77777777" w:rsidR="00551622" w:rsidRPr="00AF08AB" w:rsidRDefault="00551622" w:rsidP="00551622">
      <w:pPr>
        <w:widowControl w:val="0"/>
        <w:suppressAutoHyphens/>
        <w:autoSpaceDN w:val="0"/>
        <w:spacing w:after="0"/>
        <w:jc w:val="right"/>
        <w:textAlignment w:val="baseline"/>
        <w:rPr>
          <w:rFonts w:ascii="Times New Roman" w:hAnsi="Times New Roman" w:cs="Mangal"/>
          <w:b/>
          <w:bCs/>
          <w:kern w:val="3"/>
          <w:sz w:val="24"/>
          <w:szCs w:val="24"/>
          <w:lang w:eastAsia="zh-CN" w:bidi="hi-IN"/>
        </w:rPr>
      </w:pPr>
      <w:bookmarkStart w:id="42" w:name="_Hlk132662970"/>
      <w:r w:rsidRPr="00AF08AB">
        <w:rPr>
          <w:rFonts w:ascii="Times New Roman" w:hAnsi="Times New Roman" w:cs="Mangal"/>
          <w:b/>
          <w:bCs/>
          <w:kern w:val="3"/>
          <w:sz w:val="24"/>
          <w:szCs w:val="24"/>
          <w:lang w:eastAsia="zh-CN" w:bidi="hi-IN"/>
        </w:rPr>
        <w:t>Załącznik nr 3</w:t>
      </w:r>
    </w:p>
    <w:p w14:paraId="77CC747B" w14:textId="77777777" w:rsidR="00551622" w:rsidRPr="00B01256" w:rsidRDefault="00551622" w:rsidP="00551622">
      <w:pPr>
        <w:autoSpaceDN w:val="0"/>
        <w:spacing w:after="0" w:line="240" w:lineRule="auto"/>
        <w:jc w:val="both"/>
        <w:rPr>
          <w:rFonts w:ascii="Times New Roman" w:eastAsia="Calibri" w:hAnsi="Times New Roman"/>
          <w:bCs/>
          <w:iCs/>
          <w:sz w:val="24"/>
          <w:szCs w:val="24"/>
          <w:lang w:eastAsia="en-US"/>
        </w:rPr>
      </w:pPr>
      <w:bookmarkStart w:id="43" w:name="_Hlk131488607"/>
      <w:bookmarkStart w:id="44" w:name="_Hlk133236094"/>
      <w:r w:rsidRPr="00B01256">
        <w:rPr>
          <w:rFonts w:ascii="Times New Roman" w:eastAsia="Calibri" w:hAnsi="Times New Roman"/>
          <w:bCs/>
          <w:iCs/>
          <w:sz w:val="24"/>
          <w:szCs w:val="24"/>
          <w:lang w:eastAsia="en-US"/>
        </w:rPr>
        <w:t>Samodzielny Publiczny Specjalistyczny</w:t>
      </w:r>
    </w:p>
    <w:p w14:paraId="799D7C8E" w14:textId="77777777" w:rsidR="00551622" w:rsidRPr="00B01256" w:rsidRDefault="00551622" w:rsidP="00551622">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Szpital Zachodni im. św. Jana Pawła II</w:t>
      </w:r>
    </w:p>
    <w:p w14:paraId="29C046C1" w14:textId="77777777" w:rsidR="00551622" w:rsidRPr="00B01256" w:rsidRDefault="00551622" w:rsidP="00551622">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ul. Daleka 11</w:t>
      </w:r>
    </w:p>
    <w:p w14:paraId="506714A2" w14:textId="77777777" w:rsidR="00551622" w:rsidRPr="00B01256" w:rsidRDefault="00551622" w:rsidP="00551622">
      <w:pPr>
        <w:autoSpaceDN w:val="0"/>
        <w:spacing w:after="0" w:line="240" w:lineRule="auto"/>
        <w:jc w:val="both"/>
        <w:rPr>
          <w:rFonts w:ascii="Times New Roman" w:eastAsia="Calibri" w:hAnsi="Times New Roman"/>
          <w:bCs/>
          <w:iCs/>
          <w:sz w:val="24"/>
          <w:szCs w:val="24"/>
          <w:lang w:eastAsia="en-US"/>
        </w:rPr>
      </w:pPr>
      <w:r w:rsidRPr="00B01256">
        <w:rPr>
          <w:rFonts w:ascii="Times New Roman" w:eastAsia="Calibri" w:hAnsi="Times New Roman"/>
          <w:bCs/>
          <w:iCs/>
          <w:sz w:val="24"/>
          <w:szCs w:val="24"/>
          <w:lang w:eastAsia="en-US"/>
        </w:rPr>
        <w:t>05-825 Grodzisk Mazowiecki</w:t>
      </w:r>
    </w:p>
    <w:p w14:paraId="1D8F5F60" w14:textId="77777777" w:rsidR="00551622" w:rsidRPr="00AF08AB" w:rsidRDefault="00551622" w:rsidP="00551622">
      <w:pPr>
        <w:autoSpaceDN w:val="0"/>
        <w:spacing w:before="120" w:after="0" w:line="240" w:lineRule="auto"/>
        <w:rPr>
          <w:rFonts w:ascii="Times New Roman" w:eastAsia="Calibri" w:hAnsi="Times New Roman"/>
          <w:bCs/>
          <w:lang w:eastAsia="en-US"/>
        </w:rPr>
      </w:pPr>
      <w:bookmarkStart w:id="45" w:name="_Hlk149651139"/>
      <w:bookmarkEnd w:id="43"/>
      <w:bookmarkEnd w:id="44"/>
      <w:r w:rsidRPr="00AF08AB">
        <w:rPr>
          <w:rFonts w:ascii="Times New Roman" w:eastAsia="Calibri" w:hAnsi="Times New Roman"/>
          <w:bCs/>
          <w:lang w:eastAsia="en-US"/>
        </w:rPr>
        <w:t>Nazwa: …………..…………………………………………………………………………….</w:t>
      </w:r>
    </w:p>
    <w:p w14:paraId="204A9528" w14:textId="77777777" w:rsidR="00551622" w:rsidRPr="00AF08AB" w:rsidRDefault="00551622" w:rsidP="00551622">
      <w:pPr>
        <w:autoSpaceDN w:val="0"/>
        <w:spacing w:before="120" w:after="0" w:line="240" w:lineRule="auto"/>
        <w:rPr>
          <w:rFonts w:ascii="Times New Roman" w:eastAsia="Calibri" w:hAnsi="Times New Roman"/>
          <w:bCs/>
          <w:lang w:eastAsia="en-US"/>
        </w:rPr>
      </w:pPr>
      <w:r w:rsidRPr="00AF08AB">
        <w:rPr>
          <w:rFonts w:ascii="Times New Roman" w:eastAsia="Calibri" w:hAnsi="Times New Roman"/>
          <w:bCs/>
          <w:lang w:eastAsia="en-US"/>
        </w:rPr>
        <w:t xml:space="preserve">Adres: …………………………………………………………………………………………. </w:t>
      </w:r>
    </w:p>
    <w:bookmarkEnd w:id="45"/>
    <w:p w14:paraId="6848EA9B" w14:textId="77777777" w:rsidR="00551622" w:rsidRPr="00AF08AB" w:rsidRDefault="00551622" w:rsidP="00551622">
      <w:pPr>
        <w:autoSpaceDN w:val="0"/>
        <w:spacing w:after="0" w:line="240" w:lineRule="auto"/>
        <w:jc w:val="center"/>
        <w:rPr>
          <w:rFonts w:ascii="Times New Roman" w:eastAsia="Calibri" w:hAnsi="Times New Roman"/>
          <w:bCs/>
          <w:sz w:val="18"/>
          <w:szCs w:val="18"/>
          <w:lang w:eastAsia="en-US"/>
        </w:rPr>
      </w:pPr>
      <w:r w:rsidRPr="00AF08AB">
        <w:rPr>
          <w:rFonts w:ascii="Times New Roman" w:eastAsia="Calibri" w:hAnsi="Times New Roman"/>
          <w:bCs/>
          <w:sz w:val="18"/>
          <w:szCs w:val="18"/>
          <w:lang w:eastAsia="en-US"/>
        </w:rPr>
        <w:t>(wpisać)</w:t>
      </w:r>
    </w:p>
    <w:p w14:paraId="505D3CA9" w14:textId="77777777" w:rsidR="00551622" w:rsidRPr="00AF08AB" w:rsidRDefault="00551622" w:rsidP="00551622">
      <w:pPr>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OŚWIADCZENIE</w:t>
      </w:r>
    </w:p>
    <w:p w14:paraId="23ECFF01" w14:textId="77777777" w:rsidR="00551622" w:rsidRPr="00AF08AB" w:rsidRDefault="00551622" w:rsidP="00551622">
      <w:pPr>
        <w:suppressAutoHyphens/>
        <w:autoSpaceDN w:val="0"/>
        <w:spacing w:before="120" w:after="0" w:line="240" w:lineRule="auto"/>
        <w:jc w:val="center"/>
        <w:rPr>
          <w:rFonts w:ascii="Times New Roman" w:hAnsi="Times New Roman"/>
          <w:b/>
          <w:lang w:eastAsia="en-US"/>
        </w:rPr>
      </w:pPr>
      <w:r w:rsidRPr="00AF08AB">
        <w:rPr>
          <w:rFonts w:ascii="Times New Roman" w:hAnsi="Times New Roman"/>
          <w:b/>
          <w:lang w:eastAsia="en-US"/>
        </w:rPr>
        <w:t>DOTYCZĄCE PRZESŁANEK WYKLUCZENIA Z POSTĘPOWANIA I SPEŁNIENIA WARUNKÓW UDZIAŁU W POSTĘPOWANIU.</w:t>
      </w:r>
    </w:p>
    <w:p w14:paraId="55FF9A82" w14:textId="77777777" w:rsidR="00551622" w:rsidRPr="00AF08AB" w:rsidRDefault="00551622" w:rsidP="00551622">
      <w:pPr>
        <w:autoSpaceDN w:val="0"/>
        <w:spacing w:before="120" w:after="0" w:line="240" w:lineRule="auto"/>
        <w:jc w:val="both"/>
        <w:rPr>
          <w:rFonts w:ascii="Times New Roman" w:eastAsia="Calibri" w:hAnsi="Times New Roman"/>
          <w:lang w:eastAsia="en-US"/>
        </w:rPr>
      </w:pPr>
      <w:bookmarkStart w:id="46" w:name="_Hlk133924548"/>
      <w:r w:rsidRPr="00AF08AB">
        <w:rPr>
          <w:rFonts w:ascii="Times New Roman" w:eastAsia="Calibri" w:hAnsi="Times New Roman"/>
          <w:lang w:eastAsia="en-US"/>
        </w:rPr>
        <w:t>Na potrzeby postępowania o udzielenie zamówienia publicznego na:</w:t>
      </w:r>
    </w:p>
    <w:p w14:paraId="49D76290" w14:textId="77777777" w:rsidR="00551622" w:rsidRPr="00AF08AB" w:rsidRDefault="00551622" w:rsidP="00551622">
      <w:pPr>
        <w:autoSpaceDN w:val="0"/>
        <w:spacing w:after="0" w:line="240" w:lineRule="auto"/>
        <w:jc w:val="both"/>
        <w:rPr>
          <w:rFonts w:ascii="Times New Roman" w:eastAsia="Calibri" w:hAnsi="Times New Roman"/>
          <w:lang w:eastAsia="en-US"/>
        </w:rPr>
      </w:pPr>
      <w:bookmarkStart w:id="47" w:name="_Hlk131487449"/>
      <w:r w:rsidRPr="00AF08AB">
        <w:rPr>
          <w:rFonts w:ascii="Times New Roman" w:eastAsia="Calibri" w:hAnsi="Times New Roman"/>
          <w:lang w:eastAsia="en-US"/>
        </w:rPr>
        <w:t>………………………………………………………………………………………………………</w:t>
      </w:r>
    </w:p>
    <w:p w14:paraId="66ED1962" w14:textId="77777777" w:rsidR="00551622" w:rsidRPr="009E6D74" w:rsidRDefault="00551622" w:rsidP="00551622">
      <w:pPr>
        <w:autoSpaceDN w:val="0"/>
        <w:spacing w:after="0" w:line="240" w:lineRule="auto"/>
        <w:jc w:val="center"/>
        <w:rPr>
          <w:rFonts w:ascii="Times New Roman" w:eastAsia="Calibri" w:hAnsi="Times New Roman"/>
          <w:sz w:val="18"/>
          <w:szCs w:val="18"/>
          <w:lang w:eastAsia="en-US"/>
        </w:rPr>
      </w:pPr>
      <w:r w:rsidRPr="009E6D74">
        <w:rPr>
          <w:rFonts w:ascii="Times New Roman" w:eastAsia="Calibri" w:hAnsi="Times New Roman"/>
          <w:sz w:val="18"/>
          <w:szCs w:val="18"/>
          <w:lang w:eastAsia="en-US"/>
        </w:rPr>
        <w:t>(wpisać nazwę postepowania)</w:t>
      </w:r>
      <w:bookmarkEnd w:id="46"/>
      <w:bookmarkEnd w:id="47"/>
    </w:p>
    <w:p w14:paraId="30F3B419" w14:textId="77777777" w:rsidR="00551622" w:rsidRPr="00AF08AB" w:rsidRDefault="00551622" w:rsidP="00551622">
      <w:pPr>
        <w:autoSpaceDN w:val="0"/>
        <w:spacing w:before="120" w:after="0" w:line="240" w:lineRule="auto"/>
        <w:jc w:val="center"/>
        <w:rPr>
          <w:rFonts w:ascii="Times New Roman" w:eastAsia="Calibri" w:hAnsi="Times New Roman"/>
          <w:lang w:eastAsia="en-US"/>
        </w:rPr>
      </w:pPr>
    </w:p>
    <w:p w14:paraId="54153BD8" w14:textId="77777777" w:rsidR="00F91A71" w:rsidRDefault="00551622" w:rsidP="00551622">
      <w:pPr>
        <w:autoSpaceDN w:val="0"/>
        <w:spacing w:after="0" w:line="240" w:lineRule="auto"/>
        <w:jc w:val="center"/>
        <w:rPr>
          <w:rFonts w:ascii="Times New Roman" w:hAnsi="Times New Roman"/>
          <w:b/>
          <w:lang w:eastAsia="en-US"/>
        </w:rPr>
      </w:pPr>
      <w:bookmarkStart w:id="48" w:name="_Hlk161122111"/>
      <w:r w:rsidRPr="00884849">
        <w:rPr>
          <w:rFonts w:ascii="Times New Roman" w:hAnsi="Times New Roman"/>
          <w:b/>
          <w:lang w:eastAsia="en-US"/>
        </w:rPr>
        <w:t xml:space="preserve">SKŁADAM W IMIENIU </w:t>
      </w:r>
    </w:p>
    <w:p w14:paraId="1050E15A" w14:textId="21444B9B" w:rsidR="00551622" w:rsidRPr="00884849" w:rsidRDefault="00551622" w:rsidP="00551622">
      <w:pPr>
        <w:autoSpaceDN w:val="0"/>
        <w:spacing w:after="0" w:line="240" w:lineRule="auto"/>
        <w:jc w:val="center"/>
        <w:rPr>
          <w:rFonts w:ascii="Times New Roman" w:hAnsi="Times New Roman"/>
          <w:b/>
          <w:lang w:eastAsia="en-US"/>
        </w:rPr>
      </w:pPr>
      <w:r w:rsidRPr="00884849">
        <w:rPr>
          <w:rFonts w:ascii="Times New Roman" w:hAnsi="Times New Roman"/>
          <w:b/>
          <w:lang w:eastAsia="en-US"/>
        </w:rPr>
        <w:t>WYKONAWCY*</w:t>
      </w:r>
    </w:p>
    <w:p w14:paraId="09E1EB00" w14:textId="77777777" w:rsidR="00551622" w:rsidRPr="00884849" w:rsidRDefault="00551622" w:rsidP="00551622">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884849">
        <w:rPr>
          <w:rFonts w:ascii="Times New Roman" w:hAnsi="Times New Roman"/>
          <w:b/>
          <w:sz w:val="24"/>
          <w:szCs w:val="24"/>
        </w:rPr>
        <w:t xml:space="preserve"> </w:t>
      </w:r>
    </w:p>
    <w:p w14:paraId="3B012668" w14:textId="6D5CD6B1" w:rsidR="00551622" w:rsidRPr="00884849" w:rsidRDefault="00551622" w:rsidP="00551622">
      <w:pPr>
        <w:autoSpaceDN w:val="0"/>
        <w:spacing w:after="0" w:line="240" w:lineRule="auto"/>
        <w:jc w:val="center"/>
        <w:rPr>
          <w:rFonts w:ascii="Times New Roman" w:hAnsi="Times New Roman"/>
          <w:bCs/>
          <w:sz w:val="18"/>
          <w:szCs w:val="18"/>
          <w:lang w:eastAsia="en-US"/>
        </w:rPr>
      </w:pPr>
      <w:bookmarkStart w:id="49" w:name="_Hlk161121825"/>
      <w:r w:rsidRPr="00884849">
        <w:rPr>
          <w:rFonts w:ascii="Times New Roman" w:hAnsi="Times New Roman"/>
          <w:bCs/>
          <w:sz w:val="18"/>
          <w:szCs w:val="18"/>
          <w:lang w:eastAsia="en-US"/>
        </w:rPr>
        <w:t>(</w:t>
      </w:r>
      <w:r w:rsidR="00E66C50">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na podstawie art. 125 ust. 1 uPzp)</w:t>
      </w:r>
    </w:p>
    <w:bookmarkEnd w:id="49"/>
    <w:p w14:paraId="3B5FCF65" w14:textId="77777777" w:rsidR="00504949" w:rsidRDefault="00551622" w:rsidP="00551622">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PODMIOTU UDOSTĘPNIAJĄCEGO ZASOBY*</w:t>
      </w:r>
      <w:r w:rsidRPr="00884849">
        <w:rPr>
          <w:rFonts w:ascii="Times New Roman" w:hAnsi="Times New Roman"/>
          <w:b/>
          <w:sz w:val="24"/>
          <w:szCs w:val="24"/>
        </w:rPr>
        <w:t xml:space="preserve"> </w:t>
      </w:r>
    </w:p>
    <w:p w14:paraId="34802795" w14:textId="4069F16E" w:rsidR="00551622" w:rsidRDefault="00551622" w:rsidP="00551622">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sidR="00E66C50">
        <w:rPr>
          <w:rFonts w:ascii="Times New Roman" w:hAnsi="Times New Roman"/>
          <w:bCs/>
          <w:sz w:val="18"/>
          <w:szCs w:val="18"/>
          <w:lang w:eastAsia="en-US"/>
        </w:rPr>
        <w:t xml:space="preserve">oświadczenie składane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uPzp)</w:t>
      </w:r>
    </w:p>
    <w:p w14:paraId="65CF999A" w14:textId="27688A0C" w:rsidR="00551622" w:rsidRPr="00551622" w:rsidRDefault="00551622" w:rsidP="00551622">
      <w:pPr>
        <w:autoSpaceDN w:val="0"/>
        <w:spacing w:after="0" w:line="240" w:lineRule="auto"/>
        <w:jc w:val="center"/>
        <w:rPr>
          <w:rFonts w:ascii="Times New Roman" w:hAnsi="Times New Roman"/>
          <w:bCs/>
          <w:sz w:val="18"/>
          <w:szCs w:val="18"/>
          <w:lang w:eastAsia="en-US"/>
        </w:rPr>
      </w:pPr>
      <w:r w:rsidRPr="00551622">
        <w:rPr>
          <w:rFonts w:ascii="Times New Roman" w:hAnsi="Times New Roman"/>
          <w:b/>
          <w:bCs/>
          <w:sz w:val="18"/>
          <w:szCs w:val="18"/>
          <w:lang w:eastAsia="en-US"/>
        </w:rPr>
        <w:t>(*) niepotrzebne skreślić</w:t>
      </w:r>
    </w:p>
    <w:p w14:paraId="4DA341CF" w14:textId="77777777" w:rsidR="00551622" w:rsidRPr="00884849" w:rsidRDefault="00551622" w:rsidP="00551622">
      <w:pPr>
        <w:autoSpaceDN w:val="0"/>
        <w:spacing w:after="0" w:line="240" w:lineRule="auto"/>
        <w:jc w:val="center"/>
        <w:rPr>
          <w:rFonts w:ascii="Times New Roman" w:hAnsi="Times New Roman"/>
          <w:bCs/>
          <w:sz w:val="18"/>
          <w:szCs w:val="18"/>
          <w:lang w:eastAsia="en-US"/>
        </w:rPr>
      </w:pPr>
    </w:p>
    <w:bookmarkEnd w:id="48"/>
    <w:p w14:paraId="337B3DEB" w14:textId="77777777" w:rsidR="00551622" w:rsidRPr="00AF08AB" w:rsidRDefault="00551622" w:rsidP="00551622">
      <w:pPr>
        <w:autoSpaceDN w:val="0"/>
        <w:spacing w:after="0" w:line="240" w:lineRule="auto"/>
        <w:rPr>
          <w:kern w:val="3"/>
          <w:sz w:val="20"/>
          <w:szCs w:val="20"/>
        </w:rPr>
      </w:pPr>
      <w:r w:rsidRPr="00AF08AB">
        <w:rPr>
          <w:rFonts w:ascii="Times New Roman" w:eastAsia="Calibri" w:hAnsi="Times New Roman"/>
          <w:b/>
          <w:bCs/>
          <w:lang w:eastAsia="en-US"/>
        </w:rPr>
        <w:t>Oświadczam,</w:t>
      </w:r>
      <w:r w:rsidRPr="00AF08AB">
        <w:rPr>
          <w:rFonts w:ascii="Times New Roman" w:eastAsia="Calibri" w:hAnsi="Times New Roman"/>
          <w:lang w:eastAsia="en-US"/>
        </w:rPr>
        <w:t xml:space="preserve"> co następuje:</w:t>
      </w:r>
    </w:p>
    <w:p w14:paraId="1A034274" w14:textId="77777777" w:rsidR="00551622" w:rsidRPr="00AF08AB" w:rsidRDefault="00551622" w:rsidP="001F3BAE">
      <w:pPr>
        <w:widowControl w:val="0"/>
        <w:numPr>
          <w:ilvl w:val="0"/>
          <w:numId w:val="51"/>
        </w:numPr>
        <w:tabs>
          <w:tab w:val="left" w:pos="284"/>
        </w:tabs>
        <w:suppressAutoHyphens/>
        <w:autoSpaceDN w:val="0"/>
        <w:spacing w:after="0" w:line="240" w:lineRule="auto"/>
        <w:ind w:left="284" w:hanging="284"/>
        <w:jc w:val="both"/>
        <w:textAlignment w:val="baseline"/>
        <w:rPr>
          <w:rFonts w:ascii="Times New Roman" w:hAnsi="Times New Roman"/>
          <w:lang w:eastAsia="en-US"/>
        </w:rPr>
      </w:pPr>
      <w:r w:rsidRPr="00C74766">
        <w:rPr>
          <w:rFonts w:ascii="Times New Roman" w:hAnsi="Times New Roman"/>
          <w:lang w:eastAsia="en-US"/>
        </w:rPr>
        <w:t>Oświadczam,</w:t>
      </w:r>
      <w:r w:rsidRPr="00AF08AB">
        <w:rPr>
          <w:rFonts w:ascii="Times New Roman" w:hAnsi="Times New Roman"/>
          <w:lang w:eastAsia="en-US"/>
        </w:rPr>
        <w:t xml:space="preserve"> że nie podlegam wykluczeniu z postępowania na podstawie art. 108 ust. 1 ustawy Pzp*,</w:t>
      </w:r>
    </w:p>
    <w:p w14:paraId="0A192D11" w14:textId="77777777" w:rsidR="00551622" w:rsidRPr="00AF08AB" w:rsidRDefault="00551622" w:rsidP="001F3BAE">
      <w:pPr>
        <w:widowControl w:val="0"/>
        <w:numPr>
          <w:ilvl w:val="0"/>
          <w:numId w:val="50"/>
        </w:numPr>
        <w:suppressAutoHyphens/>
        <w:autoSpaceDN w:val="0"/>
        <w:spacing w:after="0" w:line="240" w:lineRule="auto"/>
        <w:ind w:left="284" w:hanging="284"/>
        <w:jc w:val="both"/>
        <w:textAlignment w:val="baseline"/>
        <w:rPr>
          <w:kern w:val="3"/>
          <w:sz w:val="20"/>
          <w:szCs w:val="20"/>
        </w:rPr>
      </w:pPr>
      <w:r w:rsidRPr="00AF08AB">
        <w:rPr>
          <w:rFonts w:ascii="Times New Roman" w:hAnsi="Times New Roman"/>
          <w:lang w:eastAsia="en-US"/>
        </w:rPr>
        <w:t xml:space="preserve">Oświadczam, że nie podlegam wykluczeniu z postępowania na podstawie art. </w:t>
      </w:r>
      <w:r w:rsidRPr="00AF08AB">
        <w:rPr>
          <w:rFonts w:ascii="Times New Roman" w:hAnsi="Times New Roman"/>
          <w:iCs/>
          <w:lang w:eastAsia="en-US"/>
        </w:rPr>
        <w:t xml:space="preserve">109 ust. 1 pkt: 4 </w:t>
      </w:r>
      <w:r w:rsidRPr="00AF08AB">
        <w:rPr>
          <w:rFonts w:ascii="Times New Roman" w:hAnsi="Times New Roman"/>
          <w:lang w:eastAsia="en-US"/>
        </w:rPr>
        <w:t>ustawy Pzp*,</w:t>
      </w:r>
    </w:p>
    <w:p w14:paraId="02E29F40" w14:textId="77777777" w:rsidR="00551622" w:rsidRPr="00AF08AB" w:rsidRDefault="00551622" w:rsidP="001F3BAE">
      <w:pPr>
        <w:widowControl w:val="0"/>
        <w:numPr>
          <w:ilvl w:val="0"/>
          <w:numId w:val="50"/>
        </w:numPr>
        <w:suppressAutoHyphens/>
        <w:autoSpaceDN w:val="0"/>
        <w:spacing w:after="0" w:line="240" w:lineRule="auto"/>
        <w:ind w:left="284" w:hanging="284"/>
        <w:jc w:val="both"/>
        <w:textAlignment w:val="baseline"/>
        <w:rPr>
          <w:rFonts w:ascii="Times New Roman" w:hAnsi="Times New Roman"/>
          <w:iCs/>
          <w:lang w:eastAsia="en-US"/>
        </w:rPr>
      </w:pPr>
      <w:r w:rsidRPr="00AF08AB">
        <w:rPr>
          <w:rFonts w:ascii="Times New Roman" w:hAnsi="Times New Roman"/>
          <w:iCs/>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4B0404F5" w14:textId="77777777" w:rsidR="00551622" w:rsidRDefault="00551622" w:rsidP="001F3BAE">
      <w:pPr>
        <w:widowControl w:val="0"/>
        <w:numPr>
          <w:ilvl w:val="0"/>
          <w:numId w:val="50"/>
        </w:numPr>
        <w:suppressAutoHyphens/>
        <w:autoSpaceDN w:val="0"/>
        <w:spacing w:after="0" w:line="240" w:lineRule="auto"/>
        <w:ind w:left="284" w:hanging="284"/>
        <w:jc w:val="both"/>
        <w:textAlignment w:val="baseline"/>
        <w:rPr>
          <w:rFonts w:ascii="Times New Roman" w:hAnsi="Times New Roman"/>
          <w:lang w:eastAsia="en-US"/>
        </w:rPr>
      </w:pPr>
      <w:r w:rsidRPr="00AF08AB">
        <w:rPr>
          <w:rFonts w:ascii="Times New Roman" w:hAnsi="Times New Roman"/>
          <w:lang w:eastAsia="en-US"/>
        </w:rPr>
        <w:t>Oświadczam, że spełniam warunki udziału w postępowaniu określone przez Zamawiającego*,</w:t>
      </w:r>
    </w:p>
    <w:p w14:paraId="743F195F" w14:textId="77777777" w:rsidR="00551622" w:rsidRPr="00015D3A" w:rsidRDefault="00551622" w:rsidP="00551622">
      <w:pPr>
        <w:widowControl w:val="0"/>
        <w:suppressAutoHyphens/>
        <w:autoSpaceDN w:val="0"/>
        <w:jc w:val="both"/>
        <w:textAlignment w:val="baseline"/>
        <w:rPr>
          <w:rFonts w:ascii="Times New Roman" w:hAnsi="Times New Roman"/>
          <w:lang w:eastAsia="en-US"/>
        </w:rPr>
      </w:pPr>
      <w:r w:rsidRPr="00015D3A">
        <w:rPr>
          <w:rFonts w:ascii="Times New Roman" w:hAnsi="Times New Roman"/>
          <w:b/>
          <w:bCs/>
          <w:sz w:val="18"/>
          <w:szCs w:val="18"/>
          <w:lang w:eastAsia="en-US"/>
        </w:rPr>
        <w:t xml:space="preserve"> (*) niepotrzebne skreślić,</w:t>
      </w:r>
    </w:p>
    <w:p w14:paraId="33BD57B6" w14:textId="77777777" w:rsidR="00551622" w:rsidRDefault="00551622" w:rsidP="00551622">
      <w:pPr>
        <w:autoSpaceDN w:val="0"/>
        <w:spacing w:after="0" w:line="240" w:lineRule="auto"/>
        <w:jc w:val="both"/>
        <w:rPr>
          <w:rFonts w:ascii="Times New Roman" w:hAnsi="Times New Roman"/>
          <w:lang w:eastAsia="en-US"/>
        </w:rPr>
      </w:pPr>
      <w:r w:rsidRPr="00AF08AB">
        <w:rPr>
          <w:rFonts w:ascii="Times New Roman" w:hAnsi="Times New Roman"/>
          <w:b/>
          <w:bCs/>
          <w:lang w:eastAsia="en-US"/>
        </w:rPr>
        <w:t>Oświadczam, że zachodzą</w:t>
      </w:r>
      <w:r w:rsidRPr="00AF08AB">
        <w:rPr>
          <w:rFonts w:ascii="Times New Roman" w:hAnsi="Times New Roman"/>
          <w:lang w:eastAsia="en-US"/>
        </w:rPr>
        <w:t xml:space="preserve"> w stosunku do mnie podstawy wykluczenia z postępowania na podstawie </w:t>
      </w:r>
    </w:p>
    <w:p w14:paraId="01DAA0E3" w14:textId="77777777" w:rsidR="00551622" w:rsidRPr="00AF08AB" w:rsidRDefault="00551622" w:rsidP="00551622">
      <w:pPr>
        <w:autoSpaceDN w:val="0"/>
        <w:spacing w:after="0" w:line="240" w:lineRule="auto"/>
        <w:jc w:val="both"/>
        <w:rPr>
          <w:kern w:val="3"/>
          <w:sz w:val="20"/>
          <w:szCs w:val="20"/>
        </w:rPr>
      </w:pPr>
      <w:r w:rsidRPr="00AF08AB">
        <w:rPr>
          <w:rFonts w:ascii="Times New Roman" w:hAnsi="Times New Roman"/>
          <w:lang w:eastAsia="en-US"/>
        </w:rPr>
        <w:t xml:space="preserve">art. …………. </w:t>
      </w:r>
      <w:r w:rsidRPr="00BE76A1">
        <w:rPr>
          <w:rFonts w:ascii="Times New Roman" w:hAnsi="Times New Roman"/>
          <w:lang w:eastAsia="en-US"/>
        </w:rPr>
        <w:t>ustawy Pzp</w:t>
      </w:r>
      <w:r w:rsidRPr="00C74766">
        <w:rPr>
          <w:rFonts w:ascii="Times New Roman" w:hAnsi="Times New Roman"/>
          <w:lang w:eastAsia="en-US"/>
        </w:rPr>
        <w:t>*</w:t>
      </w:r>
      <w:r w:rsidRPr="00CC7A16">
        <w:rPr>
          <w:rFonts w:ascii="Times New Roman" w:hAnsi="Times New Roman"/>
          <w:b/>
          <w:bCs/>
          <w:lang w:eastAsia="en-US"/>
        </w:rPr>
        <w:t xml:space="preserve"> lub </w:t>
      </w:r>
      <w:r w:rsidRPr="00BE76A1">
        <w:rPr>
          <w:rFonts w:ascii="Times New Roman" w:hAnsi="Times New Roman"/>
          <w:lang w:eastAsia="en-US"/>
        </w:rPr>
        <w:t>ustawy z dnia 13 kwietnia 2022 r. o szczególnych rozwiązaniach w zakresie przeciwdziałania wspieraniu agresji na Ukrainę oraz służących ochronie bezpieczeństwa narodowego (Dz.U. 2022 poz. 835</w:t>
      </w:r>
      <w:r w:rsidRPr="00CC7A16">
        <w:rPr>
          <w:rFonts w:ascii="Times New Roman" w:hAnsi="Times New Roman"/>
          <w:b/>
          <w:bCs/>
          <w:lang w:eastAsia="en-US"/>
        </w:rPr>
        <w:t>)</w:t>
      </w:r>
      <w:r w:rsidRPr="00C74766">
        <w:rPr>
          <w:rFonts w:ascii="Times New Roman" w:hAnsi="Times New Roman"/>
          <w:lang w:eastAsia="en-US"/>
        </w:rPr>
        <w:t>*</w:t>
      </w:r>
    </w:p>
    <w:p w14:paraId="3B5AC7AF" w14:textId="77777777" w:rsidR="00551622" w:rsidRPr="00BE76A1" w:rsidRDefault="00551622" w:rsidP="00551622">
      <w:pPr>
        <w:autoSpaceDN w:val="0"/>
        <w:spacing w:before="120" w:after="0" w:line="240" w:lineRule="auto"/>
        <w:jc w:val="center"/>
        <w:rPr>
          <w:rFonts w:ascii="Times New Roman" w:hAnsi="Times New Roman"/>
          <w:iCs/>
          <w:sz w:val="18"/>
          <w:szCs w:val="18"/>
          <w:lang w:eastAsia="en-US"/>
        </w:rPr>
      </w:pPr>
      <w:r w:rsidRPr="00BE76A1">
        <w:rPr>
          <w:rFonts w:ascii="Times New Roman" w:hAnsi="Times New Roman"/>
          <w:iCs/>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24AB464A" w14:textId="77777777" w:rsidR="00551622" w:rsidRPr="00AF08AB" w:rsidRDefault="00551622" w:rsidP="00551622">
      <w:pPr>
        <w:autoSpaceDN w:val="0"/>
        <w:spacing w:before="120" w:after="0" w:line="240" w:lineRule="auto"/>
        <w:jc w:val="both"/>
        <w:rPr>
          <w:kern w:val="3"/>
          <w:sz w:val="20"/>
          <w:szCs w:val="20"/>
        </w:rPr>
      </w:pPr>
      <w:r w:rsidRPr="00AF08AB">
        <w:rPr>
          <w:rFonts w:ascii="Times New Roman" w:hAnsi="Times New Roman"/>
          <w:lang w:eastAsia="en-US"/>
        </w:rPr>
        <w:t>Jednocześnie oświadczam, że w związku z ww. okolicznością, na podstawie art. 110 ust. 2 ustawy Pzp podjąłem następujące środki naprawcze: ……………………</w:t>
      </w:r>
      <w:r>
        <w:rPr>
          <w:rFonts w:ascii="Times New Roman" w:hAnsi="Times New Roman"/>
          <w:lang w:eastAsia="en-US"/>
        </w:rPr>
        <w:t>………………………….</w:t>
      </w:r>
      <w:r w:rsidRPr="00AF08AB">
        <w:rPr>
          <w:rFonts w:ascii="Times New Roman" w:hAnsi="Times New Roman"/>
          <w:lang w:eastAsia="en-US"/>
        </w:rPr>
        <w:t>……………………...</w:t>
      </w:r>
      <w:bookmarkStart w:id="50" w:name="_Hlk101963053"/>
      <w:r w:rsidRPr="00AF08AB">
        <w:rPr>
          <w:rFonts w:ascii="Times New Roman" w:hAnsi="Times New Roman"/>
          <w:lang w:eastAsia="en-US"/>
        </w:rPr>
        <w:t>*</w:t>
      </w:r>
    </w:p>
    <w:bookmarkEnd w:id="50"/>
    <w:p w14:paraId="59B45AD3" w14:textId="77777777" w:rsidR="00551622" w:rsidRDefault="00551622" w:rsidP="00551622">
      <w:pPr>
        <w:autoSpaceDN w:val="0"/>
        <w:spacing w:after="0" w:line="360" w:lineRule="auto"/>
        <w:rPr>
          <w:rFonts w:ascii="Times New Roman" w:hAnsi="Times New Roman"/>
          <w:b/>
          <w:bCs/>
          <w:i/>
          <w:iCs/>
          <w:sz w:val="18"/>
          <w:szCs w:val="18"/>
          <w:lang w:eastAsia="en-US"/>
        </w:rPr>
      </w:pPr>
      <w:r>
        <w:rPr>
          <w:rFonts w:ascii="Times New Roman" w:hAnsi="Times New Roman"/>
          <w:b/>
          <w:bCs/>
          <w:i/>
          <w:iCs/>
          <w:sz w:val="18"/>
          <w:szCs w:val="18"/>
          <w:lang w:eastAsia="en-US"/>
        </w:rPr>
        <w:t xml:space="preserve">(*) </w:t>
      </w:r>
      <w:r w:rsidRPr="00C61EA5">
        <w:rPr>
          <w:rFonts w:ascii="Times New Roman" w:hAnsi="Times New Roman"/>
          <w:b/>
          <w:bCs/>
          <w:i/>
          <w:iCs/>
          <w:sz w:val="18"/>
          <w:szCs w:val="18"/>
          <w:lang w:eastAsia="en-US"/>
        </w:rPr>
        <w:t xml:space="preserve">niepotrzebne skreślić, jeśli dotyczy uzupełnić </w:t>
      </w:r>
    </w:p>
    <w:p w14:paraId="770D379A" w14:textId="77777777" w:rsidR="00551622" w:rsidRPr="00AF08AB" w:rsidRDefault="00551622" w:rsidP="00551622">
      <w:pPr>
        <w:autoSpaceDN w:val="0"/>
        <w:spacing w:after="0" w:line="360" w:lineRule="auto"/>
        <w:jc w:val="center"/>
        <w:rPr>
          <w:rFonts w:ascii="Times New Roman" w:hAnsi="Times New Roman"/>
          <w:b/>
          <w:lang w:eastAsia="en-US"/>
        </w:rPr>
      </w:pPr>
      <w:r w:rsidRPr="00AF08AB">
        <w:rPr>
          <w:rFonts w:ascii="Times New Roman" w:hAnsi="Times New Roman"/>
          <w:b/>
          <w:lang w:eastAsia="en-US"/>
        </w:rPr>
        <w:t>OŚWIADCZENIE DOTYCZĄCE PODANYCH INFORMACJI:</w:t>
      </w:r>
    </w:p>
    <w:p w14:paraId="511AFED0" w14:textId="77777777" w:rsidR="00551622" w:rsidRPr="00AF08AB" w:rsidRDefault="00551622" w:rsidP="00551622">
      <w:pPr>
        <w:autoSpaceDN w:val="0"/>
        <w:spacing w:after="0"/>
        <w:jc w:val="both"/>
        <w:rPr>
          <w:kern w:val="3"/>
          <w:sz w:val="20"/>
          <w:szCs w:val="20"/>
        </w:rPr>
      </w:pPr>
      <w:r w:rsidRPr="00AF08AB">
        <w:rPr>
          <w:rFonts w:ascii="Times New Roman" w:hAnsi="Times New Roman"/>
          <w:b/>
          <w:bCs/>
          <w:lang w:eastAsia="en-US"/>
        </w:rPr>
        <w:t>Oświadczam, że wszystkie informacje</w:t>
      </w:r>
      <w:r w:rsidRPr="00AF08AB">
        <w:rPr>
          <w:rFonts w:ascii="Times New Roman" w:hAnsi="Times New Roman"/>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2DD9628B" w14:textId="77777777" w:rsidR="00551622" w:rsidRDefault="00551622" w:rsidP="00551622">
      <w:pPr>
        <w:autoSpaceDN w:val="0"/>
        <w:spacing w:before="120" w:after="0"/>
        <w:jc w:val="both"/>
        <w:rPr>
          <w:rFonts w:ascii="Times New Roman" w:hAnsi="Times New Roman"/>
          <w:b/>
          <w:lang w:eastAsia="en-US"/>
        </w:rPr>
      </w:pPr>
    </w:p>
    <w:p w14:paraId="13AE52BF" w14:textId="7084B324" w:rsidR="00551622" w:rsidRPr="00AF08AB" w:rsidRDefault="00551622" w:rsidP="00551622">
      <w:pPr>
        <w:autoSpaceDN w:val="0"/>
        <w:spacing w:before="120" w:after="0"/>
        <w:jc w:val="both"/>
        <w:rPr>
          <w:rFonts w:ascii="Times New Roman" w:hAnsi="Times New Roman"/>
          <w:b/>
          <w:lang w:eastAsia="en-US"/>
        </w:rPr>
      </w:pPr>
      <w:r w:rsidRPr="00AF08AB">
        <w:rPr>
          <w:rFonts w:ascii="Times New Roman" w:hAnsi="Times New Roman"/>
          <w:b/>
          <w:lang w:eastAsia="en-US"/>
        </w:rPr>
        <w:t>INFORMACJA DOTYCZĄCA DOSTĘPU DO PODMIOTOWYCH ŚRODKÓW DOWODOWYCH:</w:t>
      </w:r>
    </w:p>
    <w:p w14:paraId="21A9336B" w14:textId="77777777" w:rsidR="00551622" w:rsidRPr="00AF08AB" w:rsidRDefault="00551622" w:rsidP="00551622">
      <w:pPr>
        <w:autoSpaceDN w:val="0"/>
        <w:spacing w:before="120" w:after="0"/>
        <w:jc w:val="both"/>
        <w:rPr>
          <w:rFonts w:ascii="Times New Roman" w:hAnsi="Times New Roman"/>
          <w:bCs/>
          <w:lang w:eastAsia="en-US"/>
        </w:rPr>
      </w:pPr>
      <w:r w:rsidRPr="00AF08AB">
        <w:rPr>
          <w:rFonts w:ascii="Times New Roman" w:hAnsi="Times New Roman"/>
          <w:bCs/>
          <w:lang w:eastAsia="en-US"/>
        </w:rPr>
        <w:t>Wskazuję następujące podmiotowe środki dowodowe, które można uzyskać za pomocą bezpłatnych i ogólnodostępnych baz danych, oraz dane umożliwiające dostęp do tych środków:</w:t>
      </w:r>
    </w:p>
    <w:p w14:paraId="73265507" w14:textId="77777777" w:rsidR="00551622" w:rsidRPr="00AF08AB" w:rsidRDefault="00551622" w:rsidP="00551622">
      <w:pPr>
        <w:autoSpaceDN w:val="0"/>
        <w:spacing w:before="120" w:after="0"/>
        <w:jc w:val="both"/>
        <w:rPr>
          <w:rFonts w:ascii="Times New Roman" w:hAnsi="Times New Roman"/>
          <w:bCs/>
        </w:rPr>
      </w:pPr>
      <w:r w:rsidRPr="00AF08AB">
        <w:rPr>
          <w:rFonts w:ascii="Times New Roman" w:hAnsi="Times New Roman"/>
          <w:bCs/>
        </w:rPr>
        <w:t>https://....................................................................................................</w:t>
      </w:r>
      <w:r>
        <w:rPr>
          <w:rFonts w:ascii="Times New Roman" w:hAnsi="Times New Roman"/>
          <w:bCs/>
        </w:rPr>
        <w:t>..................</w:t>
      </w:r>
      <w:r w:rsidRPr="00AF08AB">
        <w:rPr>
          <w:rFonts w:ascii="Times New Roman" w:hAnsi="Times New Roman"/>
          <w:bCs/>
        </w:rPr>
        <w:t>.............................................</w:t>
      </w:r>
    </w:p>
    <w:p w14:paraId="2098E07C" w14:textId="77777777" w:rsidR="00551622" w:rsidRPr="00AF08AB" w:rsidRDefault="00551622" w:rsidP="00551622">
      <w:pPr>
        <w:autoSpaceDN w:val="0"/>
        <w:spacing w:after="0" w:line="240" w:lineRule="auto"/>
        <w:jc w:val="center"/>
        <w:rPr>
          <w:rFonts w:ascii="Times New Roman" w:hAnsi="Times New Roman"/>
          <w:bCs/>
          <w:sz w:val="16"/>
          <w:szCs w:val="16"/>
        </w:rPr>
      </w:pPr>
      <w:r w:rsidRPr="00AF08AB">
        <w:rPr>
          <w:rFonts w:ascii="Times New Roman" w:hAnsi="Times New Roman"/>
          <w:bCs/>
          <w:sz w:val="16"/>
          <w:szCs w:val="16"/>
        </w:rPr>
        <w:t>(wpisać adres URL bezpłatnej bazy danych odpowiedni dla wykonawcy np.: https://ekrs.ms.gov.pl/web/wyszukiwarka-krs/strona-glowna/index.html, lub https://aplikacja.ceidg.gov.pl/CEIDG/CEIDG.Public.UI/Search.aspx lub inny)</w:t>
      </w:r>
    </w:p>
    <w:p w14:paraId="23E8C11A" w14:textId="77777777" w:rsidR="00551622" w:rsidRPr="00AF08AB" w:rsidRDefault="00551622" w:rsidP="00551622">
      <w:pPr>
        <w:autoSpaceDN w:val="0"/>
        <w:spacing w:after="0"/>
        <w:rPr>
          <w:rFonts w:ascii="Times New Roman" w:hAnsi="Times New Roman"/>
          <w:bCs/>
        </w:rPr>
      </w:pPr>
    </w:p>
    <w:p w14:paraId="3344C3EF" w14:textId="77777777" w:rsidR="00551622" w:rsidRPr="00AF08AB" w:rsidRDefault="00551622" w:rsidP="00551622">
      <w:pPr>
        <w:autoSpaceDN w:val="0"/>
        <w:spacing w:after="0"/>
        <w:rPr>
          <w:rFonts w:ascii="Times New Roman" w:hAnsi="Times New Roman"/>
          <w:bCs/>
        </w:rPr>
      </w:pPr>
      <w:r w:rsidRPr="00AF08AB">
        <w:rPr>
          <w:rFonts w:ascii="Times New Roman" w:hAnsi="Times New Roman"/>
          <w:bCs/>
        </w:rPr>
        <w:t>Numer KRS lub NIP lub  REGON: ………………………….……………..………………</w:t>
      </w:r>
      <w:r>
        <w:rPr>
          <w:rFonts w:ascii="Times New Roman" w:hAnsi="Times New Roman"/>
          <w:bCs/>
        </w:rPr>
        <w:t>….……….</w:t>
      </w:r>
      <w:r w:rsidRPr="00AF08AB">
        <w:rPr>
          <w:rFonts w:ascii="Times New Roman" w:hAnsi="Times New Roman"/>
          <w:bCs/>
        </w:rPr>
        <w:t>………</w:t>
      </w:r>
    </w:p>
    <w:p w14:paraId="701D7838" w14:textId="77777777" w:rsidR="00551622" w:rsidRPr="00AF08AB" w:rsidRDefault="00551622" w:rsidP="00551622">
      <w:pPr>
        <w:autoSpaceDN w:val="0"/>
        <w:spacing w:after="0"/>
        <w:jc w:val="center"/>
        <w:rPr>
          <w:rFonts w:ascii="Times New Roman" w:hAnsi="Times New Roman"/>
          <w:bCs/>
          <w:sz w:val="16"/>
          <w:szCs w:val="16"/>
        </w:rPr>
      </w:pPr>
      <w:r w:rsidRPr="00AF08AB">
        <w:rPr>
          <w:rFonts w:ascii="Times New Roman" w:hAnsi="Times New Roman"/>
          <w:bCs/>
          <w:sz w:val="16"/>
          <w:szCs w:val="16"/>
        </w:rPr>
        <w:t>(wpisać)</w:t>
      </w:r>
    </w:p>
    <w:p w14:paraId="3599F8BA" w14:textId="77777777" w:rsidR="00551622" w:rsidRPr="00AF08AB" w:rsidRDefault="00551622" w:rsidP="00551622">
      <w:pPr>
        <w:autoSpaceDN w:val="0"/>
        <w:spacing w:after="0"/>
        <w:jc w:val="both"/>
        <w:rPr>
          <w:rFonts w:ascii="Times New Roman" w:hAnsi="Times New Roman"/>
          <w:bCs/>
        </w:rPr>
      </w:pPr>
      <w:r w:rsidRPr="00AF08AB">
        <w:rPr>
          <w:rFonts w:ascii="Times New Roman" w:hAnsi="Times New Roman"/>
          <w:bCs/>
        </w:rPr>
        <w:t>Wskazać urząd lub organ wydający: ……………………..…………………………….……</w:t>
      </w:r>
      <w:r>
        <w:rPr>
          <w:rFonts w:ascii="Times New Roman" w:hAnsi="Times New Roman"/>
          <w:bCs/>
        </w:rPr>
        <w:t>…</w:t>
      </w:r>
      <w:r w:rsidRPr="00AF08AB">
        <w:rPr>
          <w:rFonts w:ascii="Times New Roman" w:hAnsi="Times New Roman"/>
          <w:bCs/>
        </w:rPr>
        <w:t>…</w:t>
      </w:r>
      <w:r>
        <w:rPr>
          <w:rFonts w:ascii="Times New Roman" w:hAnsi="Times New Roman"/>
          <w:bCs/>
        </w:rPr>
        <w:t>…………</w:t>
      </w:r>
      <w:r w:rsidRPr="00AF08AB">
        <w:rPr>
          <w:rFonts w:ascii="Times New Roman" w:hAnsi="Times New Roman"/>
          <w:bCs/>
        </w:rPr>
        <w:t>…..</w:t>
      </w:r>
    </w:p>
    <w:p w14:paraId="6EE7BF20" w14:textId="77777777" w:rsidR="00551622" w:rsidRPr="00241050" w:rsidRDefault="00551622" w:rsidP="00551622">
      <w:pPr>
        <w:autoSpaceDN w:val="0"/>
        <w:spacing w:after="0"/>
        <w:rPr>
          <w:kern w:val="3"/>
          <w:sz w:val="20"/>
          <w:szCs w:val="20"/>
        </w:rPr>
      </w:pPr>
      <w:bookmarkStart w:id="51" w:name="_Hlk140131163"/>
      <w:bookmarkStart w:id="52" w:name="_Hlk106088753"/>
      <w:r w:rsidRPr="00AF08AB">
        <w:rPr>
          <w:rFonts w:ascii="Times New Roman" w:hAnsi="Times New Roman"/>
          <w:bCs/>
          <w:sz w:val="16"/>
          <w:szCs w:val="16"/>
        </w:rPr>
        <w:t>(wskazać urząd lub organ wydający</w:t>
      </w:r>
      <w:bookmarkEnd w:id="51"/>
      <w:r w:rsidRPr="00AF08AB">
        <w:rPr>
          <w:rFonts w:ascii="Times New Roman" w:hAnsi="Times New Roman"/>
          <w:bCs/>
          <w:sz w:val="16"/>
          <w:szCs w:val="16"/>
        </w:rPr>
        <w:t xml:space="preserve"> np.: Ministerstwo Sprawiedliwości lub Centralna Ewidencja i Informacja o Działalności Gospodarczej lub inny)</w:t>
      </w:r>
      <w:bookmarkEnd w:id="52"/>
      <w:r w:rsidRPr="00AF08AB">
        <w:rPr>
          <w:rFonts w:ascii="Times New Roman" w:hAnsi="Times New Roman"/>
          <w:bCs/>
          <w:sz w:val="16"/>
          <w:szCs w:val="16"/>
        </w:rPr>
        <w:t>.</w:t>
      </w:r>
    </w:p>
    <w:p w14:paraId="4B9C1A5F"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3EAC9025"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7D22A8EA"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35B7122B"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4B40CA85"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p>
    <w:p w14:paraId="0FA6346D"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w:t>
      </w:r>
    </w:p>
    <w:p w14:paraId="7635E07C" w14:textId="77777777" w:rsidR="00551622" w:rsidRPr="00AF08AB" w:rsidRDefault="00551622" w:rsidP="00551622">
      <w:pPr>
        <w:autoSpaceDN w:val="0"/>
        <w:spacing w:after="0" w:line="240" w:lineRule="auto"/>
        <w:ind w:left="5103"/>
        <w:jc w:val="center"/>
        <w:rPr>
          <w:rFonts w:ascii="Times New Roman" w:hAnsi="Times New Roman"/>
          <w:b/>
          <w:bCs/>
          <w:iCs/>
          <w:sz w:val="16"/>
          <w:szCs w:val="16"/>
          <w:lang w:eastAsia="zh-CN" w:bidi="hi-IN"/>
        </w:rPr>
      </w:pPr>
      <w:r w:rsidRPr="00AF08AB">
        <w:rPr>
          <w:rFonts w:ascii="Times New Roman" w:hAnsi="Times New Roman"/>
          <w:b/>
          <w:bCs/>
          <w:iCs/>
          <w:sz w:val="16"/>
          <w:szCs w:val="16"/>
          <w:lang w:eastAsia="zh-CN" w:bidi="hi-IN"/>
        </w:rPr>
        <w:t>Podpis elektroniczny</w:t>
      </w:r>
    </w:p>
    <w:p w14:paraId="0BF1D94E" w14:textId="77777777" w:rsidR="00551622" w:rsidRPr="00AF08AB" w:rsidRDefault="00551622" w:rsidP="00551622">
      <w:pPr>
        <w:autoSpaceDN w:val="0"/>
        <w:spacing w:after="0" w:line="240" w:lineRule="auto"/>
        <w:ind w:left="5103"/>
        <w:jc w:val="center"/>
        <w:rPr>
          <w:kern w:val="3"/>
          <w:sz w:val="20"/>
          <w:szCs w:val="20"/>
        </w:rPr>
      </w:pPr>
      <w:r w:rsidRPr="00AF08AB">
        <w:rPr>
          <w:rFonts w:ascii="Times New Roman" w:hAnsi="Times New Roman"/>
          <w:iCs/>
          <w:sz w:val="16"/>
          <w:szCs w:val="16"/>
          <w:u w:val="single"/>
          <w:lang w:eastAsia="zh-CN" w:bidi="hi-IN"/>
        </w:rPr>
        <w:t>kwalifikowany podpis elektroniczny</w:t>
      </w:r>
      <w:r w:rsidRPr="00AF08AB">
        <w:rPr>
          <w:rFonts w:ascii="Times New Roman" w:hAnsi="Times New Roman"/>
          <w:iCs/>
          <w:sz w:val="16"/>
          <w:szCs w:val="16"/>
          <w:lang w:eastAsia="zh-CN" w:bidi="hi-IN"/>
        </w:rPr>
        <w:t xml:space="preserve"> </w:t>
      </w:r>
    </w:p>
    <w:p w14:paraId="582A3A4F" w14:textId="77777777" w:rsidR="00551622" w:rsidRPr="00AF08AB" w:rsidRDefault="00551622" w:rsidP="00551622">
      <w:pPr>
        <w:autoSpaceDN w:val="0"/>
        <w:spacing w:after="0" w:line="240" w:lineRule="auto"/>
        <w:ind w:left="5103"/>
        <w:jc w:val="center"/>
        <w:rPr>
          <w:kern w:val="3"/>
          <w:sz w:val="20"/>
          <w:szCs w:val="20"/>
        </w:rPr>
      </w:pPr>
      <w:r w:rsidRPr="00AF08AB">
        <w:rPr>
          <w:rFonts w:ascii="Times New Roman" w:hAnsi="Times New Roman"/>
          <w:iCs/>
          <w:sz w:val="16"/>
          <w:szCs w:val="16"/>
          <w:lang w:eastAsia="zh-CN" w:bidi="hi-IN"/>
        </w:rPr>
        <w:t xml:space="preserve">lub </w:t>
      </w:r>
      <w:r w:rsidRPr="00AF08AB">
        <w:rPr>
          <w:rFonts w:ascii="Times New Roman" w:hAnsi="Times New Roman"/>
          <w:iCs/>
          <w:sz w:val="16"/>
          <w:szCs w:val="16"/>
          <w:u w:val="single"/>
          <w:lang w:eastAsia="zh-CN" w:bidi="hi-IN"/>
        </w:rPr>
        <w:t>podpis zaufany</w:t>
      </w:r>
      <w:r w:rsidRPr="00AF08AB">
        <w:rPr>
          <w:rFonts w:ascii="Times New Roman" w:hAnsi="Times New Roman"/>
          <w:iCs/>
          <w:sz w:val="16"/>
          <w:szCs w:val="16"/>
          <w:lang w:eastAsia="zh-CN" w:bidi="hi-IN"/>
        </w:rPr>
        <w:t xml:space="preserve"> lub </w:t>
      </w:r>
      <w:r w:rsidRPr="00AF08AB">
        <w:rPr>
          <w:rFonts w:ascii="Times New Roman" w:hAnsi="Times New Roman"/>
          <w:iCs/>
          <w:sz w:val="16"/>
          <w:szCs w:val="16"/>
          <w:u w:val="single"/>
          <w:lang w:eastAsia="zh-CN" w:bidi="hi-IN"/>
        </w:rPr>
        <w:t>podpis osobisty</w:t>
      </w:r>
      <w:r w:rsidRPr="00AF08AB">
        <w:rPr>
          <w:rFonts w:ascii="Times New Roman" w:hAnsi="Times New Roman"/>
          <w:iCs/>
          <w:sz w:val="16"/>
          <w:szCs w:val="16"/>
          <w:lang w:eastAsia="zh-CN" w:bidi="hi-IN"/>
        </w:rPr>
        <w:t xml:space="preserve"> osoby/osób upoważnionej/</w:t>
      </w:r>
    </w:p>
    <w:p w14:paraId="670BD2A5" w14:textId="77777777" w:rsidR="00551622" w:rsidRDefault="00551622" w:rsidP="00551622">
      <w:pPr>
        <w:spacing w:after="0"/>
        <w:jc w:val="center"/>
        <w:rPr>
          <w:rFonts w:ascii="Times New Roman" w:hAnsi="Times New Roman"/>
          <w:b/>
          <w:sz w:val="24"/>
          <w:szCs w:val="24"/>
        </w:rPr>
      </w:pPr>
      <w:r>
        <w:rPr>
          <w:rFonts w:ascii="Times New Roman" w:hAnsi="Times New Roman"/>
          <w:iCs/>
          <w:sz w:val="16"/>
          <w:szCs w:val="16"/>
          <w:lang w:eastAsia="zh-CN" w:bidi="hi-IN"/>
        </w:rPr>
        <w:t xml:space="preserve">                                                                                                                          </w:t>
      </w:r>
      <w:r w:rsidRPr="00AF08AB">
        <w:rPr>
          <w:rFonts w:ascii="Times New Roman" w:hAnsi="Times New Roman"/>
          <w:iCs/>
          <w:sz w:val="16"/>
          <w:szCs w:val="16"/>
          <w:lang w:eastAsia="zh-CN" w:bidi="hi-IN"/>
        </w:rPr>
        <w:t xml:space="preserve">upoważnionych </w:t>
      </w:r>
      <w:r w:rsidRPr="00AF08AB">
        <w:rPr>
          <w:rFonts w:ascii="Times New Roman" w:hAnsi="Times New Roman"/>
          <w:sz w:val="16"/>
          <w:szCs w:val="16"/>
          <w:lang w:eastAsia="zh-CN" w:bidi="hi-IN"/>
        </w:rPr>
        <w:t>do reprezentowania wykonawcy.</w:t>
      </w:r>
    </w:p>
    <w:p w14:paraId="173F881C" w14:textId="77777777" w:rsidR="00C32090" w:rsidRPr="00C32090" w:rsidRDefault="00C32090" w:rsidP="00C32090">
      <w:pPr>
        <w:spacing w:after="0" w:line="360" w:lineRule="auto"/>
        <w:jc w:val="both"/>
        <w:rPr>
          <w:rFonts w:ascii="Times New Roman" w:hAnsi="Times New Roman"/>
          <w:sz w:val="24"/>
          <w:szCs w:val="24"/>
        </w:rPr>
      </w:pPr>
    </w:p>
    <w:bookmarkEnd w:id="42"/>
    <w:p w14:paraId="0389B2C2" w14:textId="77777777" w:rsidR="00FC1D9F" w:rsidRPr="00695566" w:rsidRDefault="00FC1D9F" w:rsidP="00FC1D9F">
      <w:pPr>
        <w:rPr>
          <w:rFonts w:ascii="Times New Roman" w:hAnsi="Times New Roman"/>
          <w:sz w:val="24"/>
          <w:szCs w:val="24"/>
        </w:rPr>
      </w:pPr>
    </w:p>
    <w:p w14:paraId="6BA3DB86" w14:textId="6C366CED" w:rsidR="00342A4D" w:rsidRDefault="00342A4D" w:rsidP="00534029">
      <w:pPr>
        <w:spacing w:after="0"/>
        <w:rPr>
          <w:rFonts w:ascii="Times New Roman" w:hAnsi="Times New Roman"/>
          <w:b/>
          <w:sz w:val="24"/>
          <w:szCs w:val="24"/>
        </w:rPr>
      </w:pPr>
    </w:p>
    <w:p w14:paraId="7EFDC132" w14:textId="67E99A2A" w:rsidR="00451127" w:rsidRDefault="00451127" w:rsidP="00534029">
      <w:pPr>
        <w:spacing w:after="0"/>
        <w:rPr>
          <w:rFonts w:ascii="Times New Roman" w:hAnsi="Times New Roman"/>
          <w:b/>
          <w:sz w:val="24"/>
          <w:szCs w:val="24"/>
        </w:rPr>
      </w:pPr>
    </w:p>
    <w:p w14:paraId="07CC38F8" w14:textId="40B2314D" w:rsidR="00451127" w:rsidRDefault="00451127" w:rsidP="00534029">
      <w:pPr>
        <w:spacing w:after="0"/>
        <w:rPr>
          <w:rFonts w:ascii="Times New Roman" w:hAnsi="Times New Roman"/>
          <w:b/>
          <w:sz w:val="24"/>
          <w:szCs w:val="24"/>
        </w:rPr>
      </w:pPr>
    </w:p>
    <w:p w14:paraId="0F1A1B16" w14:textId="778DD2BC" w:rsidR="00451127" w:rsidRDefault="00451127" w:rsidP="00534029">
      <w:pPr>
        <w:spacing w:after="0"/>
        <w:rPr>
          <w:rFonts w:ascii="Times New Roman" w:hAnsi="Times New Roman"/>
          <w:b/>
          <w:sz w:val="24"/>
          <w:szCs w:val="24"/>
        </w:rPr>
      </w:pPr>
    </w:p>
    <w:p w14:paraId="16DA7BE6" w14:textId="56CFD4EF" w:rsidR="00451127" w:rsidRDefault="00451127" w:rsidP="00534029">
      <w:pPr>
        <w:spacing w:after="0"/>
        <w:rPr>
          <w:rFonts w:ascii="Times New Roman" w:hAnsi="Times New Roman"/>
          <w:b/>
          <w:sz w:val="24"/>
          <w:szCs w:val="24"/>
        </w:rPr>
      </w:pPr>
    </w:p>
    <w:p w14:paraId="7E28BF5E" w14:textId="77777777" w:rsidR="00451127" w:rsidRDefault="00451127" w:rsidP="00534029">
      <w:pPr>
        <w:spacing w:after="0"/>
        <w:rPr>
          <w:rFonts w:ascii="Times New Roman" w:hAnsi="Times New Roman"/>
          <w:b/>
          <w:sz w:val="24"/>
          <w:szCs w:val="24"/>
        </w:rPr>
      </w:pPr>
    </w:p>
    <w:p w14:paraId="3F673386" w14:textId="2B7BC5E7" w:rsidR="00342A4D" w:rsidRDefault="00342A4D" w:rsidP="00534029">
      <w:pPr>
        <w:spacing w:after="0"/>
        <w:rPr>
          <w:rFonts w:ascii="Times New Roman" w:hAnsi="Times New Roman"/>
          <w:b/>
          <w:sz w:val="24"/>
          <w:szCs w:val="24"/>
        </w:rPr>
      </w:pPr>
    </w:p>
    <w:p w14:paraId="466405C3" w14:textId="063DD153" w:rsidR="00DD2E63" w:rsidRDefault="00DD2E63" w:rsidP="00534029">
      <w:pPr>
        <w:spacing w:after="0"/>
        <w:rPr>
          <w:rFonts w:ascii="Times New Roman" w:hAnsi="Times New Roman"/>
          <w:b/>
          <w:sz w:val="24"/>
          <w:szCs w:val="24"/>
        </w:rPr>
      </w:pPr>
    </w:p>
    <w:p w14:paraId="0C941B92" w14:textId="28F26F48" w:rsidR="00DD2E63" w:rsidRDefault="00DD2E63" w:rsidP="00534029">
      <w:pPr>
        <w:spacing w:after="0"/>
        <w:rPr>
          <w:rFonts w:ascii="Times New Roman" w:hAnsi="Times New Roman"/>
          <w:b/>
          <w:sz w:val="24"/>
          <w:szCs w:val="24"/>
        </w:rPr>
      </w:pPr>
    </w:p>
    <w:p w14:paraId="02F13E88" w14:textId="77777777" w:rsidR="001463CB" w:rsidRDefault="001463CB" w:rsidP="00534029">
      <w:pPr>
        <w:spacing w:after="0"/>
        <w:rPr>
          <w:rFonts w:ascii="Times New Roman" w:hAnsi="Times New Roman"/>
          <w:b/>
          <w:sz w:val="24"/>
          <w:szCs w:val="24"/>
        </w:rPr>
      </w:pPr>
    </w:p>
    <w:p w14:paraId="09E7D276" w14:textId="77777777" w:rsidR="001463CB" w:rsidRDefault="001463CB" w:rsidP="00534029">
      <w:pPr>
        <w:spacing w:after="0"/>
        <w:rPr>
          <w:rFonts w:ascii="Times New Roman" w:hAnsi="Times New Roman"/>
          <w:b/>
          <w:sz w:val="24"/>
          <w:szCs w:val="24"/>
        </w:rPr>
      </w:pPr>
    </w:p>
    <w:p w14:paraId="28925741" w14:textId="77777777" w:rsidR="00551622" w:rsidRDefault="00551622" w:rsidP="00534029">
      <w:pPr>
        <w:spacing w:after="0"/>
        <w:rPr>
          <w:rFonts w:ascii="Times New Roman" w:hAnsi="Times New Roman"/>
          <w:b/>
          <w:sz w:val="24"/>
          <w:szCs w:val="24"/>
        </w:rPr>
      </w:pPr>
    </w:p>
    <w:p w14:paraId="1ADE5DD1" w14:textId="77777777" w:rsidR="00551622" w:rsidRDefault="00551622" w:rsidP="00534029">
      <w:pPr>
        <w:spacing w:after="0"/>
        <w:rPr>
          <w:rFonts w:ascii="Times New Roman" w:hAnsi="Times New Roman"/>
          <w:b/>
          <w:sz w:val="24"/>
          <w:szCs w:val="24"/>
        </w:rPr>
      </w:pPr>
    </w:p>
    <w:p w14:paraId="2906D7DE" w14:textId="77777777" w:rsidR="00551622" w:rsidRDefault="00551622" w:rsidP="00534029">
      <w:pPr>
        <w:spacing w:after="0"/>
        <w:rPr>
          <w:rFonts w:ascii="Times New Roman" w:hAnsi="Times New Roman"/>
          <w:b/>
          <w:sz w:val="24"/>
          <w:szCs w:val="24"/>
        </w:rPr>
      </w:pPr>
    </w:p>
    <w:p w14:paraId="7D51DA64" w14:textId="77777777" w:rsidR="00551622" w:rsidRDefault="00551622" w:rsidP="00534029">
      <w:pPr>
        <w:spacing w:after="0"/>
        <w:rPr>
          <w:rFonts w:ascii="Times New Roman" w:hAnsi="Times New Roman"/>
          <w:b/>
          <w:sz w:val="24"/>
          <w:szCs w:val="24"/>
        </w:rPr>
      </w:pPr>
    </w:p>
    <w:p w14:paraId="15F81D00" w14:textId="77777777" w:rsidR="00551622" w:rsidRDefault="00551622" w:rsidP="00534029">
      <w:pPr>
        <w:spacing w:after="0"/>
        <w:rPr>
          <w:rFonts w:ascii="Times New Roman" w:hAnsi="Times New Roman"/>
          <w:b/>
          <w:sz w:val="24"/>
          <w:szCs w:val="24"/>
        </w:rPr>
      </w:pPr>
    </w:p>
    <w:p w14:paraId="61F04135" w14:textId="77777777" w:rsidR="00551622" w:rsidRDefault="00551622" w:rsidP="00534029">
      <w:pPr>
        <w:spacing w:after="0"/>
        <w:rPr>
          <w:rFonts w:ascii="Times New Roman" w:hAnsi="Times New Roman"/>
          <w:b/>
          <w:sz w:val="24"/>
          <w:szCs w:val="24"/>
        </w:rPr>
      </w:pPr>
    </w:p>
    <w:p w14:paraId="4C74517C" w14:textId="77777777" w:rsidR="00551622" w:rsidRDefault="00551622" w:rsidP="00534029">
      <w:pPr>
        <w:spacing w:after="0"/>
        <w:rPr>
          <w:rFonts w:ascii="Times New Roman" w:hAnsi="Times New Roman"/>
          <w:b/>
          <w:sz w:val="24"/>
          <w:szCs w:val="24"/>
        </w:rPr>
      </w:pPr>
    </w:p>
    <w:p w14:paraId="776A357C" w14:textId="77777777" w:rsidR="00551622" w:rsidRDefault="00551622" w:rsidP="00534029">
      <w:pPr>
        <w:spacing w:after="0"/>
        <w:rPr>
          <w:rFonts w:ascii="Times New Roman" w:hAnsi="Times New Roman"/>
          <w:b/>
          <w:sz w:val="24"/>
          <w:szCs w:val="24"/>
        </w:rPr>
      </w:pPr>
    </w:p>
    <w:p w14:paraId="5C23C7B8" w14:textId="77777777" w:rsidR="00551622" w:rsidRDefault="00551622" w:rsidP="00534029">
      <w:pPr>
        <w:spacing w:after="0"/>
        <w:rPr>
          <w:rFonts w:ascii="Times New Roman" w:hAnsi="Times New Roman"/>
          <w:b/>
          <w:sz w:val="24"/>
          <w:szCs w:val="24"/>
        </w:rPr>
      </w:pPr>
    </w:p>
    <w:p w14:paraId="333CAD9E" w14:textId="77777777" w:rsidR="00551622" w:rsidRDefault="00551622" w:rsidP="00534029">
      <w:pPr>
        <w:spacing w:after="0"/>
        <w:rPr>
          <w:rFonts w:ascii="Times New Roman" w:hAnsi="Times New Roman"/>
          <w:b/>
          <w:sz w:val="24"/>
          <w:szCs w:val="24"/>
        </w:rPr>
      </w:pPr>
    </w:p>
    <w:p w14:paraId="154CE028" w14:textId="77777777" w:rsidR="001463CB" w:rsidRDefault="001463CB" w:rsidP="00534029">
      <w:pPr>
        <w:spacing w:after="0"/>
        <w:rPr>
          <w:rFonts w:ascii="Times New Roman" w:hAnsi="Times New Roman"/>
          <w:b/>
          <w:sz w:val="24"/>
          <w:szCs w:val="24"/>
        </w:rPr>
      </w:pPr>
    </w:p>
    <w:p w14:paraId="65FB3431" w14:textId="77777777" w:rsidR="004544DF" w:rsidRDefault="004544DF" w:rsidP="00534029">
      <w:pPr>
        <w:spacing w:after="0"/>
        <w:rPr>
          <w:rFonts w:ascii="Times New Roman" w:hAnsi="Times New Roman"/>
          <w:b/>
          <w:sz w:val="24"/>
          <w:szCs w:val="24"/>
        </w:rPr>
      </w:pPr>
    </w:p>
    <w:p w14:paraId="1F685708" w14:textId="77777777" w:rsidR="004544DF" w:rsidRDefault="004544DF" w:rsidP="00534029">
      <w:pPr>
        <w:spacing w:after="0"/>
        <w:rPr>
          <w:rFonts w:ascii="Times New Roman" w:hAnsi="Times New Roman"/>
          <w:b/>
          <w:sz w:val="24"/>
          <w:szCs w:val="24"/>
        </w:rPr>
      </w:pPr>
    </w:p>
    <w:p w14:paraId="444E3AD7" w14:textId="083411AA" w:rsidR="00342A4D" w:rsidRDefault="00342A4D" w:rsidP="00534029">
      <w:pPr>
        <w:spacing w:after="0"/>
        <w:rPr>
          <w:rFonts w:ascii="Times New Roman" w:hAnsi="Times New Roman"/>
          <w:b/>
          <w:sz w:val="24"/>
          <w:szCs w:val="24"/>
        </w:rPr>
      </w:pPr>
    </w:p>
    <w:p w14:paraId="7B95AA79" w14:textId="77777777" w:rsidR="00106030" w:rsidRDefault="00106030" w:rsidP="00E3021D">
      <w:pPr>
        <w:spacing w:after="0" w:line="240" w:lineRule="auto"/>
        <w:jc w:val="right"/>
        <w:rPr>
          <w:rFonts w:ascii="Times New Roman" w:hAnsi="Times New Roman"/>
          <w:b/>
          <w:bCs/>
          <w:sz w:val="24"/>
          <w:szCs w:val="24"/>
        </w:rPr>
      </w:pPr>
    </w:p>
    <w:p w14:paraId="466B3997" w14:textId="39A6229F" w:rsidR="00C13A8A" w:rsidRPr="0064735B" w:rsidRDefault="00C13A8A" w:rsidP="0064735B">
      <w:pPr>
        <w:spacing w:after="0" w:line="240" w:lineRule="auto"/>
        <w:jc w:val="right"/>
        <w:rPr>
          <w:rFonts w:ascii="Times New Roman" w:eastAsia="Calibri" w:hAnsi="Times New Roman"/>
          <w:b/>
          <w:bCs/>
          <w:iCs/>
          <w:sz w:val="24"/>
          <w:szCs w:val="24"/>
        </w:rPr>
      </w:pPr>
      <w:r w:rsidRPr="00CB7837">
        <w:rPr>
          <w:rFonts w:ascii="Times New Roman" w:eastAsia="Calibri" w:hAnsi="Times New Roman"/>
          <w:b/>
          <w:bCs/>
          <w:iCs/>
          <w:sz w:val="24"/>
          <w:szCs w:val="24"/>
        </w:rPr>
        <w:t>Załącznik nr 3A</w:t>
      </w:r>
    </w:p>
    <w:p w14:paraId="1A8D3817" w14:textId="77777777" w:rsidR="00C13A8A" w:rsidRPr="00CB7837" w:rsidRDefault="00C13A8A" w:rsidP="00C13A8A">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Samodzielny Publiczny Specjalistyczny</w:t>
      </w:r>
    </w:p>
    <w:p w14:paraId="36AD82DA" w14:textId="77777777" w:rsidR="00C13A8A" w:rsidRPr="00CB7837" w:rsidRDefault="00C13A8A" w:rsidP="00C13A8A">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Szpital Zachodni im. św. Jana Pawła II</w:t>
      </w:r>
    </w:p>
    <w:p w14:paraId="3981BD63" w14:textId="77777777" w:rsidR="00C13A8A" w:rsidRPr="00CB7837" w:rsidRDefault="00C13A8A" w:rsidP="00C13A8A">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ul. Daleka 11</w:t>
      </w:r>
    </w:p>
    <w:p w14:paraId="414B50C9" w14:textId="77777777" w:rsidR="00C13A8A" w:rsidRPr="00CB7837" w:rsidRDefault="00C13A8A" w:rsidP="00C13A8A">
      <w:pPr>
        <w:spacing w:after="0" w:line="240" w:lineRule="auto"/>
        <w:jc w:val="both"/>
        <w:rPr>
          <w:rFonts w:ascii="Times New Roman" w:eastAsia="Calibri" w:hAnsi="Times New Roman"/>
          <w:bCs/>
          <w:iCs/>
          <w:sz w:val="24"/>
          <w:szCs w:val="24"/>
        </w:rPr>
      </w:pPr>
      <w:r w:rsidRPr="00CB7837">
        <w:rPr>
          <w:rFonts w:ascii="Times New Roman" w:eastAsia="Calibri" w:hAnsi="Times New Roman"/>
          <w:bCs/>
          <w:iCs/>
          <w:sz w:val="24"/>
          <w:szCs w:val="24"/>
        </w:rPr>
        <w:t>05-825 Grodzisk Mazowiecki</w:t>
      </w:r>
    </w:p>
    <w:p w14:paraId="0167165A" w14:textId="77777777" w:rsidR="00C13A8A" w:rsidRDefault="00C13A8A" w:rsidP="00C13A8A">
      <w:pPr>
        <w:spacing w:after="0" w:line="240" w:lineRule="auto"/>
        <w:jc w:val="center"/>
        <w:rPr>
          <w:rFonts w:ascii="Times New Roman" w:eastAsia="Calibri" w:hAnsi="Times New Roman"/>
          <w:bCs/>
          <w:sz w:val="24"/>
          <w:szCs w:val="24"/>
        </w:rPr>
      </w:pPr>
      <w:bookmarkStart w:id="53" w:name="_Hlk132663009"/>
    </w:p>
    <w:p w14:paraId="6AD11A50" w14:textId="77777777" w:rsidR="00C13A8A" w:rsidRDefault="00C13A8A" w:rsidP="00C13A8A">
      <w:pPr>
        <w:spacing w:after="0" w:line="240" w:lineRule="auto"/>
        <w:jc w:val="center"/>
        <w:rPr>
          <w:rFonts w:ascii="Times New Roman" w:eastAsia="Calibri" w:hAnsi="Times New Roman"/>
          <w:bCs/>
          <w:sz w:val="24"/>
          <w:szCs w:val="24"/>
        </w:rPr>
      </w:pPr>
    </w:p>
    <w:p w14:paraId="72EB61ED" w14:textId="034357B0" w:rsidR="00C13A8A" w:rsidRDefault="00C13A8A" w:rsidP="00C13A8A">
      <w:pPr>
        <w:spacing w:after="0" w:line="240" w:lineRule="auto"/>
        <w:jc w:val="center"/>
        <w:rPr>
          <w:rFonts w:ascii="Times New Roman" w:eastAsia="Cambria" w:hAnsi="Times New Roman"/>
          <w:b/>
          <w:sz w:val="24"/>
          <w:szCs w:val="24"/>
          <w:lang w:eastAsia="en-US"/>
        </w:rPr>
      </w:pPr>
      <w:r w:rsidRPr="00CB7837">
        <w:rPr>
          <w:rFonts w:ascii="Times New Roman" w:eastAsia="Cambria" w:hAnsi="Times New Roman"/>
          <w:b/>
          <w:sz w:val="24"/>
          <w:szCs w:val="24"/>
          <w:lang w:eastAsia="en-US"/>
        </w:rPr>
        <w:t xml:space="preserve">OŚWIADCZENIE </w:t>
      </w:r>
      <w:r w:rsidR="006C706C">
        <w:rPr>
          <w:rFonts w:ascii="Times New Roman" w:eastAsia="Cambria" w:hAnsi="Times New Roman"/>
          <w:b/>
          <w:sz w:val="24"/>
          <w:szCs w:val="24"/>
          <w:lang w:eastAsia="en-US"/>
        </w:rPr>
        <w:t xml:space="preserve">WYKONAWCY </w:t>
      </w:r>
      <w:r w:rsidRPr="00CB7837">
        <w:rPr>
          <w:rFonts w:ascii="Times New Roman" w:eastAsia="Cambria" w:hAnsi="Times New Roman"/>
          <w:b/>
          <w:sz w:val="24"/>
          <w:szCs w:val="24"/>
          <w:lang w:eastAsia="en-US"/>
        </w:rPr>
        <w:t>O AKTUALNOŚCI INFORMACJI</w:t>
      </w:r>
      <w:r>
        <w:rPr>
          <w:rFonts w:ascii="Times New Roman" w:eastAsia="Cambria" w:hAnsi="Times New Roman"/>
          <w:b/>
          <w:sz w:val="24"/>
          <w:szCs w:val="24"/>
          <w:lang w:eastAsia="en-US"/>
        </w:rPr>
        <w:t xml:space="preserve"> </w:t>
      </w:r>
      <w:r w:rsidRPr="00CB7837">
        <w:rPr>
          <w:rFonts w:ascii="Times New Roman" w:eastAsia="Cambria" w:hAnsi="Times New Roman"/>
          <w:b/>
          <w:sz w:val="24"/>
          <w:szCs w:val="24"/>
          <w:lang w:eastAsia="en-US"/>
        </w:rPr>
        <w:t xml:space="preserve">ZAWARTYCH W OŚWIADCZENIU, O KTÓRYM MOWA </w:t>
      </w:r>
      <w:r w:rsidRPr="00CB7837">
        <w:rPr>
          <w:rFonts w:ascii="Times New Roman" w:eastAsia="Cambria" w:hAnsi="Times New Roman"/>
          <w:b/>
          <w:sz w:val="24"/>
          <w:szCs w:val="24"/>
          <w:lang w:eastAsia="en-US"/>
        </w:rPr>
        <w:br/>
        <w:t xml:space="preserve">W ART. 125 USTAWY PZP </w:t>
      </w:r>
    </w:p>
    <w:p w14:paraId="4B18B802" w14:textId="77777777" w:rsidR="00C13A8A" w:rsidRPr="00CB7837" w:rsidRDefault="00C13A8A" w:rsidP="00C13A8A">
      <w:pPr>
        <w:spacing w:after="0" w:line="240" w:lineRule="auto"/>
        <w:jc w:val="center"/>
        <w:rPr>
          <w:rFonts w:ascii="Times New Roman" w:eastAsia="Cambria" w:hAnsi="Times New Roman"/>
          <w:b/>
          <w:sz w:val="24"/>
          <w:szCs w:val="24"/>
          <w:lang w:eastAsia="en-US"/>
        </w:rPr>
      </w:pPr>
    </w:p>
    <w:bookmarkEnd w:id="53"/>
    <w:p w14:paraId="0E5808C2" w14:textId="77777777" w:rsidR="00C13A8A" w:rsidRPr="00884849" w:rsidRDefault="00C13A8A" w:rsidP="00C13A8A">
      <w:pPr>
        <w:autoSpaceDN w:val="0"/>
        <w:spacing w:after="0" w:line="240" w:lineRule="auto"/>
        <w:jc w:val="center"/>
        <w:rPr>
          <w:rFonts w:ascii="Times New Roman" w:hAnsi="Times New Roman"/>
          <w:b/>
          <w:lang w:eastAsia="en-US"/>
        </w:rPr>
      </w:pPr>
      <w:r w:rsidRPr="00884849">
        <w:rPr>
          <w:rFonts w:ascii="Times New Roman" w:hAnsi="Times New Roman"/>
          <w:b/>
          <w:lang w:eastAsia="en-US"/>
        </w:rPr>
        <w:t>SKŁADAM W IMIENIU WYKONAWCY</w:t>
      </w:r>
      <w:r w:rsidRPr="00996305">
        <w:rPr>
          <w:rFonts w:ascii="Times New Roman" w:hAnsi="Times New Roman"/>
          <w:bCs/>
          <w:lang w:eastAsia="en-US"/>
        </w:rPr>
        <w:t>*</w:t>
      </w:r>
    </w:p>
    <w:p w14:paraId="6254C0C2" w14:textId="77777777" w:rsidR="00C13A8A" w:rsidRPr="00884849" w:rsidRDefault="00C13A8A" w:rsidP="00C13A8A">
      <w:pPr>
        <w:autoSpaceDN w:val="0"/>
        <w:spacing w:after="0" w:line="240" w:lineRule="auto"/>
        <w:jc w:val="center"/>
        <w:rPr>
          <w:rFonts w:ascii="Times New Roman" w:hAnsi="Times New Roman"/>
          <w:b/>
          <w:sz w:val="24"/>
          <w:szCs w:val="24"/>
        </w:rPr>
      </w:pPr>
      <w:r w:rsidRPr="00884849">
        <w:rPr>
          <w:rFonts w:ascii="Times New Roman" w:hAnsi="Times New Roman"/>
          <w:b/>
          <w:lang w:eastAsia="en-US"/>
        </w:rPr>
        <w:t>/ WYKONAWCY WSPÓLNIE UBIEGAJĄCY SIĘ O UDZIELENIE ZAMÓWIENIA</w:t>
      </w:r>
      <w:r w:rsidRPr="00996305">
        <w:rPr>
          <w:rFonts w:ascii="Times New Roman" w:hAnsi="Times New Roman"/>
          <w:bCs/>
          <w:lang w:eastAsia="en-US"/>
        </w:rPr>
        <w:t>*</w:t>
      </w:r>
      <w:r w:rsidRPr="00996305">
        <w:rPr>
          <w:rFonts w:ascii="Times New Roman" w:hAnsi="Times New Roman"/>
          <w:bCs/>
          <w:sz w:val="24"/>
          <w:szCs w:val="24"/>
        </w:rPr>
        <w:t xml:space="preserve"> </w:t>
      </w:r>
    </w:p>
    <w:p w14:paraId="6873BAD9" w14:textId="2E13E10B" w:rsidR="00C13A8A" w:rsidRPr="00884849" w:rsidRDefault="00C13A8A" w:rsidP="00C13A8A">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sidR="009C0B09">
        <w:rPr>
          <w:rFonts w:ascii="Times New Roman" w:hAnsi="Times New Roman"/>
          <w:bCs/>
          <w:sz w:val="18"/>
          <w:szCs w:val="18"/>
          <w:lang w:eastAsia="en-US"/>
        </w:rPr>
        <w:t xml:space="preserve">w ramach </w:t>
      </w:r>
      <w:r>
        <w:rPr>
          <w:rFonts w:ascii="Times New Roman" w:hAnsi="Times New Roman"/>
          <w:bCs/>
          <w:sz w:val="18"/>
          <w:szCs w:val="18"/>
          <w:lang w:eastAsia="en-US"/>
        </w:rPr>
        <w:t>oświadczeni</w:t>
      </w:r>
      <w:r w:rsidR="009C0B09">
        <w:rPr>
          <w:rFonts w:ascii="Times New Roman" w:hAnsi="Times New Roman"/>
          <w:bCs/>
          <w:sz w:val="18"/>
          <w:szCs w:val="18"/>
          <w:lang w:eastAsia="en-US"/>
        </w:rPr>
        <w:t>a</w:t>
      </w:r>
      <w:r>
        <w:rPr>
          <w:rFonts w:ascii="Times New Roman" w:hAnsi="Times New Roman"/>
          <w:bCs/>
          <w:sz w:val="18"/>
          <w:szCs w:val="18"/>
          <w:lang w:eastAsia="en-US"/>
        </w:rPr>
        <w:t xml:space="preserve"> składane </w:t>
      </w:r>
      <w:r w:rsidRPr="00884849">
        <w:rPr>
          <w:rFonts w:ascii="Times New Roman" w:hAnsi="Times New Roman"/>
          <w:bCs/>
          <w:sz w:val="18"/>
          <w:szCs w:val="18"/>
          <w:lang w:eastAsia="en-US"/>
        </w:rPr>
        <w:t>na podstawie art. 125 ust. 1 uPzp)</w:t>
      </w:r>
    </w:p>
    <w:p w14:paraId="3AD41802" w14:textId="77777777" w:rsidR="00C13A8A" w:rsidRPr="00884849" w:rsidRDefault="00C13A8A" w:rsidP="00C13A8A">
      <w:pPr>
        <w:autoSpaceDN w:val="0"/>
        <w:spacing w:after="0" w:line="240" w:lineRule="auto"/>
        <w:jc w:val="center"/>
        <w:rPr>
          <w:rFonts w:ascii="Times New Roman" w:hAnsi="Times New Roman"/>
          <w:b/>
          <w:lang w:eastAsia="en-US"/>
        </w:rPr>
      </w:pPr>
      <w:r w:rsidRPr="00884849">
        <w:rPr>
          <w:rFonts w:ascii="Times New Roman" w:hAnsi="Times New Roman"/>
          <w:b/>
          <w:lang w:eastAsia="en-US"/>
        </w:rPr>
        <w:t>PODMIOTU UDOSTĘPNIAJĄCEGO ZASOBY</w:t>
      </w:r>
      <w:r w:rsidRPr="00996305">
        <w:rPr>
          <w:rFonts w:ascii="Times New Roman" w:hAnsi="Times New Roman"/>
          <w:bCs/>
          <w:lang w:eastAsia="en-US"/>
        </w:rPr>
        <w:t>*</w:t>
      </w:r>
      <w:r w:rsidRPr="00884849">
        <w:rPr>
          <w:rFonts w:ascii="Times New Roman" w:hAnsi="Times New Roman"/>
          <w:b/>
          <w:sz w:val="24"/>
          <w:szCs w:val="24"/>
        </w:rPr>
        <w:t xml:space="preserve"> </w:t>
      </w:r>
    </w:p>
    <w:p w14:paraId="75A9E442" w14:textId="70E3B941" w:rsidR="00C13A8A" w:rsidRDefault="00C13A8A" w:rsidP="00C13A8A">
      <w:pPr>
        <w:autoSpaceDN w:val="0"/>
        <w:spacing w:after="0" w:line="240" w:lineRule="auto"/>
        <w:jc w:val="center"/>
        <w:rPr>
          <w:rFonts w:ascii="Times New Roman" w:hAnsi="Times New Roman"/>
          <w:bCs/>
          <w:sz w:val="18"/>
          <w:szCs w:val="18"/>
          <w:lang w:eastAsia="en-US"/>
        </w:rPr>
      </w:pPr>
      <w:r w:rsidRPr="00884849">
        <w:rPr>
          <w:rFonts w:ascii="Times New Roman" w:hAnsi="Times New Roman"/>
          <w:bCs/>
          <w:sz w:val="18"/>
          <w:szCs w:val="18"/>
          <w:lang w:eastAsia="en-US"/>
        </w:rPr>
        <w:t>(</w:t>
      </w:r>
      <w:r w:rsidR="00F91A71">
        <w:rPr>
          <w:rFonts w:ascii="Times New Roman" w:hAnsi="Times New Roman"/>
          <w:bCs/>
          <w:sz w:val="18"/>
          <w:szCs w:val="18"/>
          <w:lang w:eastAsia="en-US"/>
        </w:rPr>
        <w:t xml:space="preserve">w ramach </w:t>
      </w:r>
      <w:r>
        <w:rPr>
          <w:rFonts w:ascii="Times New Roman" w:hAnsi="Times New Roman"/>
          <w:bCs/>
          <w:sz w:val="18"/>
          <w:szCs w:val="18"/>
          <w:lang w:eastAsia="en-US"/>
        </w:rPr>
        <w:t>oświadczeni</w:t>
      </w:r>
      <w:r w:rsidR="00F91A71">
        <w:rPr>
          <w:rFonts w:ascii="Times New Roman" w:hAnsi="Times New Roman"/>
          <w:bCs/>
          <w:sz w:val="18"/>
          <w:szCs w:val="18"/>
          <w:lang w:eastAsia="en-US"/>
        </w:rPr>
        <w:t>a</w:t>
      </w:r>
      <w:r>
        <w:rPr>
          <w:rFonts w:ascii="Times New Roman" w:hAnsi="Times New Roman"/>
          <w:bCs/>
          <w:sz w:val="18"/>
          <w:szCs w:val="18"/>
          <w:lang w:eastAsia="en-US"/>
        </w:rPr>
        <w:t xml:space="preserve"> składane</w:t>
      </w:r>
      <w:r w:rsidR="009C0B09">
        <w:rPr>
          <w:rFonts w:ascii="Times New Roman" w:hAnsi="Times New Roman"/>
          <w:bCs/>
          <w:sz w:val="18"/>
          <w:szCs w:val="18"/>
          <w:lang w:eastAsia="en-US"/>
        </w:rPr>
        <w:t>go</w:t>
      </w:r>
      <w:r>
        <w:rPr>
          <w:rFonts w:ascii="Times New Roman" w:hAnsi="Times New Roman"/>
          <w:bCs/>
          <w:sz w:val="18"/>
          <w:szCs w:val="18"/>
          <w:lang w:eastAsia="en-US"/>
        </w:rPr>
        <w:t xml:space="preserve"> </w:t>
      </w:r>
      <w:r w:rsidRPr="00884849">
        <w:rPr>
          <w:rFonts w:ascii="Times New Roman" w:hAnsi="Times New Roman"/>
          <w:bCs/>
          <w:sz w:val="18"/>
          <w:szCs w:val="18"/>
          <w:lang w:eastAsia="en-US"/>
        </w:rPr>
        <w:t xml:space="preserve">na podstawie art. 125 ust. </w:t>
      </w:r>
      <w:r>
        <w:rPr>
          <w:rFonts w:ascii="Times New Roman" w:hAnsi="Times New Roman"/>
          <w:bCs/>
          <w:sz w:val="18"/>
          <w:szCs w:val="18"/>
          <w:lang w:eastAsia="en-US"/>
        </w:rPr>
        <w:t>5</w:t>
      </w:r>
      <w:r w:rsidRPr="00884849">
        <w:rPr>
          <w:rFonts w:ascii="Times New Roman" w:hAnsi="Times New Roman"/>
          <w:bCs/>
          <w:sz w:val="18"/>
          <w:szCs w:val="18"/>
          <w:lang w:eastAsia="en-US"/>
        </w:rPr>
        <w:t xml:space="preserve"> uPzp)</w:t>
      </w:r>
    </w:p>
    <w:p w14:paraId="68C53FB6" w14:textId="2013348D" w:rsidR="00F91A71" w:rsidRPr="00884849" w:rsidRDefault="00F91A71" w:rsidP="00C13A8A">
      <w:pPr>
        <w:autoSpaceDN w:val="0"/>
        <w:spacing w:after="0" w:line="240" w:lineRule="auto"/>
        <w:jc w:val="center"/>
        <w:rPr>
          <w:rFonts w:ascii="Times New Roman" w:hAnsi="Times New Roman"/>
          <w:bCs/>
          <w:sz w:val="18"/>
          <w:szCs w:val="18"/>
          <w:lang w:eastAsia="en-US"/>
        </w:rPr>
      </w:pPr>
      <w:r>
        <w:rPr>
          <w:rFonts w:ascii="Times New Roman" w:hAnsi="Times New Roman"/>
          <w:bCs/>
          <w:sz w:val="18"/>
          <w:szCs w:val="18"/>
          <w:lang w:eastAsia="en-US"/>
        </w:rPr>
        <w:t>(*) niepotrzebne skreślić</w:t>
      </w:r>
    </w:p>
    <w:p w14:paraId="11A6A886" w14:textId="77777777" w:rsidR="00C13A8A" w:rsidRPr="00CB7837" w:rsidRDefault="00C13A8A" w:rsidP="00C13A8A">
      <w:pPr>
        <w:spacing w:after="0" w:line="240" w:lineRule="auto"/>
        <w:ind w:right="68"/>
        <w:jc w:val="both"/>
        <w:rPr>
          <w:rFonts w:ascii="Times New Roman" w:hAnsi="Times New Roman"/>
          <w:b/>
          <w:sz w:val="24"/>
          <w:szCs w:val="24"/>
          <w:lang w:eastAsia="en-US"/>
        </w:rPr>
      </w:pPr>
    </w:p>
    <w:p w14:paraId="419BC990" w14:textId="77777777" w:rsidR="00C13A8A" w:rsidRPr="00FB2FB4" w:rsidRDefault="00C13A8A" w:rsidP="00C13A8A">
      <w:pPr>
        <w:spacing w:after="0" w:line="240" w:lineRule="auto"/>
        <w:ind w:right="68"/>
        <w:jc w:val="both"/>
        <w:rPr>
          <w:rFonts w:ascii="Times New Roman" w:hAnsi="Times New Roman"/>
          <w:sz w:val="24"/>
          <w:szCs w:val="24"/>
          <w:lang w:eastAsia="en-US"/>
        </w:rPr>
      </w:pPr>
      <w:r w:rsidRPr="00CB7837">
        <w:rPr>
          <w:rFonts w:ascii="Times New Roman" w:hAnsi="Times New Roman"/>
          <w:sz w:val="24"/>
          <w:szCs w:val="24"/>
          <w:lang w:eastAsia="en-US"/>
        </w:rPr>
        <w:t>……………………………………………………………………………………………………..</w:t>
      </w:r>
    </w:p>
    <w:p w14:paraId="10906B96" w14:textId="77777777" w:rsidR="00C13A8A" w:rsidRPr="00FB2FB4" w:rsidRDefault="00C13A8A" w:rsidP="00C13A8A">
      <w:pPr>
        <w:spacing w:after="0" w:line="240" w:lineRule="auto"/>
        <w:ind w:right="68"/>
        <w:jc w:val="center"/>
        <w:rPr>
          <w:rFonts w:ascii="Times New Roman" w:hAnsi="Times New Roman"/>
          <w:sz w:val="20"/>
          <w:szCs w:val="20"/>
          <w:lang w:eastAsia="en-US"/>
        </w:rPr>
      </w:pPr>
      <w:r w:rsidRPr="00FB2FB4">
        <w:rPr>
          <w:rFonts w:ascii="Times New Roman" w:hAnsi="Times New Roman"/>
          <w:i/>
          <w:iCs/>
          <w:sz w:val="20"/>
          <w:szCs w:val="20"/>
          <w:lang w:eastAsia="en-US"/>
        </w:rPr>
        <w:t>(pełna nazwa/firma, adres</w:t>
      </w:r>
      <w:r>
        <w:rPr>
          <w:rFonts w:ascii="Times New Roman" w:hAnsi="Times New Roman"/>
          <w:i/>
          <w:iCs/>
          <w:sz w:val="20"/>
          <w:szCs w:val="20"/>
          <w:lang w:eastAsia="en-US"/>
        </w:rPr>
        <w:t xml:space="preserve"> - </w:t>
      </w:r>
      <w:r w:rsidRPr="000F4FC2">
        <w:rPr>
          <w:rFonts w:ascii="Times New Roman" w:hAnsi="Times New Roman"/>
          <w:i/>
          <w:iCs/>
          <w:sz w:val="20"/>
          <w:szCs w:val="20"/>
          <w:lang w:eastAsia="en-US"/>
        </w:rPr>
        <w:t>w przypadku Wykonawców wspólnie ubiegających się o udzielenie zamówienia, należy podać dane dotyczące wszystkich Wykonawców</w:t>
      </w:r>
      <w:r w:rsidRPr="00FB2FB4">
        <w:rPr>
          <w:rFonts w:ascii="Times New Roman" w:hAnsi="Times New Roman"/>
          <w:i/>
          <w:iCs/>
          <w:sz w:val="20"/>
          <w:szCs w:val="20"/>
          <w:lang w:eastAsia="en-US"/>
        </w:rPr>
        <w:t>)</w:t>
      </w:r>
    </w:p>
    <w:p w14:paraId="0F7C1DE8" w14:textId="77777777" w:rsidR="00C13A8A" w:rsidRPr="00662F69" w:rsidRDefault="00C13A8A" w:rsidP="00C13A8A">
      <w:pPr>
        <w:spacing w:after="0" w:line="360" w:lineRule="auto"/>
        <w:contextualSpacing/>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Na potrzeby postępowania o udzielenie zamówienia publicznego na:</w:t>
      </w:r>
    </w:p>
    <w:p w14:paraId="2793FA8A" w14:textId="77777777" w:rsidR="00C13A8A" w:rsidRPr="00662F69" w:rsidRDefault="00C13A8A" w:rsidP="00C13A8A">
      <w:pPr>
        <w:spacing w:after="0" w:line="240" w:lineRule="auto"/>
        <w:contextualSpacing/>
        <w:jc w:val="center"/>
        <w:rPr>
          <w:rFonts w:ascii="Times New Roman" w:eastAsia="Cambria" w:hAnsi="Times New Roman"/>
          <w:bCs/>
          <w:sz w:val="24"/>
          <w:szCs w:val="24"/>
          <w:lang w:eastAsia="en-US"/>
        </w:rPr>
      </w:pPr>
      <w:r w:rsidRPr="00662F69">
        <w:rPr>
          <w:rFonts w:ascii="Times New Roman" w:eastAsia="Cambria" w:hAnsi="Times New Roman"/>
          <w:bCs/>
          <w:sz w:val="24"/>
          <w:szCs w:val="24"/>
          <w:lang w:eastAsia="en-US"/>
        </w:rPr>
        <w:t>………………………………………………………………………………………………………</w:t>
      </w:r>
    </w:p>
    <w:p w14:paraId="72FF4EE1" w14:textId="77777777" w:rsidR="00C13A8A" w:rsidRPr="00662F69" w:rsidRDefault="00C13A8A" w:rsidP="00C13A8A">
      <w:pPr>
        <w:spacing w:after="0" w:line="240" w:lineRule="auto"/>
        <w:contextualSpacing/>
        <w:jc w:val="center"/>
        <w:rPr>
          <w:rFonts w:ascii="Times New Roman" w:eastAsia="Cambria" w:hAnsi="Times New Roman"/>
          <w:bCs/>
          <w:sz w:val="20"/>
          <w:szCs w:val="20"/>
          <w:lang w:eastAsia="en-US"/>
        </w:rPr>
      </w:pPr>
      <w:r w:rsidRPr="00662F69">
        <w:rPr>
          <w:rFonts w:ascii="Times New Roman" w:eastAsia="Cambria" w:hAnsi="Times New Roman"/>
          <w:bCs/>
          <w:sz w:val="20"/>
          <w:szCs w:val="20"/>
          <w:lang w:eastAsia="en-US"/>
        </w:rPr>
        <w:t>(wpisać nazwę</w:t>
      </w:r>
      <w:r>
        <w:rPr>
          <w:rFonts w:ascii="Times New Roman" w:eastAsia="Cambria" w:hAnsi="Times New Roman"/>
          <w:bCs/>
          <w:sz w:val="20"/>
          <w:szCs w:val="20"/>
          <w:lang w:eastAsia="en-US"/>
        </w:rPr>
        <w:t xml:space="preserve"> postępowania</w:t>
      </w:r>
      <w:r w:rsidRPr="00662F69">
        <w:rPr>
          <w:rFonts w:ascii="Times New Roman" w:eastAsia="Cambria" w:hAnsi="Times New Roman"/>
          <w:bCs/>
          <w:sz w:val="20"/>
          <w:szCs w:val="20"/>
          <w:lang w:eastAsia="en-US"/>
        </w:rPr>
        <w:t>)</w:t>
      </w:r>
    </w:p>
    <w:p w14:paraId="47820A45" w14:textId="77777777" w:rsidR="00C13A8A" w:rsidRPr="00CB7837" w:rsidRDefault="00C13A8A" w:rsidP="00C13A8A">
      <w:pPr>
        <w:spacing w:after="0" w:line="360" w:lineRule="auto"/>
        <w:contextualSpacing/>
        <w:rPr>
          <w:rFonts w:ascii="Times New Roman" w:eastAsia="Cambria" w:hAnsi="Times New Roman"/>
          <w:b/>
          <w:sz w:val="24"/>
          <w:szCs w:val="24"/>
          <w:lang w:eastAsia="en-US"/>
        </w:rPr>
      </w:pPr>
    </w:p>
    <w:p w14:paraId="62D0CEB5" w14:textId="77777777" w:rsidR="00C13A8A" w:rsidRPr="00CB7837" w:rsidRDefault="00C13A8A" w:rsidP="00C13A8A">
      <w:pPr>
        <w:spacing w:after="120"/>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Oświadczam/y, że informacje zawarte w oświadczeniu, o którym mowa w art. 125 ustawy Pzp, w zakresie podstaw wykluczenia z postępowania wskazanych przez Zamawiającego, o których mowa w:</w:t>
      </w:r>
    </w:p>
    <w:p w14:paraId="7F96E731" w14:textId="77777777" w:rsidR="00C13A8A" w:rsidRPr="009B62FC" w:rsidRDefault="00C13A8A" w:rsidP="00C13A8A">
      <w:pPr>
        <w:spacing w:after="60"/>
        <w:ind w:left="567"/>
        <w:jc w:val="both"/>
        <w:rPr>
          <w:rFonts w:ascii="Times New Roman" w:eastAsia="Cambria" w:hAnsi="Times New Roman"/>
          <w:sz w:val="24"/>
          <w:szCs w:val="24"/>
          <w:lang w:eastAsia="en-US"/>
        </w:rPr>
      </w:pPr>
      <w:r w:rsidRPr="00CB7837">
        <w:rPr>
          <w:rFonts w:ascii="Times New Roman" w:eastAsia="Cambria" w:hAnsi="Times New Roman"/>
          <w:sz w:val="24"/>
          <w:szCs w:val="24"/>
          <w:lang w:eastAsia="en-US"/>
        </w:rPr>
        <w:t xml:space="preserve">- </w:t>
      </w:r>
      <w:hyperlink r:id="rId37" w:anchor="/document/17337528?unitId=art(108)ust(1)pkt(3)&amp;cm=DOCUMENT" w:history="1">
        <w:r w:rsidRPr="00CB7837">
          <w:rPr>
            <w:rFonts w:ascii="Times New Roman" w:eastAsia="Cambria" w:hAnsi="Times New Roman"/>
            <w:sz w:val="24"/>
            <w:szCs w:val="24"/>
            <w:lang w:eastAsia="en-US"/>
          </w:rPr>
          <w:t xml:space="preserve">art. 108 ust. 1 </w:t>
        </w:r>
      </w:hyperlink>
      <w:r w:rsidRPr="00CB7837">
        <w:rPr>
          <w:rFonts w:ascii="Times New Roman" w:eastAsia="Cambria" w:hAnsi="Times New Roman"/>
          <w:sz w:val="24"/>
          <w:szCs w:val="24"/>
          <w:lang w:eastAsia="en-US"/>
        </w:rPr>
        <w:t>ustawy Pzp,</w:t>
      </w:r>
    </w:p>
    <w:p w14:paraId="5B304327" w14:textId="77777777" w:rsidR="00C13A8A" w:rsidRDefault="00C13A8A" w:rsidP="00C13A8A">
      <w:pPr>
        <w:spacing w:after="0" w:line="360" w:lineRule="auto"/>
        <w:jc w:val="both"/>
        <w:rPr>
          <w:rFonts w:ascii="Times New Roman" w:eastAsia="Cambria" w:hAnsi="Times New Roman"/>
          <w:sz w:val="24"/>
          <w:szCs w:val="24"/>
          <w:lang w:eastAsia="en-US"/>
        </w:rPr>
      </w:pPr>
      <w:r w:rsidRPr="009B62FC">
        <w:rPr>
          <w:rFonts w:ascii="Times New Roman" w:eastAsia="Cambria" w:hAnsi="Times New Roman"/>
          <w:sz w:val="24"/>
          <w:szCs w:val="24"/>
          <w:lang w:eastAsia="en-US"/>
        </w:rPr>
        <w:t xml:space="preserve"> są aktualne **/ są nieaktualne</w:t>
      </w:r>
      <w:bookmarkStart w:id="54" w:name="_Hlk133924726"/>
      <w:r w:rsidRPr="009B62FC">
        <w:rPr>
          <w:rFonts w:ascii="Times New Roman" w:eastAsia="Cambria" w:hAnsi="Times New Roman"/>
          <w:sz w:val="24"/>
          <w:szCs w:val="24"/>
          <w:lang w:eastAsia="en-US"/>
        </w:rPr>
        <w:t>**</w:t>
      </w:r>
      <w:bookmarkEnd w:id="54"/>
      <w:r w:rsidRPr="009B62FC">
        <w:rPr>
          <w:rFonts w:ascii="Times New Roman" w:eastAsia="Cambria" w:hAnsi="Times New Roman"/>
          <w:sz w:val="24"/>
          <w:szCs w:val="24"/>
          <w:lang w:eastAsia="en-US"/>
        </w:rPr>
        <w:t xml:space="preserve"> </w:t>
      </w:r>
    </w:p>
    <w:p w14:paraId="658D0ED9" w14:textId="77777777" w:rsidR="00C13A8A" w:rsidRDefault="00C13A8A" w:rsidP="00C13A8A">
      <w:pPr>
        <w:spacing w:after="0" w:line="360" w:lineRule="auto"/>
        <w:jc w:val="both"/>
        <w:rPr>
          <w:rFonts w:ascii="Times New Roman" w:eastAsia="Cambria" w:hAnsi="Times New Roman"/>
          <w:sz w:val="24"/>
          <w:szCs w:val="24"/>
          <w:lang w:eastAsia="en-US"/>
        </w:rPr>
      </w:pPr>
      <w:r>
        <w:rPr>
          <w:rFonts w:ascii="Times New Roman" w:eastAsia="Cambria" w:hAnsi="Times New Roman"/>
          <w:sz w:val="24"/>
          <w:szCs w:val="24"/>
          <w:lang w:eastAsia="en-US"/>
        </w:rPr>
        <w:t>………………………………………………………………………………………………………..</w:t>
      </w:r>
    </w:p>
    <w:p w14:paraId="6F7F994F" w14:textId="77777777" w:rsidR="00C13A8A" w:rsidRDefault="00C13A8A" w:rsidP="00C13A8A">
      <w:pPr>
        <w:spacing w:after="0" w:line="360" w:lineRule="auto"/>
        <w:jc w:val="both"/>
        <w:rPr>
          <w:rFonts w:ascii="Times New Roman" w:eastAsia="Cambria" w:hAnsi="Times New Roman"/>
          <w:sz w:val="24"/>
          <w:szCs w:val="24"/>
          <w:lang w:eastAsia="en-US"/>
        </w:rPr>
      </w:pPr>
    </w:p>
    <w:p w14:paraId="0D295CEB" w14:textId="77777777" w:rsidR="00C13A8A" w:rsidRPr="009B62FC" w:rsidRDefault="00C13A8A" w:rsidP="00C13A8A">
      <w:pPr>
        <w:spacing w:after="0" w:line="360" w:lineRule="auto"/>
        <w:jc w:val="both"/>
        <w:rPr>
          <w:rFonts w:ascii="Times New Roman" w:hAnsi="Times New Roman"/>
          <w:b/>
          <w:bCs/>
          <w:i/>
          <w:iCs/>
          <w:sz w:val="20"/>
          <w:szCs w:val="20"/>
        </w:rPr>
      </w:pPr>
    </w:p>
    <w:p w14:paraId="06DE6889" w14:textId="77777777" w:rsidR="00C13A8A" w:rsidRDefault="00C13A8A" w:rsidP="00C13A8A">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 </w:t>
      </w:r>
      <w:r w:rsidRPr="00B057EF">
        <w:rPr>
          <w:rFonts w:ascii="Times New Roman" w:hAnsi="Times New Roman"/>
          <w:b/>
          <w:bCs/>
          <w:i/>
          <w:iCs/>
          <w:sz w:val="20"/>
          <w:szCs w:val="20"/>
        </w:rPr>
        <w:t>niepotrzebne skreślić</w:t>
      </w:r>
      <w:r>
        <w:rPr>
          <w:rFonts w:ascii="Times New Roman" w:hAnsi="Times New Roman"/>
          <w:b/>
          <w:bCs/>
          <w:i/>
          <w:iCs/>
          <w:sz w:val="20"/>
          <w:szCs w:val="20"/>
        </w:rPr>
        <w:t>;</w:t>
      </w:r>
    </w:p>
    <w:p w14:paraId="1D5CF5FC" w14:textId="77777777" w:rsidR="00C13A8A" w:rsidRPr="009454E0" w:rsidRDefault="00C13A8A" w:rsidP="00C13A8A">
      <w:pPr>
        <w:spacing w:after="0" w:line="240" w:lineRule="auto"/>
        <w:ind w:left="709"/>
        <w:jc w:val="both"/>
        <w:rPr>
          <w:rFonts w:ascii="Times New Roman" w:hAnsi="Times New Roman"/>
          <w:sz w:val="18"/>
          <w:szCs w:val="18"/>
        </w:rPr>
      </w:pPr>
      <w:r w:rsidRPr="009454E0">
        <w:rPr>
          <w:rFonts w:ascii="Times New Roman" w:hAnsi="Times New Roman"/>
          <w:sz w:val="18"/>
          <w:szCs w:val="18"/>
        </w:rPr>
        <w:t xml:space="preserve">z w przypadku </w:t>
      </w:r>
      <w:r>
        <w:rPr>
          <w:rFonts w:ascii="Times New Roman" w:hAnsi="Times New Roman"/>
          <w:sz w:val="18"/>
          <w:szCs w:val="18"/>
        </w:rPr>
        <w:t>w</w:t>
      </w:r>
      <w:r w:rsidRPr="009454E0">
        <w:rPr>
          <w:rFonts w:ascii="Times New Roman" w:hAnsi="Times New Roman"/>
          <w:sz w:val="18"/>
          <w:szCs w:val="18"/>
        </w:rPr>
        <w:t>ykonawców wspólnie ubiegających się o udzielenie zamówienia niniejsze oświadczenie</w:t>
      </w:r>
      <w:r>
        <w:rPr>
          <w:rFonts w:ascii="Times New Roman" w:hAnsi="Times New Roman"/>
          <w:sz w:val="18"/>
          <w:szCs w:val="18"/>
        </w:rPr>
        <w:t xml:space="preserve"> o aktualności </w:t>
      </w:r>
      <w:r w:rsidRPr="009454E0">
        <w:rPr>
          <w:rFonts w:ascii="Times New Roman" w:hAnsi="Times New Roman"/>
          <w:sz w:val="18"/>
          <w:szCs w:val="18"/>
        </w:rPr>
        <w:t xml:space="preserve"> </w:t>
      </w:r>
      <w:r>
        <w:rPr>
          <w:rFonts w:ascii="Times New Roman" w:hAnsi="Times New Roman"/>
          <w:sz w:val="18"/>
          <w:szCs w:val="18"/>
        </w:rPr>
        <w:t xml:space="preserve">informacji </w:t>
      </w:r>
      <w:r w:rsidRPr="009454E0">
        <w:rPr>
          <w:rFonts w:ascii="Times New Roman" w:hAnsi="Times New Roman"/>
          <w:sz w:val="18"/>
          <w:szCs w:val="18"/>
        </w:rPr>
        <w:t>składa każdy</w:t>
      </w:r>
      <w:r>
        <w:rPr>
          <w:rFonts w:ascii="Times New Roman" w:hAnsi="Times New Roman"/>
          <w:sz w:val="18"/>
          <w:szCs w:val="18"/>
        </w:rPr>
        <w:t xml:space="preserve"> wykonawców.</w:t>
      </w:r>
    </w:p>
    <w:p w14:paraId="12559074" w14:textId="77777777" w:rsidR="00C13A8A" w:rsidRDefault="00C13A8A" w:rsidP="00C13A8A">
      <w:pPr>
        <w:spacing w:after="0" w:line="240" w:lineRule="auto"/>
        <w:jc w:val="both"/>
        <w:rPr>
          <w:rFonts w:ascii="Times New Roman" w:hAnsi="Times New Roman"/>
          <w:b/>
          <w:bCs/>
          <w:i/>
          <w:iCs/>
          <w:sz w:val="20"/>
          <w:szCs w:val="20"/>
        </w:rPr>
      </w:pPr>
      <w:r w:rsidRPr="009B62FC">
        <w:rPr>
          <w:rFonts w:ascii="Times New Roman" w:hAnsi="Times New Roman"/>
          <w:b/>
          <w:bCs/>
          <w:i/>
          <w:iCs/>
          <w:sz w:val="20"/>
          <w:szCs w:val="20"/>
        </w:rPr>
        <w:t xml:space="preserve">** niepotrzebne skreślić; </w:t>
      </w:r>
    </w:p>
    <w:p w14:paraId="779365B0" w14:textId="77777777" w:rsidR="00C13A8A" w:rsidRPr="00797EE5" w:rsidRDefault="00C13A8A" w:rsidP="00C13A8A">
      <w:pPr>
        <w:spacing w:after="0" w:line="240" w:lineRule="auto"/>
        <w:ind w:left="709"/>
        <w:jc w:val="both"/>
        <w:rPr>
          <w:rFonts w:ascii="Times New Roman" w:hAnsi="Times New Roman"/>
          <w:sz w:val="18"/>
          <w:szCs w:val="18"/>
        </w:rPr>
      </w:pPr>
      <w:r w:rsidRPr="00797EE5">
        <w:rPr>
          <w:rFonts w:ascii="Times New Roman" w:hAnsi="Times New Roman"/>
          <w:sz w:val="18"/>
          <w:szCs w:val="18"/>
        </w:rPr>
        <w:t>w przypadku braku aktualności informacji zawartych w oświadczeniu, o którym mowa w art. 125 ustawy Pzp, dodatkowo należy określić jakich danych dotyczy zmiana i wskazać jej zakres.</w:t>
      </w:r>
    </w:p>
    <w:p w14:paraId="6CB10FF0" w14:textId="77777777" w:rsidR="00C13A8A" w:rsidRDefault="00C13A8A" w:rsidP="00C13A8A">
      <w:pPr>
        <w:spacing w:after="0" w:line="360" w:lineRule="auto"/>
        <w:jc w:val="right"/>
        <w:rPr>
          <w:rFonts w:ascii="Times New Roman" w:hAnsi="Times New Roman"/>
          <w:sz w:val="24"/>
          <w:szCs w:val="24"/>
        </w:rPr>
      </w:pPr>
    </w:p>
    <w:p w14:paraId="5FBD65E4" w14:textId="77777777" w:rsidR="00C13A8A" w:rsidRPr="00CB7837" w:rsidRDefault="00C13A8A" w:rsidP="00C13A8A">
      <w:pPr>
        <w:spacing w:after="0" w:line="360" w:lineRule="auto"/>
        <w:jc w:val="right"/>
        <w:rPr>
          <w:rFonts w:ascii="Times New Roman" w:hAnsi="Times New Roman"/>
          <w:sz w:val="24"/>
          <w:szCs w:val="24"/>
        </w:rPr>
      </w:pPr>
    </w:p>
    <w:p w14:paraId="7FFAD7D5" w14:textId="77777777" w:rsidR="00C13A8A" w:rsidRPr="00CB7837"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w:t>
      </w:r>
    </w:p>
    <w:p w14:paraId="5536F7D2" w14:textId="77777777" w:rsidR="00C13A8A" w:rsidRPr="00CB7837"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CB7837">
        <w:rPr>
          <w:rFonts w:ascii="Times New Roman" w:hAnsi="Times New Roman" w:cs="Arial"/>
          <w:b/>
          <w:bCs/>
          <w:iCs/>
          <w:kern w:val="3"/>
          <w:sz w:val="16"/>
          <w:szCs w:val="16"/>
          <w:lang w:eastAsia="zh-CN" w:bidi="hi-IN"/>
        </w:rPr>
        <w:t>Podpis elektroniczny</w:t>
      </w:r>
    </w:p>
    <w:p w14:paraId="38CE0D6E" w14:textId="77777777" w:rsidR="00C13A8A" w:rsidRPr="00CB7837"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u w:val="single"/>
          <w:lang w:eastAsia="zh-CN" w:bidi="hi-IN"/>
        </w:rPr>
        <w:t>kwalifikowany podpis elektroniczny</w:t>
      </w:r>
      <w:r w:rsidRPr="00CB7837">
        <w:rPr>
          <w:rFonts w:ascii="Times New Roman" w:hAnsi="Times New Roman" w:cs="Arial"/>
          <w:iCs/>
          <w:kern w:val="3"/>
          <w:sz w:val="16"/>
          <w:szCs w:val="16"/>
          <w:lang w:eastAsia="zh-CN" w:bidi="hi-IN"/>
        </w:rPr>
        <w:t xml:space="preserve"> </w:t>
      </w:r>
    </w:p>
    <w:p w14:paraId="53E5FC24" w14:textId="77777777" w:rsidR="00C13A8A" w:rsidRPr="00CB7837"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lub </w:t>
      </w:r>
      <w:r w:rsidRPr="00CB7837">
        <w:rPr>
          <w:rFonts w:ascii="Times New Roman" w:hAnsi="Times New Roman" w:cs="Arial"/>
          <w:iCs/>
          <w:kern w:val="3"/>
          <w:sz w:val="16"/>
          <w:szCs w:val="16"/>
          <w:u w:val="single"/>
          <w:lang w:eastAsia="zh-CN" w:bidi="hi-IN"/>
        </w:rPr>
        <w:t>podpis zaufany</w:t>
      </w:r>
      <w:r w:rsidRPr="00CB7837">
        <w:rPr>
          <w:rFonts w:ascii="Times New Roman" w:hAnsi="Times New Roman" w:cs="Arial"/>
          <w:iCs/>
          <w:kern w:val="3"/>
          <w:sz w:val="16"/>
          <w:szCs w:val="16"/>
          <w:lang w:eastAsia="zh-CN" w:bidi="hi-IN"/>
        </w:rPr>
        <w:t xml:space="preserve"> lub </w:t>
      </w:r>
      <w:r w:rsidRPr="00CB7837">
        <w:rPr>
          <w:rFonts w:ascii="Times New Roman" w:hAnsi="Times New Roman" w:cs="Arial"/>
          <w:iCs/>
          <w:kern w:val="3"/>
          <w:sz w:val="16"/>
          <w:szCs w:val="16"/>
          <w:u w:val="single"/>
          <w:lang w:eastAsia="zh-CN" w:bidi="hi-IN"/>
        </w:rPr>
        <w:t>podpis osobisty</w:t>
      </w:r>
      <w:r w:rsidRPr="00CB7837">
        <w:rPr>
          <w:rFonts w:ascii="Times New Roman" w:hAnsi="Times New Roman" w:cs="Arial"/>
          <w:iCs/>
          <w:kern w:val="3"/>
          <w:sz w:val="16"/>
          <w:szCs w:val="16"/>
          <w:lang w:eastAsia="zh-CN" w:bidi="hi-IN"/>
        </w:rPr>
        <w:t xml:space="preserve"> osoby/osób upoważnionej/</w:t>
      </w:r>
    </w:p>
    <w:p w14:paraId="3906E059"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CB7837">
        <w:rPr>
          <w:rFonts w:ascii="Times New Roman" w:hAnsi="Times New Roman" w:cs="Arial"/>
          <w:iCs/>
          <w:kern w:val="3"/>
          <w:sz w:val="16"/>
          <w:szCs w:val="16"/>
          <w:lang w:eastAsia="zh-CN" w:bidi="hi-IN"/>
        </w:rPr>
        <w:t xml:space="preserve">upoważnionych </w:t>
      </w:r>
      <w:r w:rsidRPr="00CB7837">
        <w:rPr>
          <w:rFonts w:ascii="Times New Roman" w:hAnsi="Times New Roman" w:cs="Arial"/>
          <w:kern w:val="3"/>
          <w:sz w:val="16"/>
          <w:szCs w:val="16"/>
          <w:lang w:eastAsia="zh-CN" w:bidi="hi-IN"/>
        </w:rPr>
        <w:t>do reprezentowania Wykonawcy.</w:t>
      </w:r>
    </w:p>
    <w:p w14:paraId="57D9860E" w14:textId="77777777" w:rsidR="00C13A8A" w:rsidRPr="00106030" w:rsidRDefault="00C13A8A" w:rsidP="00C13A8A">
      <w:pPr>
        <w:spacing w:after="0" w:line="360" w:lineRule="auto"/>
        <w:contextualSpacing/>
        <w:jc w:val="both"/>
        <w:rPr>
          <w:rFonts w:ascii="Times New Roman" w:eastAsia="Cambria" w:hAnsi="Times New Roman"/>
          <w:sz w:val="24"/>
          <w:szCs w:val="24"/>
          <w:lang w:eastAsia="en-US"/>
        </w:rPr>
      </w:pPr>
    </w:p>
    <w:p w14:paraId="304540EA" w14:textId="77777777" w:rsidR="0064735B" w:rsidRDefault="0064735B" w:rsidP="009C0B09">
      <w:pPr>
        <w:spacing w:after="0" w:line="240" w:lineRule="auto"/>
        <w:rPr>
          <w:rFonts w:ascii="Times New Roman" w:hAnsi="Times New Roman"/>
          <w:b/>
          <w:bCs/>
          <w:sz w:val="24"/>
          <w:szCs w:val="24"/>
        </w:rPr>
      </w:pPr>
    </w:p>
    <w:p w14:paraId="7193B0FE" w14:textId="358AFE29" w:rsidR="00C13A8A" w:rsidRDefault="00C13A8A" w:rsidP="00C13A8A">
      <w:pPr>
        <w:spacing w:after="0" w:line="240" w:lineRule="auto"/>
        <w:jc w:val="right"/>
        <w:rPr>
          <w:rFonts w:ascii="Times New Roman" w:hAnsi="Times New Roman"/>
          <w:b/>
          <w:bCs/>
          <w:sz w:val="24"/>
          <w:szCs w:val="24"/>
        </w:rPr>
      </w:pPr>
      <w:r w:rsidRPr="008E7F2C">
        <w:rPr>
          <w:rFonts w:ascii="Times New Roman" w:hAnsi="Times New Roman"/>
          <w:b/>
          <w:bCs/>
          <w:sz w:val="24"/>
          <w:szCs w:val="24"/>
        </w:rPr>
        <w:t>Załącznik nr 4</w:t>
      </w:r>
    </w:p>
    <w:p w14:paraId="49FA02A6"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Samodzielny Publiczny Specjalistyczny</w:t>
      </w:r>
    </w:p>
    <w:p w14:paraId="1744763F"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3878FD7E"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14A1A3DE" w14:textId="77777777" w:rsidR="00C13A8A"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p w14:paraId="18182E01" w14:textId="77777777" w:rsidR="00C13A8A" w:rsidRPr="001463CB" w:rsidRDefault="00C13A8A" w:rsidP="00C13A8A">
      <w:pPr>
        <w:spacing w:after="0" w:line="240" w:lineRule="auto"/>
        <w:rPr>
          <w:rFonts w:ascii="Times New Roman" w:hAnsi="Times New Roman"/>
          <w:bCs/>
          <w:iCs/>
          <w:sz w:val="24"/>
          <w:szCs w:val="24"/>
        </w:rPr>
      </w:pPr>
    </w:p>
    <w:p w14:paraId="72A9923C" w14:textId="77777777" w:rsidR="00C13A8A" w:rsidRPr="001463CB" w:rsidRDefault="00C13A8A" w:rsidP="00C13A8A">
      <w:pPr>
        <w:spacing w:after="0" w:line="240" w:lineRule="auto"/>
        <w:rPr>
          <w:rFonts w:ascii="Times New Roman" w:hAnsi="Times New Roman"/>
          <w:bCs/>
          <w:sz w:val="24"/>
          <w:szCs w:val="24"/>
        </w:rPr>
      </w:pPr>
      <w:bookmarkStart w:id="55" w:name="_Hlk133236190"/>
      <w:r>
        <w:rPr>
          <w:rFonts w:ascii="Times New Roman" w:hAnsi="Times New Roman"/>
          <w:bCs/>
          <w:sz w:val="24"/>
          <w:szCs w:val="24"/>
        </w:rPr>
        <w:t>N</w:t>
      </w:r>
      <w:r w:rsidRPr="001463CB">
        <w:rPr>
          <w:rFonts w:ascii="Times New Roman" w:hAnsi="Times New Roman"/>
          <w:bCs/>
          <w:sz w:val="24"/>
          <w:szCs w:val="24"/>
        </w:rPr>
        <w:t xml:space="preserve">azwa </w:t>
      </w:r>
      <w:r>
        <w:rPr>
          <w:rFonts w:ascii="Times New Roman" w:hAnsi="Times New Roman"/>
          <w:bCs/>
          <w:sz w:val="24"/>
          <w:szCs w:val="24"/>
        </w:rPr>
        <w:t xml:space="preserve">podmiotu udostępniającego zasoby: </w:t>
      </w:r>
      <w:bookmarkEnd w:id="55"/>
      <w:r w:rsidRPr="001463CB">
        <w:rPr>
          <w:rFonts w:ascii="Times New Roman" w:hAnsi="Times New Roman"/>
          <w:bCs/>
          <w:sz w:val="24"/>
          <w:szCs w:val="24"/>
        </w:rPr>
        <w:t>…………………………...……………………….</w:t>
      </w:r>
    </w:p>
    <w:p w14:paraId="6E5BF8A3" w14:textId="77777777" w:rsidR="00C13A8A" w:rsidRPr="001463CB" w:rsidRDefault="00C13A8A" w:rsidP="00C13A8A">
      <w:pPr>
        <w:spacing w:after="0" w:line="240" w:lineRule="auto"/>
        <w:rPr>
          <w:rFonts w:ascii="Times New Roman" w:hAnsi="Times New Roman"/>
          <w:bCs/>
          <w:sz w:val="24"/>
          <w:szCs w:val="24"/>
        </w:rPr>
      </w:pPr>
      <w:r>
        <w:rPr>
          <w:rFonts w:ascii="Times New Roman" w:hAnsi="Times New Roman"/>
          <w:bCs/>
          <w:sz w:val="24"/>
          <w:szCs w:val="24"/>
        </w:rPr>
        <w:t xml:space="preserve">Adres </w:t>
      </w:r>
      <w:r w:rsidRPr="005D358A">
        <w:rPr>
          <w:rFonts w:ascii="Times New Roman" w:hAnsi="Times New Roman"/>
          <w:bCs/>
          <w:sz w:val="24"/>
          <w:szCs w:val="24"/>
        </w:rPr>
        <w:t xml:space="preserve">podmiotu udostępniającego zasoby: </w:t>
      </w:r>
      <w:r w:rsidRPr="001463CB">
        <w:rPr>
          <w:rFonts w:ascii="Times New Roman" w:hAnsi="Times New Roman"/>
          <w:bCs/>
          <w:sz w:val="24"/>
          <w:szCs w:val="24"/>
        </w:rPr>
        <w:t>……………………………………………………</w:t>
      </w:r>
      <w:r>
        <w:rPr>
          <w:rFonts w:ascii="Times New Roman" w:hAnsi="Times New Roman"/>
          <w:bCs/>
          <w:sz w:val="24"/>
          <w:szCs w:val="24"/>
        </w:rPr>
        <w:t>.</w:t>
      </w:r>
    </w:p>
    <w:p w14:paraId="595E7455" w14:textId="77777777" w:rsidR="00C13A8A" w:rsidRPr="00A03E11" w:rsidRDefault="00C13A8A" w:rsidP="00C13A8A">
      <w:pPr>
        <w:spacing w:after="0" w:line="240" w:lineRule="auto"/>
        <w:rPr>
          <w:rFonts w:ascii="Times New Roman" w:hAnsi="Times New Roman"/>
          <w:b/>
          <w:bCs/>
          <w:sz w:val="24"/>
          <w:szCs w:val="24"/>
        </w:rPr>
      </w:pPr>
    </w:p>
    <w:p w14:paraId="17A1C91B" w14:textId="77777777" w:rsidR="00C13A8A" w:rsidRDefault="00C13A8A" w:rsidP="00C13A8A">
      <w:pPr>
        <w:spacing w:after="4"/>
        <w:ind w:hanging="10"/>
        <w:jc w:val="center"/>
        <w:rPr>
          <w:rFonts w:ascii="Times New Roman" w:hAnsi="Times New Roman"/>
          <w:b/>
          <w:bCs/>
          <w:sz w:val="24"/>
          <w:szCs w:val="24"/>
        </w:rPr>
      </w:pPr>
      <w:r>
        <w:rPr>
          <w:rFonts w:ascii="Times New Roman" w:hAnsi="Times New Roman"/>
          <w:b/>
          <w:bCs/>
          <w:sz w:val="24"/>
          <w:szCs w:val="24"/>
        </w:rPr>
        <w:t>ZOBOWIĄZANIE PODMIOTU UDOSTĘPNIAJĄCEGO ZASOBY</w:t>
      </w:r>
    </w:p>
    <w:p w14:paraId="34ACDDB0" w14:textId="77777777" w:rsidR="00C13A8A" w:rsidRDefault="00C13A8A" w:rsidP="00C13A8A">
      <w:pPr>
        <w:spacing w:after="4"/>
        <w:ind w:hanging="10"/>
        <w:jc w:val="center"/>
        <w:rPr>
          <w:rFonts w:ascii="Times New Roman" w:hAnsi="Times New Roman"/>
          <w:b/>
          <w:bCs/>
          <w:sz w:val="24"/>
          <w:szCs w:val="24"/>
        </w:rPr>
      </w:pPr>
      <w:r w:rsidRPr="00784820">
        <w:rPr>
          <w:rFonts w:ascii="Times New Roman" w:hAnsi="Times New Roman"/>
          <w:b/>
          <w:bCs/>
          <w:sz w:val="24"/>
          <w:szCs w:val="24"/>
        </w:rPr>
        <w:t>składane na podstawie art. 118 ustawy z dnia 11 września 2019 r.</w:t>
      </w:r>
    </w:p>
    <w:p w14:paraId="66C16A59" w14:textId="77777777" w:rsidR="00C13A8A" w:rsidRPr="00784820" w:rsidRDefault="00C13A8A" w:rsidP="00C13A8A">
      <w:pPr>
        <w:spacing w:after="4"/>
        <w:ind w:hanging="10"/>
        <w:jc w:val="center"/>
        <w:rPr>
          <w:rFonts w:ascii="Times New Roman" w:hAnsi="Times New Roman"/>
          <w:b/>
          <w:bCs/>
          <w:sz w:val="24"/>
          <w:szCs w:val="24"/>
        </w:rPr>
      </w:pPr>
      <w:r w:rsidRPr="00784820">
        <w:rPr>
          <w:rFonts w:ascii="Times New Roman" w:hAnsi="Times New Roman"/>
          <w:b/>
          <w:bCs/>
          <w:sz w:val="24"/>
          <w:szCs w:val="24"/>
        </w:rPr>
        <w:t xml:space="preserve"> Prawo zamówień publicznych</w:t>
      </w:r>
    </w:p>
    <w:p w14:paraId="2519C821" w14:textId="77777777" w:rsidR="00C13A8A" w:rsidRDefault="00C13A8A" w:rsidP="00C13A8A">
      <w:pPr>
        <w:spacing w:after="4"/>
        <w:ind w:hanging="10"/>
        <w:jc w:val="center"/>
        <w:rPr>
          <w:rFonts w:ascii="Times New Roman" w:hAnsi="Times New Roman"/>
          <w:b/>
          <w:bCs/>
          <w:i/>
          <w:iCs/>
          <w:sz w:val="20"/>
          <w:szCs w:val="20"/>
        </w:rPr>
      </w:pPr>
      <w:r w:rsidRPr="004050AC">
        <w:rPr>
          <w:rFonts w:ascii="Times New Roman" w:hAnsi="Times New Roman"/>
          <w:b/>
          <w:bCs/>
          <w:i/>
          <w:iCs/>
          <w:sz w:val="20"/>
          <w:szCs w:val="20"/>
        </w:rPr>
        <w:t>(należy złożyć wraz z załącznikiem nr 3)</w:t>
      </w:r>
    </w:p>
    <w:p w14:paraId="691F4DC3" w14:textId="77777777" w:rsidR="00C13A8A" w:rsidRDefault="00C13A8A" w:rsidP="00C13A8A">
      <w:pPr>
        <w:spacing w:after="4"/>
        <w:ind w:hanging="10"/>
        <w:jc w:val="both"/>
        <w:rPr>
          <w:rFonts w:ascii="Times New Roman" w:hAnsi="Times New Roman"/>
          <w:sz w:val="24"/>
          <w:szCs w:val="24"/>
        </w:rPr>
      </w:pPr>
      <w:r w:rsidRPr="00C11892">
        <w:rPr>
          <w:rFonts w:ascii="Times New Roman" w:hAnsi="Times New Roman"/>
          <w:sz w:val="24"/>
          <w:szCs w:val="24"/>
        </w:rPr>
        <w:t>do oddania do dyspozycji Wykonawcy niezbędnych zasobów na okres korzystania z nich przy wykonywaniu zamówienia</w:t>
      </w:r>
      <w:r>
        <w:rPr>
          <w:rFonts w:ascii="Times New Roman" w:hAnsi="Times New Roman"/>
          <w:sz w:val="24"/>
          <w:szCs w:val="24"/>
        </w:rPr>
        <w:t>:</w:t>
      </w:r>
    </w:p>
    <w:p w14:paraId="70F71F62" w14:textId="77777777" w:rsidR="00C13A8A" w:rsidRPr="00C11892" w:rsidRDefault="00C13A8A" w:rsidP="00C13A8A">
      <w:pPr>
        <w:spacing w:after="4"/>
        <w:ind w:hanging="10"/>
        <w:jc w:val="both"/>
        <w:rPr>
          <w:rFonts w:ascii="Times New Roman" w:hAnsi="Times New Roman"/>
          <w:sz w:val="24"/>
          <w:szCs w:val="24"/>
        </w:rPr>
      </w:pPr>
      <w:r>
        <w:rPr>
          <w:rFonts w:ascii="Times New Roman" w:hAnsi="Times New Roman"/>
          <w:sz w:val="24"/>
          <w:szCs w:val="24"/>
        </w:rPr>
        <w:t>…………………………………………………………………………………………………………</w:t>
      </w:r>
    </w:p>
    <w:p w14:paraId="537BE1DF" w14:textId="77777777" w:rsidR="00C13A8A" w:rsidRPr="007D379A" w:rsidRDefault="00C13A8A" w:rsidP="00C13A8A">
      <w:pPr>
        <w:pStyle w:val="Bezodstpw"/>
        <w:jc w:val="center"/>
        <w:rPr>
          <w:rFonts w:ascii="Times New Roman" w:hAnsi="Times New Roman"/>
          <w:sz w:val="20"/>
          <w:szCs w:val="20"/>
        </w:rPr>
      </w:pPr>
      <w:r w:rsidRPr="007D379A">
        <w:rPr>
          <w:rFonts w:ascii="Times New Roman" w:hAnsi="Times New Roman"/>
          <w:sz w:val="20"/>
          <w:szCs w:val="20"/>
        </w:rPr>
        <w:t>(wpisać nazwę postępowania)</w:t>
      </w:r>
    </w:p>
    <w:p w14:paraId="5294F7CF" w14:textId="77777777" w:rsidR="00C13A8A" w:rsidRPr="009A6A12" w:rsidRDefault="00C13A8A" w:rsidP="00C13A8A">
      <w:pPr>
        <w:pStyle w:val="Bezodstpw"/>
        <w:rPr>
          <w:rFonts w:ascii="Times New Roman" w:hAnsi="Times New Roman"/>
          <w:color w:val="FF0000"/>
          <w:sz w:val="24"/>
          <w:szCs w:val="24"/>
        </w:rPr>
      </w:pPr>
      <w:r>
        <w:rPr>
          <w:rFonts w:ascii="Times New Roman" w:hAnsi="Times New Roman"/>
          <w:sz w:val="24"/>
          <w:szCs w:val="24"/>
        </w:rPr>
        <w:t>oświadczam co następuje:</w:t>
      </w:r>
    </w:p>
    <w:p w14:paraId="37F3AB33" w14:textId="77777777" w:rsidR="00C13A8A" w:rsidRPr="00C11892" w:rsidRDefault="00C13A8A" w:rsidP="00C13A8A">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w:t>
      </w:r>
      <w:r>
        <w:rPr>
          <w:rFonts w:ascii="Times New Roman" w:eastAsia="Calibri" w:hAnsi="Times New Roman"/>
          <w:bCs/>
          <w:sz w:val="24"/>
          <w:szCs w:val="24"/>
          <w:lang w:eastAsia="en-US"/>
        </w:rPr>
        <w:t xml:space="preserve"> ww.</w:t>
      </w:r>
      <w:r w:rsidRPr="00C11892">
        <w:rPr>
          <w:rFonts w:ascii="Times New Roman" w:eastAsia="Calibri" w:hAnsi="Times New Roman"/>
          <w:bCs/>
          <w:sz w:val="24"/>
          <w:szCs w:val="24"/>
          <w:lang w:eastAsia="en-US"/>
        </w:rPr>
        <w:t xml:space="preserve"> postępowania o udzielenie zamówienia publicznego</w:t>
      </w:r>
      <w:r w:rsidRPr="009A6A12">
        <w:rPr>
          <w:rFonts w:ascii="Times New Roman" w:eastAsia="Calibri" w:hAnsi="Times New Roman"/>
          <w:b/>
          <w:color w:val="FF0000"/>
          <w:sz w:val="24"/>
          <w:szCs w:val="24"/>
          <w:lang w:eastAsia="en-US"/>
        </w:rPr>
        <w:t xml:space="preserve"> </w:t>
      </w:r>
    </w:p>
    <w:p w14:paraId="19FB85B1" w14:textId="77777777" w:rsidR="00C13A8A" w:rsidRPr="00C11892" w:rsidRDefault="00C13A8A" w:rsidP="00C13A8A">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614499AF" w14:textId="77777777" w:rsidR="00C13A8A" w:rsidRPr="00C11892" w:rsidRDefault="00C13A8A" w:rsidP="00C13A8A">
      <w:pPr>
        <w:spacing w:after="1"/>
        <w:ind w:hanging="10"/>
        <w:rPr>
          <w:rFonts w:ascii="Times New Roman" w:hAnsi="Times New Roman"/>
          <w:sz w:val="24"/>
        </w:rPr>
      </w:pPr>
      <w:r w:rsidRPr="00C11892">
        <w:rPr>
          <w:rFonts w:ascii="Times New Roman" w:hAnsi="Times New Roman"/>
          <w:sz w:val="20"/>
        </w:rPr>
        <w:t xml:space="preserve"> ……………………………………………………………………………………………………………………</w:t>
      </w:r>
    </w:p>
    <w:p w14:paraId="1FC8CC3B" w14:textId="77777777" w:rsidR="00C13A8A" w:rsidRPr="00C11892" w:rsidRDefault="00C13A8A" w:rsidP="00C13A8A">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w:t>
      </w:r>
      <w:r>
        <w:rPr>
          <w:rFonts w:ascii="Times New Roman" w:hAnsi="Times New Roman"/>
          <w:sz w:val="20"/>
        </w:rPr>
        <w:t>p</w:t>
      </w:r>
      <w:r w:rsidRPr="00C11892">
        <w:rPr>
          <w:rFonts w:ascii="Times New Roman" w:hAnsi="Times New Roman"/>
          <w:sz w:val="20"/>
        </w:rPr>
        <w:t xml:space="preserve">odmiotu, stanowisko (właściciel, prezes zarządu, członek zarządu, prokurent, upełnomocniony reprezentant itp.) </w:t>
      </w:r>
    </w:p>
    <w:p w14:paraId="754FBE5C" w14:textId="77777777" w:rsidR="00C13A8A" w:rsidRPr="00C11892" w:rsidRDefault="00C13A8A" w:rsidP="00C13A8A">
      <w:pPr>
        <w:spacing w:after="0" w:line="240" w:lineRule="auto"/>
        <w:ind w:left="73" w:right="40"/>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0F46C1D7" w14:textId="77777777" w:rsidR="00C13A8A" w:rsidRPr="00C11892" w:rsidRDefault="00C13A8A" w:rsidP="00C13A8A">
      <w:pPr>
        <w:spacing w:after="0" w:line="240" w:lineRule="auto"/>
        <w:ind w:right="-227"/>
        <w:rPr>
          <w:rFonts w:ascii="Times New Roman" w:hAnsi="Times New Roman"/>
          <w:sz w:val="24"/>
        </w:rPr>
      </w:pPr>
      <w:r w:rsidRPr="00C11892">
        <w:rPr>
          <w:rFonts w:ascii="Times New Roman" w:hAnsi="Times New Roman"/>
          <w:sz w:val="20"/>
        </w:rPr>
        <w:t xml:space="preserve"> ………………………………………………………………………………………………………………………</w:t>
      </w:r>
    </w:p>
    <w:p w14:paraId="288716AB" w14:textId="77777777" w:rsidR="00C13A8A" w:rsidRDefault="00C13A8A" w:rsidP="00C13A8A">
      <w:pPr>
        <w:spacing w:after="0" w:line="240" w:lineRule="auto"/>
        <w:ind w:right="-227"/>
        <w:jc w:val="center"/>
        <w:rPr>
          <w:rFonts w:ascii="Times New Roman" w:hAnsi="Times New Roman"/>
          <w:sz w:val="20"/>
        </w:rPr>
      </w:pPr>
      <w:r w:rsidRPr="00973F52">
        <w:rPr>
          <w:rFonts w:ascii="Times New Roman" w:hAnsi="Times New Roman"/>
          <w:sz w:val="20"/>
        </w:rPr>
        <w:t>NIP ….....….....…............ REGON ….................…….......</w:t>
      </w:r>
    </w:p>
    <w:p w14:paraId="617D757C" w14:textId="77777777" w:rsidR="00C13A8A" w:rsidRDefault="00C13A8A" w:rsidP="00C13A8A">
      <w:pPr>
        <w:spacing w:after="0" w:line="240" w:lineRule="auto"/>
        <w:ind w:right="-227"/>
        <w:jc w:val="center"/>
        <w:rPr>
          <w:rFonts w:ascii="Times New Roman" w:hAnsi="Times New Roman"/>
          <w:sz w:val="20"/>
        </w:rPr>
      </w:pPr>
      <w:r w:rsidRPr="00C11892">
        <w:rPr>
          <w:rFonts w:ascii="Times New Roman" w:hAnsi="Times New Roman"/>
          <w:sz w:val="20"/>
        </w:rPr>
        <w:t xml:space="preserve">(nazwa </w:t>
      </w:r>
      <w:r>
        <w:rPr>
          <w:rFonts w:ascii="Times New Roman" w:hAnsi="Times New Roman"/>
          <w:sz w:val="20"/>
        </w:rPr>
        <w:t>p</w:t>
      </w:r>
      <w:r w:rsidRPr="00C11892">
        <w:rPr>
          <w:rFonts w:ascii="Times New Roman" w:hAnsi="Times New Roman"/>
          <w:sz w:val="20"/>
        </w:rPr>
        <w:t>odmiot</w:t>
      </w:r>
      <w:r>
        <w:rPr>
          <w:rFonts w:ascii="Times New Roman" w:hAnsi="Times New Roman"/>
          <w:sz w:val="20"/>
        </w:rPr>
        <w:t xml:space="preserve"> udostepniającego zasoby</w:t>
      </w:r>
      <w:r w:rsidRPr="00C11892">
        <w:rPr>
          <w:rFonts w:ascii="Times New Roman" w:hAnsi="Times New Roman"/>
          <w:sz w:val="20"/>
        </w:rPr>
        <w:t>)</w:t>
      </w:r>
    </w:p>
    <w:p w14:paraId="25110E4F" w14:textId="77777777" w:rsidR="00C13A8A" w:rsidRPr="00C11892" w:rsidRDefault="00C13A8A" w:rsidP="00C13A8A">
      <w:pPr>
        <w:spacing w:after="0" w:line="240" w:lineRule="auto"/>
        <w:ind w:right="-227"/>
        <w:jc w:val="center"/>
        <w:rPr>
          <w:rFonts w:ascii="Times New Roman" w:hAnsi="Times New Roman"/>
          <w:sz w:val="24"/>
        </w:rPr>
      </w:pPr>
    </w:p>
    <w:p w14:paraId="1A5EB4A2" w14:textId="77777777" w:rsidR="00C13A8A" w:rsidRPr="00C11892" w:rsidRDefault="00C13A8A" w:rsidP="00C13A8A">
      <w:pPr>
        <w:spacing w:after="0" w:line="240" w:lineRule="auto"/>
        <w:ind w:right="-227"/>
        <w:rPr>
          <w:rFonts w:ascii="Times New Roman" w:hAnsi="Times New Roman"/>
          <w:sz w:val="24"/>
          <w:szCs w:val="24"/>
        </w:rPr>
      </w:pPr>
      <w:r w:rsidRPr="00C11892">
        <w:rPr>
          <w:rFonts w:ascii="Times New Roman" w:hAnsi="Times New Roman"/>
          <w:sz w:val="24"/>
          <w:szCs w:val="24"/>
        </w:rPr>
        <w:t>Zobowiązuję się do oddania nw. zasobów na potrzeby wykonania zamówienia</w:t>
      </w:r>
      <w:r>
        <w:rPr>
          <w:rFonts w:ascii="Times New Roman" w:hAnsi="Times New Roman"/>
          <w:sz w:val="24"/>
          <w:szCs w:val="24"/>
        </w:rPr>
        <w:t xml:space="preserve"> w zakresie</w:t>
      </w:r>
      <w:r w:rsidRPr="00C11892">
        <w:rPr>
          <w:rFonts w:ascii="Times New Roman" w:hAnsi="Times New Roman"/>
          <w:sz w:val="24"/>
          <w:szCs w:val="24"/>
        </w:rPr>
        <w:t xml:space="preserve">: </w:t>
      </w:r>
    </w:p>
    <w:p w14:paraId="3E446CB7" w14:textId="77777777" w:rsidR="00C13A8A" w:rsidRPr="00C11892" w:rsidRDefault="00C13A8A" w:rsidP="00C13A8A">
      <w:pPr>
        <w:spacing w:after="0" w:line="248" w:lineRule="auto"/>
        <w:ind w:right="-228"/>
        <w:jc w:val="both"/>
        <w:rPr>
          <w:rFonts w:ascii="Times New Roman" w:hAnsi="Times New Roman"/>
          <w:sz w:val="24"/>
        </w:rPr>
      </w:pPr>
      <w:r w:rsidRPr="00C11892">
        <w:rPr>
          <w:rFonts w:ascii="Times New Roman" w:hAnsi="Times New Roman"/>
          <w:sz w:val="20"/>
        </w:rPr>
        <w:t>…………………………………………………………………………………………………………………………..</w:t>
      </w:r>
    </w:p>
    <w:p w14:paraId="620B755B" w14:textId="77777777" w:rsidR="00C13A8A" w:rsidRPr="00C11892" w:rsidRDefault="00C13A8A" w:rsidP="00C13A8A">
      <w:pPr>
        <w:spacing w:after="0" w:line="249" w:lineRule="auto"/>
        <w:ind w:right="-228"/>
        <w:jc w:val="center"/>
        <w:rPr>
          <w:rFonts w:ascii="Times New Roman" w:hAnsi="Times New Roman"/>
          <w:sz w:val="24"/>
        </w:rPr>
      </w:pPr>
      <w:r w:rsidRPr="00C11892">
        <w:rPr>
          <w:rFonts w:ascii="Times New Roman" w:hAnsi="Times New Roman"/>
          <w:sz w:val="20"/>
        </w:rPr>
        <w:t xml:space="preserve">(określenie zasobu – </w:t>
      </w:r>
      <w:r>
        <w:rPr>
          <w:rFonts w:ascii="Times New Roman" w:hAnsi="Times New Roman"/>
          <w:sz w:val="20"/>
        </w:rPr>
        <w:t xml:space="preserve">np.: </w:t>
      </w:r>
      <w:r w:rsidRPr="00C11892">
        <w:rPr>
          <w:rFonts w:ascii="Times New Roman" w:hAnsi="Times New Roman"/>
          <w:sz w:val="20"/>
        </w:rPr>
        <w:t xml:space="preserve">wiedza i doświadczenie) </w:t>
      </w:r>
    </w:p>
    <w:p w14:paraId="6CA20BD5" w14:textId="77777777" w:rsidR="00C13A8A" w:rsidRPr="00C11892" w:rsidRDefault="00C13A8A" w:rsidP="00C13A8A">
      <w:pPr>
        <w:spacing w:after="0" w:line="240" w:lineRule="auto"/>
        <w:ind w:right="-227"/>
        <w:rPr>
          <w:rFonts w:ascii="Times New Roman" w:hAnsi="Times New Roman"/>
          <w:sz w:val="24"/>
          <w:szCs w:val="24"/>
        </w:rPr>
      </w:pPr>
      <w:r w:rsidRPr="00C11892">
        <w:rPr>
          <w:rFonts w:ascii="Times New Roman" w:hAnsi="Times New Roman"/>
          <w:sz w:val="24"/>
          <w:szCs w:val="24"/>
        </w:rPr>
        <w:t xml:space="preserve">do dyspozycji Wykonawcy: </w:t>
      </w:r>
    </w:p>
    <w:p w14:paraId="1FACDA2D" w14:textId="77777777" w:rsidR="00C13A8A" w:rsidRPr="00C11892" w:rsidRDefault="00C13A8A" w:rsidP="00C13A8A">
      <w:pPr>
        <w:spacing w:after="0" w:line="248" w:lineRule="auto"/>
        <w:ind w:right="-228"/>
        <w:jc w:val="both"/>
        <w:rPr>
          <w:rFonts w:ascii="Times New Roman" w:hAnsi="Times New Roman"/>
          <w:sz w:val="24"/>
        </w:rPr>
      </w:pPr>
      <w:r w:rsidRPr="00C11892">
        <w:rPr>
          <w:rFonts w:ascii="Times New Roman" w:hAnsi="Times New Roman"/>
          <w:sz w:val="20"/>
        </w:rPr>
        <w:t>…………………………………………………………………………………………………………………………..</w:t>
      </w:r>
    </w:p>
    <w:p w14:paraId="453AA420" w14:textId="77777777" w:rsidR="00C13A8A" w:rsidRPr="00C11892" w:rsidRDefault="00C13A8A" w:rsidP="00C13A8A">
      <w:pPr>
        <w:spacing w:after="0" w:line="249" w:lineRule="auto"/>
        <w:ind w:left="33" w:right="-228"/>
        <w:jc w:val="center"/>
        <w:rPr>
          <w:rFonts w:ascii="Times New Roman" w:hAnsi="Times New Roman"/>
          <w:sz w:val="24"/>
        </w:rPr>
      </w:pPr>
      <w:r w:rsidRPr="00C11892">
        <w:rPr>
          <w:rFonts w:ascii="Times New Roman" w:hAnsi="Times New Roman"/>
          <w:sz w:val="20"/>
        </w:rPr>
        <w:t xml:space="preserve">(nazwa Wykonawcy) </w:t>
      </w:r>
    </w:p>
    <w:p w14:paraId="75B726CE" w14:textId="77777777" w:rsidR="00C13A8A" w:rsidRPr="00C11892" w:rsidRDefault="00C13A8A" w:rsidP="00C13A8A">
      <w:pPr>
        <w:spacing w:after="0" w:line="240" w:lineRule="auto"/>
        <w:ind w:right="-227"/>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0E589C1C" w14:textId="77777777" w:rsidR="00C13A8A" w:rsidRPr="00C11892" w:rsidRDefault="00C13A8A" w:rsidP="00C13A8A">
      <w:pPr>
        <w:spacing w:after="0" w:line="240" w:lineRule="auto"/>
        <w:ind w:left="73" w:right="-227"/>
        <w:jc w:val="both"/>
        <w:rPr>
          <w:rFonts w:ascii="Times New Roman" w:hAnsi="Times New Roman"/>
          <w:sz w:val="24"/>
          <w:szCs w:val="24"/>
        </w:rPr>
      </w:pPr>
      <w:r w:rsidRPr="00C11892">
        <w:rPr>
          <w:rFonts w:ascii="Times New Roman" w:hAnsi="Times New Roman"/>
          <w:sz w:val="24"/>
          <w:szCs w:val="24"/>
        </w:rPr>
        <w:t xml:space="preserve">Oświadczam, iż: </w:t>
      </w:r>
    </w:p>
    <w:p w14:paraId="7869879B" w14:textId="4F083822" w:rsidR="00C13A8A" w:rsidRPr="00C11892" w:rsidRDefault="00E255C3" w:rsidP="001F3BAE">
      <w:pPr>
        <w:numPr>
          <w:ilvl w:val="2"/>
          <w:numId w:val="45"/>
        </w:numPr>
        <w:spacing w:after="0" w:line="248" w:lineRule="auto"/>
        <w:ind w:left="426" w:right="42" w:firstLine="0"/>
        <w:contextualSpacing/>
        <w:jc w:val="both"/>
        <w:rPr>
          <w:rFonts w:ascii="Times New Roman" w:hAnsi="Times New Roman"/>
          <w:sz w:val="24"/>
          <w:szCs w:val="24"/>
          <w:lang w:val="zh-CN" w:eastAsia="zh-CN"/>
        </w:rPr>
      </w:pPr>
      <w:r>
        <w:rPr>
          <w:rFonts w:ascii="Times New Roman" w:hAnsi="Times New Roman"/>
          <w:sz w:val="24"/>
          <w:szCs w:val="24"/>
          <w:lang w:eastAsia="zh-CN"/>
        </w:rPr>
        <w:t xml:space="preserve"> </w:t>
      </w:r>
      <w:r w:rsidR="00C13A8A" w:rsidRPr="00C11892">
        <w:rPr>
          <w:rFonts w:ascii="Times New Roman" w:hAnsi="Times New Roman"/>
          <w:sz w:val="24"/>
          <w:szCs w:val="24"/>
          <w:lang w:val="zh-CN" w:eastAsia="zh-CN"/>
        </w:rPr>
        <w:t xml:space="preserve">udostępniam Wykonawcy ww. zasoby, w następującym zakresie: </w:t>
      </w:r>
    </w:p>
    <w:p w14:paraId="0384304F" w14:textId="77777777" w:rsidR="00C13A8A" w:rsidRPr="00C11892" w:rsidRDefault="00C13A8A" w:rsidP="00C13A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w:t>
      </w:r>
    </w:p>
    <w:p w14:paraId="013E08DD" w14:textId="095E5FB3" w:rsidR="00C13A8A" w:rsidRPr="00C11892" w:rsidRDefault="00E255C3" w:rsidP="001F3BAE">
      <w:pPr>
        <w:numPr>
          <w:ilvl w:val="2"/>
          <w:numId w:val="45"/>
        </w:numPr>
        <w:spacing w:after="0" w:line="248" w:lineRule="auto"/>
        <w:ind w:left="426" w:right="42" w:firstLine="0"/>
        <w:contextualSpacing/>
        <w:jc w:val="both"/>
        <w:rPr>
          <w:rFonts w:ascii="Tahoma" w:hAnsi="Tahoma"/>
          <w:sz w:val="24"/>
          <w:szCs w:val="24"/>
          <w:lang w:val="zh-CN" w:eastAsia="zh-CN"/>
        </w:rPr>
      </w:pPr>
      <w:r>
        <w:rPr>
          <w:rFonts w:ascii="Times New Roman" w:hAnsi="Times New Roman"/>
          <w:sz w:val="24"/>
          <w:szCs w:val="24"/>
          <w:lang w:eastAsia="zh-CN"/>
        </w:rPr>
        <w:t xml:space="preserve"> </w:t>
      </w:r>
      <w:r w:rsidR="00C13A8A" w:rsidRPr="00C11892">
        <w:rPr>
          <w:rFonts w:ascii="Times New Roman" w:hAnsi="Times New Roman"/>
          <w:sz w:val="24"/>
          <w:szCs w:val="24"/>
          <w:lang w:val="zh-CN" w:eastAsia="zh-CN"/>
        </w:rPr>
        <w:t xml:space="preserve">sposób wykorzystania udostępnionych przeze mnie zasobów będzie następujący: </w:t>
      </w:r>
    </w:p>
    <w:p w14:paraId="43E6C8AC" w14:textId="77777777" w:rsidR="00C13A8A" w:rsidRPr="00C11892" w:rsidRDefault="00C13A8A" w:rsidP="00C13A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07AD45C8" w14:textId="048A065C" w:rsidR="00C13A8A" w:rsidRPr="00C11892" w:rsidRDefault="00E255C3" w:rsidP="001F3BAE">
      <w:pPr>
        <w:numPr>
          <w:ilvl w:val="2"/>
          <w:numId w:val="45"/>
        </w:numPr>
        <w:spacing w:after="0" w:line="248" w:lineRule="auto"/>
        <w:ind w:left="426" w:right="42" w:firstLine="0"/>
        <w:contextualSpacing/>
        <w:jc w:val="both"/>
        <w:rPr>
          <w:rFonts w:ascii="Tahoma" w:hAnsi="Tahoma"/>
          <w:sz w:val="24"/>
          <w:szCs w:val="24"/>
          <w:lang w:val="zh-CN" w:eastAsia="zh-CN"/>
        </w:rPr>
      </w:pPr>
      <w:r>
        <w:rPr>
          <w:rFonts w:ascii="Times New Roman" w:hAnsi="Times New Roman"/>
          <w:sz w:val="24"/>
          <w:szCs w:val="24"/>
          <w:lang w:eastAsia="zh-CN"/>
        </w:rPr>
        <w:t xml:space="preserve"> </w:t>
      </w:r>
      <w:r w:rsidR="00C13A8A" w:rsidRPr="00C11892">
        <w:rPr>
          <w:rFonts w:ascii="Times New Roman" w:hAnsi="Times New Roman"/>
          <w:sz w:val="24"/>
          <w:szCs w:val="24"/>
          <w:lang w:val="zh-CN" w:eastAsia="zh-CN"/>
        </w:rPr>
        <w:t xml:space="preserve">charakter stosunku łączącego mnie z Wykonawcą będzie następujący: </w:t>
      </w:r>
    </w:p>
    <w:p w14:paraId="1D5AB9B0" w14:textId="77777777" w:rsidR="00C13A8A" w:rsidRPr="00C11892" w:rsidRDefault="00C13A8A" w:rsidP="00C13A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3C9258F9" w14:textId="3E22B0F8" w:rsidR="00C13A8A" w:rsidRPr="00C11892" w:rsidRDefault="00E255C3" w:rsidP="001F3BAE">
      <w:pPr>
        <w:numPr>
          <w:ilvl w:val="2"/>
          <w:numId w:val="45"/>
        </w:numPr>
        <w:spacing w:after="0" w:line="248" w:lineRule="auto"/>
        <w:ind w:left="426" w:right="42" w:firstLine="0"/>
        <w:contextualSpacing/>
        <w:jc w:val="both"/>
        <w:rPr>
          <w:rFonts w:ascii="Tahoma" w:hAnsi="Tahoma"/>
          <w:sz w:val="24"/>
          <w:szCs w:val="24"/>
          <w:lang w:val="zh-CN" w:eastAsia="zh-CN"/>
        </w:rPr>
      </w:pPr>
      <w:r>
        <w:rPr>
          <w:rFonts w:ascii="Times New Roman" w:hAnsi="Times New Roman"/>
          <w:sz w:val="24"/>
          <w:szCs w:val="24"/>
          <w:lang w:eastAsia="zh-CN"/>
        </w:rPr>
        <w:t xml:space="preserve"> </w:t>
      </w:r>
      <w:r w:rsidR="00C13A8A" w:rsidRPr="00C11892">
        <w:rPr>
          <w:rFonts w:ascii="Times New Roman" w:hAnsi="Times New Roman"/>
          <w:sz w:val="24"/>
          <w:szCs w:val="24"/>
          <w:lang w:val="zh-CN" w:eastAsia="zh-CN"/>
        </w:rPr>
        <w:t xml:space="preserve">zakres mojego udziału przy wykonywaniu zamówienia będzie następujący: </w:t>
      </w:r>
    </w:p>
    <w:p w14:paraId="556C1F99" w14:textId="77777777" w:rsidR="00C13A8A" w:rsidRPr="00C11892" w:rsidRDefault="00C13A8A" w:rsidP="00C13A8A">
      <w:pPr>
        <w:spacing w:after="0"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p>
    <w:p w14:paraId="300513F0" w14:textId="53EBE0C0" w:rsidR="00C13A8A" w:rsidRPr="00C11892" w:rsidRDefault="00E255C3" w:rsidP="001F3BAE">
      <w:pPr>
        <w:numPr>
          <w:ilvl w:val="2"/>
          <w:numId w:val="45"/>
        </w:numPr>
        <w:spacing w:after="0" w:line="248" w:lineRule="auto"/>
        <w:ind w:left="426" w:right="42" w:firstLine="0"/>
        <w:contextualSpacing/>
        <w:jc w:val="both"/>
        <w:rPr>
          <w:rFonts w:ascii="Tahoma" w:hAnsi="Tahoma"/>
          <w:sz w:val="24"/>
          <w:szCs w:val="24"/>
          <w:lang w:val="zh-CN" w:eastAsia="zh-CN"/>
        </w:rPr>
      </w:pPr>
      <w:r>
        <w:rPr>
          <w:rFonts w:ascii="Times New Roman" w:hAnsi="Times New Roman"/>
          <w:sz w:val="24"/>
          <w:szCs w:val="24"/>
          <w:lang w:eastAsia="zh-CN"/>
        </w:rPr>
        <w:t xml:space="preserve"> </w:t>
      </w:r>
      <w:r w:rsidR="00C13A8A" w:rsidRPr="00C11892">
        <w:rPr>
          <w:rFonts w:ascii="Times New Roman" w:hAnsi="Times New Roman"/>
          <w:sz w:val="24"/>
          <w:szCs w:val="24"/>
          <w:lang w:val="zh-CN" w:eastAsia="zh-CN"/>
        </w:rPr>
        <w:t xml:space="preserve">okres mojego udziału przy wykonywaniu zamówienia będzie następujący: </w:t>
      </w:r>
    </w:p>
    <w:p w14:paraId="4DDAB27B" w14:textId="77777777" w:rsidR="00C13A8A" w:rsidRPr="00B13F58" w:rsidRDefault="00C13A8A" w:rsidP="00C13A8A">
      <w:pPr>
        <w:spacing w:after="0" w:line="248" w:lineRule="auto"/>
        <w:ind w:left="426" w:right="-228"/>
        <w:contextualSpacing/>
        <w:jc w:val="both"/>
        <w:rPr>
          <w:rFonts w:ascii="Times New Roman" w:hAnsi="Times New Roman"/>
          <w:sz w:val="24"/>
          <w:szCs w:val="24"/>
          <w:lang w:eastAsia="zh-CN"/>
        </w:rPr>
      </w:pPr>
      <w:r w:rsidRPr="00C11892">
        <w:rPr>
          <w:rFonts w:ascii="Times New Roman" w:hAnsi="Times New Roman"/>
          <w:sz w:val="24"/>
          <w:szCs w:val="24"/>
          <w:lang w:val="zh-CN" w:eastAsia="zh-CN"/>
        </w:rPr>
        <w:t>…………………………………………………………………………………..…………….</w:t>
      </w:r>
    </w:p>
    <w:p w14:paraId="59FDFFC9" w14:textId="77777777" w:rsidR="00C13A8A" w:rsidRPr="00106030"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w:t>
      </w:r>
    </w:p>
    <w:p w14:paraId="004A9977" w14:textId="77777777" w:rsidR="00C13A8A" w:rsidRPr="00106030"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48EE1CBB"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71D11C1B"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7E302ECB"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p w14:paraId="09F757F5" w14:textId="77777777" w:rsidR="00C13A8A" w:rsidRPr="00F95976" w:rsidRDefault="00C13A8A" w:rsidP="00C13A8A">
      <w:pPr>
        <w:spacing w:before="1680" w:after="0"/>
        <w:jc w:val="right"/>
        <w:rPr>
          <w:rFonts w:ascii="Times New Roman" w:hAnsi="Times New Roman"/>
          <w:b/>
          <w:bCs/>
          <w:sz w:val="24"/>
          <w:szCs w:val="24"/>
        </w:rPr>
      </w:pPr>
      <w:r w:rsidRPr="00F95976">
        <w:rPr>
          <w:rFonts w:ascii="Times New Roman" w:hAnsi="Times New Roman"/>
          <w:b/>
          <w:bCs/>
          <w:sz w:val="24"/>
          <w:szCs w:val="24"/>
        </w:rPr>
        <w:t>Załącznik nr 5</w:t>
      </w:r>
    </w:p>
    <w:p w14:paraId="70F5F6F1" w14:textId="77777777" w:rsidR="00C13A8A" w:rsidRPr="001463CB" w:rsidRDefault="00C13A8A" w:rsidP="00C13A8A">
      <w:pPr>
        <w:spacing w:after="0" w:line="240" w:lineRule="auto"/>
        <w:rPr>
          <w:rFonts w:ascii="Times New Roman" w:hAnsi="Times New Roman"/>
          <w:bCs/>
          <w:iCs/>
          <w:sz w:val="24"/>
          <w:szCs w:val="24"/>
        </w:rPr>
      </w:pPr>
      <w:bookmarkStart w:id="56" w:name="_Hlk133236394"/>
      <w:r w:rsidRPr="001463CB">
        <w:rPr>
          <w:rFonts w:ascii="Times New Roman" w:hAnsi="Times New Roman"/>
          <w:bCs/>
          <w:iCs/>
          <w:sz w:val="24"/>
          <w:szCs w:val="24"/>
        </w:rPr>
        <w:t>Samodzielny Publiczny Specjalistyczny</w:t>
      </w:r>
    </w:p>
    <w:p w14:paraId="270F6A72"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Szpital Zachodni im. św. Jana Pawła II</w:t>
      </w:r>
    </w:p>
    <w:p w14:paraId="15736AAA" w14:textId="77777777" w:rsidR="00C13A8A" w:rsidRPr="001463CB"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ul. Daleka 11</w:t>
      </w:r>
    </w:p>
    <w:p w14:paraId="07CFA7AB" w14:textId="77777777" w:rsidR="00C13A8A" w:rsidRDefault="00C13A8A" w:rsidP="00C13A8A">
      <w:pPr>
        <w:spacing w:after="0" w:line="240" w:lineRule="auto"/>
        <w:rPr>
          <w:rFonts w:ascii="Times New Roman" w:hAnsi="Times New Roman"/>
          <w:bCs/>
          <w:iCs/>
          <w:sz w:val="24"/>
          <w:szCs w:val="24"/>
        </w:rPr>
      </w:pPr>
      <w:r w:rsidRPr="001463CB">
        <w:rPr>
          <w:rFonts w:ascii="Times New Roman" w:hAnsi="Times New Roman"/>
          <w:bCs/>
          <w:iCs/>
          <w:sz w:val="24"/>
          <w:szCs w:val="24"/>
        </w:rPr>
        <w:t>05-825 Grodzisk Mazowieck</w:t>
      </w:r>
      <w:r>
        <w:rPr>
          <w:rFonts w:ascii="Times New Roman" w:hAnsi="Times New Roman"/>
          <w:bCs/>
          <w:iCs/>
          <w:sz w:val="24"/>
          <w:szCs w:val="24"/>
        </w:rPr>
        <w:t>i</w:t>
      </w:r>
    </w:p>
    <w:bookmarkEnd w:id="56"/>
    <w:p w14:paraId="44600F88" w14:textId="77777777" w:rsidR="00C13A8A" w:rsidRDefault="00C13A8A" w:rsidP="00C13A8A">
      <w:pPr>
        <w:spacing w:after="0"/>
        <w:jc w:val="center"/>
        <w:rPr>
          <w:rFonts w:ascii="Times New Roman" w:hAnsi="Times New Roman"/>
          <w:b/>
          <w:smallCaps/>
          <w:sz w:val="28"/>
          <w:szCs w:val="28"/>
        </w:rPr>
      </w:pPr>
    </w:p>
    <w:p w14:paraId="7BFD0F9F" w14:textId="77777777" w:rsidR="002C6C6E" w:rsidRPr="00106030" w:rsidRDefault="002C6C6E" w:rsidP="002C6C6E">
      <w:pPr>
        <w:spacing w:before="360" w:after="0" w:line="360" w:lineRule="auto"/>
        <w:jc w:val="both"/>
        <w:rPr>
          <w:rFonts w:ascii="Times New Roman" w:eastAsia="Calibri" w:hAnsi="Times New Roman"/>
          <w:bCs/>
          <w:sz w:val="24"/>
          <w:szCs w:val="24"/>
        </w:rPr>
      </w:pPr>
      <w:bookmarkStart w:id="57" w:name="_Hlk133236422"/>
      <w:r w:rsidRPr="00106030">
        <w:rPr>
          <w:rFonts w:ascii="Times New Roman" w:eastAsia="Calibri" w:hAnsi="Times New Roman"/>
          <w:bCs/>
          <w:sz w:val="24"/>
          <w:szCs w:val="24"/>
        </w:rPr>
        <w:t>Nazwa Wykonawcy ………………………………………………………...……………………….</w:t>
      </w:r>
    </w:p>
    <w:p w14:paraId="364D35F5" w14:textId="5ADC4F6D" w:rsidR="002C6C6E" w:rsidRPr="00106030" w:rsidRDefault="002C6C6E" w:rsidP="002C6C6E">
      <w:pPr>
        <w:spacing w:after="0" w:line="360" w:lineRule="auto"/>
        <w:jc w:val="both"/>
        <w:rPr>
          <w:rFonts w:ascii="Times New Roman" w:eastAsia="Calibri" w:hAnsi="Times New Roman"/>
          <w:bCs/>
          <w:sz w:val="24"/>
          <w:szCs w:val="24"/>
        </w:rPr>
      </w:pPr>
      <w:r w:rsidRPr="00106030">
        <w:rPr>
          <w:rFonts w:ascii="Times New Roman" w:eastAsia="Calibri" w:hAnsi="Times New Roman"/>
          <w:bCs/>
          <w:sz w:val="24"/>
          <w:szCs w:val="24"/>
        </w:rPr>
        <w:t>Adres Wykonawcy ………………………………………………………………………………</w:t>
      </w:r>
      <w:r w:rsidR="005918FF">
        <w:rPr>
          <w:rFonts w:ascii="Times New Roman" w:eastAsia="Calibri" w:hAnsi="Times New Roman"/>
          <w:bCs/>
          <w:sz w:val="24"/>
          <w:szCs w:val="24"/>
        </w:rPr>
        <w:t>….</w:t>
      </w:r>
    </w:p>
    <w:bookmarkEnd w:id="57"/>
    <w:p w14:paraId="3440A807" w14:textId="77777777" w:rsidR="00C13A8A" w:rsidRDefault="00C13A8A" w:rsidP="00C13A8A">
      <w:pPr>
        <w:spacing w:after="0"/>
        <w:jc w:val="center"/>
        <w:rPr>
          <w:rFonts w:ascii="Times New Roman" w:hAnsi="Times New Roman"/>
          <w:b/>
          <w:smallCaps/>
          <w:sz w:val="28"/>
          <w:szCs w:val="28"/>
        </w:rPr>
      </w:pPr>
    </w:p>
    <w:p w14:paraId="2F7AE34B" w14:textId="77777777" w:rsidR="00C13A8A" w:rsidRPr="002C6C6E" w:rsidRDefault="00C13A8A" w:rsidP="00C13A8A">
      <w:pPr>
        <w:spacing w:after="0"/>
        <w:jc w:val="center"/>
        <w:rPr>
          <w:rFonts w:ascii="Times New Roman" w:hAnsi="Times New Roman"/>
          <w:b/>
          <w:smallCaps/>
          <w:sz w:val="32"/>
          <w:szCs w:val="32"/>
        </w:rPr>
      </w:pPr>
      <w:r w:rsidRPr="002C6C6E">
        <w:rPr>
          <w:rFonts w:ascii="Times New Roman" w:hAnsi="Times New Roman"/>
          <w:b/>
          <w:smallCaps/>
          <w:sz w:val="32"/>
          <w:szCs w:val="32"/>
        </w:rPr>
        <w:t xml:space="preserve">oświadczenie </w:t>
      </w:r>
    </w:p>
    <w:p w14:paraId="186E8A6B" w14:textId="77777777" w:rsidR="00C13A8A" w:rsidRPr="002C6C6E" w:rsidRDefault="00C13A8A" w:rsidP="00C13A8A">
      <w:pPr>
        <w:spacing w:after="0"/>
        <w:jc w:val="center"/>
        <w:rPr>
          <w:rFonts w:ascii="Times New Roman" w:hAnsi="Times New Roman"/>
          <w:b/>
          <w:smallCaps/>
          <w:sz w:val="32"/>
          <w:szCs w:val="32"/>
        </w:rPr>
      </w:pPr>
      <w:r w:rsidRPr="002C6C6E">
        <w:rPr>
          <w:rFonts w:ascii="Times New Roman" w:hAnsi="Times New Roman"/>
          <w:b/>
          <w:smallCaps/>
          <w:sz w:val="32"/>
          <w:szCs w:val="32"/>
        </w:rPr>
        <w:t>dotyczące przynależności do grupy kapitałowej</w:t>
      </w:r>
    </w:p>
    <w:p w14:paraId="08D31FD5" w14:textId="77777777" w:rsidR="002C6C6E" w:rsidRPr="00677B38" w:rsidRDefault="002C6C6E" w:rsidP="00C13A8A">
      <w:pPr>
        <w:spacing w:after="0"/>
        <w:jc w:val="center"/>
        <w:rPr>
          <w:rFonts w:ascii="Times New Roman" w:hAnsi="Times New Roman"/>
          <w:b/>
          <w:smallCaps/>
          <w:sz w:val="28"/>
          <w:szCs w:val="28"/>
        </w:rPr>
      </w:pPr>
    </w:p>
    <w:p w14:paraId="31DDD818" w14:textId="068CCF2F" w:rsidR="00C13A8A" w:rsidRDefault="002C6C6E" w:rsidP="002C6C6E">
      <w:pPr>
        <w:spacing w:after="0"/>
        <w:jc w:val="both"/>
        <w:rPr>
          <w:rFonts w:ascii="Times New Roman" w:hAnsi="Times New Roman"/>
          <w:sz w:val="24"/>
          <w:szCs w:val="24"/>
        </w:rPr>
      </w:pPr>
      <w:r>
        <w:rPr>
          <w:rFonts w:ascii="Times New Roman" w:hAnsi="Times New Roman"/>
          <w:sz w:val="24"/>
          <w:szCs w:val="24"/>
        </w:rPr>
        <w:t>Dotyczy postępowania na :…………………………………………………………………………….</w:t>
      </w:r>
    </w:p>
    <w:p w14:paraId="220516D4" w14:textId="42C87FC6" w:rsidR="002C6C6E" w:rsidRPr="002C6C6E" w:rsidRDefault="002C6C6E" w:rsidP="002C6C6E">
      <w:pPr>
        <w:jc w:val="center"/>
        <w:rPr>
          <w:rFonts w:ascii="Times New Roman" w:hAnsi="Times New Roman"/>
          <w:bCs/>
          <w:sz w:val="20"/>
          <w:szCs w:val="20"/>
        </w:rPr>
      </w:pPr>
      <w:r w:rsidRPr="002C6C6E">
        <w:rPr>
          <w:rFonts w:ascii="Times New Roman" w:hAnsi="Times New Roman"/>
          <w:bCs/>
          <w:sz w:val="20"/>
          <w:szCs w:val="20"/>
        </w:rPr>
        <w:t>(wpisać nazwę postępowania)</w:t>
      </w:r>
    </w:p>
    <w:p w14:paraId="26B7EFA8" w14:textId="77777777" w:rsidR="00C13A8A" w:rsidRDefault="00C13A8A" w:rsidP="00C13A8A">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r w:rsidRPr="005416E2">
        <w:rPr>
          <w:rFonts w:ascii="Times New Roman" w:hAnsi="Times New Roman"/>
          <w:b/>
          <w:bCs/>
          <w:sz w:val="24"/>
          <w:szCs w:val="24"/>
        </w:rPr>
        <w:t>*</w:t>
      </w:r>
    </w:p>
    <w:p w14:paraId="7971B8D3" w14:textId="77777777" w:rsidR="00C13A8A" w:rsidRDefault="00C13A8A" w:rsidP="00C13A8A">
      <w:pPr>
        <w:jc w:val="both"/>
        <w:rPr>
          <w:rFonts w:ascii="Times New Roman" w:hAnsi="Times New Roman"/>
          <w:sz w:val="24"/>
          <w:szCs w:val="24"/>
        </w:rPr>
      </w:pPr>
      <w:r>
        <w:rPr>
          <w:rFonts w:ascii="Times New Roman" w:hAnsi="Times New Roman"/>
          <w:sz w:val="24"/>
          <w:szCs w:val="24"/>
        </w:rPr>
        <w:t xml:space="preserve">lub </w:t>
      </w:r>
    </w:p>
    <w:p w14:paraId="1ACC6AB8" w14:textId="77777777" w:rsidR="00C13A8A" w:rsidRDefault="00C13A8A" w:rsidP="00C13A8A">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r w:rsidRPr="005416E2">
        <w:rPr>
          <w:rFonts w:ascii="Times New Roman" w:hAnsi="Times New Roman"/>
          <w:sz w:val="24"/>
          <w:szCs w:val="24"/>
        </w:rPr>
        <w:t>*</w:t>
      </w:r>
      <w:r>
        <w:rPr>
          <w:rFonts w:ascii="Times New Roman" w:hAnsi="Times New Roman"/>
          <w:sz w:val="24"/>
          <w:szCs w:val="24"/>
        </w:rPr>
        <w:t xml:space="preserve"> </w:t>
      </w:r>
    </w:p>
    <w:p w14:paraId="2F26D642" w14:textId="77777777" w:rsidR="00C13A8A" w:rsidRDefault="00C13A8A" w:rsidP="00C13A8A">
      <w:pPr>
        <w:jc w:val="both"/>
        <w:rPr>
          <w:rFonts w:ascii="Times New Roman" w:hAnsi="Times New Roman"/>
          <w:i/>
          <w:sz w:val="20"/>
          <w:szCs w:val="20"/>
        </w:rPr>
      </w:pPr>
      <w:r w:rsidRPr="000D3BA7">
        <w:rPr>
          <w:rFonts w:ascii="Times New Roman" w:hAnsi="Times New Roman"/>
          <w:sz w:val="20"/>
          <w:szCs w:val="20"/>
        </w:rPr>
        <w:t>*</w:t>
      </w:r>
      <w:r w:rsidRPr="000D3BA7">
        <w:rPr>
          <w:rFonts w:ascii="Times New Roman" w:hAnsi="Times New Roman"/>
          <w:i/>
          <w:sz w:val="20"/>
          <w:szCs w:val="20"/>
        </w:rPr>
        <w:t>niewłaściwe skreślić</w:t>
      </w:r>
    </w:p>
    <w:p w14:paraId="7FF66B67" w14:textId="77777777" w:rsidR="00C13A8A" w:rsidRPr="000D3BA7" w:rsidRDefault="00C13A8A" w:rsidP="00C13A8A">
      <w:pPr>
        <w:jc w:val="both"/>
        <w:rPr>
          <w:rFonts w:ascii="Times New Roman" w:hAnsi="Times New Roman"/>
          <w:sz w:val="20"/>
          <w:szCs w:val="20"/>
        </w:rPr>
      </w:pPr>
    </w:p>
    <w:p w14:paraId="2B834EEC" w14:textId="77777777" w:rsidR="00C13A8A" w:rsidRPr="00106030"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bookmarkStart w:id="58" w:name="_Hlk133236446"/>
      <w:r w:rsidRPr="00106030">
        <w:rPr>
          <w:rFonts w:ascii="Times New Roman" w:hAnsi="Times New Roman" w:cs="Arial"/>
          <w:b/>
          <w:bCs/>
          <w:iCs/>
          <w:kern w:val="3"/>
          <w:sz w:val="16"/>
          <w:szCs w:val="16"/>
          <w:lang w:eastAsia="zh-CN" w:bidi="hi-IN"/>
        </w:rPr>
        <w:t>……………………………………………………………………...</w:t>
      </w:r>
    </w:p>
    <w:p w14:paraId="67777AFD" w14:textId="77777777" w:rsidR="00C13A8A" w:rsidRPr="00106030" w:rsidRDefault="00C13A8A" w:rsidP="00C13A8A">
      <w:pPr>
        <w:suppressAutoHyphens/>
        <w:autoSpaceDN w:val="0"/>
        <w:spacing w:after="0" w:line="240" w:lineRule="auto"/>
        <w:ind w:left="5103"/>
        <w:jc w:val="center"/>
        <w:rPr>
          <w:rFonts w:ascii="Times New Roman" w:hAnsi="Times New Roman" w:cs="Arial"/>
          <w:b/>
          <w:bCs/>
          <w:iCs/>
          <w:kern w:val="3"/>
          <w:sz w:val="16"/>
          <w:szCs w:val="16"/>
          <w:lang w:eastAsia="zh-CN" w:bidi="hi-IN"/>
        </w:rPr>
      </w:pPr>
      <w:r w:rsidRPr="00106030">
        <w:rPr>
          <w:rFonts w:ascii="Times New Roman" w:hAnsi="Times New Roman" w:cs="Arial"/>
          <w:b/>
          <w:bCs/>
          <w:iCs/>
          <w:kern w:val="3"/>
          <w:sz w:val="16"/>
          <w:szCs w:val="16"/>
          <w:lang w:eastAsia="zh-CN" w:bidi="hi-IN"/>
        </w:rPr>
        <w:t>Podpis elektroniczny</w:t>
      </w:r>
    </w:p>
    <w:p w14:paraId="6DB63225"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u w:val="single"/>
          <w:lang w:eastAsia="zh-CN" w:bidi="hi-IN"/>
        </w:rPr>
        <w:t>kwalifikowany podpis elektroniczny</w:t>
      </w:r>
      <w:r w:rsidRPr="00106030">
        <w:rPr>
          <w:rFonts w:ascii="Times New Roman" w:hAnsi="Times New Roman" w:cs="Arial"/>
          <w:iCs/>
          <w:kern w:val="3"/>
          <w:sz w:val="16"/>
          <w:szCs w:val="16"/>
          <w:lang w:eastAsia="zh-CN" w:bidi="hi-IN"/>
        </w:rPr>
        <w:t xml:space="preserve"> </w:t>
      </w:r>
    </w:p>
    <w:p w14:paraId="01AEA769"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lub </w:t>
      </w:r>
      <w:r w:rsidRPr="00106030">
        <w:rPr>
          <w:rFonts w:ascii="Times New Roman" w:hAnsi="Times New Roman" w:cs="Arial"/>
          <w:iCs/>
          <w:kern w:val="3"/>
          <w:sz w:val="16"/>
          <w:szCs w:val="16"/>
          <w:u w:val="single"/>
          <w:lang w:eastAsia="zh-CN" w:bidi="hi-IN"/>
        </w:rPr>
        <w:t>podpis zaufany</w:t>
      </w:r>
      <w:r w:rsidRPr="00106030">
        <w:rPr>
          <w:rFonts w:ascii="Times New Roman" w:hAnsi="Times New Roman" w:cs="Arial"/>
          <w:iCs/>
          <w:kern w:val="3"/>
          <w:sz w:val="16"/>
          <w:szCs w:val="16"/>
          <w:lang w:eastAsia="zh-CN" w:bidi="hi-IN"/>
        </w:rPr>
        <w:t xml:space="preserve"> lub </w:t>
      </w:r>
      <w:r w:rsidRPr="00106030">
        <w:rPr>
          <w:rFonts w:ascii="Times New Roman" w:hAnsi="Times New Roman" w:cs="Arial"/>
          <w:iCs/>
          <w:kern w:val="3"/>
          <w:sz w:val="16"/>
          <w:szCs w:val="16"/>
          <w:u w:val="single"/>
          <w:lang w:eastAsia="zh-CN" w:bidi="hi-IN"/>
        </w:rPr>
        <w:t>podpis osobisty</w:t>
      </w:r>
      <w:r w:rsidRPr="00106030">
        <w:rPr>
          <w:rFonts w:ascii="Times New Roman" w:hAnsi="Times New Roman" w:cs="Arial"/>
          <w:iCs/>
          <w:kern w:val="3"/>
          <w:sz w:val="16"/>
          <w:szCs w:val="16"/>
          <w:lang w:eastAsia="zh-CN" w:bidi="hi-IN"/>
        </w:rPr>
        <w:t xml:space="preserve"> osoby/osób upoważnionej/</w:t>
      </w:r>
    </w:p>
    <w:p w14:paraId="24592543" w14:textId="77777777" w:rsidR="00C13A8A" w:rsidRPr="00106030" w:rsidRDefault="00C13A8A" w:rsidP="00C13A8A">
      <w:pPr>
        <w:suppressAutoHyphens/>
        <w:autoSpaceDN w:val="0"/>
        <w:spacing w:after="0" w:line="240" w:lineRule="auto"/>
        <w:ind w:left="5103"/>
        <w:jc w:val="center"/>
        <w:rPr>
          <w:rFonts w:ascii="Times New Roman" w:hAnsi="Times New Roman" w:cs="Arial"/>
          <w:iCs/>
          <w:kern w:val="3"/>
          <w:sz w:val="16"/>
          <w:szCs w:val="16"/>
          <w:lang w:eastAsia="zh-CN" w:bidi="hi-IN"/>
        </w:rPr>
      </w:pPr>
      <w:r w:rsidRPr="00106030">
        <w:rPr>
          <w:rFonts w:ascii="Times New Roman" w:hAnsi="Times New Roman" w:cs="Arial"/>
          <w:iCs/>
          <w:kern w:val="3"/>
          <w:sz w:val="16"/>
          <w:szCs w:val="16"/>
          <w:lang w:eastAsia="zh-CN" w:bidi="hi-IN"/>
        </w:rPr>
        <w:t xml:space="preserve">upoważnionych </w:t>
      </w:r>
      <w:r w:rsidRPr="00106030">
        <w:rPr>
          <w:rFonts w:ascii="Times New Roman" w:hAnsi="Times New Roman" w:cs="Arial"/>
          <w:kern w:val="3"/>
          <w:sz w:val="16"/>
          <w:szCs w:val="16"/>
          <w:lang w:eastAsia="zh-CN" w:bidi="hi-IN"/>
        </w:rPr>
        <w:t>do reprezentowania Wykonawcy.</w:t>
      </w:r>
    </w:p>
    <w:bookmarkEnd w:id="58"/>
    <w:p w14:paraId="01CF0795" w14:textId="39DEE2A3" w:rsidR="00E3021D" w:rsidRDefault="00E3021D" w:rsidP="00E3021D">
      <w:pPr>
        <w:spacing w:after="0"/>
        <w:rPr>
          <w:rFonts w:ascii="Times New Roman" w:hAnsi="Times New Roman"/>
          <w:b/>
        </w:rPr>
      </w:pPr>
    </w:p>
    <w:p w14:paraId="1AE908AA" w14:textId="77777777" w:rsidR="0049250F" w:rsidRPr="009545F1" w:rsidRDefault="0049250F" w:rsidP="00E3021D">
      <w:pPr>
        <w:spacing w:after="0"/>
        <w:rPr>
          <w:rFonts w:ascii="Times New Roman" w:hAnsi="Times New Roman"/>
          <w:b/>
          <w:sz w:val="24"/>
          <w:szCs w:val="24"/>
        </w:rPr>
      </w:pPr>
    </w:p>
    <w:p w14:paraId="04692D04" w14:textId="77777777" w:rsidR="0049250F" w:rsidRDefault="0049250F" w:rsidP="00E3021D">
      <w:pPr>
        <w:spacing w:after="0" w:line="240" w:lineRule="auto"/>
        <w:ind w:left="7799"/>
        <w:jc w:val="right"/>
        <w:rPr>
          <w:rFonts w:ascii="Times New Roman" w:hAnsi="Times New Roman"/>
          <w:b/>
          <w:sz w:val="24"/>
          <w:szCs w:val="24"/>
        </w:rPr>
      </w:pPr>
    </w:p>
    <w:p w14:paraId="1A39B4B1" w14:textId="77777777" w:rsidR="0049250F" w:rsidRDefault="0049250F" w:rsidP="00E3021D">
      <w:pPr>
        <w:spacing w:after="0" w:line="240" w:lineRule="auto"/>
        <w:ind w:left="7799"/>
        <w:jc w:val="right"/>
        <w:rPr>
          <w:rFonts w:ascii="Times New Roman" w:hAnsi="Times New Roman"/>
          <w:b/>
          <w:sz w:val="24"/>
          <w:szCs w:val="24"/>
        </w:rPr>
      </w:pPr>
    </w:p>
    <w:p w14:paraId="4C039F92" w14:textId="77777777" w:rsidR="0049250F" w:rsidRDefault="0049250F" w:rsidP="00E3021D">
      <w:pPr>
        <w:spacing w:after="0" w:line="240" w:lineRule="auto"/>
        <w:ind w:left="7799"/>
        <w:jc w:val="right"/>
        <w:rPr>
          <w:rFonts w:ascii="Times New Roman" w:hAnsi="Times New Roman"/>
          <w:b/>
          <w:sz w:val="24"/>
          <w:szCs w:val="24"/>
        </w:rPr>
      </w:pPr>
    </w:p>
    <w:p w14:paraId="1C43BFA9" w14:textId="77777777" w:rsidR="0049250F" w:rsidRDefault="0049250F" w:rsidP="00E3021D">
      <w:pPr>
        <w:spacing w:after="0" w:line="240" w:lineRule="auto"/>
        <w:ind w:left="7799"/>
        <w:jc w:val="right"/>
        <w:rPr>
          <w:rFonts w:ascii="Times New Roman" w:hAnsi="Times New Roman"/>
          <w:b/>
          <w:sz w:val="24"/>
          <w:szCs w:val="24"/>
        </w:rPr>
      </w:pPr>
    </w:p>
    <w:p w14:paraId="4D3E7B87" w14:textId="77777777" w:rsidR="00D16E45" w:rsidRDefault="00D16E45" w:rsidP="00D16E45">
      <w:pPr>
        <w:spacing w:after="0" w:line="240" w:lineRule="auto"/>
        <w:ind w:left="7799"/>
        <w:jc w:val="center"/>
        <w:rPr>
          <w:rFonts w:ascii="Times New Roman" w:hAnsi="Times New Roman"/>
          <w:b/>
          <w:sz w:val="24"/>
          <w:szCs w:val="24"/>
        </w:rPr>
      </w:pPr>
    </w:p>
    <w:p w14:paraId="6DF10547" w14:textId="77777777" w:rsidR="00D16E45" w:rsidRDefault="00D16E45" w:rsidP="00D16E45">
      <w:pPr>
        <w:spacing w:after="0" w:line="240" w:lineRule="auto"/>
        <w:ind w:left="7799"/>
        <w:jc w:val="center"/>
        <w:rPr>
          <w:rFonts w:ascii="Times New Roman" w:hAnsi="Times New Roman"/>
          <w:b/>
          <w:sz w:val="24"/>
          <w:szCs w:val="24"/>
        </w:rPr>
      </w:pPr>
    </w:p>
    <w:p w14:paraId="6E20A379" w14:textId="77777777" w:rsidR="00D16E45" w:rsidRDefault="00D16E45" w:rsidP="00D16E45">
      <w:pPr>
        <w:spacing w:after="0" w:line="240" w:lineRule="auto"/>
        <w:ind w:left="7799"/>
        <w:jc w:val="center"/>
        <w:rPr>
          <w:rFonts w:ascii="Times New Roman" w:hAnsi="Times New Roman"/>
          <w:b/>
          <w:sz w:val="24"/>
          <w:szCs w:val="24"/>
        </w:rPr>
      </w:pPr>
    </w:p>
    <w:p w14:paraId="4100B018" w14:textId="77777777" w:rsidR="00D16E45" w:rsidRDefault="00D16E45" w:rsidP="00D16E45">
      <w:pPr>
        <w:spacing w:after="0" w:line="240" w:lineRule="auto"/>
        <w:ind w:left="7799"/>
        <w:jc w:val="center"/>
        <w:rPr>
          <w:rFonts w:ascii="Times New Roman" w:hAnsi="Times New Roman"/>
          <w:b/>
          <w:sz w:val="24"/>
          <w:szCs w:val="24"/>
        </w:rPr>
      </w:pPr>
    </w:p>
    <w:p w14:paraId="2684F553" w14:textId="77777777" w:rsidR="007A1C9E" w:rsidRPr="007A1C9E" w:rsidRDefault="007A1C9E" w:rsidP="007A1C9E">
      <w:pPr>
        <w:suppressAutoHyphens/>
        <w:spacing w:after="0"/>
        <w:ind w:left="-720"/>
        <w:jc w:val="right"/>
        <w:rPr>
          <w:rFonts w:ascii="Times New Roman" w:hAnsi="Times New Roman"/>
          <w:b/>
          <w:color w:val="FF0000"/>
          <w:sz w:val="24"/>
          <w:szCs w:val="24"/>
        </w:rPr>
      </w:pPr>
      <w:r w:rsidRPr="007A1C9E">
        <w:rPr>
          <w:rFonts w:ascii="Times New Roman" w:hAnsi="Times New Roman"/>
          <w:b/>
          <w:color w:val="FF0000"/>
          <w:sz w:val="24"/>
          <w:szCs w:val="24"/>
        </w:rPr>
        <w:t xml:space="preserve">                                                                                                                                                   </w:t>
      </w:r>
      <w:r w:rsidRPr="007A1C9E">
        <w:rPr>
          <w:rFonts w:ascii="Times New Roman" w:hAnsi="Times New Roman"/>
          <w:b/>
          <w:sz w:val="24"/>
          <w:szCs w:val="24"/>
        </w:rPr>
        <w:t>Załącznik nr 6</w:t>
      </w:r>
    </w:p>
    <w:p w14:paraId="55C4254D" w14:textId="77777777" w:rsidR="007A1C9E" w:rsidRPr="007A1C9E" w:rsidRDefault="007A1C9E" w:rsidP="007A1C9E">
      <w:pPr>
        <w:jc w:val="center"/>
        <w:rPr>
          <w:rFonts w:ascii="Times New Roman" w:hAnsi="Times New Roman"/>
          <w:b/>
          <w:sz w:val="28"/>
          <w:szCs w:val="28"/>
          <w:u w:val="single"/>
        </w:rPr>
      </w:pPr>
      <w:r w:rsidRPr="007A1C9E">
        <w:rPr>
          <w:rFonts w:ascii="Times New Roman" w:hAnsi="Times New Roman"/>
          <w:b/>
          <w:sz w:val="28"/>
          <w:szCs w:val="28"/>
          <w:u w:val="single"/>
        </w:rPr>
        <w:t>PROJEKT UMOWY</w:t>
      </w:r>
    </w:p>
    <w:p w14:paraId="60D7E4FF" w14:textId="77777777" w:rsidR="007A1C9E" w:rsidRPr="007A1C9E" w:rsidRDefault="007A1C9E" w:rsidP="007A1C9E">
      <w:pPr>
        <w:jc w:val="center"/>
        <w:rPr>
          <w:rFonts w:ascii="Times New Roman" w:hAnsi="Times New Roman"/>
          <w:b/>
          <w:sz w:val="28"/>
          <w:szCs w:val="20"/>
        </w:rPr>
      </w:pPr>
      <w:r w:rsidRPr="007A1C9E">
        <w:rPr>
          <w:rFonts w:ascii="Times New Roman" w:hAnsi="Times New Roman"/>
          <w:b/>
          <w:sz w:val="28"/>
        </w:rPr>
        <w:t>UMOWA</w:t>
      </w:r>
      <w:r w:rsidRPr="007A1C9E">
        <w:rPr>
          <w:rFonts w:ascii="Times New Roman" w:hAnsi="Times New Roman"/>
          <w:sz w:val="28"/>
        </w:rPr>
        <w:t xml:space="preserve"> </w:t>
      </w:r>
      <w:r w:rsidRPr="007A1C9E">
        <w:rPr>
          <w:rFonts w:ascii="Times New Roman" w:hAnsi="Times New Roman"/>
          <w:b/>
          <w:sz w:val="28"/>
        </w:rPr>
        <w:t xml:space="preserve"> NR .................</w:t>
      </w:r>
    </w:p>
    <w:p w14:paraId="5578E54D" w14:textId="77777777" w:rsidR="007A1C9E" w:rsidRPr="007A1C9E" w:rsidRDefault="007A1C9E" w:rsidP="007A1C9E">
      <w:pPr>
        <w:spacing w:after="0"/>
        <w:rPr>
          <w:rFonts w:ascii="Times New Roman" w:hAnsi="Times New Roman"/>
          <w:sz w:val="24"/>
          <w:szCs w:val="24"/>
        </w:rPr>
      </w:pPr>
      <w:r w:rsidRPr="007A1C9E">
        <w:rPr>
          <w:rFonts w:ascii="Times New Roman" w:hAnsi="Times New Roman"/>
          <w:sz w:val="24"/>
          <w:szCs w:val="24"/>
        </w:rPr>
        <w:t>zawarta w dniu ................... roku w Grodzisku Mazowieckim pomiędzy:</w:t>
      </w:r>
    </w:p>
    <w:p w14:paraId="1A018C92" w14:textId="77777777" w:rsidR="007A1C9E" w:rsidRPr="007A1C9E" w:rsidRDefault="007A1C9E" w:rsidP="007A1C9E">
      <w:pPr>
        <w:spacing w:after="0"/>
        <w:jc w:val="both"/>
        <w:rPr>
          <w:rFonts w:ascii="Times New Roman" w:hAnsi="Times New Roman"/>
          <w:sz w:val="24"/>
          <w:szCs w:val="24"/>
        </w:rPr>
      </w:pPr>
      <w:r w:rsidRPr="007A1C9E">
        <w:rPr>
          <w:rFonts w:ascii="Times New Roman" w:hAnsi="Times New Roman"/>
          <w:b/>
          <w:bCs/>
          <w:sz w:val="24"/>
          <w:szCs w:val="24"/>
        </w:rPr>
        <w:t>Samodzielnym Publicznym Specjalistycznym Szpitalem Zachodnim im. św. Jana Pawła II</w:t>
      </w:r>
      <w:r w:rsidRPr="007A1C9E">
        <w:rPr>
          <w:rFonts w:ascii="Times New Roman" w:hAnsi="Times New Roman"/>
          <w:sz w:val="24"/>
          <w:szCs w:val="24"/>
        </w:rPr>
        <w:t xml:space="preserve"> w Grodzisku Mazowieckim przy ulicy Dalekiej 11, wpisanym do Krajowego Rejestru Sądowego  pod numerem KRS 0000055047, oznaczony numerami NIP 529-10-04-702, REGON 000311639, zwanym dalej w treści  umowy </w:t>
      </w:r>
      <w:r w:rsidRPr="007A1C9E">
        <w:rPr>
          <w:rFonts w:ascii="Times New Roman" w:hAnsi="Times New Roman"/>
          <w:b/>
          <w:bCs/>
          <w:sz w:val="24"/>
          <w:szCs w:val="24"/>
        </w:rPr>
        <w:t>Zamawiającym</w:t>
      </w:r>
      <w:r w:rsidRPr="007A1C9E">
        <w:rPr>
          <w:rFonts w:ascii="Times New Roman" w:hAnsi="Times New Roman"/>
          <w:sz w:val="24"/>
          <w:szCs w:val="24"/>
        </w:rPr>
        <w:t>, reprezentowanym przez:</w:t>
      </w:r>
    </w:p>
    <w:p w14:paraId="487A8F76" w14:textId="77777777" w:rsidR="007A1C9E" w:rsidRPr="007A1C9E" w:rsidRDefault="007A1C9E" w:rsidP="007A1C9E">
      <w:pPr>
        <w:tabs>
          <w:tab w:val="left" w:pos="708"/>
          <w:tab w:val="center" w:pos="4536"/>
          <w:tab w:val="right" w:pos="9072"/>
        </w:tabs>
        <w:suppressAutoHyphens/>
        <w:spacing w:after="0" w:line="240" w:lineRule="auto"/>
        <w:rPr>
          <w:rFonts w:ascii="Times New Roman" w:hAnsi="Times New Roman"/>
          <w:sz w:val="24"/>
          <w:szCs w:val="24"/>
        </w:rPr>
      </w:pPr>
    </w:p>
    <w:p w14:paraId="20DE7437" w14:textId="77777777" w:rsidR="007A1C9E" w:rsidRPr="007A1C9E" w:rsidRDefault="007A1C9E" w:rsidP="007A1C9E">
      <w:pPr>
        <w:spacing w:after="0" w:line="240" w:lineRule="auto"/>
        <w:rPr>
          <w:rFonts w:ascii="Times New Roman" w:hAnsi="Times New Roman"/>
          <w:sz w:val="24"/>
          <w:szCs w:val="24"/>
        </w:rPr>
      </w:pPr>
      <w:r w:rsidRPr="007A1C9E">
        <w:rPr>
          <w:rFonts w:ascii="Times New Roman" w:hAnsi="Times New Roman"/>
          <w:sz w:val="24"/>
          <w:szCs w:val="24"/>
        </w:rPr>
        <w:t>1. Dyrektora Szpitala Zachodniego                              - p. ......................................</w:t>
      </w:r>
    </w:p>
    <w:p w14:paraId="111D2D5D" w14:textId="77777777" w:rsidR="007A1C9E" w:rsidRPr="007A1C9E" w:rsidRDefault="007A1C9E" w:rsidP="007A1C9E">
      <w:pPr>
        <w:spacing w:after="0" w:line="240" w:lineRule="auto"/>
        <w:rPr>
          <w:rFonts w:ascii="Times New Roman" w:hAnsi="Times New Roman"/>
          <w:sz w:val="24"/>
          <w:szCs w:val="24"/>
        </w:rPr>
      </w:pPr>
      <w:r w:rsidRPr="007A1C9E">
        <w:rPr>
          <w:rFonts w:ascii="Times New Roman" w:hAnsi="Times New Roman"/>
          <w:sz w:val="24"/>
          <w:szCs w:val="24"/>
        </w:rPr>
        <w:t>a</w:t>
      </w:r>
    </w:p>
    <w:p w14:paraId="58F75C2E" w14:textId="77777777" w:rsidR="00716825" w:rsidRDefault="007A1C9E" w:rsidP="007A1C9E">
      <w:pPr>
        <w:spacing w:after="0"/>
        <w:jc w:val="both"/>
        <w:rPr>
          <w:rFonts w:ascii="Times New Roman" w:hAnsi="Times New Roman"/>
          <w:sz w:val="24"/>
          <w:szCs w:val="24"/>
        </w:rPr>
      </w:pPr>
      <w:r w:rsidRPr="007A1C9E">
        <w:rPr>
          <w:rFonts w:ascii="Times New Roman" w:hAnsi="Times New Roman"/>
          <w:bCs/>
          <w:sz w:val="24"/>
          <w:szCs w:val="24"/>
        </w:rPr>
        <w:t xml:space="preserve">Firmą </w:t>
      </w:r>
      <w:r w:rsidRPr="007A1C9E">
        <w:rPr>
          <w:rFonts w:ascii="Times New Roman" w:hAnsi="Times New Roman"/>
          <w:sz w:val="24"/>
          <w:szCs w:val="24"/>
        </w:rPr>
        <w:t xml:space="preserve">..........................................................................................................................  </w:t>
      </w:r>
      <w:r w:rsidRPr="007A1C9E">
        <w:rPr>
          <w:rFonts w:ascii="Times New Roman" w:hAnsi="Times New Roman"/>
          <w:bCs/>
          <w:sz w:val="24"/>
          <w:szCs w:val="24"/>
        </w:rPr>
        <w:t xml:space="preserve">zarejestrowaną w ............................ pod Nr KRS ................., Nr NIP ................. Nr Regon .................. , </w:t>
      </w:r>
      <w:r w:rsidRPr="007A1C9E">
        <w:rPr>
          <w:rFonts w:ascii="Times New Roman" w:hAnsi="Times New Roman"/>
          <w:sz w:val="24"/>
          <w:szCs w:val="24"/>
        </w:rPr>
        <w:t xml:space="preserve">zwaną w </w:t>
      </w:r>
    </w:p>
    <w:p w14:paraId="2761F1EC" w14:textId="1A7D6E26" w:rsidR="007A1C9E" w:rsidRPr="007A1C9E" w:rsidRDefault="007A1C9E" w:rsidP="007A1C9E">
      <w:pPr>
        <w:spacing w:after="0"/>
        <w:jc w:val="both"/>
        <w:rPr>
          <w:rFonts w:ascii="Times New Roman" w:hAnsi="Times New Roman"/>
          <w:sz w:val="24"/>
          <w:szCs w:val="24"/>
        </w:rPr>
      </w:pPr>
      <w:r w:rsidRPr="007A1C9E">
        <w:rPr>
          <w:rFonts w:ascii="Times New Roman" w:hAnsi="Times New Roman"/>
          <w:sz w:val="24"/>
          <w:szCs w:val="24"/>
        </w:rPr>
        <w:t xml:space="preserve">dalszej części Umowy </w:t>
      </w:r>
      <w:r w:rsidRPr="007A1C9E">
        <w:rPr>
          <w:rFonts w:ascii="Times New Roman" w:hAnsi="Times New Roman"/>
          <w:b/>
          <w:sz w:val="24"/>
          <w:szCs w:val="24"/>
        </w:rPr>
        <w:t xml:space="preserve">Wykonawcą, </w:t>
      </w:r>
      <w:r w:rsidRPr="007A1C9E">
        <w:rPr>
          <w:rFonts w:ascii="Times New Roman" w:hAnsi="Times New Roman"/>
          <w:bCs/>
          <w:sz w:val="24"/>
          <w:szCs w:val="24"/>
        </w:rPr>
        <w:t>reprezentowaną przez:</w:t>
      </w:r>
    </w:p>
    <w:p w14:paraId="738AB9DB" w14:textId="77777777" w:rsidR="007A1C9E" w:rsidRPr="007A1C9E" w:rsidRDefault="007A1C9E" w:rsidP="007A1C9E">
      <w:pPr>
        <w:spacing w:after="0" w:line="240" w:lineRule="auto"/>
        <w:rPr>
          <w:rFonts w:ascii="Times New Roman" w:hAnsi="Times New Roman"/>
          <w:sz w:val="24"/>
          <w:szCs w:val="24"/>
        </w:rPr>
      </w:pPr>
    </w:p>
    <w:p w14:paraId="3DCDD5E5" w14:textId="77777777" w:rsidR="0002157E" w:rsidRPr="0002157E" w:rsidRDefault="0002157E" w:rsidP="0002157E">
      <w:pPr>
        <w:spacing w:after="0" w:line="240" w:lineRule="auto"/>
        <w:rPr>
          <w:rFonts w:ascii="Times New Roman" w:eastAsia="Times New Roman" w:hAnsi="Times New Roman"/>
          <w:sz w:val="24"/>
          <w:szCs w:val="24"/>
        </w:rPr>
      </w:pPr>
      <w:r w:rsidRPr="0002157E">
        <w:rPr>
          <w:rFonts w:ascii="Times New Roman" w:eastAsia="Times New Roman" w:hAnsi="Times New Roman"/>
          <w:sz w:val="24"/>
          <w:szCs w:val="24"/>
        </w:rPr>
        <w:t>1. …………………………..                                      - p. ………………….</w:t>
      </w:r>
    </w:p>
    <w:p w14:paraId="70414500" w14:textId="77777777" w:rsidR="007A1C9E" w:rsidRPr="007A1C9E" w:rsidRDefault="007A1C9E" w:rsidP="007A1C9E">
      <w:pPr>
        <w:spacing w:after="0" w:line="240" w:lineRule="auto"/>
        <w:rPr>
          <w:rFonts w:ascii="Times New Roman" w:hAnsi="Times New Roman"/>
          <w:sz w:val="24"/>
          <w:szCs w:val="24"/>
        </w:rPr>
      </w:pPr>
    </w:p>
    <w:p w14:paraId="1300FD59" w14:textId="77777777" w:rsidR="007A1C9E" w:rsidRPr="007A1C9E" w:rsidRDefault="007A1C9E" w:rsidP="007A1C9E">
      <w:pPr>
        <w:spacing w:after="0"/>
        <w:jc w:val="both"/>
        <w:rPr>
          <w:rFonts w:ascii="Times New Roman" w:hAnsi="Times New Roman"/>
          <w:sz w:val="24"/>
          <w:szCs w:val="24"/>
        </w:rPr>
      </w:pPr>
      <w:r w:rsidRPr="007A1C9E">
        <w:rPr>
          <w:rFonts w:ascii="Times New Roman" w:hAnsi="Times New Roman"/>
          <w:sz w:val="24"/>
          <w:szCs w:val="24"/>
        </w:rPr>
        <w:t>w wyniku przeprowadzonego postępowania o udzielenie zamówienia publicznego w trybie podstawowym, art. 275 pkt 1 bez przeprowadzania negocjacji  została zawarta umowa o następującej treści:</w:t>
      </w:r>
    </w:p>
    <w:p w14:paraId="28040BFC" w14:textId="77777777" w:rsidR="007A1C9E" w:rsidRPr="007A1C9E" w:rsidRDefault="007A1C9E" w:rsidP="007A1C9E">
      <w:pPr>
        <w:spacing w:before="120" w:after="120" w:line="240" w:lineRule="auto"/>
        <w:ind w:right="-369"/>
        <w:contextualSpacing/>
        <w:jc w:val="center"/>
        <w:rPr>
          <w:rFonts w:ascii="Times New Roman" w:hAnsi="Times New Roman" w:cs="Tahoma"/>
          <w:b/>
          <w:sz w:val="24"/>
          <w:szCs w:val="24"/>
        </w:rPr>
      </w:pPr>
      <w:r w:rsidRPr="007A1C9E">
        <w:rPr>
          <w:rFonts w:ascii="Times New Roman" w:hAnsi="Times New Roman" w:cs="Tahoma"/>
          <w:b/>
          <w:sz w:val="24"/>
          <w:szCs w:val="24"/>
        </w:rPr>
        <w:t>§ 1</w:t>
      </w:r>
    </w:p>
    <w:p w14:paraId="3E4C956B" w14:textId="04781EA6" w:rsidR="007A1C9E" w:rsidRPr="007A1C9E" w:rsidRDefault="007A1C9E" w:rsidP="007A1C9E">
      <w:pPr>
        <w:spacing w:after="0"/>
        <w:ind w:left="284" w:hanging="284"/>
        <w:rPr>
          <w:rFonts w:ascii="Times New Roman" w:hAnsi="Times New Roman"/>
          <w:sz w:val="24"/>
          <w:szCs w:val="24"/>
        </w:rPr>
      </w:pPr>
      <w:r w:rsidRPr="007A1C9E">
        <w:rPr>
          <w:rFonts w:ascii="Times New Roman" w:hAnsi="Times New Roman"/>
          <w:sz w:val="24"/>
          <w:szCs w:val="24"/>
        </w:rPr>
        <w:t xml:space="preserve">1.  </w:t>
      </w:r>
      <w:r w:rsidR="0002157E" w:rsidRPr="00464CE8">
        <w:rPr>
          <w:rFonts w:ascii="Times New Roman" w:hAnsi="Times New Roman"/>
          <w:sz w:val="24"/>
          <w:szCs w:val="24"/>
        </w:rPr>
        <w:t xml:space="preserve">Przedmiotem umowy jest </w:t>
      </w:r>
      <w:r w:rsidR="0002157E" w:rsidRPr="00464CE8">
        <w:rPr>
          <w:rFonts w:ascii="Times New Roman" w:hAnsi="Times New Roman"/>
          <w:b/>
          <w:bCs/>
          <w:sz w:val="24"/>
          <w:szCs w:val="24"/>
        </w:rPr>
        <w:t>………………………………………………………</w:t>
      </w:r>
      <w:r w:rsidR="0002157E">
        <w:rPr>
          <w:rFonts w:ascii="Times New Roman" w:hAnsi="Times New Roman"/>
          <w:b/>
          <w:bCs/>
          <w:sz w:val="24"/>
          <w:szCs w:val="24"/>
        </w:rPr>
        <w:t>…</w:t>
      </w:r>
      <w:r w:rsidR="0002157E" w:rsidRPr="00464CE8">
        <w:rPr>
          <w:rFonts w:ascii="Times New Roman" w:hAnsi="Times New Roman"/>
          <w:b/>
          <w:bCs/>
          <w:sz w:val="24"/>
          <w:szCs w:val="24"/>
        </w:rPr>
        <w:t xml:space="preserve">…… </w:t>
      </w:r>
      <w:r w:rsidR="0002157E" w:rsidRPr="00464CE8">
        <w:rPr>
          <w:rFonts w:ascii="Times New Roman" w:hAnsi="Times New Roman"/>
          <w:sz w:val="24"/>
          <w:szCs w:val="24"/>
        </w:rPr>
        <w:t>w wyniku przeprowadzonego postępowania o udzielenie zamówienia publicznego pn.……………</w:t>
      </w:r>
      <w:r w:rsidR="0002157E">
        <w:rPr>
          <w:rFonts w:ascii="Times New Roman" w:hAnsi="Times New Roman"/>
          <w:sz w:val="24"/>
          <w:szCs w:val="24"/>
        </w:rPr>
        <w:t>……...</w:t>
      </w:r>
      <w:r w:rsidR="0002157E" w:rsidRPr="00464CE8">
        <w:rPr>
          <w:rFonts w:ascii="Times New Roman" w:hAnsi="Times New Roman"/>
          <w:sz w:val="24"/>
          <w:szCs w:val="24"/>
        </w:rPr>
        <w:t>…</w:t>
      </w:r>
      <w:r w:rsidR="0002157E">
        <w:rPr>
          <w:rFonts w:ascii="Times New Roman" w:hAnsi="Times New Roman"/>
          <w:sz w:val="24"/>
          <w:szCs w:val="24"/>
        </w:rPr>
        <w:t xml:space="preserve"> </w:t>
      </w:r>
      <w:r w:rsidR="0002157E" w:rsidRPr="00464CE8">
        <w:rPr>
          <w:rFonts w:ascii="Times New Roman" w:hAnsi="Times New Roman"/>
          <w:sz w:val="24"/>
          <w:szCs w:val="24"/>
        </w:rPr>
        <w:t>……………………………………………………………………………………...</w:t>
      </w:r>
    </w:p>
    <w:p w14:paraId="1B0CFFAB" w14:textId="77777777" w:rsidR="007A1C9E" w:rsidRPr="007A1C9E" w:rsidRDefault="007A1C9E" w:rsidP="001F3BAE">
      <w:pPr>
        <w:numPr>
          <w:ilvl w:val="0"/>
          <w:numId w:val="40"/>
        </w:numPr>
        <w:suppressAutoHyphens/>
        <w:spacing w:after="0"/>
        <w:ind w:left="284" w:hanging="284"/>
        <w:jc w:val="both"/>
        <w:rPr>
          <w:rFonts w:ascii="Times New Roman" w:hAnsi="Times New Roman"/>
          <w:sz w:val="24"/>
          <w:szCs w:val="24"/>
        </w:rPr>
      </w:pPr>
      <w:r w:rsidRPr="007A1C9E">
        <w:rPr>
          <w:rFonts w:ascii="Times New Roman" w:hAnsi="Times New Roman"/>
          <w:sz w:val="24"/>
          <w:szCs w:val="24"/>
        </w:rPr>
        <w:t>Szczegółowo przedmiot umowy określony jest w  zał. nr 1 do niniejszej umowy będącym jej integralną częścią.</w:t>
      </w:r>
    </w:p>
    <w:p w14:paraId="5CB8F5C5" w14:textId="77777777" w:rsidR="007A1C9E" w:rsidRPr="007A1C9E" w:rsidRDefault="007A1C9E" w:rsidP="001F3BAE">
      <w:pPr>
        <w:numPr>
          <w:ilvl w:val="0"/>
          <w:numId w:val="40"/>
        </w:numPr>
        <w:suppressAutoHyphens/>
        <w:spacing w:after="0"/>
        <w:ind w:left="284" w:hanging="284"/>
        <w:jc w:val="both"/>
        <w:rPr>
          <w:rFonts w:ascii="Times New Roman" w:hAnsi="Times New Roman"/>
          <w:sz w:val="24"/>
          <w:szCs w:val="24"/>
        </w:rPr>
      </w:pPr>
      <w:r w:rsidRPr="007A1C9E">
        <w:rPr>
          <w:rFonts w:ascii="Times New Roman" w:hAnsi="Times New Roman"/>
          <w:sz w:val="24"/>
          <w:szCs w:val="24"/>
        </w:rPr>
        <w:t xml:space="preserve">Przewidziana wartość umowy jest maksymalna, a Zamawiający może zakupić </w:t>
      </w:r>
      <w:r w:rsidRPr="007A1C9E">
        <w:rPr>
          <w:rFonts w:ascii="Times New Roman" w:eastAsia="Times New Roman" w:hAnsi="Times New Roman"/>
          <w:kern w:val="3"/>
          <w:sz w:val="24"/>
          <w:szCs w:val="24"/>
          <w:lang w:bidi="hi-IN"/>
        </w:rPr>
        <w:t>mniejszą ilość asortymentu stanowiącego przedmiot umowy</w:t>
      </w:r>
      <w:r w:rsidRPr="007A1C9E">
        <w:rPr>
          <w:rFonts w:ascii="Times New Roman" w:hAnsi="Times New Roman"/>
          <w:sz w:val="24"/>
          <w:szCs w:val="24"/>
        </w:rPr>
        <w:t xml:space="preserve"> i Wykonawcy nie służą żadne roszczenia  z tego tytułu, przy czym minimalna  wartość to 60%.</w:t>
      </w:r>
    </w:p>
    <w:p w14:paraId="3EB97EAD" w14:textId="77777777" w:rsidR="007A1C9E" w:rsidRPr="007A1C9E" w:rsidRDefault="007A1C9E" w:rsidP="001F3BAE">
      <w:pPr>
        <w:numPr>
          <w:ilvl w:val="0"/>
          <w:numId w:val="40"/>
        </w:numPr>
        <w:suppressAutoHyphens/>
        <w:spacing w:after="0"/>
        <w:ind w:left="284" w:hanging="284"/>
        <w:jc w:val="both"/>
        <w:rPr>
          <w:rFonts w:ascii="Times New Roman" w:hAnsi="Times New Roman"/>
          <w:sz w:val="24"/>
          <w:szCs w:val="24"/>
        </w:rPr>
      </w:pPr>
      <w:r w:rsidRPr="007A1C9E">
        <w:rPr>
          <w:rFonts w:ascii="Times New Roman" w:hAnsi="Times New Roman"/>
          <w:sz w:val="24"/>
          <w:szCs w:val="24"/>
        </w:rPr>
        <w:t>Zamawiający zastrzega możliwość zamiany ilości asortymentu w ramach wartości umowy.</w:t>
      </w:r>
    </w:p>
    <w:p w14:paraId="6D3D9334" w14:textId="77777777" w:rsidR="007A1C9E" w:rsidRPr="007A1C9E" w:rsidRDefault="007A1C9E" w:rsidP="001F3BAE">
      <w:pPr>
        <w:numPr>
          <w:ilvl w:val="0"/>
          <w:numId w:val="40"/>
        </w:numPr>
        <w:suppressAutoHyphens/>
        <w:spacing w:after="0"/>
        <w:ind w:left="284" w:hanging="284"/>
        <w:jc w:val="both"/>
        <w:rPr>
          <w:rFonts w:ascii="Times New Roman" w:hAnsi="Times New Roman"/>
          <w:sz w:val="24"/>
          <w:szCs w:val="24"/>
        </w:rPr>
      </w:pPr>
      <w:r w:rsidRPr="007A1C9E">
        <w:rPr>
          <w:rFonts w:ascii="Times New Roman" w:hAnsi="Times New Roman"/>
          <w:sz w:val="24"/>
          <w:szCs w:val="24"/>
        </w:rPr>
        <w:t>Zamawiający dopuszcza możliwość</w:t>
      </w:r>
      <w:r w:rsidRPr="007A1C9E">
        <w:rPr>
          <w:rFonts w:ascii="Arial" w:hAnsi="Arial" w:cs="Arial"/>
          <w:sz w:val="30"/>
          <w:szCs w:val="30"/>
        </w:rPr>
        <w:t xml:space="preserve"> </w:t>
      </w:r>
      <w:r w:rsidRPr="007A1C9E">
        <w:rPr>
          <w:rFonts w:ascii="Times New Roman" w:hAnsi="Times New Roman"/>
          <w:sz w:val="24"/>
          <w:szCs w:val="24"/>
        </w:rPr>
        <w:t xml:space="preserve">przedłużenia realizacji umowy w przypadku, gdy wartość lub ilości określone w załączniku nr 1 do umowy nie zostaną wykorzystane w trakcie obowiązywania umowy. </w:t>
      </w:r>
    </w:p>
    <w:p w14:paraId="6E45225B" w14:textId="77777777" w:rsidR="007A1C9E" w:rsidRPr="007A1C9E" w:rsidRDefault="007A1C9E" w:rsidP="001F3BAE">
      <w:pPr>
        <w:numPr>
          <w:ilvl w:val="0"/>
          <w:numId w:val="40"/>
        </w:numPr>
        <w:suppressAutoHyphens/>
        <w:spacing w:after="0"/>
        <w:ind w:left="284" w:hanging="284"/>
        <w:jc w:val="both"/>
        <w:rPr>
          <w:rFonts w:ascii="Times New Roman" w:hAnsi="Times New Roman"/>
          <w:sz w:val="24"/>
          <w:szCs w:val="24"/>
        </w:rPr>
      </w:pPr>
      <w:r w:rsidRPr="007A1C9E">
        <w:rPr>
          <w:rFonts w:ascii="Times New Roman" w:hAnsi="Times New Roman"/>
          <w:sz w:val="24"/>
          <w:szCs w:val="24"/>
        </w:rPr>
        <w:t>Zmiany określone w</w:t>
      </w:r>
      <w:r w:rsidRPr="007A1C9E">
        <w:rPr>
          <w:rFonts w:ascii="Arial" w:hAnsi="Arial" w:cs="Arial"/>
          <w:sz w:val="30"/>
          <w:szCs w:val="30"/>
        </w:rPr>
        <w:t xml:space="preserve"> </w:t>
      </w:r>
      <w:r w:rsidRPr="007A1C9E">
        <w:rPr>
          <w:rFonts w:ascii="Times New Roman" w:hAnsi="Times New Roman"/>
          <w:sz w:val="24"/>
          <w:szCs w:val="24"/>
        </w:rPr>
        <w:t>ust. 4 i 5 muszą być potwierdzone stosownym aneksem.</w:t>
      </w:r>
    </w:p>
    <w:p w14:paraId="6D43EF9F" w14:textId="77777777" w:rsidR="007A1C9E" w:rsidRPr="007A1C9E" w:rsidRDefault="007A1C9E" w:rsidP="007A1C9E">
      <w:pPr>
        <w:suppressAutoHyphens/>
        <w:spacing w:after="0"/>
        <w:ind w:left="284" w:hanging="284"/>
        <w:jc w:val="both"/>
        <w:rPr>
          <w:rFonts w:ascii="Times New Roman" w:hAnsi="Times New Roman"/>
          <w:b/>
          <w:bCs/>
          <w:sz w:val="24"/>
          <w:szCs w:val="24"/>
        </w:rPr>
      </w:pPr>
      <w:r w:rsidRPr="007A1C9E">
        <w:rPr>
          <w:rFonts w:ascii="Times New Roman" w:hAnsi="Times New Roman"/>
          <w:sz w:val="24"/>
          <w:szCs w:val="24"/>
        </w:rPr>
        <w:t>7.  W przypadku promocji danego asortymentu, Wykonawca może dostarczyć go po niższej cenie, co może nastąpić po uzgodnieniu telefonicznym z upoważnionym pracownikiem Zamawiającego Szpitalnej, potwierdzonym na piśmie.</w:t>
      </w:r>
    </w:p>
    <w:p w14:paraId="624C9C9F" w14:textId="77777777" w:rsidR="007A1C9E" w:rsidRPr="007A1C9E" w:rsidRDefault="007A1C9E" w:rsidP="007A1C9E">
      <w:pPr>
        <w:suppressAutoHyphens/>
        <w:spacing w:after="0"/>
        <w:ind w:left="284" w:hanging="284"/>
        <w:jc w:val="both"/>
        <w:rPr>
          <w:rFonts w:ascii="Times New Roman" w:hAnsi="Times New Roman"/>
          <w:sz w:val="24"/>
          <w:szCs w:val="24"/>
        </w:rPr>
      </w:pPr>
      <w:r w:rsidRPr="007A1C9E">
        <w:rPr>
          <w:rFonts w:ascii="Times New Roman" w:hAnsi="Times New Roman"/>
          <w:sz w:val="24"/>
          <w:szCs w:val="24"/>
        </w:rPr>
        <w:t>8.</w:t>
      </w:r>
      <w:r w:rsidRPr="007A1C9E">
        <w:rPr>
          <w:rFonts w:ascii="Times New Roman" w:hAnsi="Times New Roman"/>
          <w:sz w:val="24"/>
          <w:szCs w:val="24"/>
        </w:rPr>
        <w:tab/>
        <w:t>W przypadku gdy nazwa asortymentu i cena nie ulega zmianie zamawiający dopuszcza możliwość rozszerzenia nr katalogowych po uprzednim wyrażeniu przez Zamawiającego zgody na piśmie pod rygorem nieważności. O rozszerzeniu nr katalogowych Wykonawca zobowiązany jest powiadomić Zamawiającego.</w:t>
      </w:r>
    </w:p>
    <w:p w14:paraId="30217553" w14:textId="77777777" w:rsidR="007A1C9E" w:rsidRDefault="007A1C9E" w:rsidP="007A1C9E">
      <w:pPr>
        <w:suppressAutoHyphens/>
        <w:spacing w:after="0"/>
        <w:ind w:left="284" w:hanging="284"/>
        <w:jc w:val="both"/>
        <w:rPr>
          <w:rFonts w:ascii="Times New Roman" w:hAnsi="Times New Roman"/>
          <w:sz w:val="24"/>
          <w:szCs w:val="24"/>
        </w:rPr>
      </w:pPr>
      <w:r w:rsidRPr="007A1C9E">
        <w:rPr>
          <w:rFonts w:ascii="Times New Roman" w:hAnsi="Times New Roman"/>
          <w:sz w:val="24"/>
          <w:szCs w:val="24"/>
        </w:rPr>
        <w:t>9.</w:t>
      </w:r>
      <w:r w:rsidRPr="007A1C9E">
        <w:rPr>
          <w:rFonts w:ascii="Times New Roman" w:hAnsi="Times New Roman"/>
          <w:sz w:val="24"/>
          <w:szCs w:val="24"/>
        </w:rPr>
        <w:tab/>
        <w:t>W przypadku gdy umowa zawarta jest na więcej niż jeden pakiet, zapisy umowne stosuje się do każdego  pakietu odrębnie.</w:t>
      </w:r>
    </w:p>
    <w:p w14:paraId="1D24CE4F" w14:textId="77777777" w:rsidR="00B323C0" w:rsidRDefault="00B323C0" w:rsidP="007A1C9E">
      <w:pPr>
        <w:suppressAutoHyphens/>
        <w:spacing w:after="0"/>
        <w:ind w:left="284" w:hanging="284"/>
        <w:jc w:val="both"/>
        <w:rPr>
          <w:rFonts w:ascii="Times New Roman" w:hAnsi="Times New Roman"/>
          <w:sz w:val="24"/>
          <w:szCs w:val="24"/>
        </w:rPr>
      </w:pPr>
    </w:p>
    <w:p w14:paraId="58D1405F" w14:textId="77777777" w:rsidR="00B323C0" w:rsidRPr="007A1C9E" w:rsidRDefault="00B323C0" w:rsidP="007A1C9E">
      <w:pPr>
        <w:suppressAutoHyphens/>
        <w:spacing w:after="0"/>
        <w:ind w:left="284" w:hanging="284"/>
        <w:jc w:val="both"/>
        <w:rPr>
          <w:rFonts w:ascii="Times New Roman" w:hAnsi="Times New Roman"/>
          <w:sz w:val="24"/>
          <w:szCs w:val="24"/>
        </w:rPr>
      </w:pPr>
    </w:p>
    <w:p w14:paraId="0E9ECAC5" w14:textId="77777777" w:rsidR="007A1C9E" w:rsidRPr="007A1C9E" w:rsidRDefault="007A1C9E" w:rsidP="007A1C9E">
      <w:pPr>
        <w:spacing w:before="120" w:after="120" w:line="240" w:lineRule="auto"/>
        <w:ind w:right="-369"/>
        <w:contextualSpacing/>
        <w:jc w:val="center"/>
        <w:rPr>
          <w:rFonts w:ascii="Times New Roman" w:hAnsi="Times New Roman" w:cs="Tahoma"/>
          <w:b/>
          <w:sz w:val="24"/>
          <w:szCs w:val="24"/>
        </w:rPr>
      </w:pPr>
      <w:r w:rsidRPr="007A1C9E">
        <w:rPr>
          <w:rFonts w:ascii="Times New Roman" w:hAnsi="Times New Roman" w:cs="Tahoma"/>
          <w:b/>
          <w:sz w:val="24"/>
          <w:szCs w:val="24"/>
        </w:rPr>
        <w:t>§ 2</w:t>
      </w:r>
    </w:p>
    <w:p w14:paraId="7CD5A454" w14:textId="77777777" w:rsidR="007A1C9E" w:rsidRPr="007A1C9E" w:rsidRDefault="007A1C9E" w:rsidP="001F3BAE">
      <w:pPr>
        <w:numPr>
          <w:ilvl w:val="0"/>
          <w:numId w:val="60"/>
        </w:numPr>
        <w:spacing w:after="0" w:line="240" w:lineRule="auto"/>
        <w:ind w:left="284" w:hanging="284"/>
        <w:contextualSpacing/>
        <w:rPr>
          <w:rFonts w:ascii="Times New Roman" w:hAnsi="Times New Roman" w:cs="Tahoma"/>
          <w:sz w:val="24"/>
          <w:szCs w:val="24"/>
        </w:rPr>
      </w:pPr>
      <w:r w:rsidRPr="007A1C9E">
        <w:rPr>
          <w:rFonts w:ascii="Times New Roman" w:hAnsi="Times New Roman" w:cs="Tahoma"/>
          <w:sz w:val="24"/>
          <w:szCs w:val="24"/>
        </w:rPr>
        <w:t>Cena przedmiotu umowy wynosi ............................. zł brutto (słownie: ........................................ złotych brutto.) Stawka podatku VAT na dzień zawarcia niniejszej umowy wynosi …………%</w:t>
      </w:r>
    </w:p>
    <w:p w14:paraId="2B0E36A2" w14:textId="77777777" w:rsidR="007A1C9E" w:rsidRPr="007A1C9E" w:rsidRDefault="007A1C9E" w:rsidP="001F3BAE">
      <w:pPr>
        <w:numPr>
          <w:ilvl w:val="3"/>
          <w:numId w:val="41"/>
        </w:numPr>
        <w:suppressAutoHyphens/>
        <w:spacing w:after="0"/>
        <w:ind w:left="284" w:hanging="284"/>
        <w:jc w:val="both"/>
        <w:rPr>
          <w:rFonts w:ascii="Times New Roman" w:hAnsi="Times New Roman"/>
          <w:sz w:val="24"/>
          <w:szCs w:val="24"/>
        </w:rPr>
      </w:pPr>
      <w:r w:rsidRPr="007A1C9E">
        <w:rPr>
          <w:rFonts w:ascii="Times New Roman" w:hAnsi="Times New Roman"/>
          <w:sz w:val="24"/>
          <w:szCs w:val="24"/>
        </w:rPr>
        <w:t xml:space="preserve">Szczegółowe wynagrodzenie za poszczególne elementy umowy określa załącznik nr 1 do umowy.   </w:t>
      </w:r>
    </w:p>
    <w:p w14:paraId="5B52B21A" w14:textId="77777777" w:rsidR="007A1C9E" w:rsidRPr="007A1C9E" w:rsidRDefault="007A1C9E" w:rsidP="001F3BAE">
      <w:pPr>
        <w:numPr>
          <w:ilvl w:val="3"/>
          <w:numId w:val="41"/>
        </w:numPr>
        <w:suppressAutoHyphens/>
        <w:spacing w:after="0"/>
        <w:ind w:left="284" w:hanging="284"/>
        <w:jc w:val="both"/>
        <w:rPr>
          <w:rFonts w:ascii="Times New Roman" w:hAnsi="Times New Roman"/>
          <w:sz w:val="24"/>
          <w:szCs w:val="24"/>
        </w:rPr>
      </w:pPr>
      <w:r w:rsidRPr="007A1C9E">
        <w:rPr>
          <w:rFonts w:ascii="Times New Roman" w:hAnsi="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0E8773B4" w14:textId="77777777" w:rsidR="007A1C9E" w:rsidRPr="007A1C9E" w:rsidRDefault="007A1C9E" w:rsidP="001F3BAE">
      <w:pPr>
        <w:numPr>
          <w:ilvl w:val="3"/>
          <w:numId w:val="41"/>
        </w:numPr>
        <w:suppressAutoHyphens/>
        <w:spacing w:after="0"/>
        <w:ind w:left="284" w:hanging="284"/>
        <w:jc w:val="both"/>
        <w:rPr>
          <w:rFonts w:ascii="Times New Roman" w:hAnsi="Times New Roman"/>
          <w:bCs/>
          <w:sz w:val="24"/>
          <w:szCs w:val="24"/>
        </w:rPr>
      </w:pPr>
      <w:r w:rsidRPr="007A1C9E">
        <w:rPr>
          <w:rFonts w:ascii="Times New Roman" w:hAnsi="Times New Roman"/>
          <w:sz w:val="24"/>
          <w:szCs w:val="24"/>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7D6E7536" w14:textId="77777777" w:rsidR="007A1C9E" w:rsidRPr="007A1C9E" w:rsidRDefault="007A1C9E" w:rsidP="001F3BAE">
      <w:pPr>
        <w:numPr>
          <w:ilvl w:val="3"/>
          <w:numId w:val="41"/>
        </w:numPr>
        <w:suppressAutoHyphens/>
        <w:spacing w:after="0"/>
        <w:ind w:left="284" w:hanging="284"/>
        <w:jc w:val="both"/>
        <w:rPr>
          <w:rFonts w:ascii="Times New Roman" w:hAnsi="Times New Roman"/>
          <w:bCs/>
          <w:sz w:val="24"/>
          <w:szCs w:val="24"/>
        </w:rPr>
      </w:pPr>
      <w:r w:rsidRPr="007A1C9E">
        <w:rPr>
          <w:rFonts w:ascii="Times New Roman" w:hAnsi="Times New Roman"/>
          <w:bCs/>
          <w:sz w:val="24"/>
          <w:szCs w:val="24"/>
        </w:rPr>
        <w:t>Wynagrodzenie, o którym mowa w ust. 1, zostało określone na podstawie oferty Wykonawcy. Wykonawca ponosi pełną odpowiedzialność za skalkulowanie wynagrodzenia za wykonanie przedmiotu umowy.</w:t>
      </w:r>
    </w:p>
    <w:p w14:paraId="11939AFF" w14:textId="77777777" w:rsidR="007A1C9E" w:rsidRPr="007A1C9E" w:rsidRDefault="007A1C9E" w:rsidP="001F3BAE">
      <w:pPr>
        <w:numPr>
          <w:ilvl w:val="3"/>
          <w:numId w:val="41"/>
        </w:numPr>
        <w:suppressAutoHyphens/>
        <w:spacing w:after="0"/>
        <w:ind w:left="284" w:hanging="284"/>
        <w:jc w:val="both"/>
        <w:rPr>
          <w:rFonts w:ascii="Times New Roman" w:hAnsi="Times New Roman"/>
          <w:bCs/>
          <w:sz w:val="24"/>
          <w:szCs w:val="24"/>
        </w:rPr>
      </w:pPr>
      <w:r w:rsidRPr="007A1C9E">
        <w:rPr>
          <w:rFonts w:ascii="Times New Roman" w:hAnsi="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66ADDE35" w14:textId="77777777" w:rsidR="007A1C9E" w:rsidRPr="007A1C9E" w:rsidRDefault="007A1C9E" w:rsidP="007A1C9E">
      <w:pPr>
        <w:widowControl w:val="0"/>
        <w:suppressAutoHyphens/>
        <w:autoSpaceDN w:val="0"/>
        <w:spacing w:after="0" w:line="240" w:lineRule="auto"/>
        <w:ind w:left="284" w:hanging="284"/>
        <w:jc w:val="both"/>
        <w:textAlignment w:val="baseline"/>
        <w:rPr>
          <w:rFonts w:ascii="Times New Roman" w:hAnsi="Times New Roman"/>
          <w:b/>
          <w:kern w:val="3"/>
          <w:sz w:val="24"/>
          <w:szCs w:val="24"/>
        </w:rPr>
      </w:pPr>
      <w:r w:rsidRPr="007A1C9E">
        <w:rPr>
          <w:rFonts w:ascii="Times New Roman" w:hAnsi="Times New Roman"/>
          <w:kern w:val="3"/>
          <w:sz w:val="24"/>
          <w:szCs w:val="24"/>
        </w:rPr>
        <w:t>7.</w:t>
      </w:r>
      <w:r w:rsidRPr="007A1C9E">
        <w:rPr>
          <w:rFonts w:ascii="Times New Roman" w:hAnsi="Times New Roman"/>
          <w:kern w:val="3"/>
          <w:sz w:val="24"/>
          <w:szCs w:val="24"/>
        </w:rPr>
        <w:tab/>
        <w:t>W wykonaniu obowiązku wynikającego z art. 436 pkt 4 lit. b ustawy Prawo zamówień publicznych, Strony określają zasady wprowadzenia do Umowy odpowiednich zmian wysokości wynagrodzenia Wykonawcy, z uwzględnieniem zapisu zawartego w ust. 4 niniejszego paragrafu.</w:t>
      </w:r>
    </w:p>
    <w:p w14:paraId="37329296" w14:textId="77777777" w:rsidR="007A1C9E" w:rsidRPr="007A1C9E" w:rsidRDefault="007A1C9E" w:rsidP="007A1C9E">
      <w:pPr>
        <w:widowControl w:val="0"/>
        <w:suppressAutoHyphens/>
        <w:autoSpaceDE w:val="0"/>
        <w:autoSpaceDN w:val="0"/>
        <w:spacing w:after="0" w:line="240" w:lineRule="auto"/>
        <w:ind w:left="284" w:right="140" w:hanging="284"/>
        <w:jc w:val="both"/>
        <w:textAlignment w:val="baseline"/>
        <w:rPr>
          <w:rFonts w:ascii="Times New Roman" w:hAnsi="Times New Roman"/>
          <w:kern w:val="3"/>
          <w:sz w:val="24"/>
          <w:szCs w:val="24"/>
        </w:rPr>
      </w:pPr>
      <w:r w:rsidRPr="007A1C9E">
        <w:rPr>
          <w:rFonts w:ascii="Times New Roman" w:hAnsi="Times New Roman"/>
          <w:kern w:val="3"/>
          <w:sz w:val="24"/>
          <w:szCs w:val="24"/>
        </w:rPr>
        <w:t>8. W celu wprowadzenia do Umowy zmiany wynagrodzenia Wykonawcy z przyczyn wskazanych odpowiednio w ust. 6:</w:t>
      </w:r>
    </w:p>
    <w:p w14:paraId="2A2E5D95" w14:textId="77777777" w:rsidR="007A1C9E" w:rsidRPr="007A1C9E" w:rsidRDefault="007A1C9E" w:rsidP="007A1C9E">
      <w:pPr>
        <w:tabs>
          <w:tab w:val="left" w:pos="360"/>
        </w:tabs>
        <w:suppressAutoHyphens/>
        <w:autoSpaceDN w:val="0"/>
        <w:spacing w:after="0" w:line="240" w:lineRule="auto"/>
        <w:ind w:left="568" w:right="142" w:hanging="284"/>
        <w:jc w:val="both"/>
        <w:textAlignment w:val="baseline"/>
        <w:rPr>
          <w:kern w:val="3"/>
          <w:sz w:val="20"/>
          <w:szCs w:val="20"/>
        </w:rPr>
      </w:pPr>
      <w:r w:rsidRPr="007A1C9E">
        <w:rPr>
          <w:rFonts w:ascii="Times New Roman" w:hAnsi="Times New Roman"/>
          <w:bCs/>
          <w:kern w:val="3"/>
          <w:sz w:val="24"/>
          <w:szCs w:val="24"/>
        </w:rPr>
        <w:t>1)</w:t>
      </w:r>
      <w:r w:rsidRPr="007A1C9E">
        <w:rPr>
          <w:rFonts w:ascii="Times New Roman" w:hAnsi="Times New Roman"/>
          <w:bCs/>
          <w:kern w:val="3"/>
          <w:sz w:val="24"/>
          <w:szCs w:val="24"/>
        </w:rPr>
        <w:tab/>
        <w:t>Strona zainteresowana jej wprowadzeniem zobowiązana jest wystąpić z wnioskiem do drugiej Strony, w terminie do 30 dni od daty wejścia w życie przepisów dokonujących zmian wskazanych odpowiednio w ust. 6 powyżej, zawierającym uzasadnienie i dowody wskazujące czy i jaki wpływ mają te zmiany na koszty wykonania zamówienia (przedmiotu Umowy) przez Wykonawcę;</w:t>
      </w:r>
    </w:p>
    <w:p w14:paraId="4FC8F5D8" w14:textId="77777777" w:rsidR="007A1C9E" w:rsidRPr="007A1C9E" w:rsidRDefault="007A1C9E" w:rsidP="007A1C9E">
      <w:pPr>
        <w:tabs>
          <w:tab w:val="left" w:pos="360"/>
        </w:tabs>
        <w:suppressAutoHyphens/>
        <w:autoSpaceDN w:val="0"/>
        <w:spacing w:after="0" w:line="240" w:lineRule="auto"/>
        <w:ind w:left="568" w:right="142" w:hanging="284"/>
        <w:jc w:val="both"/>
        <w:textAlignment w:val="baseline"/>
        <w:rPr>
          <w:rFonts w:ascii="Times New Roman" w:hAnsi="Times New Roman"/>
          <w:kern w:val="3"/>
          <w:sz w:val="24"/>
          <w:szCs w:val="24"/>
        </w:rPr>
      </w:pPr>
      <w:r w:rsidRPr="007A1C9E">
        <w:rPr>
          <w:rFonts w:ascii="Times New Roman" w:hAnsi="Times New Roman"/>
          <w:kern w:val="3"/>
          <w:sz w:val="24"/>
          <w:szCs w:val="24"/>
        </w:rPr>
        <w:t>2)</w:t>
      </w:r>
      <w:r w:rsidRPr="007A1C9E">
        <w:rPr>
          <w:rFonts w:ascii="Times New Roman" w:hAnsi="Times New Roman"/>
          <w:kern w:val="3"/>
          <w:sz w:val="24"/>
          <w:szCs w:val="24"/>
        </w:rPr>
        <w:tab/>
      </w:r>
      <w:r w:rsidRPr="007A1C9E">
        <w:rPr>
          <w:rFonts w:ascii="Times New Roman" w:hAnsi="Times New Roman"/>
          <w:bCs/>
          <w:kern w:val="3"/>
          <w:sz w:val="24"/>
          <w:szCs w:val="24"/>
          <w:lang w:eastAsia="en-US"/>
        </w:rPr>
        <w:t>w terminie kolejnych 30 dni od daty otrzymania przez drugą Stronę wniosku, o którym mowa w pkt. 1, Strony obowiązane są przeprowadzić negocjacje w celu:</w:t>
      </w:r>
    </w:p>
    <w:p w14:paraId="6B8C3BB4" w14:textId="77777777" w:rsidR="007A1C9E" w:rsidRPr="007A1C9E" w:rsidRDefault="007A1C9E" w:rsidP="001F3BAE">
      <w:pPr>
        <w:numPr>
          <w:ilvl w:val="1"/>
          <w:numId w:val="61"/>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7A1C9E">
        <w:rPr>
          <w:rFonts w:ascii="Times New Roman" w:hAnsi="Times New Roman"/>
          <w:bCs/>
          <w:kern w:val="3"/>
          <w:sz w:val="24"/>
          <w:szCs w:val="24"/>
          <w:lang w:eastAsia="en-US"/>
        </w:rPr>
        <w:t>ustalenia czy i jaki wpływ mają te zmiany na koszty wykonania zamówienia (przedmiotu Umowy) przez Wykonawcę, oraz</w:t>
      </w:r>
    </w:p>
    <w:p w14:paraId="7DDB593B" w14:textId="77777777" w:rsidR="007A1C9E" w:rsidRPr="007A1C9E" w:rsidRDefault="007A1C9E" w:rsidP="001F3BAE">
      <w:pPr>
        <w:numPr>
          <w:ilvl w:val="1"/>
          <w:numId w:val="61"/>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7A1C9E">
        <w:rPr>
          <w:rFonts w:ascii="Times New Roman" w:hAnsi="Times New Roman"/>
          <w:bCs/>
          <w:kern w:val="3"/>
          <w:sz w:val="24"/>
          <w:szCs w:val="24"/>
          <w:lang w:eastAsia="en-US"/>
        </w:rPr>
        <w:t>określenia wysokości (wartości) ewentualnej zmiany wynagrodzenia Wykonawcy z tytułu realizacji Umowy, oraz</w:t>
      </w:r>
    </w:p>
    <w:p w14:paraId="62FB1B8D" w14:textId="77777777" w:rsidR="007A1C9E" w:rsidRPr="007A1C9E" w:rsidRDefault="007A1C9E" w:rsidP="001F3BAE">
      <w:pPr>
        <w:numPr>
          <w:ilvl w:val="1"/>
          <w:numId w:val="61"/>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7A1C9E">
        <w:rPr>
          <w:rFonts w:ascii="Times New Roman" w:hAnsi="Times New Roman"/>
          <w:bCs/>
          <w:kern w:val="3"/>
          <w:sz w:val="24"/>
          <w:szCs w:val="24"/>
          <w:lang w:eastAsia="en-US"/>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565CD872" w14:textId="77777777" w:rsidR="007A1C9E" w:rsidRPr="007A1C9E" w:rsidRDefault="007A1C9E" w:rsidP="007A1C9E">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9.</w:t>
      </w:r>
      <w:r w:rsidRPr="007A1C9E">
        <w:rPr>
          <w:rFonts w:ascii="Times New Roman" w:hAnsi="Times New Roman"/>
          <w:bCs/>
          <w:kern w:val="3"/>
          <w:sz w:val="24"/>
          <w:szCs w:val="24"/>
          <w:lang w:eastAsia="zh-CN" w:bidi="hi-IN"/>
        </w:rPr>
        <w:tab/>
        <w:t>Strony za zgodnym porozumieniem mogą odstąpić od wymogu przeprowadzenia negocjacji, o których mowa powyżej, jeżeli okoliczności wnioskowanej zmiany, a także jej proponowany zakres oraz sposób wprowadzenia, nie budzą wątpliwości.</w:t>
      </w:r>
    </w:p>
    <w:p w14:paraId="42E880A7" w14:textId="77777777" w:rsidR="007A1C9E" w:rsidRPr="007A1C9E" w:rsidRDefault="007A1C9E" w:rsidP="007A1C9E">
      <w:pPr>
        <w:spacing w:after="0" w:line="240" w:lineRule="auto"/>
        <w:ind w:left="284" w:right="142" w:hanging="284"/>
        <w:contextualSpacing/>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10.Niezależnie od zmian, o których mowa powyżej wprowadza się zasady dokonywania zmian wysokości wynagrodzenia należnego Wykonawcy, zgodnie z art. 439 ustawy Pzp:</w:t>
      </w:r>
    </w:p>
    <w:p w14:paraId="6C9C6E71" w14:textId="77777777" w:rsidR="007A1C9E" w:rsidRPr="007A1C9E" w:rsidRDefault="007A1C9E" w:rsidP="007A1C9E">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7A1C9E">
        <w:rPr>
          <w:rFonts w:ascii="Times New Roman" w:hAnsi="Times New Roman"/>
          <w:kern w:val="3"/>
          <w:sz w:val="24"/>
          <w:szCs w:val="24"/>
          <w:lang w:eastAsia="zh-CN" w:bidi="hi-IN"/>
        </w:rPr>
        <w:t>1)</w:t>
      </w:r>
      <w:r w:rsidRPr="007A1C9E">
        <w:rPr>
          <w:rFonts w:ascii="Times New Roman" w:hAnsi="Times New Roman"/>
          <w:kern w:val="3"/>
          <w:sz w:val="24"/>
          <w:szCs w:val="24"/>
          <w:lang w:eastAsia="zh-CN" w:bidi="hi-IN"/>
        </w:rPr>
        <w:tab/>
        <w:t>W przypadku </w:t>
      </w:r>
      <w:r w:rsidRPr="007A1C9E">
        <w:rPr>
          <w:rFonts w:ascii="Times New Roman" w:hAnsi="Times New Roman"/>
          <w:bCs/>
          <w:kern w:val="3"/>
          <w:sz w:val="24"/>
          <w:szCs w:val="24"/>
          <w:lang w:eastAsia="zh-CN" w:bidi="hi-IN"/>
        </w:rPr>
        <w:t>zmiany ceny produktów, materiałów lub kosztów związanych z realizacją zamówienia</w:t>
      </w:r>
      <w:r w:rsidRPr="007A1C9E">
        <w:rPr>
          <w:rFonts w:ascii="Times New Roman" w:hAnsi="Times New Roman"/>
          <w:kern w:val="3"/>
          <w:sz w:val="24"/>
          <w:szCs w:val="24"/>
          <w:lang w:eastAsia="zh-CN" w:bidi="hi-IN"/>
        </w:rPr>
        <w:t> strony dokonają zmiany wynagrodzenia, o którym mowa w §2 ust.1 umowy, w drodze pisemnego aneksu do niniejszej umowy zawartego na wniosek Wykonawcy zawierający szczegółowe uzasadnienie, w jaki sposób wzrost cen produktów, materiałów lub kosztów wpływa na koszt wykonania zamówienia. Zmiana wynagrodzenia może też zostać dokonana na wniosek Zamawiającego w przypadku obniżenia cen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towarów/produktów przyjętych w celu ustalenia wynagrodzenia Wykonawcy zawartego w ofercie. Wzrost wynagrodzenia Wykonawcy z tytułu wzrostu cen produktów, materiałów lub kosztów niezbędnych do wykonania zamówienia nie przekroczy 50 % wysokości wzrostu cen produktów, towarów i kosztów ogłaszanego w komunikacie Prezesa Głównego Urzędu Statystycznego.</w:t>
      </w:r>
    </w:p>
    <w:p w14:paraId="4845D4D8" w14:textId="77777777" w:rsidR="007A1C9E" w:rsidRPr="007A1C9E" w:rsidRDefault="007A1C9E" w:rsidP="007A1C9E">
      <w:pPr>
        <w:widowControl w:val="0"/>
        <w:suppressAutoHyphens/>
        <w:autoSpaceDN w:val="0"/>
        <w:spacing w:after="0" w:line="240" w:lineRule="auto"/>
        <w:ind w:left="568"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kern w:val="3"/>
          <w:sz w:val="24"/>
          <w:szCs w:val="24"/>
          <w:lang w:eastAsia="zh-CN" w:bidi="hi-IN"/>
        </w:rPr>
        <w:t>2)</w:t>
      </w:r>
      <w:r w:rsidRPr="007A1C9E">
        <w:rPr>
          <w:rFonts w:ascii="Times New Roman" w:hAnsi="Times New Roman"/>
          <w:kern w:val="3"/>
          <w:sz w:val="24"/>
          <w:szCs w:val="24"/>
          <w:lang w:eastAsia="zh-CN" w:bidi="hi-IN"/>
        </w:rPr>
        <w:tab/>
        <w:t>Obliczenie zmiany wynagrodzenia nastąpi na podstawie wskaźnika ogłaszanego w komunikacie Prezesa Głównego Urzędu Statystycznego. Przy czym pierwsza zmiana wynagrodzenia nie może nastąpić wcześniej niż po upływie 6 miesięcy od upływu terminu zawarcia umowy. </w:t>
      </w:r>
      <w:r w:rsidRPr="007A1C9E">
        <w:rPr>
          <w:rFonts w:ascii="Times New Roman" w:hAnsi="Times New Roman"/>
          <w:bCs/>
          <w:kern w:val="3"/>
          <w:sz w:val="24"/>
          <w:szCs w:val="24"/>
          <w:lang w:eastAsia="zh-CN" w:bidi="hi-IN"/>
        </w:rPr>
        <w:t>Wpływ zmiany ceny produktów, materiałów będzie prowadził do zmiany wynagrodzenia tylko wówczas, jeśli zmiana ceny będzie dotyczyła produktów, materiałów lub kosztów niezbędnych do realizacji zamówienia</w:t>
      </w:r>
      <w:r w:rsidRPr="007A1C9E">
        <w:rPr>
          <w:rFonts w:ascii="Times New Roman" w:hAnsi="Times New Roman"/>
          <w:b/>
          <w:bCs/>
          <w:kern w:val="3"/>
          <w:sz w:val="24"/>
          <w:szCs w:val="24"/>
          <w:lang w:eastAsia="zh-CN" w:bidi="hi-IN"/>
        </w:rPr>
        <w:t xml:space="preserve"> </w:t>
      </w:r>
      <w:r w:rsidRPr="007A1C9E">
        <w:rPr>
          <w:rFonts w:ascii="Times New Roman" w:hAnsi="Times New Roman"/>
          <w:bCs/>
          <w:kern w:val="3"/>
          <w:sz w:val="24"/>
          <w:szCs w:val="24"/>
          <w:lang w:eastAsia="zh-CN" w:bidi="hi-IN"/>
        </w:rPr>
        <w:t>i będzie ona niezależna od Wykonawcy.</w:t>
      </w:r>
    </w:p>
    <w:p w14:paraId="3A033C9C" w14:textId="77777777" w:rsidR="007A1C9E" w:rsidRPr="007A1C9E" w:rsidRDefault="007A1C9E" w:rsidP="007A1C9E">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3)</w:t>
      </w:r>
      <w:r w:rsidRPr="007A1C9E">
        <w:rPr>
          <w:rFonts w:ascii="Times New Roman" w:hAnsi="Times New Roman"/>
          <w:bCs/>
          <w:kern w:val="3"/>
          <w:sz w:val="24"/>
          <w:szCs w:val="24"/>
          <w:lang w:eastAsia="zh-CN" w:bidi="hi-IN"/>
        </w:rPr>
        <w:tab/>
        <w:t>W przypadkach, o których mowa w ust. 10 pkt. 1, do wniosku o waloryzacj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Wykonawca (a w przypadku obni</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enia wynagrodzenia Zamawiaj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cy) winien z</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y</w:t>
      </w:r>
      <w:r w:rsidRPr="007A1C9E">
        <w:rPr>
          <w:rFonts w:ascii="Cambria" w:hAnsi="Cambria" w:cs="Cambria"/>
          <w:bCs/>
          <w:kern w:val="3"/>
          <w:sz w:val="24"/>
          <w:szCs w:val="24"/>
          <w:lang w:eastAsia="zh-CN" w:bidi="hi-IN"/>
        </w:rPr>
        <w:t>ć</w:t>
      </w:r>
      <w:r w:rsidRPr="007A1C9E">
        <w:rPr>
          <w:rFonts w:ascii="Times New Roman" w:hAnsi="Times New Roman"/>
          <w:bCs/>
          <w:kern w:val="3"/>
          <w:sz w:val="24"/>
          <w:szCs w:val="24"/>
          <w:lang w:eastAsia="zh-CN" w:bidi="hi-IN"/>
        </w:rPr>
        <w:t xml:space="preserve"> drugiej stronie pisemne 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wiadczenie o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zmian lub dodatkowych cen produktów, materiałów,  kosztów wynikaj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cych z wprowadzenia zmian, o których mowa w tych przypadkach. Do 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wiadczenia nale</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y do</w:t>
      </w:r>
      <w:r w:rsidRPr="007A1C9E">
        <w:rPr>
          <w:rFonts w:ascii="Cambria" w:hAnsi="Cambria" w:cs="Cambria"/>
          <w:bCs/>
          <w:kern w:val="3"/>
          <w:sz w:val="24"/>
          <w:szCs w:val="24"/>
          <w:lang w:eastAsia="zh-CN" w:bidi="hi-IN"/>
        </w:rPr>
        <w:t>łą</w:t>
      </w:r>
      <w:r w:rsidRPr="007A1C9E">
        <w:rPr>
          <w:rFonts w:ascii="Times New Roman" w:hAnsi="Times New Roman"/>
          <w:bCs/>
          <w:kern w:val="3"/>
          <w:sz w:val="24"/>
          <w:szCs w:val="24"/>
          <w:lang w:eastAsia="zh-CN" w:bidi="hi-IN"/>
        </w:rPr>
        <w:t>czy</w:t>
      </w:r>
      <w:r w:rsidRPr="007A1C9E">
        <w:rPr>
          <w:rFonts w:ascii="Cambria" w:hAnsi="Cambria" w:cs="Cambria"/>
          <w:bCs/>
          <w:kern w:val="3"/>
          <w:sz w:val="24"/>
          <w:szCs w:val="24"/>
          <w:lang w:eastAsia="zh-CN" w:bidi="hi-IN"/>
        </w:rPr>
        <w:t>ć</w:t>
      </w:r>
      <w:r w:rsidRPr="007A1C9E">
        <w:rPr>
          <w:rFonts w:ascii="Times New Roman" w:hAnsi="Times New Roman"/>
          <w:bCs/>
          <w:kern w:val="3"/>
          <w:sz w:val="24"/>
          <w:szCs w:val="24"/>
          <w:lang w:eastAsia="zh-CN" w:bidi="hi-IN"/>
        </w:rPr>
        <w:t xml:space="preserve"> dokumenty, dowody ksi</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gowe i wyliczenia wskazuj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ce na wysoko</w:t>
      </w:r>
      <w:r w:rsidRPr="007A1C9E">
        <w:rPr>
          <w:rFonts w:ascii="Cambria" w:hAnsi="Cambria" w:cs="Cambria"/>
          <w:bCs/>
          <w:kern w:val="3"/>
          <w:sz w:val="24"/>
          <w:szCs w:val="24"/>
          <w:lang w:eastAsia="zh-CN" w:bidi="hi-IN"/>
        </w:rPr>
        <w:t>ść</w:t>
      </w:r>
      <w:r w:rsidRPr="007A1C9E">
        <w:rPr>
          <w:rFonts w:ascii="Times New Roman" w:hAnsi="Times New Roman"/>
          <w:bCs/>
          <w:kern w:val="3"/>
          <w:sz w:val="24"/>
          <w:szCs w:val="24"/>
          <w:lang w:eastAsia="zh-CN" w:bidi="hi-IN"/>
        </w:rPr>
        <w:t xml:space="preserve"> zmiany wynagrodzenia. Wyliczenia te 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przedmiotem weryfikacji drugiej strony. Zmiana wynagrodzenia 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dzie wymaga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a zawarcia aneksu do Umowy.</w:t>
      </w:r>
    </w:p>
    <w:p w14:paraId="2938F3DB" w14:textId="77777777" w:rsidR="007A1C9E" w:rsidRPr="007A1C9E" w:rsidRDefault="007A1C9E" w:rsidP="007A1C9E">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4)</w:t>
      </w:r>
      <w:r w:rsidRPr="007A1C9E">
        <w:rPr>
          <w:rFonts w:ascii="Times New Roman" w:hAnsi="Times New Roman"/>
          <w:bCs/>
          <w:kern w:val="3"/>
          <w:sz w:val="24"/>
          <w:szCs w:val="24"/>
          <w:lang w:eastAsia="zh-CN" w:bidi="hi-IN"/>
        </w:rPr>
        <w:tab/>
        <w:t>Wniosek, o którym mowa w pkt. 3, powinien zawiera</w:t>
      </w:r>
      <w:r w:rsidRPr="007A1C9E">
        <w:rPr>
          <w:rFonts w:ascii="Cambria" w:hAnsi="Cambria" w:cs="Cambria"/>
          <w:bCs/>
          <w:kern w:val="3"/>
          <w:sz w:val="24"/>
          <w:szCs w:val="24"/>
          <w:lang w:eastAsia="zh-CN" w:bidi="hi-IN"/>
        </w:rPr>
        <w:t>ć</w:t>
      </w:r>
      <w:r w:rsidRPr="007A1C9E">
        <w:rPr>
          <w:rFonts w:ascii="Times New Roman" w:hAnsi="Times New Roman"/>
          <w:bCs/>
          <w:kern w:val="3"/>
          <w:sz w:val="24"/>
          <w:szCs w:val="24"/>
          <w:lang w:eastAsia="zh-CN" w:bidi="hi-IN"/>
        </w:rPr>
        <w:t xml:space="preserve"> propozycj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zmiany Umowy w zakresie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wynagrodzenia wraz z jej uzasadnieniem oraz dokumenty niezb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dne do oceny przez Zamawiaj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cego, czy zmiany, o których mowa w ust. 10 pkt 1, maj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lub 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mia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y wp</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yw na zmianę cen produktów, materiałów, kosztów wykonania Umowy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oraz w jakim stopniu zmiany cen produktów, materiałów, kosztów uzasadniaj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zmian</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wynagrodzenia Wykonawcy okre</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lonych w Umowie, a w szczególno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w:t>
      </w:r>
    </w:p>
    <w:p w14:paraId="08EFE178" w14:textId="77777777" w:rsidR="007A1C9E" w:rsidRPr="007A1C9E" w:rsidRDefault="007A1C9E" w:rsidP="007A1C9E">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 xml:space="preserve">a) </w:t>
      </w:r>
      <w:r w:rsidRPr="007A1C9E">
        <w:rPr>
          <w:rFonts w:ascii="Times New Roman" w:hAnsi="Times New Roman"/>
          <w:bCs/>
          <w:kern w:val="3"/>
          <w:sz w:val="24"/>
          <w:szCs w:val="24"/>
          <w:lang w:eastAsia="zh-CN" w:bidi="hi-IN"/>
        </w:rPr>
        <w:tab/>
        <w:t>przyj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te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zasady kalkulacji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cen produktów, materiałów innych kosztów wykonania Umowy oraz za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enia, co do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dotychczasowych oraz przysz</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ych kosztów wykonania Umowy, wraz z dokumentami potwierdzaj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cymi prawid</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owo</w:t>
      </w:r>
      <w:r w:rsidRPr="007A1C9E">
        <w:rPr>
          <w:rFonts w:ascii="Cambria" w:hAnsi="Cambria" w:cs="Cambria"/>
          <w:bCs/>
          <w:kern w:val="3"/>
          <w:sz w:val="24"/>
          <w:szCs w:val="24"/>
          <w:lang w:eastAsia="zh-CN" w:bidi="hi-IN"/>
        </w:rPr>
        <w:t>ść</w:t>
      </w:r>
      <w:r w:rsidRPr="007A1C9E">
        <w:rPr>
          <w:rFonts w:ascii="Times New Roman" w:hAnsi="Times New Roman"/>
          <w:bCs/>
          <w:kern w:val="3"/>
          <w:sz w:val="24"/>
          <w:szCs w:val="24"/>
          <w:lang w:eastAsia="zh-CN" w:bidi="hi-IN"/>
        </w:rPr>
        <w:t xml:space="preserve"> przyj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tych za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eń;</w:t>
      </w:r>
    </w:p>
    <w:p w14:paraId="75A961F4" w14:textId="77777777" w:rsidR="007A1C9E" w:rsidRPr="007A1C9E" w:rsidRDefault="007A1C9E" w:rsidP="007A1C9E">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 xml:space="preserve">b) </w:t>
      </w:r>
      <w:r w:rsidRPr="007A1C9E">
        <w:rPr>
          <w:rFonts w:ascii="Times New Roman" w:hAnsi="Times New Roman"/>
          <w:bCs/>
          <w:kern w:val="3"/>
          <w:sz w:val="24"/>
          <w:szCs w:val="24"/>
          <w:lang w:eastAsia="zh-CN" w:bidi="hi-IN"/>
        </w:rPr>
        <w:tab/>
        <w:t>wykazanie wp</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ywu zmian cen produktów, materiałów, kosztów na wysoko</w:t>
      </w:r>
      <w:r w:rsidRPr="007A1C9E">
        <w:rPr>
          <w:rFonts w:ascii="Cambria" w:hAnsi="Cambria" w:cs="Cambria"/>
          <w:bCs/>
          <w:kern w:val="3"/>
          <w:sz w:val="24"/>
          <w:szCs w:val="24"/>
          <w:lang w:eastAsia="zh-CN" w:bidi="hi-IN"/>
        </w:rPr>
        <w:t>ść</w:t>
      </w:r>
      <w:r w:rsidRPr="007A1C9E">
        <w:rPr>
          <w:rFonts w:ascii="Times New Roman" w:hAnsi="Times New Roman"/>
          <w:bCs/>
          <w:kern w:val="3"/>
          <w:sz w:val="24"/>
          <w:szCs w:val="24"/>
          <w:lang w:eastAsia="zh-CN" w:bidi="hi-IN"/>
        </w:rPr>
        <w:t xml:space="preserve"> kosztów wykonania Umowy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w:t>
      </w:r>
    </w:p>
    <w:p w14:paraId="7E1FB1AB" w14:textId="77777777" w:rsidR="007A1C9E" w:rsidRPr="007A1C9E" w:rsidRDefault="007A1C9E" w:rsidP="007A1C9E">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c)</w:t>
      </w:r>
      <w:r w:rsidRPr="007A1C9E">
        <w:rPr>
          <w:rFonts w:ascii="Times New Roman" w:hAnsi="Times New Roman"/>
          <w:bCs/>
          <w:kern w:val="3"/>
          <w:sz w:val="24"/>
          <w:szCs w:val="24"/>
          <w:lang w:eastAsia="zh-CN" w:bidi="hi-IN"/>
        </w:rPr>
        <w:tab/>
        <w:t>szczegó</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kalkulacj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proponowanej zmienionej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wynagrodzenia Wykonawcy oraz wykazanie adekwatno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propozycji do zmiany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zmiany cen, materiałów, kosztów wykonania Umowy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w:t>
      </w:r>
    </w:p>
    <w:p w14:paraId="20EFD9D8" w14:textId="77777777" w:rsidR="007A1C9E" w:rsidRPr="007A1C9E" w:rsidRDefault="007A1C9E" w:rsidP="007A1C9E">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7A1C9E">
        <w:rPr>
          <w:rFonts w:ascii="Times New Roman" w:hAnsi="Times New Roman"/>
          <w:kern w:val="3"/>
          <w:sz w:val="24"/>
          <w:szCs w:val="24"/>
          <w:lang w:eastAsia="zh-CN" w:bidi="hi-IN"/>
        </w:rPr>
        <w:t>5)</w:t>
      </w:r>
      <w:r w:rsidRPr="007A1C9E">
        <w:rPr>
          <w:rFonts w:ascii="Times New Roman" w:hAnsi="Times New Roman"/>
          <w:kern w:val="3"/>
          <w:sz w:val="24"/>
          <w:szCs w:val="24"/>
          <w:lang w:eastAsia="zh-CN" w:bidi="hi-IN"/>
        </w:rPr>
        <w:tab/>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2C84FC86" w14:textId="77777777" w:rsidR="007A1C9E" w:rsidRPr="007A1C9E" w:rsidRDefault="007A1C9E" w:rsidP="007A1C9E">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7A1C9E">
        <w:rPr>
          <w:rFonts w:ascii="Times New Roman" w:hAnsi="Times New Roman"/>
          <w:kern w:val="3"/>
          <w:sz w:val="24"/>
          <w:szCs w:val="24"/>
          <w:lang w:eastAsia="zh-CN" w:bidi="hi-IN"/>
        </w:rPr>
        <w:t>6)</w:t>
      </w:r>
      <w:r w:rsidRPr="007A1C9E">
        <w:rPr>
          <w:rFonts w:ascii="Times New Roman" w:hAnsi="Times New Roman"/>
          <w:kern w:val="3"/>
          <w:sz w:val="24"/>
          <w:szCs w:val="24"/>
          <w:lang w:eastAsia="zh-CN" w:bidi="hi-IN"/>
        </w:rPr>
        <w:tab/>
        <w:t>Wykonawca, którego wynagrodzenie zostało zmienione zgodnie z niniejszymi postanowieniami zobowiązany jest do zmiany wynagrodzenia przysługującego podwykonawcy, z którym zawarł umowę, w zakresie odpowiadającym zmianom cen dostaw wyrobów, materiałów, usług lub kosztów dotyczących zobowiązania podwykonawcy (o ile dotyczy).</w:t>
      </w:r>
    </w:p>
    <w:p w14:paraId="04D87E58" w14:textId="77777777" w:rsidR="007A1C9E" w:rsidRPr="007A1C9E" w:rsidRDefault="007A1C9E" w:rsidP="007A1C9E">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p>
    <w:p w14:paraId="0073AB66" w14:textId="77777777" w:rsidR="007A1C9E" w:rsidRPr="007A1C9E" w:rsidRDefault="007A1C9E" w:rsidP="007A1C9E">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p>
    <w:p w14:paraId="708308B9" w14:textId="77777777" w:rsidR="007A1C9E" w:rsidRPr="007A1C9E" w:rsidRDefault="007A1C9E" w:rsidP="007A1C9E">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p>
    <w:p w14:paraId="6DF2828A" w14:textId="77777777" w:rsidR="007A1C9E" w:rsidRPr="007A1C9E" w:rsidRDefault="007A1C9E" w:rsidP="007A1C9E">
      <w:pPr>
        <w:spacing w:before="120" w:after="120" w:line="240" w:lineRule="auto"/>
        <w:ind w:right="-369"/>
        <w:contextualSpacing/>
        <w:jc w:val="center"/>
        <w:rPr>
          <w:rFonts w:ascii="Times New Roman" w:hAnsi="Times New Roman" w:cs="Tahoma"/>
          <w:sz w:val="24"/>
          <w:szCs w:val="24"/>
        </w:rPr>
      </w:pPr>
      <w:r w:rsidRPr="007A1C9E">
        <w:rPr>
          <w:rFonts w:ascii="Times New Roman" w:hAnsi="Times New Roman" w:cs="Tahoma"/>
          <w:b/>
          <w:sz w:val="24"/>
          <w:szCs w:val="24"/>
        </w:rPr>
        <w:t>§ 3</w:t>
      </w:r>
    </w:p>
    <w:p w14:paraId="0B86CBB7" w14:textId="77777777" w:rsidR="007A1C9E" w:rsidRPr="007A1C9E" w:rsidRDefault="007A1C9E" w:rsidP="007A1C9E">
      <w:pPr>
        <w:spacing w:after="0" w:line="240" w:lineRule="auto"/>
        <w:ind w:left="284" w:hanging="284"/>
        <w:jc w:val="both"/>
        <w:rPr>
          <w:rFonts w:ascii="Times New Roman" w:eastAsia="Calibri" w:hAnsi="Times New Roman" w:cs="Calibri"/>
          <w:sz w:val="24"/>
          <w:szCs w:val="24"/>
          <w:lang w:eastAsia="en-US"/>
        </w:rPr>
      </w:pPr>
      <w:r w:rsidRPr="007A1C9E">
        <w:rPr>
          <w:rFonts w:ascii="Times New Roman" w:eastAsia="Calibri" w:hAnsi="Times New Roman" w:cs="Calibri"/>
          <w:sz w:val="24"/>
          <w:szCs w:val="24"/>
          <w:lang w:eastAsia="en-US"/>
        </w:rPr>
        <w:t>1.</w:t>
      </w:r>
      <w:r w:rsidRPr="007A1C9E">
        <w:rPr>
          <w:rFonts w:ascii="Times New Roman" w:eastAsia="Calibri" w:hAnsi="Times New Roman" w:cs="Calibri"/>
          <w:sz w:val="24"/>
          <w:szCs w:val="24"/>
          <w:lang w:eastAsia="en-US"/>
        </w:rPr>
        <w:tab/>
        <w:t>Wykonawca zrealizuje przedmiot umowy w terminie 12 miesięcy od daty podpisania umowy.</w:t>
      </w:r>
    </w:p>
    <w:p w14:paraId="4D41EE64" w14:textId="77777777" w:rsidR="007A1C9E" w:rsidRPr="007A1C9E" w:rsidRDefault="007A1C9E" w:rsidP="007A1C9E">
      <w:pPr>
        <w:widowControl w:val="0"/>
        <w:tabs>
          <w:tab w:val="left" w:pos="142"/>
        </w:tabs>
        <w:suppressAutoHyphens/>
        <w:spacing w:after="0" w:line="240" w:lineRule="auto"/>
        <w:ind w:left="284" w:hanging="284"/>
        <w:jc w:val="both"/>
        <w:rPr>
          <w:rFonts w:ascii="Times New Roman" w:hAnsi="Times New Roman" w:cs="Mangal"/>
          <w:kern w:val="2"/>
          <w:sz w:val="24"/>
          <w:szCs w:val="24"/>
          <w:lang w:eastAsia="hi-IN" w:bidi="hi-IN"/>
        </w:rPr>
      </w:pPr>
      <w:r w:rsidRPr="007A1C9E">
        <w:rPr>
          <w:rFonts w:ascii="Times New Roman" w:hAnsi="Times New Roman" w:cs="Mangal"/>
          <w:kern w:val="2"/>
          <w:sz w:val="24"/>
          <w:szCs w:val="24"/>
          <w:lang w:eastAsia="hi-IN" w:bidi="hi-IN"/>
        </w:rPr>
        <w:t>2.</w:t>
      </w:r>
      <w:r w:rsidRPr="007A1C9E">
        <w:rPr>
          <w:rFonts w:ascii="Times New Roman" w:hAnsi="Times New Roman"/>
          <w:kern w:val="2"/>
          <w:sz w:val="24"/>
          <w:szCs w:val="24"/>
          <w:lang w:eastAsia="hi-IN" w:bidi="hi-IN"/>
        </w:rPr>
        <w:tab/>
      </w:r>
      <w:r w:rsidRPr="007A1C9E">
        <w:rPr>
          <w:rFonts w:ascii="Times New Roman" w:hAnsi="Times New Roman" w:cs="Mangal"/>
          <w:kern w:val="2"/>
          <w:sz w:val="24"/>
          <w:szCs w:val="24"/>
          <w:lang w:eastAsia="hi-IN" w:bidi="hi-IN"/>
        </w:rPr>
        <w:t>Dostawa będzie realizowana sukcesywnie  na podstawie zamówień jednostkowych realizowanych w ciągu … dni roboczych od otrzymania zamówienia drogą faks/email.</w:t>
      </w:r>
    </w:p>
    <w:p w14:paraId="75635408" w14:textId="77777777" w:rsidR="007A1C9E" w:rsidRPr="007A1C9E" w:rsidRDefault="007A1C9E" w:rsidP="007A1C9E">
      <w:pPr>
        <w:tabs>
          <w:tab w:val="left" w:pos="360"/>
        </w:tabs>
        <w:suppressAutoHyphens/>
        <w:spacing w:after="0" w:line="240" w:lineRule="auto"/>
        <w:ind w:left="284" w:hanging="284"/>
        <w:jc w:val="both"/>
        <w:rPr>
          <w:rFonts w:ascii="Times New Roman" w:hAnsi="Times New Roman"/>
          <w:sz w:val="24"/>
          <w:szCs w:val="24"/>
        </w:rPr>
      </w:pPr>
      <w:r w:rsidRPr="007A1C9E">
        <w:rPr>
          <w:rFonts w:ascii="Times New Roman" w:hAnsi="Times New Roman"/>
          <w:sz w:val="24"/>
          <w:szCs w:val="24"/>
        </w:rPr>
        <w:t>3.</w:t>
      </w:r>
      <w:r w:rsidRPr="007A1C9E">
        <w:rPr>
          <w:rFonts w:ascii="Times New Roman" w:hAnsi="Times New Roman"/>
          <w:sz w:val="24"/>
          <w:szCs w:val="24"/>
        </w:rPr>
        <w:tab/>
        <w:t>Zamawiający wymaga, aby towar wyszczególniony w zamówieniu jednostkowym dostarczony był w całości jednorazowo i zafakturowany na jednej fakturze dotyczącej tego zamówienia jednorazowego.</w:t>
      </w:r>
    </w:p>
    <w:p w14:paraId="7E9BB1B6" w14:textId="77777777" w:rsidR="007A1C9E" w:rsidRPr="007A1C9E" w:rsidRDefault="007A1C9E" w:rsidP="007A1C9E">
      <w:pPr>
        <w:tabs>
          <w:tab w:val="left" w:pos="360"/>
        </w:tabs>
        <w:suppressAutoHyphens/>
        <w:spacing w:after="0" w:line="240" w:lineRule="auto"/>
        <w:ind w:left="284" w:hanging="284"/>
        <w:jc w:val="both"/>
        <w:rPr>
          <w:rFonts w:ascii="Times New Roman" w:hAnsi="Times New Roman"/>
          <w:sz w:val="24"/>
          <w:szCs w:val="24"/>
        </w:rPr>
      </w:pPr>
      <w:r w:rsidRPr="007A1C9E">
        <w:rPr>
          <w:rFonts w:ascii="Times New Roman" w:hAnsi="Times New Roman"/>
          <w:sz w:val="24"/>
          <w:szCs w:val="24"/>
        </w:rPr>
        <w:t xml:space="preserve">4. W przypadku braku realizacji dostawy jednostkowej/cząstkowej lub jej części tzn., kiedy Wykonawca w całości lub części nie dostarczy zamówionego towaru w ramach dostawy jednostkowej/cząstkowej, Wykonawca zobowiązany jest do przekazania informacji drogą email-ową lub faxem, kiedy zostanie zrealizowane zamówienie jednostkowe, a w przypadku braku niektórych produktów które towary zostaną przesłane w późniejszym terminie oraz określenia terminu dostawy. </w:t>
      </w:r>
    </w:p>
    <w:p w14:paraId="35FD883B" w14:textId="77777777" w:rsidR="007A1C9E" w:rsidRPr="007A1C9E" w:rsidRDefault="007A1C9E" w:rsidP="007A1C9E">
      <w:pPr>
        <w:tabs>
          <w:tab w:val="left" w:pos="360"/>
        </w:tabs>
        <w:suppressAutoHyphens/>
        <w:spacing w:after="0" w:line="240" w:lineRule="auto"/>
        <w:ind w:left="284" w:hanging="284"/>
        <w:jc w:val="both"/>
        <w:rPr>
          <w:rFonts w:ascii="Times New Roman" w:hAnsi="Times New Roman"/>
          <w:sz w:val="24"/>
          <w:szCs w:val="24"/>
        </w:rPr>
      </w:pPr>
      <w:r w:rsidRPr="007A1C9E">
        <w:rPr>
          <w:rFonts w:ascii="Times New Roman" w:hAnsi="Times New Roman"/>
          <w:sz w:val="24"/>
          <w:szCs w:val="24"/>
        </w:rPr>
        <w:t xml:space="preserve">5. W przypadku wystąpienia sytuacji, o której mowa w ust. 4, gdzie zaproponowany termin dostawy jednostkowej/cząstkowej jest niemożliwy do zaakceptowania przez Zamawiającego z uwagi na konieczność zapewnienia niezbędnych wyrobów medycznych dla pacjentów oraz w przypadku nie zrealizowania zamówienia w terminie o którym mowa w ust. 2 lub niedostarczenia asortymentu wolnego od wad w terminie o którym mowa w § 8 ust. 2, Zamawiający zastrzega sobie prawo dokonania zakupu zastępczego niedostarczonego towaru/asortymentu u innego dostawcy w ilości nie zrealizowanej w terminie dostawy jednostkowej/cząstkowej, na koszt i ryzyko Wykonawcy.  </w:t>
      </w:r>
    </w:p>
    <w:p w14:paraId="5A6015AD" w14:textId="77777777" w:rsidR="007A1C9E" w:rsidRPr="007A1C9E" w:rsidRDefault="007A1C9E" w:rsidP="007A1C9E">
      <w:pPr>
        <w:tabs>
          <w:tab w:val="left" w:pos="360"/>
        </w:tabs>
        <w:suppressAutoHyphens/>
        <w:spacing w:after="0" w:line="240" w:lineRule="auto"/>
        <w:ind w:left="284" w:hanging="284"/>
        <w:jc w:val="both"/>
        <w:rPr>
          <w:rFonts w:ascii="Times New Roman" w:hAnsi="Times New Roman"/>
          <w:sz w:val="24"/>
          <w:szCs w:val="24"/>
        </w:rPr>
      </w:pPr>
      <w:r w:rsidRPr="007A1C9E">
        <w:rPr>
          <w:rFonts w:ascii="Times New Roman" w:hAnsi="Times New Roman"/>
          <w:sz w:val="24"/>
          <w:szCs w:val="24"/>
        </w:rPr>
        <w:t xml:space="preserve">6. O wdrożeniu procedury określonej w ust. 5, Zamawiający powiadomi niezwłocznie Wykonawcę drogą elektroniczną. </w:t>
      </w:r>
    </w:p>
    <w:p w14:paraId="332C6A4F" w14:textId="77777777" w:rsidR="007A1C9E" w:rsidRPr="007A1C9E" w:rsidRDefault="007A1C9E" w:rsidP="007A1C9E">
      <w:pPr>
        <w:tabs>
          <w:tab w:val="left" w:pos="360"/>
        </w:tabs>
        <w:suppressAutoHyphens/>
        <w:spacing w:after="0" w:line="240" w:lineRule="auto"/>
        <w:ind w:left="284" w:hanging="284"/>
        <w:jc w:val="both"/>
        <w:rPr>
          <w:rFonts w:ascii="Times New Roman" w:hAnsi="Times New Roman"/>
          <w:sz w:val="24"/>
          <w:szCs w:val="24"/>
        </w:rPr>
      </w:pPr>
      <w:r w:rsidRPr="007A1C9E">
        <w:rPr>
          <w:rFonts w:ascii="Times New Roman" w:hAnsi="Times New Roman"/>
          <w:sz w:val="24"/>
          <w:szCs w:val="24"/>
        </w:rPr>
        <w:t xml:space="preserve">7. W przypadku zakupu zastępczego, o którym mowa w ust. 5, zmniejsza się ilość i wartość przedmiotu umowy o ilość i wartość  zakupu zastępczego. </w:t>
      </w:r>
    </w:p>
    <w:p w14:paraId="49F73815" w14:textId="77777777" w:rsidR="007A1C9E" w:rsidRPr="007A1C9E" w:rsidRDefault="007A1C9E" w:rsidP="007A1C9E">
      <w:pPr>
        <w:tabs>
          <w:tab w:val="left" w:pos="360"/>
        </w:tabs>
        <w:suppressAutoHyphens/>
        <w:spacing w:after="0" w:line="240" w:lineRule="auto"/>
        <w:ind w:left="284" w:hanging="284"/>
        <w:jc w:val="both"/>
        <w:rPr>
          <w:rFonts w:ascii="Times New Roman" w:hAnsi="Times New Roman"/>
          <w:sz w:val="24"/>
          <w:szCs w:val="24"/>
        </w:rPr>
      </w:pPr>
      <w:r w:rsidRPr="007A1C9E">
        <w:rPr>
          <w:rFonts w:ascii="Times New Roman" w:hAnsi="Times New Roman"/>
          <w:sz w:val="24"/>
          <w:szCs w:val="24"/>
        </w:rPr>
        <w:t xml:space="preserve">8. W przypadku zakupu zastępczego, o którym mowa w ust. 5, Wykonawca zobowiązany jest do zwrotu Zamawiającemu różnicy pomiędzy ceną zakupu zastępczego i ceną wynikającą z umowy oraz innych uzasadnionych kosztów powstałych w wyniku konieczności dokonania zakupu zastępczego. Obowiązek ten zostanie spełniony przez Wykonawcę w ciągu 7 dni od daty wystawienia Wykonawcy noty obciążeniowej obejmującej ww. kwotę. Wykonawcy nie przysługują żadne roszczenia związane z ceną zakupu zastępczego. Powyższe nie wyłącza obowiązku zapłaty kary umownej przez Wykonawcę zgodnie z § 6 ust. 5 umowy. </w:t>
      </w:r>
    </w:p>
    <w:p w14:paraId="2C2F603C" w14:textId="77777777" w:rsidR="007A1C9E" w:rsidRPr="007A1C9E" w:rsidRDefault="007A1C9E" w:rsidP="007A1C9E">
      <w:pPr>
        <w:tabs>
          <w:tab w:val="left" w:pos="360"/>
        </w:tabs>
        <w:suppressAutoHyphens/>
        <w:spacing w:after="0" w:line="240" w:lineRule="auto"/>
        <w:ind w:left="360" w:hanging="360"/>
        <w:rPr>
          <w:rFonts w:ascii="Times New Roman" w:hAnsi="Times New Roman"/>
          <w:sz w:val="24"/>
          <w:szCs w:val="24"/>
        </w:rPr>
      </w:pPr>
      <w:r w:rsidRPr="007A1C9E">
        <w:rPr>
          <w:rFonts w:ascii="Times New Roman" w:hAnsi="Times New Roman"/>
          <w:sz w:val="24"/>
          <w:szCs w:val="24"/>
        </w:rPr>
        <w:t>9. Wykonawca wyraża zgodę na potrącenie powyższej należności z faktury za kolejną dostawę.</w:t>
      </w:r>
    </w:p>
    <w:p w14:paraId="308BB923" w14:textId="77777777" w:rsidR="007A1C9E" w:rsidRPr="007A1C9E" w:rsidRDefault="007A1C9E" w:rsidP="007A1C9E">
      <w:pPr>
        <w:spacing w:before="120" w:after="120" w:line="240" w:lineRule="auto"/>
        <w:ind w:right="-369"/>
        <w:contextualSpacing/>
        <w:jc w:val="center"/>
        <w:rPr>
          <w:rFonts w:ascii="Times New Roman" w:hAnsi="Times New Roman" w:cs="Tahoma"/>
          <w:sz w:val="24"/>
          <w:szCs w:val="24"/>
        </w:rPr>
      </w:pPr>
      <w:r w:rsidRPr="007A1C9E">
        <w:rPr>
          <w:rFonts w:ascii="Times New Roman" w:hAnsi="Times New Roman" w:cs="Tahoma"/>
          <w:b/>
          <w:sz w:val="24"/>
          <w:szCs w:val="24"/>
        </w:rPr>
        <w:t>§ 4</w:t>
      </w:r>
    </w:p>
    <w:p w14:paraId="7B4A374C" w14:textId="77777777" w:rsidR="007A1C9E" w:rsidRPr="007A1C9E" w:rsidRDefault="007A1C9E" w:rsidP="001F3BAE">
      <w:pPr>
        <w:numPr>
          <w:ilvl w:val="0"/>
          <w:numId w:val="42"/>
        </w:numPr>
        <w:spacing w:after="0" w:line="240" w:lineRule="auto"/>
        <w:ind w:left="284" w:hanging="284"/>
        <w:contextualSpacing/>
        <w:jc w:val="both"/>
        <w:rPr>
          <w:rFonts w:ascii="Times New Roman" w:hAnsi="Times New Roman"/>
          <w:sz w:val="24"/>
          <w:szCs w:val="24"/>
        </w:rPr>
      </w:pPr>
      <w:r w:rsidRPr="007A1C9E">
        <w:rPr>
          <w:rFonts w:ascii="Times New Roman" w:hAnsi="Times New Roman"/>
          <w:sz w:val="24"/>
          <w:szCs w:val="24"/>
        </w:rPr>
        <w:t>Należność za przedmiot umowy zostanie zapłacona przez Zamawiającego na podstawie prawidłowo wystawionej faktury VAT, po podpisaniu przez strony umowy dokumentu dostawy przedmiotu umowy.</w:t>
      </w:r>
    </w:p>
    <w:p w14:paraId="693858AA" w14:textId="77777777" w:rsidR="007A1C9E" w:rsidRPr="007A1C9E" w:rsidRDefault="007A1C9E" w:rsidP="001F3BAE">
      <w:pPr>
        <w:numPr>
          <w:ilvl w:val="0"/>
          <w:numId w:val="42"/>
        </w:numPr>
        <w:spacing w:after="0" w:line="240" w:lineRule="auto"/>
        <w:ind w:left="284" w:hanging="284"/>
        <w:contextualSpacing/>
        <w:jc w:val="both"/>
        <w:rPr>
          <w:rFonts w:ascii="Times New Roman" w:hAnsi="Times New Roman"/>
          <w:sz w:val="24"/>
          <w:szCs w:val="24"/>
        </w:rPr>
      </w:pPr>
      <w:r w:rsidRPr="007A1C9E">
        <w:rPr>
          <w:rFonts w:ascii="Times New Roman" w:hAnsi="Times New Roman"/>
          <w:sz w:val="24"/>
          <w:szCs w:val="24"/>
        </w:rPr>
        <w:t>Wynagrodzenie określone w § 2 ust. 1 będzie płatne każdorazowo na podstawie dokumentu dostawy, według stawek określonych w załączniku do umowy – Formularz cenowy stanowiący załącznik nr 1 do umowy.</w:t>
      </w:r>
    </w:p>
    <w:p w14:paraId="31AE6DEA" w14:textId="77777777" w:rsidR="007A1C9E" w:rsidRPr="007A1C9E" w:rsidRDefault="007A1C9E" w:rsidP="001F3BAE">
      <w:pPr>
        <w:numPr>
          <w:ilvl w:val="0"/>
          <w:numId w:val="42"/>
        </w:numPr>
        <w:spacing w:after="0" w:line="240" w:lineRule="auto"/>
        <w:ind w:left="284" w:hanging="284"/>
        <w:contextualSpacing/>
        <w:jc w:val="both"/>
        <w:rPr>
          <w:rFonts w:ascii="Times New Roman" w:hAnsi="Times New Roman"/>
          <w:sz w:val="24"/>
          <w:szCs w:val="24"/>
        </w:rPr>
      </w:pPr>
      <w:r w:rsidRPr="007A1C9E">
        <w:rPr>
          <w:rFonts w:ascii="Times New Roman" w:hAnsi="Times New Roman"/>
          <w:sz w:val="24"/>
          <w:szCs w:val="24"/>
        </w:rPr>
        <w:t>Zapłata należności za przedmiot umowy nastąpi w terminie do …… dni od złożenia prawidłowo wystawionej faktury u Zamawiającego wraz z dokumentem dostawy. Zamawiający dopuszcza możliwość elektronicznego złożenia faktury, którą należy wysłać na adres:</w:t>
      </w:r>
    </w:p>
    <w:p w14:paraId="0BBB8307" w14:textId="77777777" w:rsidR="007A1C9E" w:rsidRPr="007A1C9E" w:rsidRDefault="00AF3AFE" w:rsidP="007A1C9E">
      <w:pPr>
        <w:spacing w:after="0" w:line="240" w:lineRule="auto"/>
        <w:ind w:left="284"/>
        <w:contextualSpacing/>
        <w:jc w:val="both"/>
        <w:rPr>
          <w:rFonts w:ascii="Times New Roman" w:hAnsi="Times New Roman"/>
          <w:sz w:val="24"/>
          <w:szCs w:val="24"/>
        </w:rPr>
      </w:pPr>
      <w:hyperlink r:id="rId38" w:history="1">
        <w:r w:rsidR="007A1C9E" w:rsidRPr="007A1C9E">
          <w:rPr>
            <w:rFonts w:ascii="Times New Roman" w:hAnsi="Times New Roman"/>
            <w:color w:val="0000FF"/>
            <w:sz w:val="24"/>
            <w:szCs w:val="24"/>
            <w:u w:val="single"/>
          </w:rPr>
          <w:t>e-faktury@szpitalzachodni.pl</w:t>
        </w:r>
      </w:hyperlink>
      <w:r w:rsidR="007A1C9E" w:rsidRPr="007A1C9E">
        <w:rPr>
          <w:rFonts w:ascii="Times New Roman" w:hAnsi="Times New Roman"/>
          <w:sz w:val="24"/>
          <w:szCs w:val="24"/>
        </w:rPr>
        <w:t xml:space="preserve"> </w:t>
      </w:r>
    </w:p>
    <w:p w14:paraId="339E4EED" w14:textId="77777777" w:rsidR="007A1C9E" w:rsidRPr="007A1C9E" w:rsidRDefault="007A1C9E" w:rsidP="001F3BAE">
      <w:pPr>
        <w:numPr>
          <w:ilvl w:val="0"/>
          <w:numId w:val="42"/>
        </w:numPr>
        <w:spacing w:after="0" w:line="240" w:lineRule="auto"/>
        <w:ind w:left="284" w:hanging="284"/>
        <w:contextualSpacing/>
        <w:jc w:val="both"/>
        <w:rPr>
          <w:rFonts w:ascii="Times New Roman" w:hAnsi="Times New Roman"/>
          <w:sz w:val="24"/>
          <w:szCs w:val="24"/>
        </w:rPr>
      </w:pPr>
      <w:r w:rsidRPr="007A1C9E">
        <w:rPr>
          <w:rFonts w:ascii="Times New Roman" w:hAnsi="Times New Roman"/>
          <w:sz w:val="24"/>
          <w:szCs w:val="24"/>
        </w:rPr>
        <w:t xml:space="preserve">Należność za przedmiot umowy będzie przekazana na konto wskazane przez Wykonawcę na fakturze. </w:t>
      </w:r>
    </w:p>
    <w:p w14:paraId="5B46BA74" w14:textId="77777777" w:rsidR="007A1C9E" w:rsidRPr="007A1C9E" w:rsidRDefault="007A1C9E" w:rsidP="007A1C9E">
      <w:pPr>
        <w:spacing w:before="120" w:after="120" w:line="240" w:lineRule="auto"/>
        <w:ind w:right="-369"/>
        <w:contextualSpacing/>
        <w:jc w:val="center"/>
        <w:rPr>
          <w:rFonts w:ascii="Times New Roman" w:hAnsi="Times New Roman" w:cs="Tahoma"/>
          <w:sz w:val="24"/>
          <w:szCs w:val="24"/>
        </w:rPr>
      </w:pPr>
      <w:r w:rsidRPr="007A1C9E">
        <w:rPr>
          <w:rFonts w:ascii="Times New Roman" w:hAnsi="Times New Roman" w:cs="Tahoma"/>
          <w:b/>
          <w:sz w:val="24"/>
          <w:szCs w:val="24"/>
        </w:rPr>
        <w:t>§ 5</w:t>
      </w:r>
    </w:p>
    <w:p w14:paraId="436BE49C" w14:textId="77777777" w:rsidR="007A1C9E" w:rsidRPr="007A1C9E" w:rsidRDefault="007A1C9E" w:rsidP="001F3BAE">
      <w:pPr>
        <w:numPr>
          <w:ilvl w:val="0"/>
          <w:numId w:val="62"/>
        </w:numPr>
        <w:suppressAutoHyphens/>
        <w:autoSpaceDN w:val="0"/>
        <w:spacing w:after="0"/>
        <w:ind w:left="284" w:hanging="284"/>
        <w:jc w:val="both"/>
        <w:rPr>
          <w:rFonts w:ascii="Times New Roman" w:hAnsi="Times New Roman"/>
          <w:b/>
          <w:sz w:val="24"/>
          <w:szCs w:val="24"/>
        </w:rPr>
      </w:pPr>
      <w:r w:rsidRPr="007A1C9E">
        <w:rPr>
          <w:rFonts w:ascii="Times New Roman" w:hAnsi="Times New Roman"/>
          <w:sz w:val="24"/>
          <w:szCs w:val="24"/>
        </w:rPr>
        <w:t>Zamawiający ustanawia osoby upoważnione do prawidłowego wykonania przedmiotu umowy</w:t>
      </w:r>
    </w:p>
    <w:p w14:paraId="1D2E00CD" w14:textId="77777777" w:rsidR="007A1C9E" w:rsidRPr="007A1C9E" w:rsidRDefault="007A1C9E" w:rsidP="007A1C9E">
      <w:pPr>
        <w:spacing w:after="0"/>
        <w:ind w:left="567"/>
        <w:jc w:val="both"/>
        <w:rPr>
          <w:rFonts w:ascii="Times New Roman" w:hAnsi="Times New Roman"/>
          <w:sz w:val="24"/>
          <w:szCs w:val="24"/>
        </w:rPr>
      </w:pPr>
      <w:r w:rsidRPr="007A1C9E">
        <w:rPr>
          <w:rFonts w:ascii="Times New Roman" w:hAnsi="Times New Roman"/>
          <w:sz w:val="24"/>
          <w:szCs w:val="24"/>
        </w:rPr>
        <w:t>a) składanie zamówień jednostkowych -    …………………………</w:t>
      </w:r>
    </w:p>
    <w:p w14:paraId="08E180EF" w14:textId="77777777" w:rsidR="007A1C9E" w:rsidRPr="007A1C9E" w:rsidRDefault="007A1C9E" w:rsidP="007A1C9E">
      <w:pPr>
        <w:spacing w:after="0"/>
        <w:ind w:left="567"/>
        <w:jc w:val="both"/>
        <w:rPr>
          <w:rFonts w:ascii="Times New Roman" w:hAnsi="Times New Roman"/>
          <w:sz w:val="24"/>
          <w:szCs w:val="24"/>
        </w:rPr>
      </w:pPr>
      <w:r w:rsidRPr="007A1C9E">
        <w:rPr>
          <w:rFonts w:ascii="Times New Roman" w:hAnsi="Times New Roman"/>
          <w:sz w:val="24"/>
          <w:szCs w:val="24"/>
        </w:rPr>
        <w:t>b) potwierdzenie dokumentu dostawy -     .........................................</w:t>
      </w:r>
    </w:p>
    <w:p w14:paraId="4E1BF6BD" w14:textId="77777777" w:rsidR="007A1C9E" w:rsidRPr="007A1C9E" w:rsidRDefault="007A1C9E" w:rsidP="001F3BAE">
      <w:pPr>
        <w:numPr>
          <w:ilvl w:val="0"/>
          <w:numId w:val="62"/>
        </w:numPr>
        <w:suppressAutoHyphens/>
        <w:autoSpaceDN w:val="0"/>
        <w:spacing w:after="0"/>
        <w:ind w:left="284" w:hanging="284"/>
        <w:jc w:val="both"/>
        <w:rPr>
          <w:rFonts w:ascii="Times New Roman" w:hAnsi="Times New Roman"/>
          <w:b/>
          <w:sz w:val="24"/>
          <w:szCs w:val="24"/>
        </w:rPr>
      </w:pPr>
      <w:r w:rsidRPr="007A1C9E">
        <w:rPr>
          <w:rFonts w:ascii="Times New Roman" w:hAnsi="Times New Roman"/>
          <w:sz w:val="24"/>
          <w:szCs w:val="24"/>
        </w:rPr>
        <w:t>Wykonawca ustanawia p. ..................... jako osobę odpowiedzialną za realizację przedmiotu   umowy.  Tel/Fax……… ………… e-mail……………………….</w:t>
      </w:r>
    </w:p>
    <w:p w14:paraId="21D5870E" w14:textId="77777777" w:rsidR="007A1C9E" w:rsidRPr="007A1C9E" w:rsidRDefault="007A1C9E" w:rsidP="007A1C9E">
      <w:pPr>
        <w:spacing w:before="120" w:after="120" w:line="240" w:lineRule="auto"/>
        <w:ind w:right="-369"/>
        <w:contextualSpacing/>
        <w:jc w:val="center"/>
        <w:rPr>
          <w:rFonts w:ascii="Times New Roman" w:hAnsi="Times New Roman" w:cs="Tahoma"/>
          <w:b/>
          <w:sz w:val="24"/>
          <w:szCs w:val="24"/>
        </w:rPr>
      </w:pPr>
      <w:r w:rsidRPr="007A1C9E">
        <w:rPr>
          <w:rFonts w:ascii="Times New Roman" w:hAnsi="Times New Roman" w:cs="Tahoma"/>
          <w:b/>
          <w:sz w:val="24"/>
          <w:szCs w:val="24"/>
        </w:rPr>
        <w:t>§ 6</w:t>
      </w:r>
      <w:r w:rsidRPr="007A1C9E">
        <w:rPr>
          <w:rFonts w:ascii="Times New Roman" w:hAnsi="Times New Roman" w:cs="Tahoma"/>
          <w:sz w:val="24"/>
          <w:szCs w:val="24"/>
        </w:rPr>
        <w:tab/>
      </w:r>
    </w:p>
    <w:p w14:paraId="17AAE820" w14:textId="77777777" w:rsidR="007A1C9E" w:rsidRPr="007A1C9E" w:rsidRDefault="007A1C9E" w:rsidP="001F3BAE">
      <w:pPr>
        <w:numPr>
          <w:ilvl w:val="1"/>
          <w:numId w:val="63"/>
        </w:numPr>
        <w:spacing w:after="0" w:line="240" w:lineRule="auto"/>
        <w:ind w:left="284" w:hanging="284"/>
        <w:contextualSpacing/>
        <w:rPr>
          <w:rFonts w:ascii="Times New Roman" w:hAnsi="Times New Roman" w:cs="Tahoma"/>
          <w:sz w:val="24"/>
          <w:szCs w:val="24"/>
        </w:rPr>
      </w:pPr>
      <w:r w:rsidRPr="007A1C9E">
        <w:rPr>
          <w:rFonts w:ascii="Times New Roman" w:hAnsi="Times New Roman" w:cs="Tahoma"/>
          <w:sz w:val="24"/>
          <w:szCs w:val="24"/>
        </w:rPr>
        <w:t>Wykonawca płaci Zamawiającemu następujące kary umowne:</w:t>
      </w:r>
    </w:p>
    <w:p w14:paraId="1297C468" w14:textId="77777777" w:rsidR="007A1C9E" w:rsidRPr="007A1C9E" w:rsidRDefault="007A1C9E" w:rsidP="007A1C9E">
      <w:pPr>
        <w:spacing w:after="0"/>
        <w:ind w:left="568" w:hanging="284"/>
        <w:jc w:val="both"/>
        <w:rPr>
          <w:rFonts w:ascii="Times New Roman" w:hAnsi="Times New Roman"/>
        </w:rPr>
      </w:pPr>
      <w:r w:rsidRPr="007A1C9E">
        <w:rPr>
          <w:rFonts w:ascii="Times New Roman" w:hAnsi="Times New Roman"/>
        </w:rPr>
        <w:t>1)</w:t>
      </w:r>
      <w:r w:rsidRPr="007A1C9E">
        <w:rPr>
          <w:rFonts w:ascii="Times New Roman" w:hAnsi="Times New Roman"/>
        </w:rPr>
        <w:tab/>
        <w:t>w wysokości 10% ceny brutto niezrealizowanej części umowy, gdy Wykonawca odstąpi od  umowy na skutek okoliczności, za które ponosi winę;</w:t>
      </w:r>
    </w:p>
    <w:p w14:paraId="635686C5" w14:textId="77777777" w:rsidR="007A1C9E" w:rsidRPr="007A1C9E" w:rsidRDefault="007A1C9E" w:rsidP="007A1C9E">
      <w:pPr>
        <w:spacing w:after="0"/>
        <w:ind w:left="568" w:hanging="284"/>
        <w:jc w:val="both"/>
        <w:rPr>
          <w:rFonts w:ascii="Times New Roman" w:hAnsi="Times New Roman"/>
        </w:rPr>
      </w:pPr>
      <w:r w:rsidRPr="007A1C9E">
        <w:rPr>
          <w:rFonts w:ascii="Times New Roman" w:hAnsi="Times New Roman"/>
        </w:rPr>
        <w:t>2) w wysokości 0,1% wynagrodzenia brutto niezrealizowanej części dostawy za każdy rozpoczęty dzień zwłoki w realizacji  przedmiotu umowy określony w § 3 ust. 2 umowy, jednak nie więcej niż 10% wartości niezrealizowanej dostawy.</w:t>
      </w:r>
    </w:p>
    <w:p w14:paraId="097D2E3A" w14:textId="77777777" w:rsidR="007A1C9E" w:rsidRPr="007A1C9E" w:rsidRDefault="007A1C9E" w:rsidP="007A1C9E">
      <w:pPr>
        <w:spacing w:after="0"/>
        <w:ind w:left="568" w:hanging="284"/>
        <w:jc w:val="both"/>
        <w:rPr>
          <w:rFonts w:ascii="Times New Roman" w:hAnsi="Times New Roman"/>
        </w:rPr>
      </w:pPr>
      <w:r w:rsidRPr="007A1C9E">
        <w:rPr>
          <w:rFonts w:ascii="Times New Roman" w:hAnsi="Times New Roman"/>
        </w:rPr>
        <w:t>3) w wysokości 10 % ceny brutto niezrealizowanej części umowy, gdy zamawiający odstąpi od umowy w przypadku określonym w § 8 ust 3 niniejszej umowy.</w:t>
      </w:r>
    </w:p>
    <w:p w14:paraId="226327CF" w14:textId="77777777" w:rsidR="007A1C9E" w:rsidRPr="007A1C9E" w:rsidRDefault="007A1C9E" w:rsidP="007A1C9E">
      <w:pPr>
        <w:spacing w:after="0"/>
        <w:ind w:left="568" w:hanging="284"/>
        <w:jc w:val="both"/>
        <w:rPr>
          <w:rFonts w:ascii="Times New Roman" w:hAnsi="Times New Roman"/>
        </w:rPr>
      </w:pPr>
      <w:r w:rsidRPr="007A1C9E">
        <w:rPr>
          <w:rFonts w:ascii="Times New Roman" w:hAnsi="Times New Roman"/>
        </w:rPr>
        <w:t xml:space="preserve">4) </w:t>
      </w:r>
      <w:r w:rsidRPr="007A1C9E">
        <w:rPr>
          <w:rFonts w:ascii="Times New Roman" w:hAnsi="Times New Roman"/>
          <w:bCs/>
          <w:lang w:val="x-none"/>
        </w:rPr>
        <w:t xml:space="preserve">z tytułu </w:t>
      </w:r>
      <w:r w:rsidRPr="007A1C9E">
        <w:rPr>
          <w:rFonts w:ascii="Times New Roman" w:hAnsi="Times New Roman"/>
        </w:rPr>
        <w:t>braku zapłaty lub nieterminowej zapłaty wynagrodzenia należnego podwykonawcom, w wysokości 0,2% wynagrodzenia brutto podwykonawcy, za każdy dzień zwłoki, nie więcej jednak niż 10% tego wynagrodzenia (o ile dotyczy)</w:t>
      </w:r>
    </w:p>
    <w:p w14:paraId="50FB07A4" w14:textId="77777777" w:rsidR="007A1C9E" w:rsidRPr="007A1C9E" w:rsidRDefault="007A1C9E" w:rsidP="007A1C9E">
      <w:pPr>
        <w:spacing w:after="0"/>
        <w:ind w:left="568" w:hanging="284"/>
        <w:jc w:val="both"/>
        <w:rPr>
          <w:rFonts w:ascii="Times New Roman" w:hAnsi="Times New Roman"/>
        </w:rPr>
      </w:pPr>
      <w:r w:rsidRPr="007A1C9E">
        <w:rPr>
          <w:rFonts w:ascii="Times New Roman" w:hAnsi="Times New Roman"/>
        </w:rPr>
        <w:t>5)</w:t>
      </w:r>
      <w:r w:rsidRPr="007A1C9E">
        <w:rPr>
          <w:rFonts w:ascii="Times New Roman" w:hAnsi="Times New Roman"/>
        </w:rPr>
        <w:tab/>
        <w:t>W przypadku wystąpienia sytuacji określonych w § 3 ust. 5 Zamawiający naliczy Wykonawcy karę umowną w wysokości 200 zł za każdy przypadek zakupu zastępczego.</w:t>
      </w:r>
    </w:p>
    <w:p w14:paraId="4960F771" w14:textId="77777777" w:rsidR="007A1C9E" w:rsidRPr="007A1C9E" w:rsidRDefault="007A1C9E" w:rsidP="007A1C9E">
      <w:pPr>
        <w:spacing w:after="0"/>
        <w:ind w:left="568" w:hanging="284"/>
        <w:jc w:val="both"/>
        <w:rPr>
          <w:rFonts w:ascii="Times New Roman" w:hAnsi="Times New Roman"/>
        </w:rPr>
      </w:pPr>
      <w:r w:rsidRPr="007A1C9E">
        <w:rPr>
          <w:rFonts w:ascii="Times New Roman" w:hAnsi="Times New Roman"/>
        </w:rPr>
        <w:t>6)</w:t>
      </w:r>
      <w:r w:rsidRPr="007A1C9E">
        <w:rPr>
          <w:rFonts w:ascii="Times New Roman" w:hAnsi="Times New Roman"/>
        </w:rPr>
        <w:tab/>
        <w:t>w wysokości 0,2% wynagrodzenia brutto niezrealizowanej reklamowanej części dostawy za każdy rozpoczęty dzień zwłoki w realizacji  reklamowanego przedmiotu umowy określonego w § 8 ust. 5 umowy, jednak nie więcej niż 10% wartości niezrealizowanej dostawy.</w:t>
      </w:r>
    </w:p>
    <w:p w14:paraId="2801943A" w14:textId="77777777" w:rsidR="007A1C9E" w:rsidRPr="007A1C9E" w:rsidRDefault="007A1C9E" w:rsidP="001F3BAE">
      <w:pPr>
        <w:numPr>
          <w:ilvl w:val="0"/>
          <w:numId w:val="60"/>
        </w:numPr>
        <w:spacing w:after="0" w:line="240" w:lineRule="auto"/>
        <w:ind w:left="284" w:hanging="284"/>
        <w:contextualSpacing/>
        <w:jc w:val="both"/>
        <w:rPr>
          <w:rFonts w:ascii="Times New Roman" w:hAnsi="Times New Roman" w:cs="Tahoma"/>
          <w:sz w:val="24"/>
          <w:szCs w:val="24"/>
        </w:rPr>
      </w:pPr>
      <w:r w:rsidRPr="007A1C9E">
        <w:rPr>
          <w:rFonts w:ascii="Times New Roman" w:hAnsi="Times New Roman" w:cs="Tahoma"/>
          <w:sz w:val="24"/>
          <w:szCs w:val="24"/>
        </w:rPr>
        <w:t>Łączna maksymalna wysokość kar umownych wynosi 20% wynagrodzenia umownego brutto.</w:t>
      </w:r>
    </w:p>
    <w:p w14:paraId="5FA0374E" w14:textId="77777777" w:rsidR="007A1C9E" w:rsidRPr="007A1C9E" w:rsidRDefault="007A1C9E" w:rsidP="001F3BAE">
      <w:pPr>
        <w:numPr>
          <w:ilvl w:val="0"/>
          <w:numId w:val="60"/>
        </w:numPr>
        <w:spacing w:after="0" w:line="240" w:lineRule="auto"/>
        <w:ind w:left="284" w:hanging="284"/>
        <w:contextualSpacing/>
        <w:jc w:val="both"/>
        <w:rPr>
          <w:rFonts w:ascii="Times New Roman" w:hAnsi="Times New Roman" w:cs="Tahoma"/>
          <w:sz w:val="24"/>
          <w:szCs w:val="24"/>
        </w:rPr>
      </w:pPr>
      <w:r w:rsidRPr="007A1C9E">
        <w:rPr>
          <w:rFonts w:ascii="Times New Roman" w:hAnsi="Times New Roman" w:cs="Tahoma"/>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0769B0E" w14:textId="77777777" w:rsidR="007A1C9E" w:rsidRPr="007A1C9E" w:rsidRDefault="007A1C9E" w:rsidP="001F3BAE">
      <w:pPr>
        <w:numPr>
          <w:ilvl w:val="0"/>
          <w:numId w:val="60"/>
        </w:numPr>
        <w:spacing w:after="0" w:line="240" w:lineRule="auto"/>
        <w:ind w:left="284" w:hanging="284"/>
        <w:contextualSpacing/>
        <w:jc w:val="both"/>
        <w:rPr>
          <w:rFonts w:ascii="Times New Roman" w:hAnsi="Times New Roman" w:cs="Tahoma"/>
          <w:sz w:val="24"/>
          <w:szCs w:val="24"/>
        </w:rPr>
      </w:pPr>
      <w:r w:rsidRPr="007A1C9E">
        <w:rPr>
          <w:rFonts w:ascii="Times New Roman" w:hAnsi="Times New Roman" w:cs="Tahoma"/>
          <w:sz w:val="24"/>
          <w:szCs w:val="24"/>
        </w:rPr>
        <w:t xml:space="preserve">Strony umowy ustalają, że żadna ze stron nie poniesie odpowiedzialności za niewykonanie lub nienależyte wykonanie zobowiązań wynikających z umowy w sytuacji wystąpienia siły wyższej uniemożliwiającej wykonanie zobowiązań. </w:t>
      </w:r>
      <w:r w:rsidRPr="007A1C9E">
        <w:rPr>
          <w:rFonts w:ascii="Times New Roman" w:hAnsi="Times New Roman"/>
          <w:sz w:val="24"/>
          <w:szCs w:val="24"/>
        </w:rPr>
        <w:t>Siła Wyższa oznacza zdarzenie zewnętrzne, pozostające poza</w:t>
      </w:r>
      <w:r w:rsidRPr="007A1C9E">
        <w:rPr>
          <w:rFonts w:ascii="Arial" w:hAnsi="Arial" w:cs="Arial"/>
          <w:sz w:val="30"/>
          <w:szCs w:val="30"/>
        </w:rPr>
        <w:t xml:space="preserve"> </w:t>
      </w:r>
      <w:r w:rsidRPr="007A1C9E">
        <w:rPr>
          <w:rFonts w:ascii="Times New Roman" w:hAnsi="Times New Roman"/>
          <w:sz w:val="24"/>
          <w:szCs w:val="24"/>
        </w:rPr>
        <w:t>kontrolą Stron oraz niewiążące się z zawinionym działaniem Stron, którego Strony nie mogły</w:t>
      </w:r>
      <w:r w:rsidRPr="007A1C9E">
        <w:rPr>
          <w:rFonts w:ascii="Times New Roman" w:hAnsi="Times New Roman" w:cs="Tahoma"/>
          <w:sz w:val="24"/>
          <w:szCs w:val="24"/>
        </w:rPr>
        <w:t xml:space="preserve"> </w:t>
      </w:r>
      <w:r w:rsidRPr="007A1C9E">
        <w:rPr>
          <w:rFonts w:ascii="Times New Roman" w:hAnsi="Times New Roman"/>
          <w:sz w:val="24"/>
          <w:szCs w:val="24"/>
        </w:rPr>
        <w:t>przewidzieć i które uniemożliwia proces realizacji Umowy. Takie zdarzenia obejmują w szczególności: wojnę, rewolucję, pożary, powodzie, epidemie, akty administracji państwowej itp.</w:t>
      </w:r>
    </w:p>
    <w:p w14:paraId="01273B43" w14:textId="77777777" w:rsidR="007A1C9E" w:rsidRPr="007A1C9E" w:rsidRDefault="007A1C9E" w:rsidP="007A1C9E">
      <w:pPr>
        <w:spacing w:after="0" w:line="240" w:lineRule="auto"/>
        <w:ind w:left="284" w:hanging="284"/>
        <w:contextualSpacing/>
        <w:jc w:val="both"/>
        <w:rPr>
          <w:rFonts w:ascii="Times New Roman" w:hAnsi="Times New Roman" w:cs="Tahoma"/>
          <w:sz w:val="24"/>
          <w:szCs w:val="24"/>
        </w:rPr>
      </w:pPr>
      <w:r w:rsidRPr="007A1C9E">
        <w:rPr>
          <w:rFonts w:ascii="Times New Roman" w:hAnsi="Times New Roman" w:cs="Tahoma"/>
          <w:sz w:val="24"/>
          <w:szCs w:val="24"/>
        </w:rPr>
        <w:t xml:space="preserve">5.  </w:t>
      </w:r>
      <w:r w:rsidRPr="007A1C9E">
        <w:rPr>
          <w:rFonts w:ascii="Times New Roman" w:hAnsi="Times New Roman"/>
          <w:sz w:val="24"/>
          <w:szCs w:val="24"/>
        </w:rPr>
        <w:t>W przypadku zawinionej przez Wykonawcę zwłoki w realizacji przedmiotu umowy ustalone ceny nie tracą ważności.</w:t>
      </w:r>
    </w:p>
    <w:p w14:paraId="59191E47" w14:textId="77777777" w:rsidR="007A1C9E" w:rsidRPr="007A1C9E" w:rsidRDefault="007A1C9E" w:rsidP="007A1C9E">
      <w:pPr>
        <w:spacing w:after="0" w:line="240" w:lineRule="auto"/>
        <w:ind w:left="284" w:hanging="284"/>
        <w:contextualSpacing/>
        <w:jc w:val="both"/>
        <w:rPr>
          <w:rFonts w:ascii="Times New Roman" w:hAnsi="Times New Roman"/>
          <w:sz w:val="24"/>
          <w:szCs w:val="24"/>
        </w:rPr>
      </w:pPr>
      <w:r w:rsidRPr="007A1C9E">
        <w:rPr>
          <w:rFonts w:ascii="Times New Roman" w:hAnsi="Times New Roman" w:cs="Tahoma"/>
          <w:sz w:val="24"/>
          <w:szCs w:val="24"/>
        </w:rPr>
        <w:t>6.</w:t>
      </w:r>
      <w:r w:rsidRPr="007A1C9E">
        <w:rPr>
          <w:rFonts w:ascii="Times New Roman" w:hAnsi="Times New Roman"/>
          <w:sz w:val="24"/>
          <w:szCs w:val="24"/>
        </w:rPr>
        <w:tab/>
        <w:t>Za przekroczenie terminu płatności określonego § 4 ust. 3 umowy za zrealizowany przedmiot umowy Wykonawca może naliczyć odsetki w wysokości ustawowej.</w:t>
      </w:r>
    </w:p>
    <w:p w14:paraId="33AB78B0" w14:textId="77777777" w:rsidR="007A1C9E" w:rsidRPr="007A1C9E" w:rsidRDefault="007A1C9E" w:rsidP="007A1C9E">
      <w:pPr>
        <w:spacing w:after="0" w:line="240" w:lineRule="auto"/>
        <w:ind w:left="284" w:hanging="284"/>
        <w:contextualSpacing/>
        <w:jc w:val="both"/>
        <w:rPr>
          <w:rFonts w:ascii="Times New Roman" w:eastAsia="Calibri" w:hAnsi="Times New Roman" w:cs="Tahoma"/>
          <w:kern w:val="3"/>
          <w:sz w:val="24"/>
          <w:szCs w:val="24"/>
          <w:lang w:eastAsia="zh-CN" w:bidi="hi-IN"/>
        </w:rPr>
      </w:pPr>
      <w:r w:rsidRPr="007A1C9E">
        <w:rPr>
          <w:rFonts w:ascii="Times New Roman" w:hAnsi="Times New Roman"/>
          <w:sz w:val="24"/>
          <w:szCs w:val="24"/>
        </w:rPr>
        <w:t>7.</w:t>
      </w:r>
      <w:r w:rsidRPr="007A1C9E">
        <w:rPr>
          <w:rFonts w:ascii="Times New Roman" w:hAnsi="Times New Roman"/>
          <w:sz w:val="24"/>
          <w:szCs w:val="24"/>
        </w:rPr>
        <w:tab/>
      </w:r>
      <w:r w:rsidRPr="007A1C9E">
        <w:rPr>
          <w:rFonts w:ascii="Times New Roman" w:eastAsia="Calibri" w:hAnsi="Times New Roman" w:cs="Tahoma"/>
          <w:kern w:val="3"/>
          <w:sz w:val="24"/>
          <w:szCs w:val="24"/>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5441D6A5" w14:textId="77777777" w:rsidR="007A1C9E" w:rsidRPr="007A1C9E" w:rsidRDefault="007A1C9E" w:rsidP="007A1C9E">
      <w:pPr>
        <w:spacing w:after="0" w:line="240" w:lineRule="auto"/>
        <w:ind w:left="284" w:hanging="284"/>
        <w:contextualSpacing/>
        <w:jc w:val="both"/>
        <w:rPr>
          <w:rFonts w:ascii="Times New Roman" w:eastAsia="Calibri" w:hAnsi="Times New Roman" w:cs="Tahoma"/>
          <w:kern w:val="3"/>
          <w:sz w:val="24"/>
          <w:szCs w:val="24"/>
          <w:lang w:eastAsia="zh-CN" w:bidi="hi-IN"/>
        </w:rPr>
      </w:pPr>
    </w:p>
    <w:p w14:paraId="7CD4688E" w14:textId="77777777" w:rsidR="007A1C9E" w:rsidRPr="007A1C9E" w:rsidRDefault="007A1C9E" w:rsidP="007A1C9E">
      <w:pPr>
        <w:spacing w:after="0" w:line="240" w:lineRule="auto"/>
        <w:ind w:left="284" w:hanging="284"/>
        <w:contextualSpacing/>
        <w:jc w:val="both"/>
        <w:rPr>
          <w:rFonts w:ascii="Times New Roman" w:eastAsia="Calibri" w:hAnsi="Times New Roman" w:cs="Tahoma"/>
          <w:kern w:val="3"/>
          <w:sz w:val="24"/>
          <w:szCs w:val="24"/>
          <w:lang w:eastAsia="zh-CN" w:bidi="hi-IN"/>
        </w:rPr>
      </w:pPr>
    </w:p>
    <w:p w14:paraId="7BBC1002" w14:textId="77777777" w:rsidR="007A1C9E" w:rsidRPr="007A1C9E" w:rsidRDefault="007A1C9E" w:rsidP="007A1C9E">
      <w:pPr>
        <w:spacing w:after="0" w:line="240" w:lineRule="auto"/>
        <w:ind w:left="284" w:hanging="284"/>
        <w:contextualSpacing/>
        <w:jc w:val="both"/>
        <w:rPr>
          <w:rFonts w:ascii="Times New Roman" w:hAnsi="Times New Roman"/>
          <w:sz w:val="24"/>
          <w:szCs w:val="24"/>
        </w:rPr>
      </w:pPr>
    </w:p>
    <w:p w14:paraId="6F5923D0" w14:textId="77777777" w:rsidR="007A1C9E" w:rsidRDefault="007A1C9E" w:rsidP="007A1C9E">
      <w:pPr>
        <w:spacing w:before="120" w:after="120" w:line="240" w:lineRule="auto"/>
        <w:ind w:right="-369"/>
        <w:contextualSpacing/>
        <w:jc w:val="center"/>
        <w:rPr>
          <w:rFonts w:ascii="Times New Roman" w:hAnsi="Times New Roman" w:cs="Tahoma"/>
          <w:b/>
          <w:sz w:val="24"/>
          <w:szCs w:val="24"/>
        </w:rPr>
      </w:pPr>
    </w:p>
    <w:p w14:paraId="623D216F" w14:textId="77777777" w:rsidR="007A1C9E" w:rsidRDefault="007A1C9E" w:rsidP="007A1C9E">
      <w:pPr>
        <w:spacing w:before="120" w:after="120" w:line="240" w:lineRule="auto"/>
        <w:ind w:right="-369"/>
        <w:contextualSpacing/>
        <w:jc w:val="center"/>
        <w:rPr>
          <w:rFonts w:ascii="Times New Roman" w:hAnsi="Times New Roman" w:cs="Tahoma"/>
          <w:b/>
          <w:sz w:val="24"/>
          <w:szCs w:val="24"/>
        </w:rPr>
      </w:pPr>
    </w:p>
    <w:p w14:paraId="78BF29D0" w14:textId="49BFE83C" w:rsidR="007A1C9E" w:rsidRPr="007A1C9E" w:rsidRDefault="007A1C9E" w:rsidP="007A1C9E">
      <w:pPr>
        <w:spacing w:before="120" w:after="120" w:line="240" w:lineRule="auto"/>
        <w:ind w:right="-369"/>
        <w:contextualSpacing/>
        <w:jc w:val="center"/>
        <w:rPr>
          <w:rFonts w:ascii="Times New Roman" w:hAnsi="Times New Roman" w:cs="Tahoma"/>
          <w:b/>
          <w:sz w:val="24"/>
          <w:szCs w:val="24"/>
        </w:rPr>
      </w:pPr>
      <w:r w:rsidRPr="007A1C9E">
        <w:rPr>
          <w:rFonts w:ascii="Times New Roman" w:hAnsi="Times New Roman" w:cs="Tahoma"/>
          <w:b/>
          <w:sz w:val="24"/>
          <w:szCs w:val="24"/>
        </w:rPr>
        <w:t>§ 7</w:t>
      </w:r>
    </w:p>
    <w:p w14:paraId="58B411F6" w14:textId="77777777" w:rsidR="007A1C9E" w:rsidRPr="007A1C9E" w:rsidRDefault="007A1C9E" w:rsidP="007A1C9E">
      <w:pPr>
        <w:spacing w:after="0" w:line="240" w:lineRule="auto"/>
        <w:ind w:left="284" w:hanging="284"/>
        <w:jc w:val="both"/>
        <w:rPr>
          <w:rFonts w:ascii="Times New Roman" w:hAnsi="Times New Roman"/>
          <w:sz w:val="24"/>
          <w:szCs w:val="24"/>
        </w:rPr>
      </w:pPr>
      <w:r w:rsidRPr="007A1C9E">
        <w:rPr>
          <w:rFonts w:ascii="Times New Roman" w:hAnsi="Times New Roman"/>
          <w:sz w:val="24"/>
          <w:szCs w:val="24"/>
        </w:rPr>
        <w:t>1. Wykonawca gwarantuje, że oferowany asortyment posiada stosowne certyfikaty, atesty, instrukcje użytkowania i etykiety w języku polskim i jest dopuszczony do obrotu i stosowania w Polsce zgodnie z obowiązującymi przepisami. Na żądanie Zamawiającego, Wykonawca przedłoży kopie ww. dokumentów z potwierdzeniem za zgodność z oryginałem.</w:t>
      </w:r>
    </w:p>
    <w:p w14:paraId="0F21FEE2" w14:textId="77777777" w:rsidR="007A1C9E" w:rsidRPr="007A1C9E" w:rsidRDefault="007A1C9E" w:rsidP="007A1C9E">
      <w:pPr>
        <w:spacing w:after="0" w:line="240" w:lineRule="auto"/>
        <w:ind w:left="284" w:hanging="284"/>
        <w:jc w:val="both"/>
        <w:rPr>
          <w:rFonts w:ascii="Times New Roman" w:hAnsi="Times New Roman"/>
          <w:sz w:val="24"/>
          <w:szCs w:val="24"/>
        </w:rPr>
      </w:pPr>
      <w:r w:rsidRPr="007A1C9E">
        <w:rPr>
          <w:rFonts w:ascii="Times New Roman" w:hAnsi="Times New Roman"/>
          <w:sz w:val="24"/>
          <w:szCs w:val="24"/>
        </w:rPr>
        <w:t>2.</w:t>
      </w:r>
      <w:r w:rsidRPr="007A1C9E">
        <w:rPr>
          <w:rFonts w:ascii="Times New Roman" w:hAnsi="Times New Roman"/>
          <w:sz w:val="24"/>
          <w:szCs w:val="24"/>
        </w:rPr>
        <w:tab/>
        <w:t>Wykonawca oświadcza, że dostarczony przedmiot umowy będzie posiadał termin ważności/gwarancji nie krótszy niż ….. miesięcy .</w:t>
      </w:r>
    </w:p>
    <w:p w14:paraId="263BE8E3" w14:textId="77777777" w:rsidR="007A1C9E" w:rsidRPr="007A1C9E" w:rsidRDefault="007A1C9E" w:rsidP="007A1C9E">
      <w:pPr>
        <w:spacing w:after="0" w:line="240" w:lineRule="auto"/>
        <w:ind w:left="284" w:hanging="284"/>
        <w:jc w:val="both"/>
        <w:rPr>
          <w:rFonts w:ascii="Times New Roman" w:hAnsi="Times New Roman"/>
          <w:sz w:val="24"/>
          <w:szCs w:val="24"/>
        </w:rPr>
      </w:pPr>
      <w:r w:rsidRPr="007A1C9E">
        <w:rPr>
          <w:rFonts w:ascii="Times New Roman" w:hAnsi="Times New Roman"/>
          <w:sz w:val="24"/>
          <w:szCs w:val="24"/>
        </w:rPr>
        <w:t xml:space="preserve">3. </w:t>
      </w:r>
      <w:r w:rsidRPr="007A1C9E">
        <w:rPr>
          <w:rFonts w:ascii="Times New Roman" w:hAnsi="Times New Roman"/>
          <w:sz w:val="24"/>
          <w:szCs w:val="24"/>
        </w:rPr>
        <w:tab/>
        <w:t>Wykonawca gwarantuje, że dostarczony przedmiot umowy jest nowy, kompletny a także wolny od wad   materiałowych i konstrukcyjnych oraz gotowy do użytku bez żadnych dodatkowych zakupów i inwestycji.</w:t>
      </w:r>
    </w:p>
    <w:p w14:paraId="63621C90" w14:textId="77777777" w:rsidR="007A1C9E" w:rsidRPr="007A1C9E" w:rsidRDefault="007A1C9E" w:rsidP="007A1C9E">
      <w:pPr>
        <w:spacing w:after="0" w:line="240" w:lineRule="auto"/>
        <w:ind w:left="284" w:hanging="284"/>
        <w:jc w:val="both"/>
        <w:rPr>
          <w:rFonts w:ascii="Times New Roman" w:hAnsi="Times New Roman"/>
          <w:sz w:val="24"/>
          <w:szCs w:val="24"/>
        </w:rPr>
      </w:pPr>
      <w:r w:rsidRPr="007A1C9E">
        <w:rPr>
          <w:rFonts w:ascii="Times New Roman" w:hAnsi="Times New Roman"/>
          <w:sz w:val="24"/>
          <w:szCs w:val="24"/>
        </w:rPr>
        <w:t>4.</w:t>
      </w:r>
      <w:r w:rsidRPr="007A1C9E">
        <w:rPr>
          <w:rFonts w:ascii="Times New Roman" w:hAnsi="Times New Roman"/>
          <w:sz w:val="24"/>
          <w:szCs w:val="24"/>
        </w:rPr>
        <w:tab/>
        <w:t>Wszystkie dokumenty winny być wystawione przez Wykonawcę w języku polskim ( dowód wydania, faktura) sygnowane numerami umowy i zamówienia .</w:t>
      </w:r>
    </w:p>
    <w:p w14:paraId="45EEA0D2" w14:textId="77777777" w:rsidR="007A1C9E" w:rsidRPr="007A1C9E" w:rsidRDefault="007A1C9E" w:rsidP="007A1C9E">
      <w:pPr>
        <w:spacing w:after="0" w:line="240" w:lineRule="auto"/>
        <w:ind w:right="-369"/>
        <w:contextualSpacing/>
        <w:jc w:val="center"/>
        <w:rPr>
          <w:rFonts w:ascii="Times New Roman" w:hAnsi="Times New Roman" w:cs="Tahoma"/>
          <w:sz w:val="24"/>
          <w:szCs w:val="24"/>
        </w:rPr>
      </w:pPr>
      <w:r w:rsidRPr="007A1C9E">
        <w:rPr>
          <w:rFonts w:ascii="Times New Roman" w:hAnsi="Times New Roman" w:cs="Tahoma"/>
          <w:b/>
          <w:sz w:val="24"/>
          <w:szCs w:val="24"/>
        </w:rPr>
        <w:t>§ 8</w:t>
      </w:r>
    </w:p>
    <w:p w14:paraId="6E9C7054" w14:textId="77777777" w:rsidR="007A1C9E" w:rsidRPr="007A1C9E" w:rsidRDefault="007A1C9E" w:rsidP="007A1C9E">
      <w:pPr>
        <w:spacing w:after="0" w:line="240" w:lineRule="auto"/>
        <w:ind w:left="284" w:hanging="284"/>
        <w:jc w:val="both"/>
        <w:rPr>
          <w:rFonts w:ascii="Times New Roman" w:hAnsi="Times New Roman"/>
          <w:sz w:val="24"/>
          <w:szCs w:val="24"/>
        </w:rPr>
      </w:pPr>
      <w:r w:rsidRPr="007A1C9E">
        <w:rPr>
          <w:rFonts w:ascii="Times New Roman" w:hAnsi="Times New Roman"/>
          <w:sz w:val="24"/>
          <w:szCs w:val="24"/>
        </w:rPr>
        <w:t>1.</w:t>
      </w:r>
      <w:r w:rsidRPr="007A1C9E">
        <w:rPr>
          <w:rFonts w:ascii="Times New Roman" w:hAnsi="Times New Roman"/>
        </w:rPr>
        <w:tab/>
      </w:r>
      <w:r w:rsidRPr="007A1C9E">
        <w:rPr>
          <w:rFonts w:ascii="Times New Roman" w:hAnsi="Times New Roman"/>
          <w:sz w:val="24"/>
          <w:szCs w:val="24"/>
        </w:rPr>
        <w:t>W przypadku stwierdzenia braków ilościowych, wagowych lub wad jakościowych w dostarczonym przedmiocie umowy Zamawiający niezwłocznie zawiadomi Wykonawcę o powyższym fakcie przesyłając pisemną reklamację.</w:t>
      </w:r>
    </w:p>
    <w:p w14:paraId="028E30C5" w14:textId="77777777" w:rsidR="007A1C9E" w:rsidRPr="007A1C9E" w:rsidRDefault="007A1C9E" w:rsidP="001F3BAE">
      <w:pPr>
        <w:numPr>
          <w:ilvl w:val="0"/>
          <w:numId w:val="64"/>
        </w:numPr>
        <w:spacing w:after="0" w:line="240" w:lineRule="auto"/>
        <w:ind w:left="641" w:hanging="357"/>
        <w:contextualSpacing/>
        <w:jc w:val="both"/>
        <w:rPr>
          <w:rFonts w:ascii="Times New Roman" w:hAnsi="Times New Roman"/>
          <w:sz w:val="24"/>
          <w:szCs w:val="24"/>
        </w:rPr>
      </w:pPr>
      <w:r w:rsidRPr="007A1C9E">
        <w:rPr>
          <w:rFonts w:ascii="Times New Roman" w:hAnsi="Times New Roman"/>
          <w:sz w:val="24"/>
          <w:szCs w:val="24"/>
        </w:rPr>
        <w:t>braków ilościowych w ciągu 3 dni roboczych</w:t>
      </w:r>
    </w:p>
    <w:p w14:paraId="23F1988F" w14:textId="77777777" w:rsidR="007A1C9E" w:rsidRPr="007A1C9E" w:rsidRDefault="007A1C9E" w:rsidP="001F3BAE">
      <w:pPr>
        <w:numPr>
          <w:ilvl w:val="0"/>
          <w:numId w:val="64"/>
        </w:numPr>
        <w:spacing w:after="0" w:line="240" w:lineRule="auto"/>
        <w:ind w:left="641" w:hanging="357"/>
        <w:contextualSpacing/>
        <w:jc w:val="both"/>
        <w:rPr>
          <w:rFonts w:ascii="Times New Roman" w:hAnsi="Times New Roman"/>
          <w:sz w:val="24"/>
          <w:szCs w:val="24"/>
        </w:rPr>
      </w:pPr>
      <w:r w:rsidRPr="007A1C9E">
        <w:rPr>
          <w:rFonts w:ascii="Times New Roman" w:hAnsi="Times New Roman"/>
          <w:sz w:val="24"/>
          <w:szCs w:val="24"/>
        </w:rPr>
        <w:t>wad jakościowych w ciągu 3 dni roboczych od daty ich ujawnienia</w:t>
      </w:r>
    </w:p>
    <w:p w14:paraId="06767920" w14:textId="77777777" w:rsidR="007A1C9E" w:rsidRPr="007A1C9E" w:rsidRDefault="007A1C9E" w:rsidP="007A1C9E">
      <w:pPr>
        <w:spacing w:after="0" w:line="240" w:lineRule="auto"/>
        <w:ind w:left="360" w:hanging="360"/>
        <w:jc w:val="both"/>
        <w:rPr>
          <w:rFonts w:ascii="Times New Roman" w:hAnsi="Times New Roman"/>
          <w:sz w:val="24"/>
          <w:szCs w:val="24"/>
        </w:rPr>
      </w:pPr>
      <w:r w:rsidRPr="007A1C9E">
        <w:rPr>
          <w:rFonts w:ascii="Times New Roman" w:hAnsi="Times New Roman"/>
          <w:sz w:val="24"/>
          <w:szCs w:val="24"/>
        </w:rPr>
        <w:t>2. Wykonawca zobowiązany jest do załatwienia reklamacji w terminie 3 dni roboczych od daty zgłoszenia reklamacji oraz poinformowa</w:t>
      </w:r>
      <w:r w:rsidRPr="007A1C9E">
        <w:rPr>
          <w:rFonts w:ascii="Cambria" w:hAnsi="Cambria" w:cs="Cambria"/>
          <w:sz w:val="24"/>
          <w:szCs w:val="24"/>
        </w:rPr>
        <w:t>ć</w:t>
      </w:r>
      <w:r w:rsidRPr="007A1C9E">
        <w:rPr>
          <w:rFonts w:ascii="Times New Roman" w:hAnsi="Times New Roman"/>
          <w:sz w:val="24"/>
          <w:szCs w:val="24"/>
        </w:rPr>
        <w:t xml:space="preserve"> Zamawiaj</w:t>
      </w:r>
      <w:r w:rsidRPr="007A1C9E">
        <w:rPr>
          <w:rFonts w:ascii="Cambria" w:hAnsi="Cambria" w:cs="Cambria"/>
          <w:sz w:val="24"/>
          <w:szCs w:val="24"/>
        </w:rPr>
        <w:t>ą</w:t>
      </w:r>
      <w:r w:rsidRPr="007A1C9E">
        <w:rPr>
          <w:rFonts w:ascii="Times New Roman" w:hAnsi="Times New Roman"/>
          <w:sz w:val="24"/>
          <w:szCs w:val="24"/>
        </w:rPr>
        <w:t>cego faksem lub mailem o sposobie jej rozpatrzenia. W przypadku, gdy Zamawiaj</w:t>
      </w:r>
      <w:r w:rsidRPr="007A1C9E">
        <w:rPr>
          <w:rFonts w:ascii="Cambria" w:hAnsi="Cambria" w:cs="Cambria"/>
          <w:sz w:val="24"/>
          <w:szCs w:val="24"/>
        </w:rPr>
        <w:t>ą</w:t>
      </w:r>
      <w:r w:rsidRPr="007A1C9E">
        <w:rPr>
          <w:rFonts w:ascii="Times New Roman" w:hAnsi="Times New Roman"/>
          <w:sz w:val="24"/>
          <w:szCs w:val="24"/>
        </w:rPr>
        <w:t>cy nie otrzyma faksu lub maila zawieraj</w:t>
      </w:r>
      <w:r w:rsidRPr="007A1C9E">
        <w:rPr>
          <w:rFonts w:ascii="Cambria" w:hAnsi="Cambria" w:cs="Cambria"/>
          <w:sz w:val="24"/>
          <w:szCs w:val="24"/>
        </w:rPr>
        <w:t>ą</w:t>
      </w:r>
      <w:r w:rsidRPr="007A1C9E">
        <w:rPr>
          <w:rFonts w:ascii="Times New Roman" w:hAnsi="Times New Roman"/>
          <w:sz w:val="24"/>
          <w:szCs w:val="24"/>
        </w:rPr>
        <w:t>cego informacj</w:t>
      </w:r>
      <w:r w:rsidRPr="007A1C9E">
        <w:rPr>
          <w:rFonts w:ascii="Cambria" w:hAnsi="Cambria" w:cs="Cambria"/>
          <w:sz w:val="24"/>
          <w:szCs w:val="24"/>
        </w:rPr>
        <w:t>ę</w:t>
      </w:r>
      <w:r w:rsidRPr="007A1C9E">
        <w:rPr>
          <w:rFonts w:ascii="Times New Roman" w:hAnsi="Times New Roman"/>
          <w:sz w:val="24"/>
          <w:szCs w:val="24"/>
        </w:rPr>
        <w:t xml:space="preserve"> o sposobie za</w:t>
      </w:r>
      <w:r w:rsidRPr="007A1C9E">
        <w:rPr>
          <w:rFonts w:ascii="Cambria" w:hAnsi="Cambria" w:cs="Cambria"/>
          <w:sz w:val="24"/>
          <w:szCs w:val="24"/>
        </w:rPr>
        <w:t>ł</w:t>
      </w:r>
      <w:r w:rsidRPr="007A1C9E">
        <w:rPr>
          <w:rFonts w:ascii="Times New Roman" w:hAnsi="Times New Roman"/>
          <w:sz w:val="24"/>
          <w:szCs w:val="24"/>
        </w:rPr>
        <w:t>atwienia reklamacji przed up</w:t>
      </w:r>
      <w:r w:rsidRPr="007A1C9E">
        <w:rPr>
          <w:rFonts w:ascii="Cambria" w:hAnsi="Cambria" w:cs="Cambria"/>
          <w:sz w:val="24"/>
          <w:szCs w:val="24"/>
        </w:rPr>
        <w:t>ł</w:t>
      </w:r>
      <w:r w:rsidRPr="007A1C9E">
        <w:rPr>
          <w:rFonts w:ascii="Times New Roman" w:hAnsi="Times New Roman"/>
          <w:sz w:val="24"/>
          <w:szCs w:val="24"/>
        </w:rPr>
        <w:t>ywem 3 dni roboczych od jej wniesienia, uznaje si</w:t>
      </w:r>
      <w:r w:rsidRPr="007A1C9E">
        <w:rPr>
          <w:rFonts w:ascii="Cambria" w:hAnsi="Cambria" w:cs="Cambria"/>
          <w:sz w:val="24"/>
          <w:szCs w:val="24"/>
        </w:rPr>
        <w:t>ę</w:t>
      </w:r>
      <w:r w:rsidRPr="007A1C9E">
        <w:rPr>
          <w:rFonts w:ascii="Times New Roman" w:hAnsi="Times New Roman"/>
          <w:sz w:val="24"/>
          <w:szCs w:val="24"/>
        </w:rPr>
        <w:t xml:space="preserve">, </w:t>
      </w:r>
      <w:r w:rsidRPr="007A1C9E">
        <w:rPr>
          <w:rFonts w:ascii="Cambria" w:hAnsi="Cambria" w:cs="Cambria"/>
          <w:sz w:val="24"/>
          <w:szCs w:val="24"/>
        </w:rPr>
        <w:t>ż</w:t>
      </w:r>
      <w:r w:rsidRPr="007A1C9E">
        <w:rPr>
          <w:rFonts w:ascii="Times New Roman" w:hAnsi="Times New Roman"/>
          <w:sz w:val="24"/>
          <w:szCs w:val="24"/>
        </w:rPr>
        <w:t>e reklamacja zosta</w:t>
      </w:r>
      <w:r w:rsidRPr="007A1C9E">
        <w:rPr>
          <w:rFonts w:ascii="Cambria" w:hAnsi="Cambria" w:cs="Cambria"/>
          <w:sz w:val="24"/>
          <w:szCs w:val="24"/>
        </w:rPr>
        <w:t>ł</w:t>
      </w:r>
      <w:r w:rsidRPr="007A1C9E">
        <w:rPr>
          <w:rFonts w:ascii="Times New Roman" w:hAnsi="Times New Roman"/>
          <w:sz w:val="24"/>
          <w:szCs w:val="24"/>
        </w:rPr>
        <w:t>a pozytywnie uwzgl</w:t>
      </w:r>
      <w:r w:rsidRPr="007A1C9E">
        <w:rPr>
          <w:rFonts w:ascii="Cambria" w:hAnsi="Cambria" w:cs="Cambria"/>
          <w:sz w:val="24"/>
          <w:szCs w:val="24"/>
        </w:rPr>
        <w:t>ę</w:t>
      </w:r>
      <w:r w:rsidRPr="007A1C9E">
        <w:rPr>
          <w:rFonts w:ascii="Times New Roman" w:hAnsi="Times New Roman"/>
          <w:sz w:val="24"/>
          <w:szCs w:val="24"/>
        </w:rPr>
        <w:t>dniona.</w:t>
      </w:r>
    </w:p>
    <w:p w14:paraId="0A117C92" w14:textId="77777777" w:rsidR="007A1C9E" w:rsidRPr="007A1C9E" w:rsidRDefault="007A1C9E" w:rsidP="007A1C9E">
      <w:pPr>
        <w:spacing w:after="0"/>
        <w:ind w:left="284" w:hanging="284"/>
        <w:jc w:val="both"/>
        <w:rPr>
          <w:rFonts w:ascii="Times New Roman" w:hAnsi="Times New Roman"/>
          <w:sz w:val="24"/>
          <w:szCs w:val="24"/>
        </w:rPr>
      </w:pPr>
      <w:r w:rsidRPr="007A1C9E">
        <w:rPr>
          <w:rFonts w:ascii="Times New Roman" w:hAnsi="Times New Roman"/>
          <w:sz w:val="24"/>
          <w:szCs w:val="24"/>
        </w:rPr>
        <w:t>3.</w:t>
      </w:r>
      <w:r w:rsidRPr="007A1C9E">
        <w:rPr>
          <w:rFonts w:ascii="Times New Roman" w:hAnsi="Times New Roman"/>
          <w:sz w:val="24"/>
          <w:szCs w:val="24"/>
        </w:rPr>
        <w:tab/>
        <w:t>Zamawiającemu przysługuje prawo odmowy przyjęcia dostarczonego przedmiotu umowy za każdym razem wystąpienia takiej sytuacji, jak również prawo do odstąpienia od umowy z winy Wykonawcy w przypadku trzykrotnego powtórzenia się niżej wymienionych przypadków:</w:t>
      </w:r>
    </w:p>
    <w:p w14:paraId="5BE4AC80" w14:textId="77777777" w:rsidR="007A1C9E" w:rsidRPr="007A1C9E" w:rsidRDefault="007A1C9E" w:rsidP="007A1C9E">
      <w:pPr>
        <w:spacing w:after="0"/>
        <w:ind w:left="511" w:hanging="227"/>
        <w:rPr>
          <w:rFonts w:ascii="Times New Roman" w:hAnsi="Times New Roman"/>
          <w:sz w:val="24"/>
          <w:szCs w:val="24"/>
        </w:rPr>
      </w:pPr>
      <w:r w:rsidRPr="007A1C9E">
        <w:rPr>
          <w:rFonts w:ascii="Times New Roman" w:hAnsi="Times New Roman"/>
          <w:sz w:val="24"/>
          <w:szCs w:val="24"/>
        </w:rPr>
        <w:t>a) dostarczenia przedmiotu umowy złej jakości i z wadami oraz stwierdzenia braków ilościowych,</w:t>
      </w:r>
    </w:p>
    <w:p w14:paraId="6EBAA4EE" w14:textId="77777777" w:rsidR="007A1C9E" w:rsidRPr="007A1C9E" w:rsidRDefault="007A1C9E" w:rsidP="007A1C9E">
      <w:pPr>
        <w:spacing w:after="0"/>
        <w:ind w:left="511" w:hanging="227"/>
        <w:rPr>
          <w:rFonts w:ascii="Times New Roman" w:hAnsi="Times New Roman"/>
          <w:sz w:val="24"/>
          <w:szCs w:val="24"/>
        </w:rPr>
      </w:pPr>
      <w:r w:rsidRPr="007A1C9E">
        <w:rPr>
          <w:rFonts w:ascii="Times New Roman" w:hAnsi="Times New Roman"/>
          <w:sz w:val="24"/>
          <w:szCs w:val="24"/>
        </w:rPr>
        <w:t>b) dostarczony przedmiot umowy będzie posiadał inne wady jawne (uszkodzone lub zalane opakowanie itp.);</w:t>
      </w:r>
    </w:p>
    <w:p w14:paraId="09563706" w14:textId="77777777" w:rsidR="007A1C9E" w:rsidRPr="007A1C9E" w:rsidRDefault="007A1C9E" w:rsidP="007A1C9E">
      <w:pPr>
        <w:spacing w:after="0"/>
        <w:ind w:left="511" w:hanging="227"/>
        <w:rPr>
          <w:rFonts w:ascii="Times New Roman" w:hAnsi="Times New Roman"/>
          <w:sz w:val="24"/>
          <w:szCs w:val="24"/>
        </w:rPr>
      </w:pPr>
      <w:r w:rsidRPr="007A1C9E">
        <w:rPr>
          <w:rFonts w:ascii="Times New Roman" w:hAnsi="Times New Roman"/>
          <w:sz w:val="24"/>
          <w:szCs w:val="24"/>
        </w:rPr>
        <w:t>c) dostarczony przedmiot umowy będzie niezgodny z zamówieniem i  przedmiotem umowy;</w:t>
      </w:r>
    </w:p>
    <w:p w14:paraId="4B899EB2" w14:textId="77777777" w:rsidR="007A1C9E" w:rsidRPr="007A1C9E" w:rsidRDefault="007A1C9E" w:rsidP="007A1C9E">
      <w:pPr>
        <w:spacing w:after="0"/>
        <w:ind w:left="511" w:hanging="227"/>
        <w:rPr>
          <w:rFonts w:ascii="Times New Roman" w:hAnsi="Times New Roman"/>
          <w:sz w:val="24"/>
          <w:szCs w:val="24"/>
        </w:rPr>
      </w:pPr>
      <w:r w:rsidRPr="007A1C9E">
        <w:rPr>
          <w:rFonts w:ascii="Times New Roman" w:hAnsi="Times New Roman"/>
          <w:sz w:val="24"/>
          <w:szCs w:val="24"/>
        </w:rPr>
        <w:t>d) dostarczony przedmiot umowy nie będzie oryginalnie opakowany;</w:t>
      </w:r>
    </w:p>
    <w:p w14:paraId="7999F15F" w14:textId="721E0CBB" w:rsidR="007A1C9E" w:rsidRPr="007A1C9E" w:rsidRDefault="007A1C9E" w:rsidP="007A1C9E">
      <w:pPr>
        <w:spacing w:after="0"/>
        <w:ind w:left="511" w:hanging="227"/>
        <w:rPr>
          <w:rFonts w:ascii="Times New Roman" w:hAnsi="Times New Roman"/>
          <w:sz w:val="24"/>
          <w:szCs w:val="24"/>
        </w:rPr>
      </w:pPr>
      <w:r w:rsidRPr="007A1C9E">
        <w:rPr>
          <w:rFonts w:ascii="Times New Roman" w:hAnsi="Times New Roman"/>
          <w:sz w:val="24"/>
          <w:szCs w:val="24"/>
        </w:rPr>
        <w:t xml:space="preserve">e) towar dostarczony zostanie po upływie terminu przydatności do użycia lub okres jego przydatności/gwarancji będzie krótszy niż </w:t>
      </w:r>
      <w:r w:rsidR="000726D2">
        <w:rPr>
          <w:rFonts w:ascii="Times New Roman" w:hAnsi="Times New Roman"/>
          <w:sz w:val="24"/>
          <w:szCs w:val="24"/>
        </w:rPr>
        <w:t>12</w:t>
      </w:r>
      <w:r w:rsidRPr="007A1C9E">
        <w:rPr>
          <w:rFonts w:ascii="Times New Roman" w:hAnsi="Times New Roman"/>
          <w:sz w:val="24"/>
          <w:szCs w:val="24"/>
        </w:rPr>
        <w:t xml:space="preserve"> miesi</w:t>
      </w:r>
      <w:r w:rsidR="000726D2">
        <w:rPr>
          <w:rFonts w:ascii="Times New Roman" w:hAnsi="Times New Roman"/>
          <w:sz w:val="24"/>
          <w:szCs w:val="24"/>
        </w:rPr>
        <w:t>ęcy</w:t>
      </w:r>
      <w:r w:rsidRPr="007A1C9E">
        <w:rPr>
          <w:rFonts w:ascii="Times New Roman" w:hAnsi="Times New Roman"/>
          <w:sz w:val="24"/>
          <w:szCs w:val="24"/>
        </w:rPr>
        <w:t xml:space="preserve"> w dniu dostawy.</w:t>
      </w:r>
    </w:p>
    <w:p w14:paraId="21CDBA22" w14:textId="77777777" w:rsidR="007A1C9E" w:rsidRPr="007A1C9E" w:rsidRDefault="007A1C9E" w:rsidP="007A1C9E">
      <w:pPr>
        <w:spacing w:after="0"/>
        <w:ind w:left="284" w:hanging="284"/>
        <w:rPr>
          <w:rFonts w:ascii="Times New Roman" w:hAnsi="Times New Roman"/>
          <w:sz w:val="24"/>
          <w:szCs w:val="24"/>
        </w:rPr>
      </w:pPr>
      <w:r w:rsidRPr="007A1C9E">
        <w:rPr>
          <w:rFonts w:ascii="Times New Roman" w:hAnsi="Times New Roman"/>
          <w:sz w:val="24"/>
          <w:szCs w:val="24"/>
        </w:rPr>
        <w:t xml:space="preserve">4. Wykonawca zobowiązany jest do przyjęcia zwróconych towarów. </w:t>
      </w:r>
    </w:p>
    <w:p w14:paraId="6C6A5E20" w14:textId="77777777" w:rsidR="007A1C9E" w:rsidRPr="007A1C9E" w:rsidRDefault="007A1C9E" w:rsidP="001F3BAE">
      <w:pPr>
        <w:spacing w:after="0"/>
        <w:ind w:left="284" w:hanging="284"/>
        <w:jc w:val="both"/>
        <w:rPr>
          <w:rFonts w:ascii="Times New Roman" w:hAnsi="Times New Roman"/>
          <w:sz w:val="24"/>
          <w:szCs w:val="24"/>
        </w:rPr>
      </w:pPr>
      <w:r w:rsidRPr="007A1C9E">
        <w:rPr>
          <w:rFonts w:ascii="Times New Roman" w:hAnsi="Times New Roman"/>
          <w:sz w:val="24"/>
          <w:szCs w:val="24"/>
        </w:rPr>
        <w:t xml:space="preserve">5. W przypadku uwzględnienia reklamacji Wykonawca zobowiązany jest do wymiany zareklamowanych wyrobów lub dostarczenia ich brakującej ilości w terminie nie dłuższym niż 1 dzień roboczy od daty uwzględnienia reklamacji, lub wystąpienia zdarzeń określonych w ust. 3, równoznacznych z uwzględnieniem reklamacji. </w:t>
      </w:r>
    </w:p>
    <w:p w14:paraId="47A9DF2C" w14:textId="77777777" w:rsidR="007A1C9E" w:rsidRPr="007A1C9E" w:rsidRDefault="007A1C9E" w:rsidP="007A1C9E">
      <w:pPr>
        <w:spacing w:after="0"/>
        <w:ind w:left="284" w:hanging="284"/>
        <w:rPr>
          <w:rFonts w:ascii="Times New Roman" w:hAnsi="Times New Roman"/>
          <w:sz w:val="24"/>
          <w:szCs w:val="24"/>
        </w:rPr>
      </w:pPr>
      <w:r w:rsidRPr="007A1C9E">
        <w:rPr>
          <w:rFonts w:ascii="Times New Roman" w:hAnsi="Times New Roman"/>
          <w:sz w:val="24"/>
          <w:szCs w:val="24"/>
        </w:rPr>
        <w:t>6.</w:t>
      </w:r>
      <w:r w:rsidRPr="007A1C9E">
        <w:rPr>
          <w:rFonts w:ascii="Times New Roman" w:hAnsi="Times New Roman"/>
          <w:sz w:val="24"/>
          <w:szCs w:val="24"/>
        </w:rPr>
        <w:tab/>
        <w:t>Dostarczenie nowego towaru nastąpi na koszt i ryzyko Wykonawcy.</w:t>
      </w:r>
    </w:p>
    <w:p w14:paraId="5AE3640A" w14:textId="77777777" w:rsidR="007A1C9E" w:rsidRPr="007A1C9E" w:rsidRDefault="007A1C9E" w:rsidP="007A1C9E">
      <w:pPr>
        <w:spacing w:before="120" w:after="120" w:line="240" w:lineRule="auto"/>
        <w:ind w:right="-369"/>
        <w:contextualSpacing/>
        <w:jc w:val="center"/>
        <w:rPr>
          <w:rFonts w:ascii="Times New Roman" w:hAnsi="Times New Roman" w:cs="Tahoma"/>
          <w:b/>
          <w:sz w:val="24"/>
          <w:szCs w:val="24"/>
        </w:rPr>
      </w:pPr>
      <w:r w:rsidRPr="007A1C9E">
        <w:rPr>
          <w:rFonts w:ascii="Times New Roman" w:hAnsi="Times New Roman" w:cs="Tahoma"/>
          <w:b/>
          <w:sz w:val="24"/>
          <w:szCs w:val="24"/>
        </w:rPr>
        <w:t>§ 9</w:t>
      </w:r>
    </w:p>
    <w:p w14:paraId="6081B14B" w14:textId="77777777" w:rsidR="007A1C9E" w:rsidRPr="007A1C9E" w:rsidRDefault="007A1C9E" w:rsidP="007A1C9E">
      <w:pPr>
        <w:spacing w:after="0"/>
        <w:jc w:val="both"/>
        <w:rPr>
          <w:rFonts w:ascii="Times New Roman" w:hAnsi="Times New Roman"/>
          <w:sz w:val="24"/>
          <w:szCs w:val="24"/>
        </w:rPr>
      </w:pPr>
      <w:r w:rsidRPr="007A1C9E">
        <w:rPr>
          <w:rFonts w:ascii="Times New Roman" w:hAnsi="Times New Roman"/>
          <w:sz w:val="24"/>
          <w:szCs w:val="24"/>
        </w:rPr>
        <w:t>1.  Zmiana treści umowy wymaga formy pisemnej pod rygorem nieważności.</w:t>
      </w:r>
    </w:p>
    <w:p w14:paraId="6A7B6608" w14:textId="77777777" w:rsidR="007A1C9E" w:rsidRPr="007A1C9E" w:rsidRDefault="007A1C9E" w:rsidP="001F3BAE">
      <w:pPr>
        <w:numPr>
          <w:ilvl w:val="0"/>
          <w:numId w:val="39"/>
        </w:numPr>
        <w:suppressAutoHyphens/>
        <w:spacing w:after="0"/>
        <w:ind w:left="283" w:hanging="283"/>
        <w:jc w:val="both"/>
        <w:rPr>
          <w:rFonts w:ascii="Times New Roman" w:hAnsi="Times New Roman"/>
          <w:sz w:val="24"/>
          <w:szCs w:val="24"/>
        </w:rPr>
      </w:pPr>
      <w:r w:rsidRPr="007A1C9E">
        <w:rPr>
          <w:rFonts w:ascii="Times New Roman" w:hAnsi="Times New Roman"/>
          <w:sz w:val="24"/>
          <w:szCs w:val="24"/>
        </w:rPr>
        <w:t>Zamawiającemu przysługuje prawo do odstąpienia od niniejszej umowy w terminie 30 dni od powzięcia wiadomości  o wystąpieniu jednej z następujących okoliczności:</w:t>
      </w:r>
    </w:p>
    <w:p w14:paraId="1B062E4E" w14:textId="77777777" w:rsidR="007A1C9E" w:rsidRPr="007A1C9E" w:rsidRDefault="007A1C9E" w:rsidP="007A1C9E">
      <w:pPr>
        <w:suppressAutoHyphens/>
        <w:spacing w:after="0" w:line="240" w:lineRule="auto"/>
        <w:ind w:left="568" w:hanging="284"/>
        <w:jc w:val="both"/>
        <w:rPr>
          <w:rFonts w:ascii="Times New Roman" w:hAnsi="Times New Roman"/>
          <w:sz w:val="24"/>
          <w:szCs w:val="24"/>
        </w:rPr>
      </w:pPr>
      <w:r w:rsidRPr="007A1C9E">
        <w:rPr>
          <w:rFonts w:ascii="Times New Roman" w:hAnsi="Times New Roman"/>
          <w:sz w:val="24"/>
          <w:szCs w:val="24"/>
        </w:rPr>
        <w:t xml:space="preserve">a)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w:t>
      </w:r>
      <w:bookmarkStart w:id="59" w:name="highlightHit_96"/>
      <w:bookmarkEnd w:id="59"/>
      <w:r w:rsidRPr="007A1C9E">
        <w:rPr>
          <w:rFonts w:ascii="Times New Roman" w:hAnsi="Times New Roman"/>
          <w:sz w:val="24"/>
          <w:szCs w:val="24"/>
        </w:rPr>
        <w:t>publicznemu. W takim wypadku Wykonawca może żądać jedynie wynagrodzenia należnego mu z tytułu wykonania części umowy.</w:t>
      </w:r>
    </w:p>
    <w:p w14:paraId="572B214E" w14:textId="77777777" w:rsidR="007A1C9E" w:rsidRPr="007A1C9E" w:rsidRDefault="007A1C9E" w:rsidP="007A1C9E">
      <w:pPr>
        <w:suppressAutoHyphens/>
        <w:autoSpaceDE w:val="0"/>
        <w:spacing w:after="0" w:line="240" w:lineRule="auto"/>
        <w:ind w:left="568" w:hanging="284"/>
        <w:jc w:val="both"/>
        <w:rPr>
          <w:rFonts w:ascii="Times New Roman" w:hAnsi="Times New Roman"/>
          <w:sz w:val="24"/>
          <w:szCs w:val="24"/>
        </w:rPr>
      </w:pPr>
      <w:r w:rsidRPr="007A1C9E">
        <w:rPr>
          <w:rFonts w:ascii="Times New Roman" w:hAnsi="Times New Roman"/>
          <w:sz w:val="24"/>
          <w:szCs w:val="24"/>
        </w:rPr>
        <w:t>b) 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2CA9854E" w14:textId="77777777" w:rsidR="007A1C9E" w:rsidRPr="007A1C9E" w:rsidRDefault="007A1C9E" w:rsidP="007A1C9E">
      <w:pPr>
        <w:suppressAutoHyphens/>
        <w:autoSpaceDE w:val="0"/>
        <w:spacing w:after="0" w:line="240" w:lineRule="auto"/>
        <w:ind w:left="568" w:hanging="284"/>
        <w:jc w:val="both"/>
        <w:rPr>
          <w:rFonts w:ascii="Times New Roman" w:hAnsi="Times New Roman"/>
          <w:sz w:val="24"/>
          <w:szCs w:val="24"/>
        </w:rPr>
      </w:pPr>
      <w:r w:rsidRPr="007A1C9E">
        <w:rPr>
          <w:rFonts w:ascii="Times New Roman" w:hAnsi="Times New Roman"/>
          <w:sz w:val="24"/>
          <w:szCs w:val="24"/>
        </w:rPr>
        <w:t>c) w przypadku przewidzianym w § 8 ust. 3.</w:t>
      </w:r>
    </w:p>
    <w:p w14:paraId="7E6BBE40" w14:textId="77777777" w:rsidR="007A1C9E" w:rsidRPr="007A1C9E" w:rsidRDefault="007A1C9E" w:rsidP="001F3BAE">
      <w:pPr>
        <w:numPr>
          <w:ilvl w:val="0"/>
          <w:numId w:val="39"/>
        </w:numPr>
        <w:suppressAutoHyphens/>
        <w:spacing w:after="0"/>
        <w:ind w:left="284" w:hanging="284"/>
        <w:jc w:val="both"/>
        <w:rPr>
          <w:rFonts w:ascii="Times New Roman" w:hAnsi="Times New Roman"/>
          <w:sz w:val="24"/>
          <w:szCs w:val="24"/>
        </w:rPr>
      </w:pPr>
      <w:r w:rsidRPr="007A1C9E">
        <w:rPr>
          <w:rFonts w:ascii="Times New Roman" w:hAnsi="Times New Roman"/>
          <w:sz w:val="24"/>
          <w:szCs w:val="24"/>
        </w:rPr>
        <w:t>Strony dopuszczają zmiany postanowień umowy w stosunku do treści oferty, na podstawie której dokonano wyboru Wykonawcy, we wszystkich przypadkach przewidzianych w art. 454-455  ustawy Pzp.</w:t>
      </w:r>
    </w:p>
    <w:p w14:paraId="066E90F1" w14:textId="77777777" w:rsidR="007A1C9E" w:rsidRPr="007A1C9E" w:rsidRDefault="007A1C9E" w:rsidP="001F3BAE">
      <w:pPr>
        <w:numPr>
          <w:ilvl w:val="0"/>
          <w:numId w:val="39"/>
        </w:numPr>
        <w:suppressAutoHyphens/>
        <w:spacing w:after="0"/>
        <w:ind w:left="284" w:hanging="284"/>
        <w:jc w:val="both"/>
        <w:rPr>
          <w:rFonts w:ascii="Times New Roman" w:hAnsi="Times New Roman"/>
          <w:sz w:val="24"/>
          <w:szCs w:val="24"/>
        </w:rPr>
      </w:pPr>
      <w:r w:rsidRPr="007A1C9E">
        <w:rPr>
          <w:rFonts w:ascii="Times New Roman" w:hAnsi="Times New Roman"/>
          <w:sz w:val="24"/>
          <w:szCs w:val="24"/>
        </w:rPr>
        <w:t>Dopuszczalne są nieistotne zmiany umowy, które  mogą wyniknąć w trakcie realizacji umowy z przyczyn niezależnych od stron, a nie powodują zmiany ogólnego charakteru umowy.</w:t>
      </w:r>
    </w:p>
    <w:p w14:paraId="5ABB3269" w14:textId="77777777" w:rsidR="007A1C9E" w:rsidRPr="007A1C9E" w:rsidRDefault="007A1C9E" w:rsidP="007A1C9E">
      <w:pPr>
        <w:spacing w:after="0"/>
        <w:jc w:val="center"/>
        <w:rPr>
          <w:rFonts w:ascii="Times New Roman" w:hAnsi="Times New Roman"/>
          <w:b/>
          <w:bCs/>
          <w:sz w:val="24"/>
          <w:szCs w:val="24"/>
        </w:rPr>
      </w:pPr>
      <w:r w:rsidRPr="007A1C9E">
        <w:rPr>
          <w:rFonts w:ascii="Times New Roman" w:hAnsi="Times New Roman"/>
          <w:b/>
          <w:sz w:val="24"/>
          <w:szCs w:val="24"/>
        </w:rPr>
        <w:t>§ 10</w:t>
      </w:r>
      <w:r w:rsidRPr="007A1C9E">
        <w:rPr>
          <w:rFonts w:ascii="Times New Roman" w:hAnsi="Times New Roman"/>
          <w:b/>
          <w:bCs/>
          <w:sz w:val="24"/>
          <w:szCs w:val="24"/>
        </w:rPr>
        <w:t xml:space="preserve"> (o ile dotyczy)</w:t>
      </w:r>
    </w:p>
    <w:p w14:paraId="5A89BD36" w14:textId="77777777" w:rsidR="007A1C9E" w:rsidRPr="007A1C9E" w:rsidRDefault="007A1C9E" w:rsidP="007A1C9E">
      <w:pPr>
        <w:spacing w:after="0"/>
        <w:ind w:left="284" w:hanging="284"/>
        <w:jc w:val="both"/>
        <w:rPr>
          <w:rFonts w:ascii="Times New Roman" w:hAnsi="Times New Roman"/>
          <w:bCs/>
          <w:sz w:val="24"/>
          <w:szCs w:val="24"/>
        </w:rPr>
      </w:pPr>
      <w:r w:rsidRPr="007A1C9E">
        <w:rPr>
          <w:rFonts w:ascii="Times New Roman" w:hAnsi="Times New Roman"/>
          <w:bCs/>
          <w:sz w:val="24"/>
          <w:szCs w:val="24"/>
        </w:rPr>
        <w:t>1.</w:t>
      </w:r>
      <w:r w:rsidRPr="007A1C9E">
        <w:rPr>
          <w:rFonts w:ascii="Times New Roman" w:hAnsi="Times New Roman"/>
          <w:bCs/>
          <w:sz w:val="24"/>
          <w:szCs w:val="24"/>
        </w:rPr>
        <w:tab/>
        <w:t>Wykonawca oświadcza, iż przedmiot zamówienia wykonywać będzie przy pomocy podwykonawców, zgodnie z zakresem rzeczowym wyszczególnionym w ofercie do umowy.</w:t>
      </w:r>
    </w:p>
    <w:p w14:paraId="712C9D00" w14:textId="77777777" w:rsidR="007A1C9E" w:rsidRPr="007A1C9E" w:rsidRDefault="007A1C9E" w:rsidP="007A1C9E">
      <w:pPr>
        <w:spacing w:after="0"/>
        <w:ind w:left="284" w:hanging="284"/>
        <w:jc w:val="both"/>
        <w:rPr>
          <w:rFonts w:ascii="Times New Roman" w:hAnsi="Times New Roman"/>
          <w:bCs/>
          <w:sz w:val="24"/>
          <w:szCs w:val="24"/>
        </w:rPr>
      </w:pPr>
      <w:r w:rsidRPr="007A1C9E">
        <w:rPr>
          <w:rFonts w:ascii="Times New Roman" w:hAnsi="Times New Roman"/>
          <w:bCs/>
          <w:sz w:val="24"/>
          <w:szCs w:val="24"/>
        </w:rPr>
        <w:t>2.</w:t>
      </w:r>
      <w:r w:rsidRPr="007A1C9E">
        <w:rPr>
          <w:rFonts w:ascii="Times New Roman" w:hAnsi="Times New Roman"/>
          <w:bCs/>
          <w:sz w:val="24"/>
          <w:szCs w:val="24"/>
        </w:rPr>
        <w:tab/>
        <w:t>Wykonawca zobowiązany jest do pisemnego zgłoszenia Zamawiającemu podwykonawców, którzy na rzecz Wykonawcy świadczyć będą dostawy/usługi związane z realizacją przedmiotu umowy oraz podania firm podwykonawców.</w:t>
      </w:r>
    </w:p>
    <w:p w14:paraId="579007C7" w14:textId="77777777" w:rsidR="007A1C9E" w:rsidRPr="007A1C9E" w:rsidRDefault="007A1C9E" w:rsidP="007A1C9E">
      <w:pPr>
        <w:spacing w:after="0"/>
        <w:ind w:left="284" w:hanging="284"/>
        <w:jc w:val="both"/>
        <w:rPr>
          <w:rFonts w:ascii="Times New Roman" w:hAnsi="Times New Roman"/>
          <w:bCs/>
          <w:sz w:val="24"/>
          <w:szCs w:val="24"/>
        </w:rPr>
      </w:pPr>
      <w:r w:rsidRPr="007A1C9E">
        <w:rPr>
          <w:rFonts w:ascii="Times New Roman" w:hAnsi="Times New Roman"/>
          <w:bCs/>
          <w:sz w:val="24"/>
          <w:szCs w:val="24"/>
        </w:rPr>
        <w:t>3.</w:t>
      </w:r>
      <w:r w:rsidRPr="007A1C9E">
        <w:rPr>
          <w:rFonts w:ascii="Times New Roman" w:hAnsi="Times New Roman"/>
          <w:bCs/>
          <w:sz w:val="24"/>
          <w:szCs w:val="24"/>
        </w:rPr>
        <w:tab/>
        <w:t>Wykonawca zobowiązany jest do dokonania we własnym zakresie zapłaty wynagrodzenia należnego podwykonawcy z zachowaniem terminu płatności określonego w umowie z podwykonawcą, jednak nie dłuższym niż 30 dni.</w:t>
      </w:r>
    </w:p>
    <w:p w14:paraId="4B874405" w14:textId="77777777" w:rsidR="007A1C9E" w:rsidRPr="007A1C9E" w:rsidRDefault="007A1C9E" w:rsidP="007A1C9E">
      <w:pPr>
        <w:spacing w:after="0"/>
        <w:ind w:left="284" w:hanging="284"/>
        <w:jc w:val="both"/>
        <w:rPr>
          <w:rFonts w:ascii="Times New Roman" w:hAnsi="Times New Roman"/>
          <w:bCs/>
          <w:sz w:val="24"/>
          <w:szCs w:val="24"/>
        </w:rPr>
      </w:pPr>
      <w:r w:rsidRPr="007A1C9E">
        <w:rPr>
          <w:rFonts w:ascii="Times New Roman" w:hAnsi="Times New Roman"/>
          <w:bCs/>
          <w:sz w:val="24"/>
          <w:szCs w:val="24"/>
        </w:rPr>
        <w:t>4.</w:t>
      </w:r>
      <w:r w:rsidRPr="007A1C9E">
        <w:rPr>
          <w:rFonts w:ascii="Times New Roman" w:hAnsi="Times New Roman"/>
          <w:bCs/>
          <w:sz w:val="24"/>
          <w:szCs w:val="24"/>
        </w:rPr>
        <w:tab/>
        <w:t>Wykonawca ponosi wobec Zamawiającego i osób trzecich pełną odpowiedzialność za dostawy, które wykonuje przy pomocy podwykonawców.</w:t>
      </w:r>
    </w:p>
    <w:p w14:paraId="1F494EC8" w14:textId="77777777" w:rsidR="007A1C9E" w:rsidRPr="007A1C9E" w:rsidRDefault="007A1C9E" w:rsidP="007A1C9E">
      <w:pPr>
        <w:spacing w:after="0"/>
        <w:ind w:left="284" w:hanging="284"/>
        <w:jc w:val="both"/>
        <w:rPr>
          <w:rFonts w:ascii="Times New Roman" w:hAnsi="Times New Roman"/>
          <w:bCs/>
          <w:sz w:val="24"/>
          <w:szCs w:val="24"/>
        </w:rPr>
      </w:pPr>
      <w:r w:rsidRPr="007A1C9E">
        <w:rPr>
          <w:rFonts w:ascii="Times New Roman" w:hAnsi="Times New Roman"/>
          <w:bCs/>
          <w:sz w:val="24"/>
          <w:szCs w:val="24"/>
        </w:rPr>
        <w:t>5.</w:t>
      </w:r>
      <w:r w:rsidRPr="007A1C9E">
        <w:rPr>
          <w:rFonts w:ascii="Times New Roman" w:hAnsi="Times New Roman"/>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14:paraId="5A6015C3" w14:textId="77777777" w:rsidR="007A1C9E" w:rsidRPr="007A1C9E" w:rsidRDefault="007A1C9E" w:rsidP="007A1C9E">
      <w:pPr>
        <w:spacing w:after="0"/>
        <w:ind w:left="284" w:hanging="284"/>
        <w:jc w:val="both"/>
        <w:rPr>
          <w:rFonts w:ascii="Times New Roman" w:hAnsi="Times New Roman"/>
          <w:bCs/>
          <w:sz w:val="24"/>
          <w:szCs w:val="24"/>
        </w:rPr>
      </w:pPr>
      <w:r w:rsidRPr="007A1C9E">
        <w:rPr>
          <w:rFonts w:ascii="Times New Roman" w:hAnsi="Times New Roman"/>
          <w:bCs/>
          <w:sz w:val="24"/>
          <w:szCs w:val="24"/>
        </w:rPr>
        <w:t>6.</w:t>
      </w:r>
      <w:r w:rsidRPr="007A1C9E">
        <w:rPr>
          <w:rFonts w:ascii="Times New Roman" w:hAnsi="Times New Roman"/>
          <w:bCs/>
          <w:sz w:val="24"/>
          <w:szCs w:val="24"/>
        </w:rPr>
        <w:tab/>
        <w:t>Wykonawca, w szczególności, pokryje wszelkie wydatki i koszty poniesione przez Zamawiającego w związku z ochroną przed takimi roszczeniami lub w związku z ich zaspokojeniem - bez względu na ich wysokość.</w:t>
      </w:r>
    </w:p>
    <w:p w14:paraId="332FC224" w14:textId="77777777" w:rsidR="007A1C9E" w:rsidRPr="007A1C9E" w:rsidRDefault="007A1C9E" w:rsidP="007A1C9E">
      <w:pPr>
        <w:spacing w:after="0"/>
        <w:ind w:left="284" w:hanging="284"/>
        <w:jc w:val="both"/>
        <w:rPr>
          <w:rFonts w:ascii="Times New Roman" w:hAnsi="Times New Roman"/>
          <w:bCs/>
          <w:sz w:val="24"/>
          <w:szCs w:val="24"/>
        </w:rPr>
      </w:pPr>
      <w:r w:rsidRPr="007A1C9E">
        <w:rPr>
          <w:rFonts w:ascii="Times New Roman" w:hAnsi="Times New Roman"/>
          <w:bCs/>
          <w:sz w:val="24"/>
          <w:szCs w:val="24"/>
        </w:rPr>
        <w:t>7.</w:t>
      </w:r>
      <w:r w:rsidRPr="007A1C9E">
        <w:rPr>
          <w:rFonts w:ascii="Times New Roman" w:hAnsi="Times New Roman"/>
          <w:bCs/>
          <w:sz w:val="24"/>
          <w:szCs w:val="24"/>
        </w:rPr>
        <w:tab/>
        <w:t>Zamawiający zastrzega sobie możliwość zastosowania art. 462 Pzp w zakresie dotyczącym podwykonawcy/ów zgłoszonych przez wykonawcę i wyszczególnionych w ofercie lub zgłoszonych do realizacji umowy.</w:t>
      </w:r>
    </w:p>
    <w:p w14:paraId="576E2522" w14:textId="1E37F4A8" w:rsidR="007A1C9E" w:rsidRPr="007A1C9E" w:rsidRDefault="007A1C9E" w:rsidP="007A1C9E">
      <w:pPr>
        <w:spacing w:after="0"/>
        <w:ind w:left="284" w:hanging="284"/>
        <w:jc w:val="both"/>
        <w:rPr>
          <w:rFonts w:ascii="Times New Roman" w:hAnsi="Times New Roman"/>
          <w:bCs/>
          <w:sz w:val="24"/>
          <w:szCs w:val="24"/>
        </w:rPr>
      </w:pPr>
      <w:r w:rsidRPr="007A1C9E">
        <w:rPr>
          <w:rFonts w:ascii="Times New Roman" w:hAnsi="Times New Roman"/>
          <w:bCs/>
          <w:sz w:val="24"/>
          <w:szCs w:val="24"/>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935FF8" w14:textId="77777777" w:rsidR="007A1C9E" w:rsidRPr="007A1C9E" w:rsidRDefault="007A1C9E" w:rsidP="007A1C9E">
      <w:pPr>
        <w:spacing w:before="120" w:after="120" w:line="240" w:lineRule="auto"/>
        <w:ind w:right="-369"/>
        <w:contextualSpacing/>
        <w:jc w:val="center"/>
        <w:rPr>
          <w:rFonts w:ascii="Times New Roman" w:hAnsi="Times New Roman" w:cs="Tahoma"/>
          <w:b/>
          <w:sz w:val="24"/>
          <w:szCs w:val="24"/>
        </w:rPr>
      </w:pPr>
      <w:r w:rsidRPr="007A1C9E">
        <w:rPr>
          <w:rFonts w:ascii="Times New Roman" w:hAnsi="Times New Roman" w:cs="Tahoma"/>
          <w:b/>
          <w:bCs/>
          <w:sz w:val="24"/>
          <w:szCs w:val="24"/>
        </w:rPr>
        <w:t>§ 11</w:t>
      </w:r>
    </w:p>
    <w:p w14:paraId="2BD58609" w14:textId="77777777" w:rsidR="007A1C9E" w:rsidRPr="007A1C9E" w:rsidRDefault="007A1C9E" w:rsidP="001F3BAE">
      <w:pPr>
        <w:numPr>
          <w:ilvl w:val="0"/>
          <w:numId w:val="65"/>
        </w:numPr>
        <w:spacing w:after="0" w:line="240" w:lineRule="auto"/>
        <w:ind w:left="284" w:hanging="284"/>
        <w:contextualSpacing/>
        <w:jc w:val="both"/>
        <w:rPr>
          <w:rFonts w:ascii="Times New Roman" w:hAnsi="Times New Roman" w:cs="Tahoma"/>
          <w:sz w:val="24"/>
          <w:szCs w:val="24"/>
        </w:rPr>
      </w:pPr>
      <w:r w:rsidRPr="007A1C9E">
        <w:rPr>
          <w:rFonts w:ascii="Times New Roman" w:hAnsi="Times New Roman" w:cs="Tahoma"/>
          <w:sz w:val="24"/>
          <w:szCs w:val="24"/>
        </w:rPr>
        <w:t>Koszty finansowej obsługi umowy w Banku Zamawiającego ponosi Zamawiający a w Banku Wykonawcy ponosi Wykonawca.</w:t>
      </w:r>
      <w:bookmarkStart w:id="60" w:name="_Hlk98325974"/>
    </w:p>
    <w:p w14:paraId="3983D20C" w14:textId="77777777" w:rsidR="007A1C9E" w:rsidRPr="007A1C9E" w:rsidRDefault="007A1C9E" w:rsidP="001F3BAE">
      <w:pPr>
        <w:numPr>
          <w:ilvl w:val="0"/>
          <w:numId w:val="65"/>
        </w:numPr>
        <w:spacing w:after="0" w:line="240" w:lineRule="auto"/>
        <w:ind w:left="284" w:hanging="284"/>
        <w:contextualSpacing/>
        <w:jc w:val="both"/>
        <w:rPr>
          <w:rFonts w:ascii="Times New Roman" w:hAnsi="Times New Roman" w:cs="Tahoma"/>
          <w:sz w:val="24"/>
          <w:szCs w:val="24"/>
        </w:rPr>
      </w:pPr>
      <w:r w:rsidRPr="007A1C9E">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111DFAD7" w14:textId="77777777" w:rsidR="007A1C9E" w:rsidRPr="007A1C9E" w:rsidRDefault="007A1C9E" w:rsidP="001F3BAE">
      <w:pPr>
        <w:numPr>
          <w:ilvl w:val="0"/>
          <w:numId w:val="65"/>
        </w:numPr>
        <w:spacing w:after="0" w:line="240" w:lineRule="auto"/>
        <w:ind w:left="284" w:hanging="284"/>
        <w:contextualSpacing/>
        <w:jc w:val="both"/>
        <w:rPr>
          <w:rFonts w:ascii="Times New Roman" w:hAnsi="Times New Roman" w:cs="Tahoma"/>
          <w:sz w:val="24"/>
          <w:szCs w:val="24"/>
        </w:rPr>
      </w:pPr>
      <w:r w:rsidRPr="007A1C9E">
        <w:rPr>
          <w:rFonts w:ascii="Times New Roman" w:eastAsia="Calibri" w:hAnsi="Times New Roman" w:cs="Tahoma"/>
          <w:sz w:val="24"/>
          <w:szCs w:val="24"/>
          <w:lang w:eastAsia="en-US"/>
        </w:rPr>
        <w:t>Wykonawca nie może dokonać cesji praw i obowiązków wynikających z Umowy, w szczególności zobowiązań finansowych, na rzecz osoby trzeciej.</w:t>
      </w:r>
    </w:p>
    <w:p w14:paraId="2EF58137" w14:textId="77777777" w:rsidR="007A1C9E" w:rsidRDefault="007A1C9E" w:rsidP="007A1C9E">
      <w:pPr>
        <w:spacing w:before="120" w:after="120" w:line="240" w:lineRule="auto"/>
        <w:ind w:right="-369"/>
        <w:contextualSpacing/>
        <w:jc w:val="center"/>
        <w:rPr>
          <w:rFonts w:ascii="Times New Roman" w:hAnsi="Times New Roman" w:cs="Tahoma"/>
          <w:b/>
          <w:sz w:val="24"/>
          <w:szCs w:val="24"/>
        </w:rPr>
      </w:pPr>
    </w:p>
    <w:p w14:paraId="462CD3D6" w14:textId="63B196DD" w:rsidR="007A1C9E" w:rsidRPr="007A1C9E" w:rsidRDefault="007A1C9E" w:rsidP="007A1C9E">
      <w:pPr>
        <w:spacing w:before="120" w:after="120" w:line="240" w:lineRule="auto"/>
        <w:ind w:right="-369"/>
        <w:contextualSpacing/>
        <w:jc w:val="center"/>
        <w:rPr>
          <w:rFonts w:ascii="Times New Roman" w:hAnsi="Times New Roman" w:cs="Tahoma"/>
          <w:sz w:val="24"/>
          <w:szCs w:val="24"/>
        </w:rPr>
      </w:pPr>
      <w:r w:rsidRPr="007A1C9E">
        <w:rPr>
          <w:rFonts w:ascii="Times New Roman" w:hAnsi="Times New Roman" w:cs="Tahoma"/>
          <w:b/>
          <w:sz w:val="24"/>
          <w:szCs w:val="24"/>
        </w:rPr>
        <w:t>§ 12</w:t>
      </w:r>
    </w:p>
    <w:bookmarkEnd w:id="60"/>
    <w:p w14:paraId="40C78864" w14:textId="77777777" w:rsidR="007A1C9E" w:rsidRPr="007A1C9E" w:rsidRDefault="007A1C9E" w:rsidP="001F3BAE">
      <w:pPr>
        <w:numPr>
          <w:ilvl w:val="1"/>
          <w:numId w:val="39"/>
        </w:numPr>
        <w:spacing w:after="0" w:line="240" w:lineRule="auto"/>
        <w:ind w:left="284" w:hanging="284"/>
        <w:contextualSpacing/>
        <w:jc w:val="both"/>
        <w:rPr>
          <w:rFonts w:ascii="Times New Roman" w:hAnsi="Times New Roman" w:cs="Tahoma"/>
          <w:sz w:val="24"/>
          <w:szCs w:val="24"/>
        </w:rPr>
      </w:pPr>
      <w:r w:rsidRPr="007A1C9E">
        <w:rPr>
          <w:rFonts w:ascii="Times New Roman" w:hAnsi="Times New Roman" w:cs="Tahoma"/>
          <w:sz w:val="24"/>
          <w:szCs w:val="24"/>
        </w:rPr>
        <w:t>W sprawach nie 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41C84164" w14:textId="77777777" w:rsidR="007A1C9E" w:rsidRPr="007A1C9E" w:rsidRDefault="007A1C9E" w:rsidP="007A1C9E">
      <w:pPr>
        <w:widowControl w:val="0"/>
        <w:suppressAutoHyphens/>
        <w:autoSpaceDN w:val="0"/>
        <w:spacing w:after="0" w:line="240" w:lineRule="auto"/>
        <w:ind w:left="284" w:hanging="284"/>
        <w:jc w:val="both"/>
        <w:rPr>
          <w:rFonts w:ascii="Times New Roman" w:hAnsi="Times New Roman" w:cs="Mangal"/>
          <w:kern w:val="3"/>
          <w:sz w:val="24"/>
          <w:szCs w:val="24"/>
          <w:lang w:eastAsia="zh-CN" w:bidi="hi-IN"/>
        </w:rPr>
      </w:pPr>
      <w:r w:rsidRPr="007A1C9E">
        <w:rPr>
          <w:rFonts w:ascii="Times New Roman" w:hAnsi="Times New Roman" w:cs="Mangal"/>
          <w:kern w:val="3"/>
          <w:sz w:val="24"/>
          <w:szCs w:val="24"/>
          <w:lang w:eastAsia="zh-CN" w:bidi="hi-IN"/>
        </w:rPr>
        <w:t>2.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3A8163BC" w14:textId="77777777" w:rsidR="007A1C9E" w:rsidRPr="007A1C9E" w:rsidRDefault="007A1C9E" w:rsidP="007A1C9E">
      <w:pPr>
        <w:spacing w:after="0" w:line="240" w:lineRule="auto"/>
        <w:contextualSpacing/>
        <w:jc w:val="both"/>
        <w:rPr>
          <w:rFonts w:ascii="Times New Roman" w:hAnsi="Times New Roman"/>
          <w:sz w:val="24"/>
          <w:szCs w:val="24"/>
        </w:rPr>
      </w:pPr>
      <w:r w:rsidRPr="007A1C9E">
        <w:rPr>
          <w:rFonts w:ascii="Tahoma" w:hAnsi="Tahoma" w:cs="Tahoma"/>
          <w:sz w:val="24"/>
          <w:szCs w:val="24"/>
        </w:rPr>
        <w:t xml:space="preserve">  </w:t>
      </w:r>
      <w:r w:rsidRPr="007A1C9E">
        <w:rPr>
          <w:rFonts w:ascii="Times New Roman" w:hAnsi="Times New Roman"/>
          <w:sz w:val="24"/>
          <w:szCs w:val="24"/>
        </w:rPr>
        <w:t xml:space="preserve">  </w:t>
      </w:r>
      <w:hyperlink r:id="rId39" w:history="1">
        <w:r w:rsidRPr="007A1C9E">
          <w:rPr>
            <w:rFonts w:ascii="Times New Roman" w:hAnsi="Times New Roman"/>
            <w:color w:val="0000FF"/>
            <w:sz w:val="24"/>
            <w:szCs w:val="24"/>
            <w:u w:val="single"/>
          </w:rPr>
          <w:t>https://www.szpitalzachodni.pl</w:t>
        </w:r>
      </w:hyperlink>
      <w:hyperlink r:id="rId40" w:history="1">
        <w:r w:rsidRPr="007A1C9E">
          <w:rPr>
            <w:rFonts w:ascii="Times New Roman" w:eastAsia="Calibri" w:hAnsi="Times New Roman"/>
            <w:color w:val="0000FF"/>
            <w:sz w:val="24"/>
            <w:szCs w:val="24"/>
            <w:u w:val="single"/>
          </w:rPr>
          <w:t>//dla-pacjenta/rodo-2/</w:t>
        </w:r>
      </w:hyperlink>
    </w:p>
    <w:p w14:paraId="10DBE4F0" w14:textId="77777777" w:rsidR="007A1C9E" w:rsidRPr="007A1C9E" w:rsidRDefault="007A1C9E" w:rsidP="007A1C9E">
      <w:pPr>
        <w:spacing w:before="120" w:after="120" w:line="240" w:lineRule="auto"/>
        <w:ind w:right="-369"/>
        <w:contextualSpacing/>
        <w:jc w:val="center"/>
        <w:rPr>
          <w:rFonts w:ascii="Times New Roman" w:hAnsi="Times New Roman" w:cs="Tahoma"/>
          <w:sz w:val="24"/>
          <w:szCs w:val="24"/>
        </w:rPr>
      </w:pPr>
      <w:r w:rsidRPr="007A1C9E">
        <w:rPr>
          <w:rFonts w:ascii="Times New Roman" w:hAnsi="Times New Roman" w:cs="Tahoma"/>
          <w:b/>
          <w:sz w:val="24"/>
          <w:szCs w:val="24"/>
        </w:rPr>
        <w:t>§ 13</w:t>
      </w:r>
    </w:p>
    <w:p w14:paraId="5EEA8328" w14:textId="77777777" w:rsidR="007A1C9E" w:rsidRPr="007A1C9E" w:rsidRDefault="007A1C9E" w:rsidP="001F3BAE">
      <w:pPr>
        <w:numPr>
          <w:ilvl w:val="0"/>
          <w:numId w:val="66"/>
        </w:numPr>
        <w:spacing w:after="0" w:line="240" w:lineRule="auto"/>
        <w:ind w:left="284" w:hanging="284"/>
        <w:contextualSpacing/>
        <w:jc w:val="both"/>
        <w:rPr>
          <w:rFonts w:ascii="Times New Roman" w:hAnsi="Times New Roman" w:cs="Tahoma"/>
          <w:sz w:val="24"/>
          <w:szCs w:val="24"/>
        </w:rPr>
      </w:pPr>
      <w:r w:rsidRPr="007A1C9E">
        <w:rPr>
          <w:rFonts w:ascii="Times New Roman" w:hAnsi="Times New Roman" w:cs="Tahoma"/>
          <w:sz w:val="24"/>
          <w:szCs w:val="24"/>
        </w:rPr>
        <w:t>Wszelkie spory wynikające z realizacji niniejszej umowy rozstrzygane będą na zasadach wzajemnych negocjacji przez wyznaczonych pełnomocników.</w:t>
      </w:r>
    </w:p>
    <w:p w14:paraId="65B689AB" w14:textId="77777777" w:rsidR="007A1C9E" w:rsidRPr="007A1C9E" w:rsidRDefault="007A1C9E" w:rsidP="001F3BAE">
      <w:pPr>
        <w:numPr>
          <w:ilvl w:val="0"/>
          <w:numId w:val="66"/>
        </w:numPr>
        <w:spacing w:after="0" w:line="240" w:lineRule="auto"/>
        <w:ind w:left="284" w:hanging="284"/>
        <w:contextualSpacing/>
        <w:jc w:val="both"/>
        <w:rPr>
          <w:rFonts w:ascii="Times New Roman" w:hAnsi="Times New Roman" w:cs="Tahoma"/>
          <w:sz w:val="24"/>
          <w:szCs w:val="24"/>
        </w:rPr>
      </w:pPr>
      <w:r w:rsidRPr="007A1C9E">
        <w:rPr>
          <w:rFonts w:ascii="Times New Roman" w:hAnsi="Times New Roman" w:cs="Tahoma"/>
          <w:sz w:val="24"/>
          <w:szCs w:val="24"/>
        </w:rPr>
        <w:t>Jeżeli strony umowy nie osiągną kompromisu wówczas sporne sprawy kierowane będą do Sądu właściwego dla siedziby Zamawiającego.</w:t>
      </w:r>
    </w:p>
    <w:p w14:paraId="26CC53CB" w14:textId="77777777" w:rsidR="007A1C9E" w:rsidRPr="007A1C9E" w:rsidRDefault="007A1C9E" w:rsidP="001F3BAE">
      <w:pPr>
        <w:numPr>
          <w:ilvl w:val="0"/>
          <w:numId w:val="66"/>
        </w:numPr>
        <w:spacing w:after="0" w:line="240" w:lineRule="auto"/>
        <w:ind w:left="284" w:hanging="284"/>
        <w:contextualSpacing/>
        <w:jc w:val="both"/>
        <w:rPr>
          <w:rFonts w:ascii="Times New Roman" w:hAnsi="Times New Roman" w:cs="Tahoma"/>
          <w:sz w:val="24"/>
          <w:szCs w:val="24"/>
        </w:rPr>
      </w:pPr>
      <w:r w:rsidRPr="007A1C9E">
        <w:rPr>
          <w:rFonts w:ascii="Times New Roman" w:hAnsi="Times New Roman" w:cs="Tahoma"/>
          <w:sz w:val="24"/>
          <w:szCs w:val="24"/>
        </w:rPr>
        <w:t>W sprawach spornych obowiązują przepisy prawa polskiego.</w:t>
      </w:r>
    </w:p>
    <w:p w14:paraId="07B75117" w14:textId="77777777" w:rsidR="007A1C9E" w:rsidRPr="007A1C9E" w:rsidRDefault="007A1C9E" w:rsidP="007A1C9E">
      <w:pPr>
        <w:spacing w:before="120" w:after="120" w:line="240" w:lineRule="auto"/>
        <w:ind w:right="-369"/>
        <w:contextualSpacing/>
        <w:jc w:val="center"/>
        <w:rPr>
          <w:rFonts w:ascii="Times New Roman" w:hAnsi="Times New Roman" w:cs="Tahoma"/>
          <w:b/>
          <w:sz w:val="24"/>
          <w:szCs w:val="24"/>
        </w:rPr>
      </w:pPr>
      <w:r w:rsidRPr="007A1C9E">
        <w:rPr>
          <w:rFonts w:ascii="Times New Roman" w:hAnsi="Times New Roman" w:cs="Tahoma"/>
          <w:b/>
          <w:sz w:val="24"/>
          <w:szCs w:val="24"/>
        </w:rPr>
        <w:t>§ 14</w:t>
      </w:r>
    </w:p>
    <w:p w14:paraId="1EAE97A1" w14:textId="77777777" w:rsidR="007A1C9E" w:rsidRPr="007A1C9E" w:rsidRDefault="007A1C9E" w:rsidP="007A1C9E">
      <w:pPr>
        <w:spacing w:after="0"/>
        <w:ind w:left="284" w:hanging="284"/>
        <w:rPr>
          <w:rFonts w:ascii="Times New Roman" w:hAnsi="Times New Roman"/>
          <w:sz w:val="24"/>
          <w:szCs w:val="24"/>
        </w:rPr>
      </w:pPr>
      <w:r w:rsidRPr="007A1C9E">
        <w:rPr>
          <w:rFonts w:ascii="Times New Roman" w:hAnsi="Times New Roman"/>
          <w:sz w:val="24"/>
          <w:szCs w:val="24"/>
        </w:rPr>
        <w:t>1.</w:t>
      </w:r>
      <w:r w:rsidRPr="007A1C9E">
        <w:rPr>
          <w:rFonts w:ascii="Times New Roman" w:hAnsi="Times New Roman"/>
          <w:sz w:val="24"/>
          <w:szCs w:val="24"/>
        </w:rPr>
        <w:tab/>
        <w:t>Umowę sporządzono w trzech jednobrzmiących egzemplarzach, dwa dla Zamawiającego i jeden dla Wykonawcy.</w:t>
      </w:r>
    </w:p>
    <w:p w14:paraId="2AFBBEC7" w14:textId="77777777" w:rsidR="007A1C9E" w:rsidRPr="007A1C9E" w:rsidRDefault="007A1C9E" w:rsidP="007A1C9E">
      <w:pPr>
        <w:spacing w:after="0"/>
        <w:ind w:left="284" w:hanging="284"/>
        <w:rPr>
          <w:rFonts w:ascii="Times New Roman" w:hAnsi="Times New Roman"/>
          <w:sz w:val="24"/>
          <w:szCs w:val="24"/>
        </w:rPr>
      </w:pPr>
      <w:r w:rsidRPr="007A1C9E">
        <w:rPr>
          <w:rFonts w:ascii="Times New Roman" w:hAnsi="Times New Roman"/>
          <w:sz w:val="24"/>
          <w:szCs w:val="24"/>
        </w:rPr>
        <w:t>2.</w:t>
      </w:r>
      <w:r w:rsidRPr="007A1C9E">
        <w:rPr>
          <w:rFonts w:ascii="Times New Roman" w:hAnsi="Times New Roman"/>
          <w:sz w:val="24"/>
          <w:szCs w:val="24"/>
        </w:rPr>
        <w:tab/>
        <w:t xml:space="preserve">W przypadku elektronicznego podpisania umowy za datę zawarcia umowy uznaje się dzień złożenia kwalifikowanego podpisu elektronicznego przez ostatnią ze stron.  </w:t>
      </w:r>
    </w:p>
    <w:p w14:paraId="16D2901E" w14:textId="77777777" w:rsidR="007A1C9E" w:rsidRPr="007A1C9E" w:rsidRDefault="007A1C9E" w:rsidP="007A1C9E">
      <w:pPr>
        <w:spacing w:after="0"/>
        <w:ind w:right="-228"/>
        <w:jc w:val="both"/>
        <w:rPr>
          <w:rFonts w:ascii="Times New Roman" w:eastAsia="Calibri" w:hAnsi="Times New Roman" w:cs="Calibri"/>
          <w:sz w:val="24"/>
          <w:szCs w:val="24"/>
          <w:lang w:eastAsia="en-US"/>
        </w:rPr>
      </w:pPr>
    </w:p>
    <w:p w14:paraId="26EF8EBD" w14:textId="77777777" w:rsidR="007A1C9E" w:rsidRPr="007A1C9E" w:rsidRDefault="007A1C9E" w:rsidP="007A1C9E">
      <w:pPr>
        <w:spacing w:after="0"/>
        <w:rPr>
          <w:rFonts w:ascii="Times New Roman" w:hAnsi="Times New Roman"/>
          <w:sz w:val="24"/>
          <w:szCs w:val="24"/>
        </w:rPr>
      </w:pPr>
      <w:r w:rsidRPr="007A1C9E">
        <w:rPr>
          <w:rFonts w:ascii="Times New Roman" w:hAnsi="Times New Roman"/>
          <w:sz w:val="24"/>
          <w:szCs w:val="24"/>
        </w:rPr>
        <w:t>Załączniki:</w:t>
      </w:r>
    </w:p>
    <w:p w14:paraId="4F43B935" w14:textId="77777777" w:rsidR="007A1C9E" w:rsidRPr="007A1C9E" w:rsidRDefault="007A1C9E" w:rsidP="007A1C9E">
      <w:pPr>
        <w:spacing w:after="0"/>
        <w:rPr>
          <w:rFonts w:ascii="Times New Roman" w:hAnsi="Times New Roman"/>
          <w:sz w:val="24"/>
          <w:szCs w:val="24"/>
        </w:rPr>
      </w:pPr>
      <w:r w:rsidRPr="007A1C9E">
        <w:rPr>
          <w:rFonts w:ascii="Times New Roman" w:hAnsi="Times New Roman"/>
          <w:sz w:val="24"/>
          <w:szCs w:val="24"/>
        </w:rPr>
        <w:t>Załącznik nr 1 - Formularz cenowy.</w:t>
      </w:r>
    </w:p>
    <w:p w14:paraId="74250A35" w14:textId="77777777" w:rsidR="007A1C9E" w:rsidRPr="007A1C9E" w:rsidRDefault="007A1C9E" w:rsidP="007A1C9E">
      <w:pPr>
        <w:spacing w:line="240" w:lineRule="auto"/>
        <w:rPr>
          <w:rFonts w:ascii="Times New Roman" w:hAnsi="Times New Roman"/>
          <w:b/>
          <w:sz w:val="24"/>
          <w:szCs w:val="24"/>
        </w:rPr>
      </w:pPr>
      <w:r w:rsidRPr="007A1C9E">
        <w:rPr>
          <w:rFonts w:ascii="Times New Roman" w:hAnsi="Times New Roman"/>
          <w:b/>
          <w:sz w:val="24"/>
          <w:szCs w:val="24"/>
        </w:rPr>
        <w:t xml:space="preserve">           </w:t>
      </w:r>
    </w:p>
    <w:p w14:paraId="4C0578EE" w14:textId="5CA3C809" w:rsidR="007A1C9E" w:rsidRPr="007A1C9E" w:rsidRDefault="007A1C9E" w:rsidP="007A1C9E">
      <w:pPr>
        <w:spacing w:line="240" w:lineRule="auto"/>
        <w:rPr>
          <w:rFonts w:ascii="Times New Roman" w:hAnsi="Times New Roman"/>
          <w:sz w:val="24"/>
          <w:szCs w:val="24"/>
        </w:rPr>
      </w:pPr>
      <w:r w:rsidRPr="007A1C9E">
        <w:rPr>
          <w:rFonts w:ascii="Times New Roman" w:hAnsi="Times New Roman"/>
          <w:b/>
          <w:sz w:val="24"/>
          <w:szCs w:val="24"/>
        </w:rPr>
        <w:t xml:space="preserve">                 ZAMAWIAJĄCY:</w:t>
      </w:r>
      <w:r w:rsidRPr="007A1C9E">
        <w:rPr>
          <w:rFonts w:ascii="Times New Roman" w:hAnsi="Times New Roman"/>
          <w:b/>
          <w:sz w:val="24"/>
          <w:szCs w:val="24"/>
        </w:rPr>
        <w:tab/>
      </w:r>
      <w:r w:rsidRPr="007A1C9E">
        <w:rPr>
          <w:rFonts w:ascii="Times New Roman" w:hAnsi="Times New Roman"/>
          <w:b/>
          <w:sz w:val="24"/>
          <w:szCs w:val="24"/>
        </w:rPr>
        <w:tab/>
        <w:t xml:space="preserve">                       </w:t>
      </w:r>
      <w:r w:rsidR="0070601A">
        <w:rPr>
          <w:rFonts w:ascii="Times New Roman" w:hAnsi="Times New Roman"/>
          <w:b/>
          <w:sz w:val="24"/>
          <w:szCs w:val="24"/>
        </w:rPr>
        <w:t xml:space="preserve">                           </w:t>
      </w:r>
      <w:r w:rsidRPr="007A1C9E">
        <w:rPr>
          <w:rFonts w:ascii="Times New Roman" w:hAnsi="Times New Roman"/>
          <w:b/>
          <w:sz w:val="24"/>
          <w:szCs w:val="24"/>
        </w:rPr>
        <w:t xml:space="preserve">        </w:t>
      </w:r>
      <w:r w:rsidRPr="007A1C9E">
        <w:rPr>
          <w:rFonts w:ascii="Times New Roman" w:hAnsi="Times New Roman"/>
          <w:b/>
          <w:sz w:val="24"/>
          <w:szCs w:val="24"/>
        </w:rPr>
        <w:tab/>
        <w:t>WYKONAWCA:</w:t>
      </w:r>
    </w:p>
    <w:p w14:paraId="75915E55" w14:textId="671B89DE" w:rsidR="00534029" w:rsidRPr="00567B01" w:rsidRDefault="00534029" w:rsidP="007A1C9E">
      <w:pPr>
        <w:suppressAutoHyphens/>
        <w:spacing w:after="0"/>
        <w:ind w:left="-720"/>
        <w:jc w:val="right"/>
        <w:rPr>
          <w:rFonts w:ascii="Times New Roman" w:hAnsi="Times New Roman"/>
          <w:sz w:val="24"/>
          <w:szCs w:val="24"/>
        </w:rPr>
      </w:pPr>
    </w:p>
    <w:sectPr w:rsidR="00534029" w:rsidRPr="00567B01" w:rsidSect="000B1759">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1386F" w14:textId="77777777" w:rsidR="00FA391F" w:rsidRDefault="00FA391F" w:rsidP="00123720">
      <w:pPr>
        <w:spacing w:after="0" w:line="240" w:lineRule="auto"/>
      </w:pPr>
      <w:r>
        <w:separator/>
      </w:r>
    </w:p>
  </w:endnote>
  <w:endnote w:type="continuationSeparator" w:id="0">
    <w:p w14:paraId="6074BE79" w14:textId="77777777" w:rsidR="00FA391F" w:rsidRDefault="00FA391F"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Albertus Extra Bold">
    <w:altName w:val="Calibri"/>
    <w:charset w:val="00"/>
    <w:family w:val="swiss"/>
    <w:pitch w:val="variable"/>
    <w:sig w:usb0="00000005"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charset w:val="00"/>
    <w:family w:val="roman"/>
    <w:pitch w:val="default"/>
  </w:font>
  <w:font w:name="Arial2">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charset w:val="00"/>
    <w:family w:val="auto"/>
    <w:pitch w:val="default"/>
  </w:font>
  <w:font w:name="ArialNarrow">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8FE3" w14:textId="77777777" w:rsidR="00D2290F" w:rsidRDefault="00D22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76CDDB" w14:textId="77777777" w:rsidR="00D2290F" w:rsidRDefault="00D229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07225" w14:textId="77777777" w:rsidR="00D2290F" w:rsidRDefault="00D22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14:paraId="3597D8CC" w14:textId="77777777" w:rsidR="00D2290F" w:rsidRDefault="00D2290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0570" w14:textId="64E318A2"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74AF0">
      <w:rPr>
        <w:rStyle w:val="Numerstrony"/>
        <w:noProof/>
      </w:rPr>
      <w:t>23</w:t>
    </w:r>
    <w:r>
      <w:rPr>
        <w:rStyle w:val="Numerstrony"/>
      </w:rPr>
      <w:fldChar w:fldCharType="end"/>
    </w:r>
  </w:p>
  <w:p w14:paraId="07CA7B06" w14:textId="77777777" w:rsidR="00AF1DB5" w:rsidRDefault="00AF1DB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49EF" w14:textId="77777777" w:rsidR="00AF1DB5" w:rsidRDefault="00AF1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5E60">
      <w:rPr>
        <w:rStyle w:val="Numerstrony"/>
        <w:noProof/>
      </w:rPr>
      <w:t>30</w:t>
    </w:r>
    <w:r>
      <w:rPr>
        <w:rStyle w:val="Numerstrony"/>
      </w:rPr>
      <w:fldChar w:fldCharType="end"/>
    </w:r>
  </w:p>
  <w:p w14:paraId="7D774996" w14:textId="77777777" w:rsidR="00AF1DB5" w:rsidRDefault="00AF1DB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A6A73" w14:textId="77777777" w:rsidR="00FA391F" w:rsidRDefault="00FA391F" w:rsidP="00123720">
      <w:pPr>
        <w:spacing w:after="0" w:line="240" w:lineRule="auto"/>
      </w:pPr>
      <w:r>
        <w:separator/>
      </w:r>
    </w:p>
  </w:footnote>
  <w:footnote w:type="continuationSeparator" w:id="0">
    <w:p w14:paraId="730B2004" w14:textId="77777777" w:rsidR="00FA391F" w:rsidRDefault="00FA391F"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4944FE3"/>
    <w:multiLevelType w:val="hybridMultilevel"/>
    <w:tmpl w:val="E578BE48"/>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6" w15:restartNumberingAfterBreak="0">
    <w:nsid w:val="05496003"/>
    <w:multiLevelType w:val="hybridMultilevel"/>
    <w:tmpl w:val="86B42D22"/>
    <w:lvl w:ilvl="0" w:tplc="CFF8122C">
      <w:start w:val="1"/>
      <w:numFmt w:val="decimal"/>
      <w:lvlText w:val="%1."/>
      <w:lvlJc w:val="left"/>
      <w:pPr>
        <w:ind w:left="1429" w:hanging="360"/>
      </w:pPr>
      <w:rPr>
        <w:b w:val="0"/>
        <w:bCs/>
        <w:color w:val="auto"/>
        <w:sz w:val="24"/>
        <w:szCs w:val="24"/>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7" w15:restartNumberingAfterBreak="0">
    <w:nsid w:val="07057308"/>
    <w:multiLevelType w:val="hybridMultilevel"/>
    <w:tmpl w:val="B5D2E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B150B7"/>
    <w:multiLevelType w:val="hybridMultilevel"/>
    <w:tmpl w:val="97901908"/>
    <w:lvl w:ilvl="0" w:tplc="E494BA6C">
      <w:start w:val="3"/>
      <w:numFmt w:val="decimal"/>
      <w:lvlText w:val="%1."/>
      <w:lvlJc w:val="left"/>
      <w:pPr>
        <w:ind w:left="765" w:hanging="360"/>
      </w:pPr>
      <w:rPr>
        <w:rFonts w:hint="default"/>
        <w:b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1"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start w:val="1"/>
      <w:numFmt w:val="decimal"/>
      <w:lvlText w:val="(%2)"/>
      <w:lvlJc w:val="left"/>
      <w:pPr>
        <w:ind w:left="1485" w:hanging="405"/>
      </w:pPr>
    </w:lvl>
    <w:lvl w:ilvl="2" w:tplc="FFFFFFFF">
      <w:start w:val="1"/>
      <w:numFmt w:val="upperLetter"/>
      <w:lvlText w:val="%3."/>
      <w:lvlJc w:val="left"/>
      <w:pPr>
        <w:ind w:left="2340" w:hanging="360"/>
      </w:pPr>
    </w:lvl>
    <w:lvl w:ilvl="3" w:tplc="FFFFFFFF">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26CF0D8A"/>
    <w:multiLevelType w:val="hybridMultilevel"/>
    <w:tmpl w:val="2B92DD24"/>
    <w:lvl w:ilvl="0" w:tplc="830AA6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024BB1"/>
    <w:multiLevelType w:val="hybridMultilevel"/>
    <w:tmpl w:val="3168C0A8"/>
    <w:name w:val="WW8Num24222222222222"/>
    <w:lvl w:ilvl="0" w:tplc="0D9EBDA4">
      <w:start w:val="1"/>
      <w:numFmt w:val="decimal"/>
      <w:lvlText w:val="%1."/>
      <w:lvlJc w:val="left"/>
      <w:pPr>
        <w:ind w:left="720" w:hanging="360"/>
      </w:pPr>
      <w:rPr>
        <w:b w:val="0"/>
      </w:rPr>
    </w:lvl>
    <w:lvl w:ilvl="1" w:tplc="A470EBEA">
      <w:start w:val="1"/>
      <w:numFmt w:val="decimal"/>
      <w:lvlText w:val="%2."/>
      <w:lvlJc w:val="left"/>
      <w:pPr>
        <w:ind w:left="1440" w:hanging="360"/>
      </w:pPr>
      <w:rPr>
        <w:rFonts w:ascii="Arial"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4B1E29"/>
    <w:multiLevelType w:val="hybridMultilevel"/>
    <w:tmpl w:val="FB965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44" w15:restartNumberingAfterBreak="0">
    <w:nsid w:val="332973E8"/>
    <w:multiLevelType w:val="hybridMultilevel"/>
    <w:tmpl w:val="AC884D46"/>
    <w:lvl w:ilvl="0" w:tplc="E67A668E">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A90546"/>
    <w:multiLevelType w:val="hybridMultilevel"/>
    <w:tmpl w:val="1C9C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AD717F"/>
    <w:multiLevelType w:val="multilevel"/>
    <w:tmpl w:val="D83069B4"/>
    <w:styleLink w:val="WWNum5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9"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25E436E"/>
    <w:multiLevelType w:val="hybridMultilevel"/>
    <w:tmpl w:val="14289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C520CF"/>
    <w:multiLevelType w:val="multilevel"/>
    <w:tmpl w:val="A6B4FA2A"/>
    <w:styleLink w:val="WWNum38"/>
    <w:lvl w:ilvl="0">
      <w:start w:val="1"/>
      <w:numFmt w:val="decimal"/>
      <w:lvlText w:val="%1."/>
      <w:lvlJc w:val="left"/>
      <w:pPr>
        <w:ind w:left="765" w:hanging="360"/>
      </w:pPr>
      <w:rPr>
        <w:rFonts w:ascii="Times New Roman" w:eastAsia="Times New Roman" w:hAnsi="Times New Roman" w:cs="Times New Roman"/>
        <w:b w:val="0"/>
        <w:strike w:val="0"/>
        <w:dstrike w:val="0"/>
        <w:color w:val="00000A"/>
        <w:sz w:val="24"/>
        <w:szCs w:val="24"/>
        <w:u w:val="none"/>
        <w:effect w:val="none"/>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53"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4"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5" w15:restartNumberingAfterBreak="0">
    <w:nsid w:val="4E7947E0"/>
    <w:multiLevelType w:val="hybridMultilevel"/>
    <w:tmpl w:val="617E9BE8"/>
    <w:lvl w:ilvl="0" w:tplc="04150001">
      <w:start w:val="1"/>
      <w:numFmt w:val="bullet"/>
      <w:lvlText w:val=""/>
      <w:lvlJc w:val="left"/>
      <w:pPr>
        <w:ind w:left="958" w:hanging="360"/>
      </w:pPr>
      <w:rPr>
        <w:rFonts w:ascii="Symbol" w:hAnsi="Symbol"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5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F2350D"/>
    <w:multiLevelType w:val="hybridMultilevel"/>
    <w:tmpl w:val="7C6CB172"/>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EA58C84E">
      <w:start w:val="1"/>
      <w:numFmt w:val="lowerLetter"/>
      <w:lvlText w:val="%3)"/>
      <w:lvlJc w:val="left"/>
      <w:pPr>
        <w:ind w:left="3060" w:hanging="360"/>
      </w:pPr>
      <w:rPr>
        <w:b w:val="0"/>
        <w:bCs/>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C7E22CF"/>
    <w:multiLevelType w:val="hybridMultilevel"/>
    <w:tmpl w:val="22EAF2E2"/>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880768"/>
    <w:multiLevelType w:val="multilevel"/>
    <w:tmpl w:val="B712DD0A"/>
    <w:lvl w:ilvl="0">
      <w:start w:val="1"/>
      <w:numFmt w:val="decimal"/>
      <w:lvlText w:val="%1."/>
      <w:lvlJc w:val="left"/>
      <w:pPr>
        <w:ind w:left="502" w:hanging="360"/>
      </w:pPr>
      <w:rPr>
        <w:b w:val="0"/>
        <w:i w:val="0"/>
        <w:strike w:val="0"/>
        <w:dstrike w:val="0"/>
        <w:color w:val="000000"/>
        <w:position w:val="0"/>
        <w:sz w:val="24"/>
        <w:szCs w:val="24"/>
        <w:u w:val="none" w:color="000000"/>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61"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65"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3218F6"/>
    <w:multiLevelType w:val="hybridMultilevel"/>
    <w:tmpl w:val="8DD483D0"/>
    <w:lvl w:ilvl="0" w:tplc="E5BAA7C6">
      <w:start w:val="5"/>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BE14E3"/>
    <w:multiLevelType w:val="hybridMultilevel"/>
    <w:tmpl w:val="DC2636E4"/>
    <w:lvl w:ilvl="0" w:tplc="2C1A31BC">
      <w:start w:val="2"/>
      <w:numFmt w:val="decimal"/>
      <w:lvlText w:val="%1."/>
      <w:lvlJc w:val="left"/>
      <w:pPr>
        <w:ind w:left="765" w:hanging="360"/>
      </w:pPr>
      <w:rPr>
        <w:rFonts w:hint="default"/>
        <w:b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0E56A7"/>
    <w:multiLevelType w:val="multilevel"/>
    <w:tmpl w:val="F9FE190A"/>
    <w:lvl w:ilvl="0">
      <w:start w:val="1"/>
      <w:numFmt w:val="decimal"/>
      <w:lvlText w:val="%1."/>
      <w:lvlJc w:val="left"/>
      <w:pPr>
        <w:tabs>
          <w:tab w:val="num" w:pos="283"/>
        </w:tabs>
        <w:ind w:left="0" w:firstLine="0"/>
      </w:pPr>
      <w:rPr>
        <w:b w:val="0"/>
      </w:rPr>
    </w:lvl>
    <w:lvl w:ilvl="1">
      <w:start w:val="1"/>
      <w:numFmt w:val="decimal"/>
      <w:lvlText w:val="%2."/>
      <w:lvlJc w:val="left"/>
      <w:pPr>
        <w:ind w:left="360" w:hanging="36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3"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516771838">
    <w:abstractNumId w:val="3"/>
  </w:num>
  <w:num w:numId="2" w16cid:durableId="1574655083">
    <w:abstractNumId w:val="63"/>
  </w:num>
  <w:num w:numId="3" w16cid:durableId="147478239">
    <w:abstractNumId w:val="48"/>
  </w:num>
  <w:num w:numId="4" w16cid:durableId="1627276719">
    <w:abstractNumId w:val="59"/>
  </w:num>
  <w:num w:numId="5" w16cid:durableId="62409945">
    <w:abstractNumId w:val="39"/>
  </w:num>
  <w:num w:numId="6" w16cid:durableId="651569167">
    <w:abstractNumId w:val="80"/>
  </w:num>
  <w:num w:numId="7" w16cid:durableId="1988051739">
    <w:abstractNumId w:val="28"/>
  </w:num>
  <w:num w:numId="8" w16cid:durableId="1519854803">
    <w:abstractNumId w:val="57"/>
  </w:num>
  <w:num w:numId="9" w16cid:durableId="119156713">
    <w:abstractNumId w:val="65"/>
  </w:num>
  <w:num w:numId="10" w16cid:durableId="825055156">
    <w:abstractNumId w:val="67"/>
  </w:num>
  <w:num w:numId="11" w16cid:durableId="56172262">
    <w:abstractNumId w:val="45"/>
  </w:num>
  <w:num w:numId="12" w16cid:durableId="497813854">
    <w:abstractNumId w:val="68"/>
  </w:num>
  <w:num w:numId="13" w16cid:durableId="2092389598">
    <w:abstractNumId w:val="22"/>
  </w:num>
  <w:num w:numId="14" w16cid:durableId="887886480">
    <w:abstractNumId w:val="46"/>
  </w:num>
  <w:num w:numId="15" w16cid:durableId="1445340448">
    <w:abstractNumId w:val="78"/>
  </w:num>
  <w:num w:numId="16" w16cid:durableId="563107874">
    <w:abstractNumId w:val="24"/>
  </w:num>
  <w:num w:numId="17" w16cid:durableId="1011564953">
    <w:abstractNumId w:val="40"/>
  </w:num>
  <w:num w:numId="18" w16cid:durableId="1812284978">
    <w:abstractNumId w:val="61"/>
  </w:num>
  <w:num w:numId="19" w16cid:durableId="919218540">
    <w:abstractNumId w:val="77"/>
  </w:num>
  <w:num w:numId="20" w16cid:durableId="1898666698">
    <w:abstractNumId w:val="23"/>
  </w:num>
  <w:num w:numId="21" w16cid:durableId="1730496667">
    <w:abstractNumId w:val="49"/>
  </w:num>
  <w:num w:numId="22" w16cid:durableId="1637830974">
    <w:abstractNumId w:val="64"/>
    <w:lvlOverride w:ilvl="0">
      <w:lvl w:ilvl="0">
        <w:start w:val="1"/>
        <w:numFmt w:val="decimal"/>
        <w:lvlText w:val="%1)"/>
        <w:lvlJc w:val="left"/>
        <w:pPr>
          <w:ind w:left="360" w:hanging="360"/>
        </w:pPr>
      </w:lvl>
    </w:lvlOverride>
  </w:num>
  <w:num w:numId="23" w16cid:durableId="34501172">
    <w:abstractNumId w:val="31"/>
  </w:num>
  <w:num w:numId="24" w16cid:durableId="1148863675">
    <w:abstractNumId w:val="74"/>
  </w:num>
  <w:num w:numId="25" w16cid:durableId="2104914769">
    <w:abstractNumId w:val="21"/>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16cid:durableId="398141614">
    <w:abstractNumId w:val="30"/>
  </w:num>
  <w:num w:numId="27" w16cid:durableId="216748014">
    <w:abstractNumId w:val="32"/>
    <w:lvlOverride w:ilvl="0">
      <w:lvl w:ilvl="0">
        <w:numFmt w:val="decimal"/>
        <w:lvlText w:val="%1."/>
        <w:lvlJc w:val="left"/>
        <w:rPr>
          <w:b w:val="0"/>
          <w:bCs/>
        </w:rPr>
      </w:lvl>
    </w:lvlOverride>
  </w:num>
  <w:num w:numId="28" w16cid:durableId="928542926">
    <w:abstractNumId w:val="75"/>
  </w:num>
  <w:num w:numId="29" w16cid:durableId="341325533">
    <w:abstractNumId w:val="18"/>
    <w:lvlOverride w:ilvl="0">
      <w:lvl w:ilvl="0">
        <w:numFmt w:val="lowerLetter"/>
        <w:lvlText w:val="%1."/>
        <w:lvlJc w:val="left"/>
        <w:rPr>
          <w:rFonts w:ascii="Times New Roman" w:hAnsi="Times New Roman" w:cs="Times New Roman" w:hint="default"/>
          <w:sz w:val="24"/>
          <w:szCs w:val="24"/>
        </w:rPr>
      </w:lvl>
    </w:lvlOverride>
  </w:num>
  <w:num w:numId="30" w16cid:durableId="367874910">
    <w:abstractNumId w:val="54"/>
  </w:num>
  <w:num w:numId="31" w16cid:durableId="1993026553">
    <w:abstractNumId w:val="29"/>
  </w:num>
  <w:num w:numId="32" w16cid:durableId="2140495006">
    <w:abstractNumId w:val="73"/>
    <w:lvlOverride w:ilvl="0">
      <w:lvl w:ilvl="0">
        <w:numFmt w:val="lowerLetter"/>
        <w:lvlText w:val="%1."/>
        <w:lvlJc w:val="left"/>
      </w:lvl>
    </w:lvlOverride>
  </w:num>
  <w:num w:numId="33" w16cid:durableId="697391837">
    <w:abstractNumId w:val="66"/>
  </w:num>
  <w:num w:numId="34" w16cid:durableId="948122798">
    <w:abstractNumId w:val="34"/>
  </w:num>
  <w:num w:numId="35" w16cid:durableId="2033997953">
    <w:abstractNumId w:val="81"/>
  </w:num>
  <w:num w:numId="36" w16cid:durableId="1414089037">
    <w:abstractNumId w:val="25"/>
  </w:num>
  <w:num w:numId="37" w16cid:durableId="26955700">
    <w:abstractNumId w:val="35"/>
  </w:num>
  <w:num w:numId="38" w16cid:durableId="161817595">
    <w:abstractNumId w:val="79"/>
  </w:num>
  <w:num w:numId="39" w16cid:durableId="55335142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239657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9115629">
    <w:abstractNumId w:val="2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2159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1987107">
    <w:abstractNumId w:val="71"/>
  </w:num>
  <w:num w:numId="44" w16cid:durableId="1390417415">
    <w:abstractNumId w:val="17"/>
  </w:num>
  <w:num w:numId="45" w16cid:durableId="240987175">
    <w:abstractNumId w:val="43"/>
  </w:num>
  <w:num w:numId="46" w16cid:durableId="1237402608">
    <w:abstractNumId w:val="26"/>
  </w:num>
  <w:num w:numId="47" w16cid:durableId="148402688">
    <w:abstractNumId w:val="37"/>
  </w:num>
  <w:num w:numId="48" w16cid:durableId="16388734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9" w16cid:durableId="867136610">
    <w:abstractNumId w:val="44"/>
  </w:num>
  <w:num w:numId="50" w16cid:durableId="896208854">
    <w:abstractNumId w:val="60"/>
  </w:num>
  <w:num w:numId="51" w16cid:durableId="1952659635">
    <w:abstractNumId w:val="60"/>
    <w:lvlOverride w:ilvl="0">
      <w:startOverride w:val="1"/>
    </w:lvlOverride>
  </w:num>
  <w:num w:numId="52" w16cid:durableId="1431125093">
    <w:abstractNumId w:val="50"/>
  </w:num>
  <w:num w:numId="53" w16cid:durableId="1471903293">
    <w:abstractNumId w:val="55"/>
  </w:num>
  <w:num w:numId="54" w16cid:durableId="285238265">
    <w:abstractNumId w:val="56"/>
  </w:num>
  <w:num w:numId="55" w16cid:durableId="778184444">
    <w:abstractNumId w:val="16"/>
    <w:lvlOverride w:ilvl="0">
      <w:startOverride w:val="1"/>
    </w:lvlOverride>
    <w:lvlOverride w:ilvl="1"/>
    <w:lvlOverride w:ilvl="2"/>
    <w:lvlOverride w:ilvl="3"/>
    <w:lvlOverride w:ilvl="4"/>
    <w:lvlOverride w:ilvl="5"/>
    <w:lvlOverride w:ilvl="6"/>
    <w:lvlOverride w:ilvl="7"/>
    <w:lvlOverride w:ilvl="8"/>
  </w:num>
  <w:num w:numId="56" w16cid:durableId="15312636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59659877">
    <w:abstractNumId w:val="19"/>
  </w:num>
  <w:num w:numId="58" w16cid:durableId="2128500911">
    <w:abstractNumId w:val="58"/>
  </w:num>
  <w:num w:numId="59" w16cid:durableId="4526116">
    <w:abstractNumId w:val="52"/>
  </w:num>
  <w:num w:numId="60" w16cid:durableId="1572235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31827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1525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961268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25963647">
    <w:abstractNumId w:val="15"/>
  </w:num>
  <w:num w:numId="65" w16cid:durableId="8077483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946630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5015544">
    <w:abstractNumId w:val="20"/>
  </w:num>
  <w:num w:numId="68" w16cid:durableId="1603413543">
    <w:abstractNumId w:val="36"/>
  </w:num>
  <w:num w:numId="69" w16cid:durableId="1651059146">
    <w:abstractNumId w:val="53"/>
  </w:num>
  <w:num w:numId="70" w16cid:durableId="1518807268">
    <w:abstractNumId w:val="15"/>
  </w:num>
  <w:num w:numId="71" w16cid:durableId="1150560811">
    <w:abstractNumId w:val="70"/>
  </w:num>
  <w:num w:numId="72" w16cid:durableId="876939546">
    <w:abstractNumId w:val="76"/>
  </w:num>
  <w:num w:numId="73" w16cid:durableId="1689525395">
    <w:abstractNumId w:val="6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22"/>
    <w:rsid w:val="000019D2"/>
    <w:rsid w:val="00006FB1"/>
    <w:rsid w:val="00007D8A"/>
    <w:rsid w:val="00007DE7"/>
    <w:rsid w:val="00007EA1"/>
    <w:rsid w:val="00010A66"/>
    <w:rsid w:val="000112A7"/>
    <w:rsid w:val="00012777"/>
    <w:rsid w:val="0001402A"/>
    <w:rsid w:val="0001443C"/>
    <w:rsid w:val="00015457"/>
    <w:rsid w:val="00016D10"/>
    <w:rsid w:val="000171DC"/>
    <w:rsid w:val="00020BCE"/>
    <w:rsid w:val="00021071"/>
    <w:rsid w:val="000214E6"/>
    <w:rsid w:val="0002157E"/>
    <w:rsid w:val="000217CC"/>
    <w:rsid w:val="00021E0E"/>
    <w:rsid w:val="00022C09"/>
    <w:rsid w:val="00023C18"/>
    <w:rsid w:val="00024B8C"/>
    <w:rsid w:val="00025B96"/>
    <w:rsid w:val="0002651B"/>
    <w:rsid w:val="00026E26"/>
    <w:rsid w:val="00027E20"/>
    <w:rsid w:val="000303A1"/>
    <w:rsid w:val="00030622"/>
    <w:rsid w:val="00032159"/>
    <w:rsid w:val="000327DE"/>
    <w:rsid w:val="00033E1A"/>
    <w:rsid w:val="00034053"/>
    <w:rsid w:val="00034B36"/>
    <w:rsid w:val="000356CF"/>
    <w:rsid w:val="0003638B"/>
    <w:rsid w:val="00036EC9"/>
    <w:rsid w:val="00040439"/>
    <w:rsid w:val="000413BD"/>
    <w:rsid w:val="00042137"/>
    <w:rsid w:val="00042D63"/>
    <w:rsid w:val="0004371D"/>
    <w:rsid w:val="000441EC"/>
    <w:rsid w:val="00044723"/>
    <w:rsid w:val="00044F6D"/>
    <w:rsid w:val="000459A7"/>
    <w:rsid w:val="0005093C"/>
    <w:rsid w:val="00050A04"/>
    <w:rsid w:val="00050AE9"/>
    <w:rsid w:val="00050CC3"/>
    <w:rsid w:val="000516FB"/>
    <w:rsid w:val="00052307"/>
    <w:rsid w:val="000528BE"/>
    <w:rsid w:val="000532B0"/>
    <w:rsid w:val="00055C1C"/>
    <w:rsid w:val="00060C02"/>
    <w:rsid w:val="00060C3F"/>
    <w:rsid w:val="00061708"/>
    <w:rsid w:val="00062AB4"/>
    <w:rsid w:val="00063980"/>
    <w:rsid w:val="00063BD5"/>
    <w:rsid w:val="000644B1"/>
    <w:rsid w:val="00065782"/>
    <w:rsid w:val="000661D2"/>
    <w:rsid w:val="0006717B"/>
    <w:rsid w:val="0007109E"/>
    <w:rsid w:val="000726D2"/>
    <w:rsid w:val="000728FB"/>
    <w:rsid w:val="0007360B"/>
    <w:rsid w:val="00074886"/>
    <w:rsid w:val="000750A9"/>
    <w:rsid w:val="00076E9B"/>
    <w:rsid w:val="000814A2"/>
    <w:rsid w:val="00081EC4"/>
    <w:rsid w:val="0008401D"/>
    <w:rsid w:val="000845BB"/>
    <w:rsid w:val="00084F1E"/>
    <w:rsid w:val="0009032A"/>
    <w:rsid w:val="00090A15"/>
    <w:rsid w:val="00091614"/>
    <w:rsid w:val="00092059"/>
    <w:rsid w:val="00092503"/>
    <w:rsid w:val="00092C82"/>
    <w:rsid w:val="0009623D"/>
    <w:rsid w:val="00096B8B"/>
    <w:rsid w:val="000977EC"/>
    <w:rsid w:val="00097D9A"/>
    <w:rsid w:val="000A25A4"/>
    <w:rsid w:val="000A268E"/>
    <w:rsid w:val="000A73ED"/>
    <w:rsid w:val="000B1759"/>
    <w:rsid w:val="000B2820"/>
    <w:rsid w:val="000B2FF9"/>
    <w:rsid w:val="000B3464"/>
    <w:rsid w:val="000B45C4"/>
    <w:rsid w:val="000B5DDC"/>
    <w:rsid w:val="000B6FB4"/>
    <w:rsid w:val="000B767D"/>
    <w:rsid w:val="000C100C"/>
    <w:rsid w:val="000C1B4E"/>
    <w:rsid w:val="000C20C2"/>
    <w:rsid w:val="000C2113"/>
    <w:rsid w:val="000C233B"/>
    <w:rsid w:val="000C25F7"/>
    <w:rsid w:val="000C2C24"/>
    <w:rsid w:val="000C4E35"/>
    <w:rsid w:val="000C5354"/>
    <w:rsid w:val="000C5AD2"/>
    <w:rsid w:val="000C6EE0"/>
    <w:rsid w:val="000C71B5"/>
    <w:rsid w:val="000C7737"/>
    <w:rsid w:val="000D0E2D"/>
    <w:rsid w:val="000D1263"/>
    <w:rsid w:val="000D1633"/>
    <w:rsid w:val="000D3055"/>
    <w:rsid w:val="000D501D"/>
    <w:rsid w:val="000D5D1E"/>
    <w:rsid w:val="000D72BD"/>
    <w:rsid w:val="000D7630"/>
    <w:rsid w:val="000E0BA7"/>
    <w:rsid w:val="000E1642"/>
    <w:rsid w:val="000E39BB"/>
    <w:rsid w:val="000E4C72"/>
    <w:rsid w:val="000E68CF"/>
    <w:rsid w:val="000E6E24"/>
    <w:rsid w:val="000F01B0"/>
    <w:rsid w:val="000F1E36"/>
    <w:rsid w:val="000F1E99"/>
    <w:rsid w:val="000F3952"/>
    <w:rsid w:val="000F3F87"/>
    <w:rsid w:val="000F63FB"/>
    <w:rsid w:val="000F7872"/>
    <w:rsid w:val="001002B6"/>
    <w:rsid w:val="00100922"/>
    <w:rsid w:val="00100B44"/>
    <w:rsid w:val="00100E38"/>
    <w:rsid w:val="00105C26"/>
    <w:rsid w:val="00106030"/>
    <w:rsid w:val="00106DCB"/>
    <w:rsid w:val="00107BAC"/>
    <w:rsid w:val="00110A07"/>
    <w:rsid w:val="001111D9"/>
    <w:rsid w:val="00111F2B"/>
    <w:rsid w:val="00111F51"/>
    <w:rsid w:val="00112D53"/>
    <w:rsid w:val="00113A19"/>
    <w:rsid w:val="001141C0"/>
    <w:rsid w:val="00115B07"/>
    <w:rsid w:val="00115DBB"/>
    <w:rsid w:val="0011766C"/>
    <w:rsid w:val="0012110F"/>
    <w:rsid w:val="00122283"/>
    <w:rsid w:val="00123720"/>
    <w:rsid w:val="0012493E"/>
    <w:rsid w:val="00127496"/>
    <w:rsid w:val="00127825"/>
    <w:rsid w:val="001278AD"/>
    <w:rsid w:val="0013033F"/>
    <w:rsid w:val="00133FCF"/>
    <w:rsid w:val="001351E7"/>
    <w:rsid w:val="0013649F"/>
    <w:rsid w:val="001364C6"/>
    <w:rsid w:val="00136939"/>
    <w:rsid w:val="00140FED"/>
    <w:rsid w:val="0014150C"/>
    <w:rsid w:val="001430DC"/>
    <w:rsid w:val="0014384E"/>
    <w:rsid w:val="0014430A"/>
    <w:rsid w:val="0014529D"/>
    <w:rsid w:val="00145C0D"/>
    <w:rsid w:val="001463CB"/>
    <w:rsid w:val="00146551"/>
    <w:rsid w:val="00146F4C"/>
    <w:rsid w:val="00151D84"/>
    <w:rsid w:val="00151F42"/>
    <w:rsid w:val="00152797"/>
    <w:rsid w:val="00152C63"/>
    <w:rsid w:val="00153FE0"/>
    <w:rsid w:val="001550DD"/>
    <w:rsid w:val="001552A0"/>
    <w:rsid w:val="00156642"/>
    <w:rsid w:val="0015683F"/>
    <w:rsid w:val="001579E6"/>
    <w:rsid w:val="00157ACB"/>
    <w:rsid w:val="001627D6"/>
    <w:rsid w:val="00162BD3"/>
    <w:rsid w:val="00163333"/>
    <w:rsid w:val="001647ED"/>
    <w:rsid w:val="00165E30"/>
    <w:rsid w:val="00165EA5"/>
    <w:rsid w:val="001716E3"/>
    <w:rsid w:val="0017246C"/>
    <w:rsid w:val="00172E73"/>
    <w:rsid w:val="001771BD"/>
    <w:rsid w:val="00182625"/>
    <w:rsid w:val="001831BF"/>
    <w:rsid w:val="00185BA3"/>
    <w:rsid w:val="00185E02"/>
    <w:rsid w:val="00185F46"/>
    <w:rsid w:val="001863C3"/>
    <w:rsid w:val="00186F19"/>
    <w:rsid w:val="001870FA"/>
    <w:rsid w:val="00187353"/>
    <w:rsid w:val="00187DB4"/>
    <w:rsid w:val="00187E31"/>
    <w:rsid w:val="00190979"/>
    <w:rsid w:val="0019127E"/>
    <w:rsid w:val="00191C71"/>
    <w:rsid w:val="00191C97"/>
    <w:rsid w:val="00193E9A"/>
    <w:rsid w:val="001947E8"/>
    <w:rsid w:val="0019530C"/>
    <w:rsid w:val="00197D86"/>
    <w:rsid w:val="001A0B04"/>
    <w:rsid w:val="001A112B"/>
    <w:rsid w:val="001A1942"/>
    <w:rsid w:val="001A28B4"/>
    <w:rsid w:val="001A4FCE"/>
    <w:rsid w:val="001A4FEA"/>
    <w:rsid w:val="001A5154"/>
    <w:rsid w:val="001A7BCC"/>
    <w:rsid w:val="001A7D3D"/>
    <w:rsid w:val="001B0C42"/>
    <w:rsid w:val="001B2CAF"/>
    <w:rsid w:val="001B3658"/>
    <w:rsid w:val="001B3A05"/>
    <w:rsid w:val="001B4495"/>
    <w:rsid w:val="001B5239"/>
    <w:rsid w:val="001B65AF"/>
    <w:rsid w:val="001B6AC6"/>
    <w:rsid w:val="001B6BB7"/>
    <w:rsid w:val="001B6E9C"/>
    <w:rsid w:val="001B6EB7"/>
    <w:rsid w:val="001B72E7"/>
    <w:rsid w:val="001C1EC9"/>
    <w:rsid w:val="001C29D2"/>
    <w:rsid w:val="001C3164"/>
    <w:rsid w:val="001C5A5D"/>
    <w:rsid w:val="001C5A89"/>
    <w:rsid w:val="001C5CC2"/>
    <w:rsid w:val="001C6E28"/>
    <w:rsid w:val="001C75A6"/>
    <w:rsid w:val="001C769F"/>
    <w:rsid w:val="001D0848"/>
    <w:rsid w:val="001D0A63"/>
    <w:rsid w:val="001D2C2D"/>
    <w:rsid w:val="001D4AA9"/>
    <w:rsid w:val="001D5B68"/>
    <w:rsid w:val="001D6788"/>
    <w:rsid w:val="001D73A5"/>
    <w:rsid w:val="001E0D2D"/>
    <w:rsid w:val="001E112F"/>
    <w:rsid w:val="001E2282"/>
    <w:rsid w:val="001E2674"/>
    <w:rsid w:val="001E6297"/>
    <w:rsid w:val="001E6A3A"/>
    <w:rsid w:val="001F134D"/>
    <w:rsid w:val="001F205E"/>
    <w:rsid w:val="001F3734"/>
    <w:rsid w:val="001F3BAE"/>
    <w:rsid w:val="001F4C97"/>
    <w:rsid w:val="001F6108"/>
    <w:rsid w:val="001F6C92"/>
    <w:rsid w:val="001F6FE0"/>
    <w:rsid w:val="00200875"/>
    <w:rsid w:val="0020097C"/>
    <w:rsid w:val="0020435B"/>
    <w:rsid w:val="00204F79"/>
    <w:rsid w:val="0020517A"/>
    <w:rsid w:val="00205F21"/>
    <w:rsid w:val="00206066"/>
    <w:rsid w:val="00206779"/>
    <w:rsid w:val="00206E29"/>
    <w:rsid w:val="002102DA"/>
    <w:rsid w:val="002113A4"/>
    <w:rsid w:val="002121C1"/>
    <w:rsid w:val="002136AF"/>
    <w:rsid w:val="00213B02"/>
    <w:rsid w:val="002146F5"/>
    <w:rsid w:val="00216840"/>
    <w:rsid w:val="0021712A"/>
    <w:rsid w:val="00217950"/>
    <w:rsid w:val="002203F5"/>
    <w:rsid w:val="002210A2"/>
    <w:rsid w:val="00223A3A"/>
    <w:rsid w:val="00224E89"/>
    <w:rsid w:val="002257EF"/>
    <w:rsid w:val="00226468"/>
    <w:rsid w:val="0023229C"/>
    <w:rsid w:val="00234137"/>
    <w:rsid w:val="00234B72"/>
    <w:rsid w:val="00234CAF"/>
    <w:rsid w:val="00234FA2"/>
    <w:rsid w:val="00236C1B"/>
    <w:rsid w:val="002376D4"/>
    <w:rsid w:val="00237DD6"/>
    <w:rsid w:val="0024181B"/>
    <w:rsid w:val="00241B8B"/>
    <w:rsid w:val="002424C3"/>
    <w:rsid w:val="00244765"/>
    <w:rsid w:val="00245868"/>
    <w:rsid w:val="00246783"/>
    <w:rsid w:val="0024734E"/>
    <w:rsid w:val="0024759C"/>
    <w:rsid w:val="00250BC5"/>
    <w:rsid w:val="00251396"/>
    <w:rsid w:val="002559EE"/>
    <w:rsid w:val="00255A27"/>
    <w:rsid w:val="002575F0"/>
    <w:rsid w:val="00260B27"/>
    <w:rsid w:val="00261DFB"/>
    <w:rsid w:val="002647EF"/>
    <w:rsid w:val="002654EC"/>
    <w:rsid w:val="002662AD"/>
    <w:rsid w:val="0027039A"/>
    <w:rsid w:val="002718F1"/>
    <w:rsid w:val="0027283B"/>
    <w:rsid w:val="002737D6"/>
    <w:rsid w:val="00274586"/>
    <w:rsid w:val="00274A32"/>
    <w:rsid w:val="00275792"/>
    <w:rsid w:val="00276D2F"/>
    <w:rsid w:val="00276FAA"/>
    <w:rsid w:val="00280618"/>
    <w:rsid w:val="00281F60"/>
    <w:rsid w:val="0028254D"/>
    <w:rsid w:val="0028327F"/>
    <w:rsid w:val="00283F6F"/>
    <w:rsid w:val="00284C28"/>
    <w:rsid w:val="00285E84"/>
    <w:rsid w:val="00287035"/>
    <w:rsid w:val="00287DF4"/>
    <w:rsid w:val="00290A19"/>
    <w:rsid w:val="002910B8"/>
    <w:rsid w:val="0029322A"/>
    <w:rsid w:val="00297BA8"/>
    <w:rsid w:val="002A009D"/>
    <w:rsid w:val="002A5161"/>
    <w:rsid w:val="002A59C6"/>
    <w:rsid w:val="002A60A6"/>
    <w:rsid w:val="002A6A5A"/>
    <w:rsid w:val="002A79BE"/>
    <w:rsid w:val="002A7F6C"/>
    <w:rsid w:val="002B03D1"/>
    <w:rsid w:val="002B189B"/>
    <w:rsid w:val="002B223D"/>
    <w:rsid w:val="002B2B1F"/>
    <w:rsid w:val="002B33BC"/>
    <w:rsid w:val="002B4D4B"/>
    <w:rsid w:val="002B5351"/>
    <w:rsid w:val="002B5C63"/>
    <w:rsid w:val="002B7358"/>
    <w:rsid w:val="002B7A45"/>
    <w:rsid w:val="002B7D7B"/>
    <w:rsid w:val="002C03E4"/>
    <w:rsid w:val="002C1ED5"/>
    <w:rsid w:val="002C2C3E"/>
    <w:rsid w:val="002C480E"/>
    <w:rsid w:val="002C4CEB"/>
    <w:rsid w:val="002C562E"/>
    <w:rsid w:val="002C5B5C"/>
    <w:rsid w:val="002C6C6E"/>
    <w:rsid w:val="002C6DB6"/>
    <w:rsid w:val="002D0F73"/>
    <w:rsid w:val="002D3C30"/>
    <w:rsid w:val="002D4689"/>
    <w:rsid w:val="002D4C2F"/>
    <w:rsid w:val="002D56DD"/>
    <w:rsid w:val="002D5A70"/>
    <w:rsid w:val="002E0100"/>
    <w:rsid w:val="002E1B20"/>
    <w:rsid w:val="002E4D49"/>
    <w:rsid w:val="002E6B6F"/>
    <w:rsid w:val="002E7F2E"/>
    <w:rsid w:val="002F188E"/>
    <w:rsid w:val="002F1BD9"/>
    <w:rsid w:val="002F4292"/>
    <w:rsid w:val="002F4E8B"/>
    <w:rsid w:val="002F50CA"/>
    <w:rsid w:val="002F616F"/>
    <w:rsid w:val="002F63EF"/>
    <w:rsid w:val="002F79F6"/>
    <w:rsid w:val="002F7AC6"/>
    <w:rsid w:val="002F7B61"/>
    <w:rsid w:val="002F7E66"/>
    <w:rsid w:val="00300A67"/>
    <w:rsid w:val="00300D1E"/>
    <w:rsid w:val="00300FCD"/>
    <w:rsid w:val="00301140"/>
    <w:rsid w:val="003011DE"/>
    <w:rsid w:val="00301814"/>
    <w:rsid w:val="00301923"/>
    <w:rsid w:val="003020AF"/>
    <w:rsid w:val="00302415"/>
    <w:rsid w:val="003024B4"/>
    <w:rsid w:val="00302AA5"/>
    <w:rsid w:val="00303FF9"/>
    <w:rsid w:val="003043DB"/>
    <w:rsid w:val="00305B96"/>
    <w:rsid w:val="003060FD"/>
    <w:rsid w:val="003064EC"/>
    <w:rsid w:val="00307A98"/>
    <w:rsid w:val="00310A4C"/>
    <w:rsid w:val="003217F0"/>
    <w:rsid w:val="00324834"/>
    <w:rsid w:val="00324A29"/>
    <w:rsid w:val="00327110"/>
    <w:rsid w:val="003304FF"/>
    <w:rsid w:val="00332B07"/>
    <w:rsid w:val="003343C4"/>
    <w:rsid w:val="0033487C"/>
    <w:rsid w:val="003351FC"/>
    <w:rsid w:val="00336712"/>
    <w:rsid w:val="00336BDE"/>
    <w:rsid w:val="00337359"/>
    <w:rsid w:val="003407A1"/>
    <w:rsid w:val="003418DE"/>
    <w:rsid w:val="00342A4D"/>
    <w:rsid w:val="003438C2"/>
    <w:rsid w:val="00343AFD"/>
    <w:rsid w:val="00343DE4"/>
    <w:rsid w:val="0034480D"/>
    <w:rsid w:val="00344D23"/>
    <w:rsid w:val="00346166"/>
    <w:rsid w:val="003463CE"/>
    <w:rsid w:val="003466C8"/>
    <w:rsid w:val="00350645"/>
    <w:rsid w:val="00350F6C"/>
    <w:rsid w:val="00355469"/>
    <w:rsid w:val="003557B7"/>
    <w:rsid w:val="0035638B"/>
    <w:rsid w:val="003611F4"/>
    <w:rsid w:val="00361425"/>
    <w:rsid w:val="00361B47"/>
    <w:rsid w:val="0036298A"/>
    <w:rsid w:val="00363367"/>
    <w:rsid w:val="00363540"/>
    <w:rsid w:val="00363864"/>
    <w:rsid w:val="003652AC"/>
    <w:rsid w:val="00365597"/>
    <w:rsid w:val="00365D41"/>
    <w:rsid w:val="00366614"/>
    <w:rsid w:val="00367ECC"/>
    <w:rsid w:val="00371852"/>
    <w:rsid w:val="003728E4"/>
    <w:rsid w:val="00374426"/>
    <w:rsid w:val="003752E1"/>
    <w:rsid w:val="00376B11"/>
    <w:rsid w:val="003772A8"/>
    <w:rsid w:val="003800E6"/>
    <w:rsid w:val="00380E80"/>
    <w:rsid w:val="003827B4"/>
    <w:rsid w:val="00382DC4"/>
    <w:rsid w:val="00383D87"/>
    <w:rsid w:val="003861DB"/>
    <w:rsid w:val="0038773A"/>
    <w:rsid w:val="003946F4"/>
    <w:rsid w:val="00395E3C"/>
    <w:rsid w:val="003972CC"/>
    <w:rsid w:val="00397745"/>
    <w:rsid w:val="00397FEA"/>
    <w:rsid w:val="003A054B"/>
    <w:rsid w:val="003A090F"/>
    <w:rsid w:val="003A22CA"/>
    <w:rsid w:val="003A30DA"/>
    <w:rsid w:val="003A6465"/>
    <w:rsid w:val="003B0ACB"/>
    <w:rsid w:val="003B0D0F"/>
    <w:rsid w:val="003B162F"/>
    <w:rsid w:val="003B22C8"/>
    <w:rsid w:val="003B242A"/>
    <w:rsid w:val="003B2A5B"/>
    <w:rsid w:val="003B337D"/>
    <w:rsid w:val="003B3C27"/>
    <w:rsid w:val="003B46AB"/>
    <w:rsid w:val="003B46E1"/>
    <w:rsid w:val="003B6BFE"/>
    <w:rsid w:val="003B7232"/>
    <w:rsid w:val="003B7CCA"/>
    <w:rsid w:val="003C06CE"/>
    <w:rsid w:val="003C0900"/>
    <w:rsid w:val="003C0E53"/>
    <w:rsid w:val="003C16B3"/>
    <w:rsid w:val="003C187A"/>
    <w:rsid w:val="003C2328"/>
    <w:rsid w:val="003C379C"/>
    <w:rsid w:val="003C398C"/>
    <w:rsid w:val="003C54B0"/>
    <w:rsid w:val="003C5549"/>
    <w:rsid w:val="003C5827"/>
    <w:rsid w:val="003C7BD3"/>
    <w:rsid w:val="003D0523"/>
    <w:rsid w:val="003D05C6"/>
    <w:rsid w:val="003D13EA"/>
    <w:rsid w:val="003D17CD"/>
    <w:rsid w:val="003D1D20"/>
    <w:rsid w:val="003D2180"/>
    <w:rsid w:val="003D305B"/>
    <w:rsid w:val="003D7AA9"/>
    <w:rsid w:val="003E16FA"/>
    <w:rsid w:val="003E182F"/>
    <w:rsid w:val="003E21E9"/>
    <w:rsid w:val="003E5216"/>
    <w:rsid w:val="003F0505"/>
    <w:rsid w:val="003F0C10"/>
    <w:rsid w:val="003F17F0"/>
    <w:rsid w:val="003F1886"/>
    <w:rsid w:val="003F4BE4"/>
    <w:rsid w:val="003F59A1"/>
    <w:rsid w:val="00400471"/>
    <w:rsid w:val="00403A2B"/>
    <w:rsid w:val="00403E17"/>
    <w:rsid w:val="00404D32"/>
    <w:rsid w:val="004055A3"/>
    <w:rsid w:val="00405663"/>
    <w:rsid w:val="00406454"/>
    <w:rsid w:val="00410974"/>
    <w:rsid w:val="00412DE5"/>
    <w:rsid w:val="004139F5"/>
    <w:rsid w:val="00414561"/>
    <w:rsid w:val="00414B03"/>
    <w:rsid w:val="00416FD9"/>
    <w:rsid w:val="00417D6E"/>
    <w:rsid w:val="00417F67"/>
    <w:rsid w:val="004200B4"/>
    <w:rsid w:val="004201E7"/>
    <w:rsid w:val="004204E8"/>
    <w:rsid w:val="004216A8"/>
    <w:rsid w:val="00423173"/>
    <w:rsid w:val="00423B5E"/>
    <w:rsid w:val="00423D43"/>
    <w:rsid w:val="0042410A"/>
    <w:rsid w:val="00425A8B"/>
    <w:rsid w:val="00425C30"/>
    <w:rsid w:val="00425F19"/>
    <w:rsid w:val="00430DB9"/>
    <w:rsid w:val="004324EF"/>
    <w:rsid w:val="00432998"/>
    <w:rsid w:val="00434685"/>
    <w:rsid w:val="00434C0E"/>
    <w:rsid w:val="00435229"/>
    <w:rsid w:val="004373A3"/>
    <w:rsid w:val="00437915"/>
    <w:rsid w:val="00443429"/>
    <w:rsid w:val="00447AED"/>
    <w:rsid w:val="00450BB1"/>
    <w:rsid w:val="004510F8"/>
    <w:rsid w:val="00451127"/>
    <w:rsid w:val="00451401"/>
    <w:rsid w:val="004522C0"/>
    <w:rsid w:val="004544DF"/>
    <w:rsid w:val="00454F42"/>
    <w:rsid w:val="00457421"/>
    <w:rsid w:val="0046008D"/>
    <w:rsid w:val="0046125A"/>
    <w:rsid w:val="00461E6C"/>
    <w:rsid w:val="00462025"/>
    <w:rsid w:val="004621C1"/>
    <w:rsid w:val="0046248D"/>
    <w:rsid w:val="00462EA1"/>
    <w:rsid w:val="00464CE8"/>
    <w:rsid w:val="00464F3E"/>
    <w:rsid w:val="0046529B"/>
    <w:rsid w:val="00473301"/>
    <w:rsid w:val="00473728"/>
    <w:rsid w:val="004752C7"/>
    <w:rsid w:val="00475815"/>
    <w:rsid w:val="004760AC"/>
    <w:rsid w:val="004762C0"/>
    <w:rsid w:val="0047708E"/>
    <w:rsid w:val="004807A0"/>
    <w:rsid w:val="004816E6"/>
    <w:rsid w:val="00483204"/>
    <w:rsid w:val="004859D9"/>
    <w:rsid w:val="00485B4D"/>
    <w:rsid w:val="00485DA1"/>
    <w:rsid w:val="00486174"/>
    <w:rsid w:val="0048651C"/>
    <w:rsid w:val="0048799B"/>
    <w:rsid w:val="00490FFF"/>
    <w:rsid w:val="0049250F"/>
    <w:rsid w:val="004A02D0"/>
    <w:rsid w:val="004A086C"/>
    <w:rsid w:val="004A1D87"/>
    <w:rsid w:val="004A4A9A"/>
    <w:rsid w:val="004A5484"/>
    <w:rsid w:val="004A7526"/>
    <w:rsid w:val="004B2CD8"/>
    <w:rsid w:val="004B371E"/>
    <w:rsid w:val="004B4A80"/>
    <w:rsid w:val="004B4DD3"/>
    <w:rsid w:val="004C2657"/>
    <w:rsid w:val="004C3057"/>
    <w:rsid w:val="004C34CF"/>
    <w:rsid w:val="004C37AB"/>
    <w:rsid w:val="004C392A"/>
    <w:rsid w:val="004C3B6D"/>
    <w:rsid w:val="004C4F31"/>
    <w:rsid w:val="004C5051"/>
    <w:rsid w:val="004C5C59"/>
    <w:rsid w:val="004C7F52"/>
    <w:rsid w:val="004D0410"/>
    <w:rsid w:val="004D045B"/>
    <w:rsid w:val="004D0879"/>
    <w:rsid w:val="004D281E"/>
    <w:rsid w:val="004D2944"/>
    <w:rsid w:val="004D2F7F"/>
    <w:rsid w:val="004D33A3"/>
    <w:rsid w:val="004D3C91"/>
    <w:rsid w:val="004D7A29"/>
    <w:rsid w:val="004E4666"/>
    <w:rsid w:val="004E60DD"/>
    <w:rsid w:val="004E68B8"/>
    <w:rsid w:val="004E70D5"/>
    <w:rsid w:val="004F0BC8"/>
    <w:rsid w:val="004F0C1E"/>
    <w:rsid w:val="004F12B2"/>
    <w:rsid w:val="004F1B0F"/>
    <w:rsid w:val="004F1F25"/>
    <w:rsid w:val="004F26F9"/>
    <w:rsid w:val="004F47AD"/>
    <w:rsid w:val="004F48AB"/>
    <w:rsid w:val="004F48C7"/>
    <w:rsid w:val="004F619B"/>
    <w:rsid w:val="004F63F6"/>
    <w:rsid w:val="004F659A"/>
    <w:rsid w:val="004F6628"/>
    <w:rsid w:val="004F689E"/>
    <w:rsid w:val="00502E65"/>
    <w:rsid w:val="00503F8F"/>
    <w:rsid w:val="0050491B"/>
    <w:rsid w:val="00504949"/>
    <w:rsid w:val="00505054"/>
    <w:rsid w:val="005059FF"/>
    <w:rsid w:val="0050680E"/>
    <w:rsid w:val="00507A88"/>
    <w:rsid w:val="00507E71"/>
    <w:rsid w:val="00511018"/>
    <w:rsid w:val="00512963"/>
    <w:rsid w:val="0051385F"/>
    <w:rsid w:val="00514116"/>
    <w:rsid w:val="00514698"/>
    <w:rsid w:val="005157EF"/>
    <w:rsid w:val="0051600A"/>
    <w:rsid w:val="00517E59"/>
    <w:rsid w:val="00520772"/>
    <w:rsid w:val="0052149C"/>
    <w:rsid w:val="0052220B"/>
    <w:rsid w:val="00524109"/>
    <w:rsid w:val="00524821"/>
    <w:rsid w:val="0052619A"/>
    <w:rsid w:val="0052676D"/>
    <w:rsid w:val="00527870"/>
    <w:rsid w:val="00532D56"/>
    <w:rsid w:val="00533644"/>
    <w:rsid w:val="00534029"/>
    <w:rsid w:val="00535397"/>
    <w:rsid w:val="005362FB"/>
    <w:rsid w:val="00536EAC"/>
    <w:rsid w:val="005375CC"/>
    <w:rsid w:val="00537C85"/>
    <w:rsid w:val="005404F1"/>
    <w:rsid w:val="005419AA"/>
    <w:rsid w:val="0054266D"/>
    <w:rsid w:val="00543932"/>
    <w:rsid w:val="0054495F"/>
    <w:rsid w:val="00550E90"/>
    <w:rsid w:val="00551622"/>
    <w:rsid w:val="00552A76"/>
    <w:rsid w:val="005538CE"/>
    <w:rsid w:val="005545AD"/>
    <w:rsid w:val="00555707"/>
    <w:rsid w:val="00556FE6"/>
    <w:rsid w:val="005571AB"/>
    <w:rsid w:val="00560F12"/>
    <w:rsid w:val="005614D4"/>
    <w:rsid w:val="00562237"/>
    <w:rsid w:val="005629F9"/>
    <w:rsid w:val="00562FC3"/>
    <w:rsid w:val="00563551"/>
    <w:rsid w:val="0056541A"/>
    <w:rsid w:val="00566F0D"/>
    <w:rsid w:val="00567159"/>
    <w:rsid w:val="0056732E"/>
    <w:rsid w:val="00567B01"/>
    <w:rsid w:val="0057022F"/>
    <w:rsid w:val="00571538"/>
    <w:rsid w:val="00571B06"/>
    <w:rsid w:val="00572489"/>
    <w:rsid w:val="005727C9"/>
    <w:rsid w:val="00572C29"/>
    <w:rsid w:val="005747CF"/>
    <w:rsid w:val="00576408"/>
    <w:rsid w:val="00582CBB"/>
    <w:rsid w:val="00583ADD"/>
    <w:rsid w:val="00584A16"/>
    <w:rsid w:val="0058726E"/>
    <w:rsid w:val="00590079"/>
    <w:rsid w:val="00591562"/>
    <w:rsid w:val="005918FF"/>
    <w:rsid w:val="00592419"/>
    <w:rsid w:val="00592900"/>
    <w:rsid w:val="00592C35"/>
    <w:rsid w:val="0059372A"/>
    <w:rsid w:val="00593C9F"/>
    <w:rsid w:val="005945DD"/>
    <w:rsid w:val="0059543B"/>
    <w:rsid w:val="00595485"/>
    <w:rsid w:val="005962FC"/>
    <w:rsid w:val="005969D9"/>
    <w:rsid w:val="00596E3E"/>
    <w:rsid w:val="00597CD0"/>
    <w:rsid w:val="005A1650"/>
    <w:rsid w:val="005A284B"/>
    <w:rsid w:val="005A3B31"/>
    <w:rsid w:val="005A4974"/>
    <w:rsid w:val="005A51F4"/>
    <w:rsid w:val="005A7090"/>
    <w:rsid w:val="005A7740"/>
    <w:rsid w:val="005B3E75"/>
    <w:rsid w:val="005B4B60"/>
    <w:rsid w:val="005B4BD7"/>
    <w:rsid w:val="005B4F92"/>
    <w:rsid w:val="005B526F"/>
    <w:rsid w:val="005B5D77"/>
    <w:rsid w:val="005C0FB7"/>
    <w:rsid w:val="005C268B"/>
    <w:rsid w:val="005C4E1D"/>
    <w:rsid w:val="005C5486"/>
    <w:rsid w:val="005C65C1"/>
    <w:rsid w:val="005C7A0F"/>
    <w:rsid w:val="005D0296"/>
    <w:rsid w:val="005D02F6"/>
    <w:rsid w:val="005D252D"/>
    <w:rsid w:val="005D25CD"/>
    <w:rsid w:val="005D358A"/>
    <w:rsid w:val="005D456D"/>
    <w:rsid w:val="005D4668"/>
    <w:rsid w:val="005D55A6"/>
    <w:rsid w:val="005D6313"/>
    <w:rsid w:val="005E05A3"/>
    <w:rsid w:val="005E08D1"/>
    <w:rsid w:val="005E1726"/>
    <w:rsid w:val="005E1F0A"/>
    <w:rsid w:val="005E40BF"/>
    <w:rsid w:val="005E593C"/>
    <w:rsid w:val="005E5BE9"/>
    <w:rsid w:val="005E6257"/>
    <w:rsid w:val="005E6C83"/>
    <w:rsid w:val="005E7402"/>
    <w:rsid w:val="005F037E"/>
    <w:rsid w:val="005F060B"/>
    <w:rsid w:val="005F36CA"/>
    <w:rsid w:val="005F41D1"/>
    <w:rsid w:val="005F597D"/>
    <w:rsid w:val="005F62D7"/>
    <w:rsid w:val="005F64F8"/>
    <w:rsid w:val="005F7A4C"/>
    <w:rsid w:val="005F7FF2"/>
    <w:rsid w:val="0060036F"/>
    <w:rsid w:val="00600CE2"/>
    <w:rsid w:val="00602E11"/>
    <w:rsid w:val="00603408"/>
    <w:rsid w:val="006039FC"/>
    <w:rsid w:val="00605277"/>
    <w:rsid w:val="0061056E"/>
    <w:rsid w:val="006118F8"/>
    <w:rsid w:val="00612738"/>
    <w:rsid w:val="00613009"/>
    <w:rsid w:val="006131A9"/>
    <w:rsid w:val="0061408E"/>
    <w:rsid w:val="00615933"/>
    <w:rsid w:val="00615E70"/>
    <w:rsid w:val="006210D2"/>
    <w:rsid w:val="006221D0"/>
    <w:rsid w:val="0062375E"/>
    <w:rsid w:val="0062560A"/>
    <w:rsid w:val="00625D48"/>
    <w:rsid w:val="0062684E"/>
    <w:rsid w:val="00627171"/>
    <w:rsid w:val="006276BC"/>
    <w:rsid w:val="00627BCA"/>
    <w:rsid w:val="00630027"/>
    <w:rsid w:val="0063259E"/>
    <w:rsid w:val="006359A6"/>
    <w:rsid w:val="00636412"/>
    <w:rsid w:val="00637D41"/>
    <w:rsid w:val="0064114A"/>
    <w:rsid w:val="00641A65"/>
    <w:rsid w:val="00645297"/>
    <w:rsid w:val="00645991"/>
    <w:rsid w:val="00645ADA"/>
    <w:rsid w:val="006462A6"/>
    <w:rsid w:val="006462F3"/>
    <w:rsid w:val="00646964"/>
    <w:rsid w:val="0064735B"/>
    <w:rsid w:val="00647A96"/>
    <w:rsid w:val="0065142E"/>
    <w:rsid w:val="00652908"/>
    <w:rsid w:val="0065291E"/>
    <w:rsid w:val="00652AD8"/>
    <w:rsid w:val="00652F12"/>
    <w:rsid w:val="00653BEB"/>
    <w:rsid w:val="00653C4C"/>
    <w:rsid w:val="00654157"/>
    <w:rsid w:val="00654463"/>
    <w:rsid w:val="0065485D"/>
    <w:rsid w:val="0065584B"/>
    <w:rsid w:val="00660031"/>
    <w:rsid w:val="00660E5E"/>
    <w:rsid w:val="00661A99"/>
    <w:rsid w:val="00665F87"/>
    <w:rsid w:val="00666066"/>
    <w:rsid w:val="00666792"/>
    <w:rsid w:val="00671458"/>
    <w:rsid w:val="00673367"/>
    <w:rsid w:val="00673D24"/>
    <w:rsid w:val="00673E91"/>
    <w:rsid w:val="00675BEE"/>
    <w:rsid w:val="00677AFB"/>
    <w:rsid w:val="00680A6B"/>
    <w:rsid w:val="00682B8A"/>
    <w:rsid w:val="006832B1"/>
    <w:rsid w:val="006841FA"/>
    <w:rsid w:val="00685789"/>
    <w:rsid w:val="00685BCC"/>
    <w:rsid w:val="00686101"/>
    <w:rsid w:val="006867D3"/>
    <w:rsid w:val="00686DDE"/>
    <w:rsid w:val="00686FE9"/>
    <w:rsid w:val="0068792C"/>
    <w:rsid w:val="00690189"/>
    <w:rsid w:val="0069162A"/>
    <w:rsid w:val="00692013"/>
    <w:rsid w:val="00693F0F"/>
    <w:rsid w:val="00695566"/>
    <w:rsid w:val="006968D1"/>
    <w:rsid w:val="00696CF0"/>
    <w:rsid w:val="00697502"/>
    <w:rsid w:val="00697BDE"/>
    <w:rsid w:val="006A11D2"/>
    <w:rsid w:val="006A1AA0"/>
    <w:rsid w:val="006A210E"/>
    <w:rsid w:val="006A24B4"/>
    <w:rsid w:val="006A24D2"/>
    <w:rsid w:val="006A26BC"/>
    <w:rsid w:val="006A2BF5"/>
    <w:rsid w:val="006A31F8"/>
    <w:rsid w:val="006A40F0"/>
    <w:rsid w:val="006A4A95"/>
    <w:rsid w:val="006A4EBD"/>
    <w:rsid w:val="006A4EFC"/>
    <w:rsid w:val="006A5163"/>
    <w:rsid w:val="006A6AC9"/>
    <w:rsid w:val="006A6ADA"/>
    <w:rsid w:val="006B1970"/>
    <w:rsid w:val="006B20E3"/>
    <w:rsid w:val="006B2C5B"/>
    <w:rsid w:val="006B2D41"/>
    <w:rsid w:val="006B3ADC"/>
    <w:rsid w:val="006B5F4F"/>
    <w:rsid w:val="006B6223"/>
    <w:rsid w:val="006B68DA"/>
    <w:rsid w:val="006C0B32"/>
    <w:rsid w:val="006C116A"/>
    <w:rsid w:val="006C1AD1"/>
    <w:rsid w:val="006C28ED"/>
    <w:rsid w:val="006C42AC"/>
    <w:rsid w:val="006C4F21"/>
    <w:rsid w:val="006C555F"/>
    <w:rsid w:val="006C653F"/>
    <w:rsid w:val="006C6B5F"/>
    <w:rsid w:val="006C706C"/>
    <w:rsid w:val="006C720B"/>
    <w:rsid w:val="006C7512"/>
    <w:rsid w:val="006C7E4F"/>
    <w:rsid w:val="006D080E"/>
    <w:rsid w:val="006D1784"/>
    <w:rsid w:val="006D258D"/>
    <w:rsid w:val="006D2A9D"/>
    <w:rsid w:val="006D506C"/>
    <w:rsid w:val="006D64BA"/>
    <w:rsid w:val="006D6828"/>
    <w:rsid w:val="006D710C"/>
    <w:rsid w:val="006E210F"/>
    <w:rsid w:val="006E2B22"/>
    <w:rsid w:val="006E32C6"/>
    <w:rsid w:val="006E37B9"/>
    <w:rsid w:val="006E42DC"/>
    <w:rsid w:val="006E547E"/>
    <w:rsid w:val="006E77D8"/>
    <w:rsid w:val="006E7963"/>
    <w:rsid w:val="006F04B1"/>
    <w:rsid w:val="006F0733"/>
    <w:rsid w:val="006F2F1A"/>
    <w:rsid w:val="006F36E1"/>
    <w:rsid w:val="006F4C57"/>
    <w:rsid w:val="006F6F2D"/>
    <w:rsid w:val="006F6F81"/>
    <w:rsid w:val="007029D4"/>
    <w:rsid w:val="007033C9"/>
    <w:rsid w:val="00705612"/>
    <w:rsid w:val="00705CB2"/>
    <w:rsid w:val="0070601A"/>
    <w:rsid w:val="00710A4E"/>
    <w:rsid w:val="00710B87"/>
    <w:rsid w:val="007118AA"/>
    <w:rsid w:val="007139D1"/>
    <w:rsid w:val="00713DC9"/>
    <w:rsid w:val="0071565E"/>
    <w:rsid w:val="00715E2B"/>
    <w:rsid w:val="007161E9"/>
    <w:rsid w:val="00716674"/>
    <w:rsid w:val="00716825"/>
    <w:rsid w:val="00716B79"/>
    <w:rsid w:val="007206C6"/>
    <w:rsid w:val="007210F8"/>
    <w:rsid w:val="0072177D"/>
    <w:rsid w:val="00721D2F"/>
    <w:rsid w:val="00722152"/>
    <w:rsid w:val="00724EEB"/>
    <w:rsid w:val="007252C2"/>
    <w:rsid w:val="00726816"/>
    <w:rsid w:val="0072752F"/>
    <w:rsid w:val="007335FE"/>
    <w:rsid w:val="007344F4"/>
    <w:rsid w:val="00735293"/>
    <w:rsid w:val="00735D95"/>
    <w:rsid w:val="007360AB"/>
    <w:rsid w:val="007401B2"/>
    <w:rsid w:val="00740AC9"/>
    <w:rsid w:val="00743948"/>
    <w:rsid w:val="00745D57"/>
    <w:rsid w:val="00746C47"/>
    <w:rsid w:val="0074729F"/>
    <w:rsid w:val="00747AFC"/>
    <w:rsid w:val="00750184"/>
    <w:rsid w:val="007504BC"/>
    <w:rsid w:val="00750BDF"/>
    <w:rsid w:val="00751CAE"/>
    <w:rsid w:val="00751EC0"/>
    <w:rsid w:val="007522AA"/>
    <w:rsid w:val="007540F0"/>
    <w:rsid w:val="007543D6"/>
    <w:rsid w:val="00754637"/>
    <w:rsid w:val="007547A9"/>
    <w:rsid w:val="007558CC"/>
    <w:rsid w:val="0075631D"/>
    <w:rsid w:val="00757215"/>
    <w:rsid w:val="0076067B"/>
    <w:rsid w:val="00761C44"/>
    <w:rsid w:val="00762CBB"/>
    <w:rsid w:val="007633B0"/>
    <w:rsid w:val="007634EE"/>
    <w:rsid w:val="007638C0"/>
    <w:rsid w:val="00764AEB"/>
    <w:rsid w:val="00764FA7"/>
    <w:rsid w:val="0077095B"/>
    <w:rsid w:val="00771B7F"/>
    <w:rsid w:val="00771C6E"/>
    <w:rsid w:val="00772017"/>
    <w:rsid w:val="0077234D"/>
    <w:rsid w:val="0077303F"/>
    <w:rsid w:val="0077321A"/>
    <w:rsid w:val="00774056"/>
    <w:rsid w:val="007744EE"/>
    <w:rsid w:val="00774593"/>
    <w:rsid w:val="00774D56"/>
    <w:rsid w:val="007758FF"/>
    <w:rsid w:val="00775D4F"/>
    <w:rsid w:val="007772B3"/>
    <w:rsid w:val="0078068C"/>
    <w:rsid w:val="007819F2"/>
    <w:rsid w:val="00782DBD"/>
    <w:rsid w:val="00784F9E"/>
    <w:rsid w:val="0078742C"/>
    <w:rsid w:val="007903BE"/>
    <w:rsid w:val="00790525"/>
    <w:rsid w:val="00790C35"/>
    <w:rsid w:val="00790E1A"/>
    <w:rsid w:val="00790FF3"/>
    <w:rsid w:val="007914FB"/>
    <w:rsid w:val="00791639"/>
    <w:rsid w:val="007916B5"/>
    <w:rsid w:val="00792B81"/>
    <w:rsid w:val="00794390"/>
    <w:rsid w:val="0079515B"/>
    <w:rsid w:val="007953B4"/>
    <w:rsid w:val="007954E4"/>
    <w:rsid w:val="007954FB"/>
    <w:rsid w:val="00795812"/>
    <w:rsid w:val="00795E03"/>
    <w:rsid w:val="0079774C"/>
    <w:rsid w:val="00797780"/>
    <w:rsid w:val="007A0A32"/>
    <w:rsid w:val="007A14ED"/>
    <w:rsid w:val="007A1C9E"/>
    <w:rsid w:val="007A1EC5"/>
    <w:rsid w:val="007A2BA8"/>
    <w:rsid w:val="007A2D79"/>
    <w:rsid w:val="007A3E11"/>
    <w:rsid w:val="007A42A5"/>
    <w:rsid w:val="007A6E6C"/>
    <w:rsid w:val="007B0C6C"/>
    <w:rsid w:val="007B2396"/>
    <w:rsid w:val="007B279F"/>
    <w:rsid w:val="007B2B22"/>
    <w:rsid w:val="007B5347"/>
    <w:rsid w:val="007B54E3"/>
    <w:rsid w:val="007B5756"/>
    <w:rsid w:val="007B601B"/>
    <w:rsid w:val="007C54A4"/>
    <w:rsid w:val="007D021C"/>
    <w:rsid w:val="007D0C4A"/>
    <w:rsid w:val="007D217B"/>
    <w:rsid w:val="007D2798"/>
    <w:rsid w:val="007D2D21"/>
    <w:rsid w:val="007D3139"/>
    <w:rsid w:val="007D379A"/>
    <w:rsid w:val="007D383D"/>
    <w:rsid w:val="007D5087"/>
    <w:rsid w:val="007D5753"/>
    <w:rsid w:val="007D684B"/>
    <w:rsid w:val="007E113F"/>
    <w:rsid w:val="007E14AC"/>
    <w:rsid w:val="007E2151"/>
    <w:rsid w:val="007E43FA"/>
    <w:rsid w:val="007E49B0"/>
    <w:rsid w:val="007E6711"/>
    <w:rsid w:val="007E6BB5"/>
    <w:rsid w:val="007E735A"/>
    <w:rsid w:val="007E74C8"/>
    <w:rsid w:val="007F07D9"/>
    <w:rsid w:val="007F088C"/>
    <w:rsid w:val="007F0FD6"/>
    <w:rsid w:val="007F58FA"/>
    <w:rsid w:val="007F59EB"/>
    <w:rsid w:val="007F6991"/>
    <w:rsid w:val="00800509"/>
    <w:rsid w:val="00802867"/>
    <w:rsid w:val="00802A7C"/>
    <w:rsid w:val="00804A68"/>
    <w:rsid w:val="00805373"/>
    <w:rsid w:val="0080570F"/>
    <w:rsid w:val="0081270C"/>
    <w:rsid w:val="008128E3"/>
    <w:rsid w:val="00813289"/>
    <w:rsid w:val="0081574F"/>
    <w:rsid w:val="0082058E"/>
    <w:rsid w:val="00820923"/>
    <w:rsid w:val="00821280"/>
    <w:rsid w:val="0082156B"/>
    <w:rsid w:val="008223A0"/>
    <w:rsid w:val="008227E6"/>
    <w:rsid w:val="00822977"/>
    <w:rsid w:val="0083077E"/>
    <w:rsid w:val="00832F81"/>
    <w:rsid w:val="00833C84"/>
    <w:rsid w:val="00833CDA"/>
    <w:rsid w:val="00834BFC"/>
    <w:rsid w:val="00834E95"/>
    <w:rsid w:val="00834F9D"/>
    <w:rsid w:val="0083580C"/>
    <w:rsid w:val="00836659"/>
    <w:rsid w:val="00837E33"/>
    <w:rsid w:val="008403B2"/>
    <w:rsid w:val="00841864"/>
    <w:rsid w:val="00841B74"/>
    <w:rsid w:val="00843F6A"/>
    <w:rsid w:val="0084626D"/>
    <w:rsid w:val="00846397"/>
    <w:rsid w:val="008472D2"/>
    <w:rsid w:val="0085055A"/>
    <w:rsid w:val="0085090D"/>
    <w:rsid w:val="00851676"/>
    <w:rsid w:val="008516B2"/>
    <w:rsid w:val="00851E47"/>
    <w:rsid w:val="0085350C"/>
    <w:rsid w:val="00854117"/>
    <w:rsid w:val="00860136"/>
    <w:rsid w:val="00860520"/>
    <w:rsid w:val="00861D5A"/>
    <w:rsid w:val="00861F0B"/>
    <w:rsid w:val="00862337"/>
    <w:rsid w:val="008661F1"/>
    <w:rsid w:val="008663DD"/>
    <w:rsid w:val="00867B42"/>
    <w:rsid w:val="00867B84"/>
    <w:rsid w:val="00870882"/>
    <w:rsid w:val="00871372"/>
    <w:rsid w:val="008720DE"/>
    <w:rsid w:val="00874AF0"/>
    <w:rsid w:val="0088099A"/>
    <w:rsid w:val="00881ED0"/>
    <w:rsid w:val="008824A4"/>
    <w:rsid w:val="00883565"/>
    <w:rsid w:val="0088499E"/>
    <w:rsid w:val="00884CD4"/>
    <w:rsid w:val="00884CEF"/>
    <w:rsid w:val="00885149"/>
    <w:rsid w:val="008862B8"/>
    <w:rsid w:val="008867F6"/>
    <w:rsid w:val="008869CE"/>
    <w:rsid w:val="00887723"/>
    <w:rsid w:val="008942BA"/>
    <w:rsid w:val="008956EB"/>
    <w:rsid w:val="00896193"/>
    <w:rsid w:val="0089649A"/>
    <w:rsid w:val="008978AF"/>
    <w:rsid w:val="00897F03"/>
    <w:rsid w:val="008A154B"/>
    <w:rsid w:val="008A2128"/>
    <w:rsid w:val="008A447A"/>
    <w:rsid w:val="008A44AE"/>
    <w:rsid w:val="008A645C"/>
    <w:rsid w:val="008A6814"/>
    <w:rsid w:val="008A698F"/>
    <w:rsid w:val="008B0C48"/>
    <w:rsid w:val="008B1E5D"/>
    <w:rsid w:val="008B2209"/>
    <w:rsid w:val="008B3E5C"/>
    <w:rsid w:val="008B4F23"/>
    <w:rsid w:val="008B5237"/>
    <w:rsid w:val="008B6523"/>
    <w:rsid w:val="008B70DC"/>
    <w:rsid w:val="008B70FC"/>
    <w:rsid w:val="008B74B1"/>
    <w:rsid w:val="008B7AF3"/>
    <w:rsid w:val="008C0486"/>
    <w:rsid w:val="008C0F76"/>
    <w:rsid w:val="008C0F83"/>
    <w:rsid w:val="008C12DC"/>
    <w:rsid w:val="008C1347"/>
    <w:rsid w:val="008C2D0E"/>
    <w:rsid w:val="008C2FEF"/>
    <w:rsid w:val="008C5BE1"/>
    <w:rsid w:val="008C6EBA"/>
    <w:rsid w:val="008D10C5"/>
    <w:rsid w:val="008D15F9"/>
    <w:rsid w:val="008D34E7"/>
    <w:rsid w:val="008D5BC1"/>
    <w:rsid w:val="008D76A4"/>
    <w:rsid w:val="008D775D"/>
    <w:rsid w:val="008E29BB"/>
    <w:rsid w:val="008E37FD"/>
    <w:rsid w:val="008E5B42"/>
    <w:rsid w:val="008E692C"/>
    <w:rsid w:val="008E6DBC"/>
    <w:rsid w:val="008E6E32"/>
    <w:rsid w:val="008E7F2C"/>
    <w:rsid w:val="008F034F"/>
    <w:rsid w:val="008F1F1C"/>
    <w:rsid w:val="008F2276"/>
    <w:rsid w:val="008F22A2"/>
    <w:rsid w:val="008F4370"/>
    <w:rsid w:val="008F626F"/>
    <w:rsid w:val="008F660F"/>
    <w:rsid w:val="00900201"/>
    <w:rsid w:val="00901044"/>
    <w:rsid w:val="009013FB"/>
    <w:rsid w:val="00901435"/>
    <w:rsid w:val="00901538"/>
    <w:rsid w:val="009015C0"/>
    <w:rsid w:val="009015EE"/>
    <w:rsid w:val="0090182A"/>
    <w:rsid w:val="00901E5A"/>
    <w:rsid w:val="00901F73"/>
    <w:rsid w:val="009051A5"/>
    <w:rsid w:val="00905A24"/>
    <w:rsid w:val="00906681"/>
    <w:rsid w:val="00906C1E"/>
    <w:rsid w:val="00907554"/>
    <w:rsid w:val="009108D5"/>
    <w:rsid w:val="00911B4D"/>
    <w:rsid w:val="00912188"/>
    <w:rsid w:val="00913629"/>
    <w:rsid w:val="00914A33"/>
    <w:rsid w:val="00914DAD"/>
    <w:rsid w:val="009165B9"/>
    <w:rsid w:val="0092124F"/>
    <w:rsid w:val="00921650"/>
    <w:rsid w:val="00921B7E"/>
    <w:rsid w:val="00921CEA"/>
    <w:rsid w:val="00922A5B"/>
    <w:rsid w:val="00922C09"/>
    <w:rsid w:val="00923297"/>
    <w:rsid w:val="00923343"/>
    <w:rsid w:val="00923F37"/>
    <w:rsid w:val="009251B0"/>
    <w:rsid w:val="009254D1"/>
    <w:rsid w:val="009264EA"/>
    <w:rsid w:val="00927668"/>
    <w:rsid w:val="00927F70"/>
    <w:rsid w:val="00930091"/>
    <w:rsid w:val="0093261B"/>
    <w:rsid w:val="00932E1C"/>
    <w:rsid w:val="00933465"/>
    <w:rsid w:val="00933F6D"/>
    <w:rsid w:val="009342A9"/>
    <w:rsid w:val="0093442A"/>
    <w:rsid w:val="009350A7"/>
    <w:rsid w:val="00935C6C"/>
    <w:rsid w:val="00936283"/>
    <w:rsid w:val="00937B11"/>
    <w:rsid w:val="009400D9"/>
    <w:rsid w:val="009401E2"/>
    <w:rsid w:val="009425A9"/>
    <w:rsid w:val="009445A5"/>
    <w:rsid w:val="00950302"/>
    <w:rsid w:val="00951366"/>
    <w:rsid w:val="00951AAA"/>
    <w:rsid w:val="00951B44"/>
    <w:rsid w:val="0095401A"/>
    <w:rsid w:val="00954802"/>
    <w:rsid w:val="009576F3"/>
    <w:rsid w:val="009577F2"/>
    <w:rsid w:val="0096050D"/>
    <w:rsid w:val="00960FC4"/>
    <w:rsid w:val="00961D45"/>
    <w:rsid w:val="00963A3B"/>
    <w:rsid w:val="00963E59"/>
    <w:rsid w:val="00964D8B"/>
    <w:rsid w:val="009704E2"/>
    <w:rsid w:val="0097205F"/>
    <w:rsid w:val="00973796"/>
    <w:rsid w:val="00977FDF"/>
    <w:rsid w:val="009821CA"/>
    <w:rsid w:val="00982EB3"/>
    <w:rsid w:val="00983E12"/>
    <w:rsid w:val="009849D9"/>
    <w:rsid w:val="00984E2C"/>
    <w:rsid w:val="00985C68"/>
    <w:rsid w:val="00986FA2"/>
    <w:rsid w:val="009913D0"/>
    <w:rsid w:val="00991B7B"/>
    <w:rsid w:val="00991F40"/>
    <w:rsid w:val="009923A4"/>
    <w:rsid w:val="00992537"/>
    <w:rsid w:val="0099475C"/>
    <w:rsid w:val="0099523A"/>
    <w:rsid w:val="00995246"/>
    <w:rsid w:val="00995C14"/>
    <w:rsid w:val="0099674D"/>
    <w:rsid w:val="00997C09"/>
    <w:rsid w:val="009A067D"/>
    <w:rsid w:val="009A0741"/>
    <w:rsid w:val="009A09F4"/>
    <w:rsid w:val="009A0DA9"/>
    <w:rsid w:val="009A1756"/>
    <w:rsid w:val="009A39C4"/>
    <w:rsid w:val="009A605D"/>
    <w:rsid w:val="009A6A12"/>
    <w:rsid w:val="009B3E4E"/>
    <w:rsid w:val="009B44C3"/>
    <w:rsid w:val="009B46AA"/>
    <w:rsid w:val="009C0B09"/>
    <w:rsid w:val="009C4969"/>
    <w:rsid w:val="009C5105"/>
    <w:rsid w:val="009C5163"/>
    <w:rsid w:val="009C6E08"/>
    <w:rsid w:val="009C7989"/>
    <w:rsid w:val="009C7A72"/>
    <w:rsid w:val="009D029C"/>
    <w:rsid w:val="009D096F"/>
    <w:rsid w:val="009D0F4C"/>
    <w:rsid w:val="009D1877"/>
    <w:rsid w:val="009D1B86"/>
    <w:rsid w:val="009D3433"/>
    <w:rsid w:val="009D5501"/>
    <w:rsid w:val="009E0086"/>
    <w:rsid w:val="009E0A31"/>
    <w:rsid w:val="009E1834"/>
    <w:rsid w:val="009E18E3"/>
    <w:rsid w:val="009E2739"/>
    <w:rsid w:val="009E2769"/>
    <w:rsid w:val="009E28E2"/>
    <w:rsid w:val="009E38A4"/>
    <w:rsid w:val="009E4586"/>
    <w:rsid w:val="009E6C40"/>
    <w:rsid w:val="009E6E7F"/>
    <w:rsid w:val="009E7429"/>
    <w:rsid w:val="009E7465"/>
    <w:rsid w:val="009F004F"/>
    <w:rsid w:val="009F0278"/>
    <w:rsid w:val="009F1CB6"/>
    <w:rsid w:val="009F53E2"/>
    <w:rsid w:val="009F6A76"/>
    <w:rsid w:val="009F7C39"/>
    <w:rsid w:val="00A004AE"/>
    <w:rsid w:val="00A00C69"/>
    <w:rsid w:val="00A00D9B"/>
    <w:rsid w:val="00A00F33"/>
    <w:rsid w:val="00A05F1F"/>
    <w:rsid w:val="00A0756D"/>
    <w:rsid w:val="00A07B40"/>
    <w:rsid w:val="00A1015B"/>
    <w:rsid w:val="00A10943"/>
    <w:rsid w:val="00A12710"/>
    <w:rsid w:val="00A12DE7"/>
    <w:rsid w:val="00A13A12"/>
    <w:rsid w:val="00A141ED"/>
    <w:rsid w:val="00A144BF"/>
    <w:rsid w:val="00A1489E"/>
    <w:rsid w:val="00A14948"/>
    <w:rsid w:val="00A22179"/>
    <w:rsid w:val="00A22279"/>
    <w:rsid w:val="00A24CD9"/>
    <w:rsid w:val="00A265AD"/>
    <w:rsid w:val="00A2667C"/>
    <w:rsid w:val="00A276CF"/>
    <w:rsid w:val="00A278E9"/>
    <w:rsid w:val="00A303AF"/>
    <w:rsid w:val="00A330B1"/>
    <w:rsid w:val="00A337CD"/>
    <w:rsid w:val="00A3431F"/>
    <w:rsid w:val="00A35249"/>
    <w:rsid w:val="00A35A84"/>
    <w:rsid w:val="00A36115"/>
    <w:rsid w:val="00A363F5"/>
    <w:rsid w:val="00A367C9"/>
    <w:rsid w:val="00A36AD5"/>
    <w:rsid w:val="00A36F73"/>
    <w:rsid w:val="00A3725D"/>
    <w:rsid w:val="00A37668"/>
    <w:rsid w:val="00A378E0"/>
    <w:rsid w:val="00A41A1A"/>
    <w:rsid w:val="00A43D72"/>
    <w:rsid w:val="00A4573B"/>
    <w:rsid w:val="00A46A36"/>
    <w:rsid w:val="00A47321"/>
    <w:rsid w:val="00A515BC"/>
    <w:rsid w:val="00A52539"/>
    <w:rsid w:val="00A52B5C"/>
    <w:rsid w:val="00A531A2"/>
    <w:rsid w:val="00A55311"/>
    <w:rsid w:val="00A623F6"/>
    <w:rsid w:val="00A62623"/>
    <w:rsid w:val="00A6262B"/>
    <w:rsid w:val="00A62A5E"/>
    <w:rsid w:val="00A645A3"/>
    <w:rsid w:val="00A65A57"/>
    <w:rsid w:val="00A66DE9"/>
    <w:rsid w:val="00A674A7"/>
    <w:rsid w:val="00A716AA"/>
    <w:rsid w:val="00A72F86"/>
    <w:rsid w:val="00A74D70"/>
    <w:rsid w:val="00A76F13"/>
    <w:rsid w:val="00A81200"/>
    <w:rsid w:val="00A81A82"/>
    <w:rsid w:val="00A83E60"/>
    <w:rsid w:val="00A840D2"/>
    <w:rsid w:val="00A84249"/>
    <w:rsid w:val="00A846CE"/>
    <w:rsid w:val="00A84F68"/>
    <w:rsid w:val="00A85452"/>
    <w:rsid w:val="00A8567E"/>
    <w:rsid w:val="00A86EE2"/>
    <w:rsid w:val="00A87931"/>
    <w:rsid w:val="00A879EC"/>
    <w:rsid w:val="00A922F0"/>
    <w:rsid w:val="00A939F6"/>
    <w:rsid w:val="00A97ADF"/>
    <w:rsid w:val="00A97D71"/>
    <w:rsid w:val="00AA2465"/>
    <w:rsid w:val="00AA25B0"/>
    <w:rsid w:val="00AA2625"/>
    <w:rsid w:val="00AA589B"/>
    <w:rsid w:val="00AA5A18"/>
    <w:rsid w:val="00AA6081"/>
    <w:rsid w:val="00AA6ABC"/>
    <w:rsid w:val="00AB01BD"/>
    <w:rsid w:val="00AB0830"/>
    <w:rsid w:val="00AB1424"/>
    <w:rsid w:val="00AB2213"/>
    <w:rsid w:val="00AB3860"/>
    <w:rsid w:val="00AB467F"/>
    <w:rsid w:val="00AB5087"/>
    <w:rsid w:val="00AB533D"/>
    <w:rsid w:val="00AB5E8B"/>
    <w:rsid w:val="00AB60B2"/>
    <w:rsid w:val="00AB6EF8"/>
    <w:rsid w:val="00AB7491"/>
    <w:rsid w:val="00AC214D"/>
    <w:rsid w:val="00AC44A5"/>
    <w:rsid w:val="00AC548E"/>
    <w:rsid w:val="00AC5F59"/>
    <w:rsid w:val="00AC6FCF"/>
    <w:rsid w:val="00AC7104"/>
    <w:rsid w:val="00AC72B0"/>
    <w:rsid w:val="00AC7387"/>
    <w:rsid w:val="00AC7885"/>
    <w:rsid w:val="00AC7FFE"/>
    <w:rsid w:val="00AD0608"/>
    <w:rsid w:val="00AD0EEA"/>
    <w:rsid w:val="00AD190D"/>
    <w:rsid w:val="00AD2046"/>
    <w:rsid w:val="00AD39F6"/>
    <w:rsid w:val="00AD61DF"/>
    <w:rsid w:val="00AD74A5"/>
    <w:rsid w:val="00AE147E"/>
    <w:rsid w:val="00AE1F1E"/>
    <w:rsid w:val="00AE305D"/>
    <w:rsid w:val="00AE4F70"/>
    <w:rsid w:val="00AE771C"/>
    <w:rsid w:val="00AF1658"/>
    <w:rsid w:val="00AF1DB5"/>
    <w:rsid w:val="00AF32DD"/>
    <w:rsid w:val="00AF3A54"/>
    <w:rsid w:val="00AF3AFE"/>
    <w:rsid w:val="00AF3F14"/>
    <w:rsid w:val="00AF4824"/>
    <w:rsid w:val="00AF4D9D"/>
    <w:rsid w:val="00AF5653"/>
    <w:rsid w:val="00AF747E"/>
    <w:rsid w:val="00AF76C3"/>
    <w:rsid w:val="00B00039"/>
    <w:rsid w:val="00B00335"/>
    <w:rsid w:val="00B00DBF"/>
    <w:rsid w:val="00B012F5"/>
    <w:rsid w:val="00B01A50"/>
    <w:rsid w:val="00B02533"/>
    <w:rsid w:val="00B03179"/>
    <w:rsid w:val="00B04305"/>
    <w:rsid w:val="00B047EA"/>
    <w:rsid w:val="00B067D7"/>
    <w:rsid w:val="00B07BD1"/>
    <w:rsid w:val="00B101FE"/>
    <w:rsid w:val="00B12E2F"/>
    <w:rsid w:val="00B13EA9"/>
    <w:rsid w:val="00B158FE"/>
    <w:rsid w:val="00B15B20"/>
    <w:rsid w:val="00B16A8B"/>
    <w:rsid w:val="00B20FA4"/>
    <w:rsid w:val="00B21042"/>
    <w:rsid w:val="00B2192E"/>
    <w:rsid w:val="00B21982"/>
    <w:rsid w:val="00B21BD6"/>
    <w:rsid w:val="00B21FCE"/>
    <w:rsid w:val="00B225F9"/>
    <w:rsid w:val="00B251C3"/>
    <w:rsid w:val="00B2622E"/>
    <w:rsid w:val="00B26A47"/>
    <w:rsid w:val="00B276E4"/>
    <w:rsid w:val="00B27E43"/>
    <w:rsid w:val="00B310B8"/>
    <w:rsid w:val="00B3115F"/>
    <w:rsid w:val="00B31FEC"/>
    <w:rsid w:val="00B323C0"/>
    <w:rsid w:val="00B32D8D"/>
    <w:rsid w:val="00B34075"/>
    <w:rsid w:val="00B35C28"/>
    <w:rsid w:val="00B36055"/>
    <w:rsid w:val="00B370CB"/>
    <w:rsid w:val="00B3768C"/>
    <w:rsid w:val="00B40E23"/>
    <w:rsid w:val="00B42ABF"/>
    <w:rsid w:val="00B43E6B"/>
    <w:rsid w:val="00B43F39"/>
    <w:rsid w:val="00B44A82"/>
    <w:rsid w:val="00B44B3B"/>
    <w:rsid w:val="00B462DC"/>
    <w:rsid w:val="00B46E16"/>
    <w:rsid w:val="00B502F6"/>
    <w:rsid w:val="00B50B4B"/>
    <w:rsid w:val="00B51A66"/>
    <w:rsid w:val="00B56026"/>
    <w:rsid w:val="00B57C51"/>
    <w:rsid w:val="00B57CC0"/>
    <w:rsid w:val="00B57F2F"/>
    <w:rsid w:val="00B619A3"/>
    <w:rsid w:val="00B62A97"/>
    <w:rsid w:val="00B62D2D"/>
    <w:rsid w:val="00B62D8C"/>
    <w:rsid w:val="00B66A32"/>
    <w:rsid w:val="00B71579"/>
    <w:rsid w:val="00B737EC"/>
    <w:rsid w:val="00B745AB"/>
    <w:rsid w:val="00B7576E"/>
    <w:rsid w:val="00B802B6"/>
    <w:rsid w:val="00B81883"/>
    <w:rsid w:val="00B83FD5"/>
    <w:rsid w:val="00B860E6"/>
    <w:rsid w:val="00B9379A"/>
    <w:rsid w:val="00B95DCB"/>
    <w:rsid w:val="00B97FE7"/>
    <w:rsid w:val="00BA02D3"/>
    <w:rsid w:val="00BA1DEE"/>
    <w:rsid w:val="00BA2810"/>
    <w:rsid w:val="00BB1B33"/>
    <w:rsid w:val="00BB2622"/>
    <w:rsid w:val="00BB41ED"/>
    <w:rsid w:val="00BB42AD"/>
    <w:rsid w:val="00BB6518"/>
    <w:rsid w:val="00BB7C47"/>
    <w:rsid w:val="00BC095E"/>
    <w:rsid w:val="00BC0B61"/>
    <w:rsid w:val="00BC0D50"/>
    <w:rsid w:val="00BC1193"/>
    <w:rsid w:val="00BC2107"/>
    <w:rsid w:val="00BC2306"/>
    <w:rsid w:val="00BC3A7D"/>
    <w:rsid w:val="00BC491C"/>
    <w:rsid w:val="00BC4C44"/>
    <w:rsid w:val="00BC6398"/>
    <w:rsid w:val="00BD1CDE"/>
    <w:rsid w:val="00BD2655"/>
    <w:rsid w:val="00BD3833"/>
    <w:rsid w:val="00BD66CD"/>
    <w:rsid w:val="00BD6859"/>
    <w:rsid w:val="00BD6B25"/>
    <w:rsid w:val="00BD7EBB"/>
    <w:rsid w:val="00BE1145"/>
    <w:rsid w:val="00BE20AA"/>
    <w:rsid w:val="00BE3A6D"/>
    <w:rsid w:val="00BE4290"/>
    <w:rsid w:val="00BE4FB0"/>
    <w:rsid w:val="00BE5B1A"/>
    <w:rsid w:val="00BE60F0"/>
    <w:rsid w:val="00BE6BDB"/>
    <w:rsid w:val="00BE791E"/>
    <w:rsid w:val="00BE79BF"/>
    <w:rsid w:val="00BF0190"/>
    <w:rsid w:val="00BF08CC"/>
    <w:rsid w:val="00BF0C2A"/>
    <w:rsid w:val="00BF1131"/>
    <w:rsid w:val="00BF13D0"/>
    <w:rsid w:val="00BF167C"/>
    <w:rsid w:val="00BF1F6D"/>
    <w:rsid w:val="00BF2196"/>
    <w:rsid w:val="00BF234D"/>
    <w:rsid w:val="00BF25FA"/>
    <w:rsid w:val="00BF378B"/>
    <w:rsid w:val="00BF3B1B"/>
    <w:rsid w:val="00BF5F39"/>
    <w:rsid w:val="00C001AF"/>
    <w:rsid w:val="00C03CCC"/>
    <w:rsid w:val="00C04159"/>
    <w:rsid w:val="00C051F9"/>
    <w:rsid w:val="00C075E6"/>
    <w:rsid w:val="00C07F69"/>
    <w:rsid w:val="00C110BC"/>
    <w:rsid w:val="00C115C1"/>
    <w:rsid w:val="00C13A8A"/>
    <w:rsid w:val="00C149EA"/>
    <w:rsid w:val="00C14E69"/>
    <w:rsid w:val="00C156A7"/>
    <w:rsid w:val="00C15B62"/>
    <w:rsid w:val="00C17E41"/>
    <w:rsid w:val="00C204BE"/>
    <w:rsid w:val="00C20630"/>
    <w:rsid w:val="00C213B5"/>
    <w:rsid w:val="00C2144A"/>
    <w:rsid w:val="00C25552"/>
    <w:rsid w:val="00C27B8D"/>
    <w:rsid w:val="00C30985"/>
    <w:rsid w:val="00C311A5"/>
    <w:rsid w:val="00C311C6"/>
    <w:rsid w:val="00C319C2"/>
    <w:rsid w:val="00C31A6C"/>
    <w:rsid w:val="00C31FBA"/>
    <w:rsid w:val="00C32008"/>
    <w:rsid w:val="00C32090"/>
    <w:rsid w:val="00C370DA"/>
    <w:rsid w:val="00C3758A"/>
    <w:rsid w:val="00C400A7"/>
    <w:rsid w:val="00C41D61"/>
    <w:rsid w:val="00C434B8"/>
    <w:rsid w:val="00C44632"/>
    <w:rsid w:val="00C44A3D"/>
    <w:rsid w:val="00C45A10"/>
    <w:rsid w:val="00C45AC0"/>
    <w:rsid w:val="00C4651C"/>
    <w:rsid w:val="00C46A0C"/>
    <w:rsid w:val="00C46B56"/>
    <w:rsid w:val="00C47753"/>
    <w:rsid w:val="00C47DC8"/>
    <w:rsid w:val="00C61F52"/>
    <w:rsid w:val="00C620C3"/>
    <w:rsid w:val="00C62F8E"/>
    <w:rsid w:val="00C652B8"/>
    <w:rsid w:val="00C65A68"/>
    <w:rsid w:val="00C65FC7"/>
    <w:rsid w:val="00C66632"/>
    <w:rsid w:val="00C66A56"/>
    <w:rsid w:val="00C715C5"/>
    <w:rsid w:val="00C72BA8"/>
    <w:rsid w:val="00C72CFB"/>
    <w:rsid w:val="00C7310D"/>
    <w:rsid w:val="00C73714"/>
    <w:rsid w:val="00C77444"/>
    <w:rsid w:val="00C81406"/>
    <w:rsid w:val="00C83139"/>
    <w:rsid w:val="00C84E08"/>
    <w:rsid w:val="00C85051"/>
    <w:rsid w:val="00C86AD1"/>
    <w:rsid w:val="00C90719"/>
    <w:rsid w:val="00C90C53"/>
    <w:rsid w:val="00C917EA"/>
    <w:rsid w:val="00C91EAB"/>
    <w:rsid w:val="00C93144"/>
    <w:rsid w:val="00C933B8"/>
    <w:rsid w:val="00C93DCD"/>
    <w:rsid w:val="00C954F7"/>
    <w:rsid w:val="00C961DF"/>
    <w:rsid w:val="00C969D5"/>
    <w:rsid w:val="00C9779B"/>
    <w:rsid w:val="00C97818"/>
    <w:rsid w:val="00CA0370"/>
    <w:rsid w:val="00CA1EB3"/>
    <w:rsid w:val="00CA1FEB"/>
    <w:rsid w:val="00CA1FFC"/>
    <w:rsid w:val="00CA2B5F"/>
    <w:rsid w:val="00CA300A"/>
    <w:rsid w:val="00CA421B"/>
    <w:rsid w:val="00CA6166"/>
    <w:rsid w:val="00CA77D2"/>
    <w:rsid w:val="00CB0329"/>
    <w:rsid w:val="00CB2611"/>
    <w:rsid w:val="00CB2A3D"/>
    <w:rsid w:val="00CB2DBE"/>
    <w:rsid w:val="00CB31C3"/>
    <w:rsid w:val="00CB3DD4"/>
    <w:rsid w:val="00CB47AE"/>
    <w:rsid w:val="00CB7214"/>
    <w:rsid w:val="00CB7837"/>
    <w:rsid w:val="00CC02C6"/>
    <w:rsid w:val="00CC06DF"/>
    <w:rsid w:val="00CC0B1C"/>
    <w:rsid w:val="00CC3A94"/>
    <w:rsid w:val="00CC3C2A"/>
    <w:rsid w:val="00CC474F"/>
    <w:rsid w:val="00CC50DE"/>
    <w:rsid w:val="00CC5A4B"/>
    <w:rsid w:val="00CC7FBD"/>
    <w:rsid w:val="00CD0482"/>
    <w:rsid w:val="00CD0561"/>
    <w:rsid w:val="00CD1D26"/>
    <w:rsid w:val="00CD3A29"/>
    <w:rsid w:val="00CD49FB"/>
    <w:rsid w:val="00CD687A"/>
    <w:rsid w:val="00CE14EE"/>
    <w:rsid w:val="00CE248F"/>
    <w:rsid w:val="00CE24AF"/>
    <w:rsid w:val="00CE3084"/>
    <w:rsid w:val="00CE39E6"/>
    <w:rsid w:val="00CE3CB0"/>
    <w:rsid w:val="00CE4FB1"/>
    <w:rsid w:val="00CE519E"/>
    <w:rsid w:val="00CE586E"/>
    <w:rsid w:val="00CE5B8B"/>
    <w:rsid w:val="00CF074E"/>
    <w:rsid w:val="00CF167B"/>
    <w:rsid w:val="00CF2791"/>
    <w:rsid w:val="00CF30DE"/>
    <w:rsid w:val="00CF509B"/>
    <w:rsid w:val="00CF5BF8"/>
    <w:rsid w:val="00CF7414"/>
    <w:rsid w:val="00CF74C5"/>
    <w:rsid w:val="00CF7F57"/>
    <w:rsid w:val="00D002D2"/>
    <w:rsid w:val="00D00F3C"/>
    <w:rsid w:val="00D01E0C"/>
    <w:rsid w:val="00D03170"/>
    <w:rsid w:val="00D034B3"/>
    <w:rsid w:val="00D0449D"/>
    <w:rsid w:val="00D046BC"/>
    <w:rsid w:val="00D06ACB"/>
    <w:rsid w:val="00D070F5"/>
    <w:rsid w:val="00D07E5F"/>
    <w:rsid w:val="00D10F1D"/>
    <w:rsid w:val="00D133F9"/>
    <w:rsid w:val="00D14681"/>
    <w:rsid w:val="00D14DF5"/>
    <w:rsid w:val="00D1533F"/>
    <w:rsid w:val="00D16085"/>
    <w:rsid w:val="00D165C6"/>
    <w:rsid w:val="00D16E45"/>
    <w:rsid w:val="00D17D9E"/>
    <w:rsid w:val="00D20861"/>
    <w:rsid w:val="00D20F88"/>
    <w:rsid w:val="00D217AD"/>
    <w:rsid w:val="00D21F1A"/>
    <w:rsid w:val="00D2290F"/>
    <w:rsid w:val="00D22FDD"/>
    <w:rsid w:val="00D2423E"/>
    <w:rsid w:val="00D2433E"/>
    <w:rsid w:val="00D262BC"/>
    <w:rsid w:val="00D2651F"/>
    <w:rsid w:val="00D26F3B"/>
    <w:rsid w:val="00D3026F"/>
    <w:rsid w:val="00D30578"/>
    <w:rsid w:val="00D31817"/>
    <w:rsid w:val="00D332BA"/>
    <w:rsid w:val="00D33717"/>
    <w:rsid w:val="00D3409C"/>
    <w:rsid w:val="00D35656"/>
    <w:rsid w:val="00D35EDA"/>
    <w:rsid w:val="00D4248A"/>
    <w:rsid w:val="00D44F23"/>
    <w:rsid w:val="00D455BF"/>
    <w:rsid w:val="00D45AF9"/>
    <w:rsid w:val="00D46B08"/>
    <w:rsid w:val="00D46E7C"/>
    <w:rsid w:val="00D47C15"/>
    <w:rsid w:val="00D51B4D"/>
    <w:rsid w:val="00D52E3C"/>
    <w:rsid w:val="00D5353F"/>
    <w:rsid w:val="00D55D11"/>
    <w:rsid w:val="00D561B9"/>
    <w:rsid w:val="00D56D56"/>
    <w:rsid w:val="00D61002"/>
    <w:rsid w:val="00D62868"/>
    <w:rsid w:val="00D6319D"/>
    <w:rsid w:val="00D646C8"/>
    <w:rsid w:val="00D64A42"/>
    <w:rsid w:val="00D65BFA"/>
    <w:rsid w:val="00D6645A"/>
    <w:rsid w:val="00D67046"/>
    <w:rsid w:val="00D70599"/>
    <w:rsid w:val="00D706D9"/>
    <w:rsid w:val="00D71173"/>
    <w:rsid w:val="00D71294"/>
    <w:rsid w:val="00D714D6"/>
    <w:rsid w:val="00D73C50"/>
    <w:rsid w:val="00D77027"/>
    <w:rsid w:val="00D778ED"/>
    <w:rsid w:val="00D822FA"/>
    <w:rsid w:val="00D82C13"/>
    <w:rsid w:val="00D83E15"/>
    <w:rsid w:val="00D85E53"/>
    <w:rsid w:val="00D863F6"/>
    <w:rsid w:val="00D86B1C"/>
    <w:rsid w:val="00D906C2"/>
    <w:rsid w:val="00D933E4"/>
    <w:rsid w:val="00D9347B"/>
    <w:rsid w:val="00D944D8"/>
    <w:rsid w:val="00D94860"/>
    <w:rsid w:val="00D96F64"/>
    <w:rsid w:val="00D97895"/>
    <w:rsid w:val="00DA3015"/>
    <w:rsid w:val="00DA5248"/>
    <w:rsid w:val="00DA555D"/>
    <w:rsid w:val="00DA5C16"/>
    <w:rsid w:val="00DA5F2E"/>
    <w:rsid w:val="00DA6676"/>
    <w:rsid w:val="00DA74C9"/>
    <w:rsid w:val="00DA796E"/>
    <w:rsid w:val="00DB11B1"/>
    <w:rsid w:val="00DB14CE"/>
    <w:rsid w:val="00DB1C54"/>
    <w:rsid w:val="00DB6142"/>
    <w:rsid w:val="00DB6FB1"/>
    <w:rsid w:val="00DB710E"/>
    <w:rsid w:val="00DB737E"/>
    <w:rsid w:val="00DC02B6"/>
    <w:rsid w:val="00DC0442"/>
    <w:rsid w:val="00DC348D"/>
    <w:rsid w:val="00DC3EF2"/>
    <w:rsid w:val="00DC4324"/>
    <w:rsid w:val="00DC49CB"/>
    <w:rsid w:val="00DC5E78"/>
    <w:rsid w:val="00DC6E03"/>
    <w:rsid w:val="00DC71B2"/>
    <w:rsid w:val="00DD2E63"/>
    <w:rsid w:val="00DD4521"/>
    <w:rsid w:val="00DD48E8"/>
    <w:rsid w:val="00DD5BEC"/>
    <w:rsid w:val="00DD5E60"/>
    <w:rsid w:val="00DE0A6A"/>
    <w:rsid w:val="00DE40E5"/>
    <w:rsid w:val="00DE47BA"/>
    <w:rsid w:val="00DE52D0"/>
    <w:rsid w:val="00DF1280"/>
    <w:rsid w:val="00DF1FF1"/>
    <w:rsid w:val="00DF38E1"/>
    <w:rsid w:val="00DF46BA"/>
    <w:rsid w:val="00DF5EB2"/>
    <w:rsid w:val="00DF6F0F"/>
    <w:rsid w:val="00E01576"/>
    <w:rsid w:val="00E0330B"/>
    <w:rsid w:val="00E03E8E"/>
    <w:rsid w:val="00E03EA5"/>
    <w:rsid w:val="00E0586B"/>
    <w:rsid w:val="00E05878"/>
    <w:rsid w:val="00E0643E"/>
    <w:rsid w:val="00E10D03"/>
    <w:rsid w:val="00E11FF5"/>
    <w:rsid w:val="00E12318"/>
    <w:rsid w:val="00E13313"/>
    <w:rsid w:val="00E13BBF"/>
    <w:rsid w:val="00E1424A"/>
    <w:rsid w:val="00E159BB"/>
    <w:rsid w:val="00E16855"/>
    <w:rsid w:val="00E16F4B"/>
    <w:rsid w:val="00E17135"/>
    <w:rsid w:val="00E1784B"/>
    <w:rsid w:val="00E20F8D"/>
    <w:rsid w:val="00E23D8C"/>
    <w:rsid w:val="00E255C3"/>
    <w:rsid w:val="00E27090"/>
    <w:rsid w:val="00E3017C"/>
    <w:rsid w:val="00E3021D"/>
    <w:rsid w:val="00E32B3C"/>
    <w:rsid w:val="00E336A4"/>
    <w:rsid w:val="00E33C17"/>
    <w:rsid w:val="00E33DF0"/>
    <w:rsid w:val="00E33F94"/>
    <w:rsid w:val="00E34A35"/>
    <w:rsid w:val="00E34C3C"/>
    <w:rsid w:val="00E34FBC"/>
    <w:rsid w:val="00E3638B"/>
    <w:rsid w:val="00E372EE"/>
    <w:rsid w:val="00E37DA8"/>
    <w:rsid w:val="00E40207"/>
    <w:rsid w:val="00E411C5"/>
    <w:rsid w:val="00E41D42"/>
    <w:rsid w:val="00E41E3E"/>
    <w:rsid w:val="00E42789"/>
    <w:rsid w:val="00E462A6"/>
    <w:rsid w:val="00E46EE7"/>
    <w:rsid w:val="00E47193"/>
    <w:rsid w:val="00E47260"/>
    <w:rsid w:val="00E47B5D"/>
    <w:rsid w:val="00E47C30"/>
    <w:rsid w:val="00E50825"/>
    <w:rsid w:val="00E512E5"/>
    <w:rsid w:val="00E51F53"/>
    <w:rsid w:val="00E524B9"/>
    <w:rsid w:val="00E52828"/>
    <w:rsid w:val="00E5293A"/>
    <w:rsid w:val="00E52BB0"/>
    <w:rsid w:val="00E55AFD"/>
    <w:rsid w:val="00E57374"/>
    <w:rsid w:val="00E60AFE"/>
    <w:rsid w:val="00E60B8D"/>
    <w:rsid w:val="00E61F90"/>
    <w:rsid w:val="00E61FE7"/>
    <w:rsid w:val="00E631BC"/>
    <w:rsid w:val="00E64CFF"/>
    <w:rsid w:val="00E65E1E"/>
    <w:rsid w:val="00E66BC7"/>
    <w:rsid w:val="00E66C50"/>
    <w:rsid w:val="00E706F3"/>
    <w:rsid w:val="00E70818"/>
    <w:rsid w:val="00E71659"/>
    <w:rsid w:val="00E71CF3"/>
    <w:rsid w:val="00E742C1"/>
    <w:rsid w:val="00E74541"/>
    <w:rsid w:val="00E8089B"/>
    <w:rsid w:val="00E820D6"/>
    <w:rsid w:val="00E82E2F"/>
    <w:rsid w:val="00E82F9E"/>
    <w:rsid w:val="00E8333E"/>
    <w:rsid w:val="00E833A1"/>
    <w:rsid w:val="00E84C4D"/>
    <w:rsid w:val="00E91225"/>
    <w:rsid w:val="00E91A18"/>
    <w:rsid w:val="00E91ADD"/>
    <w:rsid w:val="00E92681"/>
    <w:rsid w:val="00E92D59"/>
    <w:rsid w:val="00E93B8E"/>
    <w:rsid w:val="00E94ADA"/>
    <w:rsid w:val="00E94C09"/>
    <w:rsid w:val="00E9560C"/>
    <w:rsid w:val="00E9786B"/>
    <w:rsid w:val="00EA1461"/>
    <w:rsid w:val="00EA1890"/>
    <w:rsid w:val="00EA239D"/>
    <w:rsid w:val="00EA242B"/>
    <w:rsid w:val="00EA329D"/>
    <w:rsid w:val="00EA3A82"/>
    <w:rsid w:val="00EA3B4D"/>
    <w:rsid w:val="00EA3BCA"/>
    <w:rsid w:val="00EA3D82"/>
    <w:rsid w:val="00EA5CA0"/>
    <w:rsid w:val="00EA6638"/>
    <w:rsid w:val="00EB1D4E"/>
    <w:rsid w:val="00EB1E33"/>
    <w:rsid w:val="00EB412D"/>
    <w:rsid w:val="00EB54B4"/>
    <w:rsid w:val="00EB646B"/>
    <w:rsid w:val="00EB759A"/>
    <w:rsid w:val="00EB7B00"/>
    <w:rsid w:val="00EB7C1F"/>
    <w:rsid w:val="00EC179B"/>
    <w:rsid w:val="00EC1BCA"/>
    <w:rsid w:val="00EC1E59"/>
    <w:rsid w:val="00EC3C75"/>
    <w:rsid w:val="00EC4D79"/>
    <w:rsid w:val="00EC4DF8"/>
    <w:rsid w:val="00EC7A8A"/>
    <w:rsid w:val="00ED06DC"/>
    <w:rsid w:val="00ED0B95"/>
    <w:rsid w:val="00ED3C6E"/>
    <w:rsid w:val="00ED4D42"/>
    <w:rsid w:val="00ED5FCC"/>
    <w:rsid w:val="00EE0348"/>
    <w:rsid w:val="00EE07F1"/>
    <w:rsid w:val="00EE216F"/>
    <w:rsid w:val="00EE223B"/>
    <w:rsid w:val="00EE287A"/>
    <w:rsid w:val="00EE3D26"/>
    <w:rsid w:val="00EE4702"/>
    <w:rsid w:val="00EE492F"/>
    <w:rsid w:val="00EE4A1F"/>
    <w:rsid w:val="00EE4B1D"/>
    <w:rsid w:val="00EE60A0"/>
    <w:rsid w:val="00EF0A93"/>
    <w:rsid w:val="00EF3067"/>
    <w:rsid w:val="00EF319B"/>
    <w:rsid w:val="00EF44F6"/>
    <w:rsid w:val="00EF51F7"/>
    <w:rsid w:val="00F034BB"/>
    <w:rsid w:val="00F04310"/>
    <w:rsid w:val="00F044DA"/>
    <w:rsid w:val="00F07FDB"/>
    <w:rsid w:val="00F10E37"/>
    <w:rsid w:val="00F13B30"/>
    <w:rsid w:val="00F14249"/>
    <w:rsid w:val="00F14742"/>
    <w:rsid w:val="00F149C5"/>
    <w:rsid w:val="00F171A4"/>
    <w:rsid w:val="00F2085F"/>
    <w:rsid w:val="00F208A9"/>
    <w:rsid w:val="00F2199D"/>
    <w:rsid w:val="00F23584"/>
    <w:rsid w:val="00F2388C"/>
    <w:rsid w:val="00F23F11"/>
    <w:rsid w:val="00F26FD4"/>
    <w:rsid w:val="00F27553"/>
    <w:rsid w:val="00F31C1E"/>
    <w:rsid w:val="00F31EE3"/>
    <w:rsid w:val="00F32216"/>
    <w:rsid w:val="00F33209"/>
    <w:rsid w:val="00F346E6"/>
    <w:rsid w:val="00F3591F"/>
    <w:rsid w:val="00F3608D"/>
    <w:rsid w:val="00F36CAE"/>
    <w:rsid w:val="00F407C4"/>
    <w:rsid w:val="00F433CA"/>
    <w:rsid w:val="00F45591"/>
    <w:rsid w:val="00F45F06"/>
    <w:rsid w:val="00F50A3E"/>
    <w:rsid w:val="00F50FC4"/>
    <w:rsid w:val="00F51573"/>
    <w:rsid w:val="00F5171B"/>
    <w:rsid w:val="00F52EB7"/>
    <w:rsid w:val="00F53A1D"/>
    <w:rsid w:val="00F5453F"/>
    <w:rsid w:val="00F54F0A"/>
    <w:rsid w:val="00F55A82"/>
    <w:rsid w:val="00F571B2"/>
    <w:rsid w:val="00F57A73"/>
    <w:rsid w:val="00F602AB"/>
    <w:rsid w:val="00F60D6C"/>
    <w:rsid w:val="00F6105D"/>
    <w:rsid w:val="00F613D3"/>
    <w:rsid w:val="00F62DC2"/>
    <w:rsid w:val="00F633FD"/>
    <w:rsid w:val="00F6451C"/>
    <w:rsid w:val="00F6516C"/>
    <w:rsid w:val="00F661CD"/>
    <w:rsid w:val="00F66C3E"/>
    <w:rsid w:val="00F66C78"/>
    <w:rsid w:val="00F710A9"/>
    <w:rsid w:val="00F710D1"/>
    <w:rsid w:val="00F71FD5"/>
    <w:rsid w:val="00F73149"/>
    <w:rsid w:val="00F73A16"/>
    <w:rsid w:val="00F73BFD"/>
    <w:rsid w:val="00F76239"/>
    <w:rsid w:val="00F7705F"/>
    <w:rsid w:val="00F77780"/>
    <w:rsid w:val="00F77A33"/>
    <w:rsid w:val="00F77E9E"/>
    <w:rsid w:val="00F81C86"/>
    <w:rsid w:val="00F81D0A"/>
    <w:rsid w:val="00F8298C"/>
    <w:rsid w:val="00F82E36"/>
    <w:rsid w:val="00F831A1"/>
    <w:rsid w:val="00F868C1"/>
    <w:rsid w:val="00F86DA3"/>
    <w:rsid w:val="00F9110F"/>
    <w:rsid w:val="00F91A71"/>
    <w:rsid w:val="00F92943"/>
    <w:rsid w:val="00F94C6D"/>
    <w:rsid w:val="00F961CE"/>
    <w:rsid w:val="00FA04A8"/>
    <w:rsid w:val="00FA04D0"/>
    <w:rsid w:val="00FA05D7"/>
    <w:rsid w:val="00FA0A45"/>
    <w:rsid w:val="00FA2575"/>
    <w:rsid w:val="00FA348D"/>
    <w:rsid w:val="00FA391F"/>
    <w:rsid w:val="00FA3A8F"/>
    <w:rsid w:val="00FA4062"/>
    <w:rsid w:val="00FA48EA"/>
    <w:rsid w:val="00FA61F5"/>
    <w:rsid w:val="00FA773C"/>
    <w:rsid w:val="00FA7760"/>
    <w:rsid w:val="00FB00FE"/>
    <w:rsid w:val="00FB095C"/>
    <w:rsid w:val="00FB1D90"/>
    <w:rsid w:val="00FB22C3"/>
    <w:rsid w:val="00FB356D"/>
    <w:rsid w:val="00FB670D"/>
    <w:rsid w:val="00FB7C2F"/>
    <w:rsid w:val="00FC1B59"/>
    <w:rsid w:val="00FC1D9F"/>
    <w:rsid w:val="00FC2165"/>
    <w:rsid w:val="00FC2836"/>
    <w:rsid w:val="00FC3C88"/>
    <w:rsid w:val="00FC4611"/>
    <w:rsid w:val="00FC47C2"/>
    <w:rsid w:val="00FC6FF4"/>
    <w:rsid w:val="00FD09DA"/>
    <w:rsid w:val="00FD0B8E"/>
    <w:rsid w:val="00FD34E9"/>
    <w:rsid w:val="00FD6038"/>
    <w:rsid w:val="00FD716E"/>
    <w:rsid w:val="00FE109F"/>
    <w:rsid w:val="00FE1D7E"/>
    <w:rsid w:val="00FE2261"/>
    <w:rsid w:val="00FE250D"/>
    <w:rsid w:val="00FE2807"/>
    <w:rsid w:val="00FE3253"/>
    <w:rsid w:val="00FE3EAD"/>
    <w:rsid w:val="00FE3F3F"/>
    <w:rsid w:val="00FE4FD1"/>
    <w:rsid w:val="00FE553F"/>
    <w:rsid w:val="00FE582F"/>
    <w:rsid w:val="00FF021C"/>
    <w:rsid w:val="00FF04A0"/>
    <w:rsid w:val="00FF1BCB"/>
    <w:rsid w:val="00FF209C"/>
    <w:rsid w:val="00FF2D0C"/>
    <w:rsid w:val="00FF3FCE"/>
    <w:rsid w:val="00FF4763"/>
    <w:rsid w:val="00FF5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689E"/>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5"/>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MJ-tekstupychanie">
    <w:name w:val="MÓJ - tekst upychanie"/>
    <w:basedOn w:val="Normalny"/>
    <w:link w:val="MJ-tekstupychanieZnak"/>
    <w:qFormat/>
    <w:rsid w:val="00E3021D"/>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E3021D"/>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E3021D"/>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E3021D"/>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E3021D"/>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3021D"/>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3021D"/>
    <w:rPr>
      <w:vertAlign w:val="superscript"/>
    </w:rPr>
  </w:style>
  <w:style w:type="paragraph" w:customStyle="1" w:styleId="BodyTextIndent21">
    <w:name w:val="Body Text Indent 21"/>
    <w:basedOn w:val="Normalny"/>
    <w:uiPriority w:val="6"/>
    <w:rsid w:val="00146F4C"/>
    <w:pPr>
      <w:widowControl w:val="0"/>
      <w:suppressAutoHyphens/>
      <w:spacing w:after="0" w:line="100" w:lineRule="atLeast"/>
      <w:ind w:left="360" w:hanging="360"/>
    </w:pPr>
    <w:rPr>
      <w:rFonts w:ascii="Times New Roman" w:hAnsi="Times New Roman" w:cs="Mangal"/>
      <w:kern w:val="2"/>
      <w:sz w:val="24"/>
      <w:szCs w:val="24"/>
      <w:lang w:eastAsia="hi-IN" w:bidi="hi-IN"/>
    </w:rPr>
  </w:style>
  <w:style w:type="character" w:styleId="Nierozpoznanawzmianka">
    <w:name w:val="Unresolved Mention"/>
    <w:basedOn w:val="Domylnaczcionkaakapitu"/>
    <w:uiPriority w:val="99"/>
    <w:semiHidden/>
    <w:unhideWhenUsed/>
    <w:rsid w:val="00F661CD"/>
    <w:rPr>
      <w:color w:val="605E5C"/>
      <w:shd w:val="clear" w:color="auto" w:fill="E1DFDD"/>
    </w:rPr>
  </w:style>
  <w:style w:type="numbering" w:customStyle="1" w:styleId="WWNum5">
    <w:name w:val="WWNum5"/>
    <w:basedOn w:val="Bezlisty"/>
    <w:rsid w:val="00DB6142"/>
    <w:pPr>
      <w:numPr>
        <w:numId w:val="52"/>
      </w:numPr>
    </w:pPr>
  </w:style>
  <w:style w:type="character" w:customStyle="1" w:styleId="Teksttreci">
    <w:name w:val="Tekst treści_"/>
    <w:link w:val="Teksttreci0"/>
    <w:locked/>
    <w:rsid w:val="001B0C42"/>
    <w:rPr>
      <w:rFonts w:ascii="Verdana" w:hAnsi="Verdana"/>
      <w:sz w:val="19"/>
      <w:shd w:val="clear" w:color="auto" w:fill="FFFFFF"/>
    </w:rPr>
  </w:style>
  <w:style w:type="paragraph" w:customStyle="1" w:styleId="Teksttreci0">
    <w:name w:val="Tekst treści"/>
    <w:basedOn w:val="Normalny"/>
    <w:link w:val="Teksttreci"/>
    <w:rsid w:val="001B0C42"/>
    <w:pPr>
      <w:shd w:val="clear" w:color="auto" w:fill="FFFFFF"/>
      <w:spacing w:after="0" w:line="240" w:lineRule="atLeast"/>
      <w:ind w:hanging="1700"/>
    </w:pPr>
    <w:rPr>
      <w:rFonts w:ascii="Verdana" w:hAnsi="Verdana"/>
      <w:sz w:val="19"/>
      <w:szCs w:val="20"/>
    </w:rPr>
  </w:style>
  <w:style w:type="character" w:customStyle="1" w:styleId="TeksttreciPogrubienie">
    <w:name w:val="Tekst treści + Pogrubienie"/>
    <w:rsid w:val="001B0C42"/>
    <w:rPr>
      <w:rFonts w:ascii="Verdana" w:hAnsi="Verdana" w:hint="default"/>
      <w:b/>
      <w:bCs w:val="0"/>
      <w:spacing w:val="0"/>
      <w:sz w:val="19"/>
      <w:shd w:val="clear" w:color="auto" w:fill="FFFFFF"/>
    </w:rPr>
  </w:style>
  <w:style w:type="numbering" w:customStyle="1" w:styleId="WWNum38">
    <w:name w:val="WWNum38"/>
    <w:rsid w:val="00DA555D"/>
    <w:pPr>
      <w:numPr>
        <w:numId w:val="59"/>
      </w:numPr>
    </w:pPr>
  </w:style>
  <w:style w:type="numbering" w:customStyle="1" w:styleId="WWNum51">
    <w:name w:val="WWNum51"/>
    <w:rsid w:val="007A1C9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41222535">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17838612">
      <w:bodyDiv w:val="1"/>
      <w:marLeft w:val="0"/>
      <w:marRight w:val="0"/>
      <w:marTop w:val="0"/>
      <w:marBottom w:val="0"/>
      <w:divBdr>
        <w:top w:val="none" w:sz="0" w:space="0" w:color="auto"/>
        <w:left w:val="none" w:sz="0" w:space="0" w:color="auto"/>
        <w:bottom w:val="none" w:sz="0" w:space="0" w:color="auto"/>
        <w:right w:val="none" w:sz="0" w:space="0" w:color="auto"/>
      </w:divBdr>
    </w:div>
    <w:div w:id="123356761">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98852083">
      <w:bodyDiv w:val="1"/>
      <w:marLeft w:val="0"/>
      <w:marRight w:val="0"/>
      <w:marTop w:val="0"/>
      <w:marBottom w:val="0"/>
      <w:divBdr>
        <w:top w:val="none" w:sz="0" w:space="0" w:color="auto"/>
        <w:left w:val="none" w:sz="0" w:space="0" w:color="auto"/>
        <w:bottom w:val="none" w:sz="0" w:space="0" w:color="auto"/>
        <w:right w:val="none" w:sz="0" w:space="0" w:color="auto"/>
      </w:divBdr>
    </w:div>
    <w:div w:id="314533651">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3116634">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74981132">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32335323">
      <w:bodyDiv w:val="1"/>
      <w:marLeft w:val="0"/>
      <w:marRight w:val="0"/>
      <w:marTop w:val="0"/>
      <w:marBottom w:val="0"/>
      <w:divBdr>
        <w:top w:val="none" w:sz="0" w:space="0" w:color="auto"/>
        <w:left w:val="none" w:sz="0" w:space="0" w:color="auto"/>
        <w:bottom w:val="none" w:sz="0" w:space="0" w:color="auto"/>
        <w:right w:val="none" w:sz="0" w:space="0" w:color="auto"/>
      </w:divBdr>
    </w:div>
    <w:div w:id="855194537">
      <w:bodyDiv w:val="1"/>
      <w:marLeft w:val="0"/>
      <w:marRight w:val="0"/>
      <w:marTop w:val="0"/>
      <w:marBottom w:val="0"/>
      <w:divBdr>
        <w:top w:val="none" w:sz="0" w:space="0" w:color="auto"/>
        <w:left w:val="none" w:sz="0" w:space="0" w:color="auto"/>
        <w:bottom w:val="none" w:sz="0" w:space="0" w:color="auto"/>
        <w:right w:val="none" w:sz="0" w:space="0" w:color="auto"/>
      </w:divBdr>
    </w:div>
    <w:div w:id="898904507">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72123625">
      <w:bodyDiv w:val="1"/>
      <w:marLeft w:val="0"/>
      <w:marRight w:val="0"/>
      <w:marTop w:val="0"/>
      <w:marBottom w:val="0"/>
      <w:divBdr>
        <w:top w:val="none" w:sz="0" w:space="0" w:color="auto"/>
        <w:left w:val="none" w:sz="0" w:space="0" w:color="auto"/>
        <w:bottom w:val="none" w:sz="0" w:space="0" w:color="auto"/>
        <w:right w:val="none" w:sz="0" w:space="0" w:color="auto"/>
      </w:divBdr>
    </w:div>
    <w:div w:id="1082799680">
      <w:bodyDiv w:val="1"/>
      <w:marLeft w:val="0"/>
      <w:marRight w:val="0"/>
      <w:marTop w:val="0"/>
      <w:marBottom w:val="0"/>
      <w:divBdr>
        <w:top w:val="none" w:sz="0" w:space="0" w:color="auto"/>
        <w:left w:val="none" w:sz="0" w:space="0" w:color="auto"/>
        <w:bottom w:val="none" w:sz="0" w:space="0" w:color="auto"/>
        <w:right w:val="none" w:sz="0" w:space="0" w:color="auto"/>
      </w:divBdr>
    </w:div>
    <w:div w:id="1152059992">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54363369">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06202741">
      <w:bodyDiv w:val="1"/>
      <w:marLeft w:val="0"/>
      <w:marRight w:val="0"/>
      <w:marTop w:val="0"/>
      <w:marBottom w:val="0"/>
      <w:divBdr>
        <w:top w:val="none" w:sz="0" w:space="0" w:color="auto"/>
        <w:left w:val="none" w:sz="0" w:space="0" w:color="auto"/>
        <w:bottom w:val="none" w:sz="0" w:space="0" w:color="auto"/>
        <w:right w:val="none" w:sz="0" w:space="0" w:color="auto"/>
      </w:divBdr>
    </w:div>
    <w:div w:id="1318148794">
      <w:bodyDiv w:val="1"/>
      <w:marLeft w:val="0"/>
      <w:marRight w:val="0"/>
      <w:marTop w:val="0"/>
      <w:marBottom w:val="0"/>
      <w:divBdr>
        <w:top w:val="none" w:sz="0" w:space="0" w:color="auto"/>
        <w:left w:val="none" w:sz="0" w:space="0" w:color="auto"/>
        <w:bottom w:val="none" w:sz="0" w:space="0" w:color="auto"/>
        <w:right w:val="none" w:sz="0" w:space="0" w:color="auto"/>
      </w:divBdr>
    </w:div>
    <w:div w:id="1338731869">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3303702">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12973822">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hyperlink" Target="https://www.szpitalzachodni.pl" TargetMode="External"/><Relationship Id="rId21" Type="http://schemas.openxmlformats.org/officeDocument/2006/relationships/hyperlink" Target="http://platformazakupowa.pl" TargetMode="External"/><Relationship Id="rId34" Type="http://schemas.openxmlformats.org/officeDocument/2006/relationships/footer" Target="footer2.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hyperlink" Target="https://sip.lex.pl/" TargetMode="External"/><Relationship Id="rId40" Type="http://schemas.openxmlformats.org/officeDocument/2006/relationships/hyperlink" Target="https://www.szpitalzachodni.pl/dla-pacjenta/rodo-2/"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footer" Target="footer4.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38" Type="http://schemas.openxmlformats.org/officeDocument/2006/relationships/hyperlink" Target="mailto:e-faktury@szpitalzachodn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FE98-CAA7-4604-92D3-F5949AB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17426</Words>
  <Characters>104562</Characters>
  <Application>Microsoft Office Word</Application>
  <DocSecurity>0</DocSecurity>
  <Lines>871</Lines>
  <Paragraphs>243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121745</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Szpital Zachodni</cp:lastModifiedBy>
  <cp:revision>3</cp:revision>
  <cp:lastPrinted>2024-04-08T07:34:00Z</cp:lastPrinted>
  <dcterms:created xsi:type="dcterms:W3CDTF">2024-06-21T18:05:00Z</dcterms:created>
  <dcterms:modified xsi:type="dcterms:W3CDTF">2024-06-21T18:09:00Z</dcterms:modified>
</cp:coreProperties>
</file>