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36B" w:rsidRPr="000629D5" w:rsidRDefault="005E436B" w:rsidP="005E436B">
      <w:pPr>
        <w:spacing w:before="120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 w:rsidR="00CC02E6" w:rsidRPr="000629D5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 xml:space="preserve"> do SIWZ</w:t>
      </w:r>
    </w:p>
    <w:p w:rsidR="005E436B" w:rsidRPr="000629D5" w:rsidRDefault="00FD03DD" w:rsidP="005E436B">
      <w:pPr>
        <w:spacing w:before="120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SA</w:t>
      </w:r>
      <w:r w:rsidR="000629D5" w:rsidRPr="000629D5">
        <w:rPr>
          <w:rFonts w:ascii="Arial" w:hAnsi="Arial" w:cs="Arial"/>
          <w:b/>
          <w:color w:val="000000" w:themeColor="text1"/>
          <w:sz w:val="22"/>
          <w:szCs w:val="22"/>
        </w:rPr>
        <w:t>.270.</w:t>
      </w:r>
      <w:r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5E436B" w:rsidRPr="000629D5">
        <w:rPr>
          <w:rFonts w:ascii="Arial" w:hAnsi="Arial" w:cs="Arial"/>
          <w:b/>
          <w:color w:val="000000" w:themeColor="text1"/>
          <w:sz w:val="22"/>
          <w:szCs w:val="22"/>
        </w:rPr>
        <w:t>.20</w:t>
      </w:r>
      <w:r>
        <w:rPr>
          <w:rFonts w:ascii="Arial" w:hAnsi="Arial" w:cs="Arial"/>
          <w:b/>
          <w:color w:val="000000" w:themeColor="text1"/>
          <w:sz w:val="22"/>
          <w:szCs w:val="22"/>
        </w:rPr>
        <w:t>21</w:t>
      </w:r>
    </w:p>
    <w:p w:rsidR="00302505" w:rsidRPr="000629D5" w:rsidRDefault="00AE3669" w:rsidP="004E1C5F">
      <w:pPr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 xml:space="preserve">Wzór </w:t>
      </w:r>
      <w:r w:rsidR="00302505" w:rsidRPr="000629D5">
        <w:rPr>
          <w:rFonts w:ascii="Arial" w:hAnsi="Arial" w:cs="Arial"/>
          <w:b/>
          <w:color w:val="000000" w:themeColor="text1"/>
          <w:sz w:val="22"/>
          <w:szCs w:val="22"/>
        </w:rPr>
        <w:t>umowy</w:t>
      </w:r>
    </w:p>
    <w:p w:rsidR="00FF425D" w:rsidRPr="000629D5" w:rsidRDefault="00FF425D" w:rsidP="004E1C5F">
      <w:pPr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C4F0E" w:rsidRPr="000629D5" w:rsidRDefault="004C4F0E" w:rsidP="004E1C5F">
      <w:pPr>
        <w:spacing w:before="12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>Umowa nr ______________________________________________</w:t>
      </w:r>
    </w:p>
    <w:p w:rsidR="00302505" w:rsidRPr="000629D5" w:rsidRDefault="00302505" w:rsidP="002026AD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</w:p>
    <w:p w:rsidR="002A40CB" w:rsidRPr="000629D5" w:rsidRDefault="002A40CB" w:rsidP="002026AD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</w:p>
    <w:p w:rsidR="00302505" w:rsidRPr="000629D5" w:rsidRDefault="00302505" w:rsidP="002026AD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W dniu </w:t>
      </w:r>
      <w:r w:rsidR="00F708B8" w:rsidRPr="000629D5">
        <w:rPr>
          <w:rFonts w:ascii="Arial" w:hAnsi="Arial" w:cs="Arial"/>
          <w:color w:val="000000" w:themeColor="text1"/>
          <w:sz w:val="22"/>
          <w:szCs w:val="22"/>
        </w:rPr>
        <w:t xml:space="preserve">___________ r. w ________________________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pomiędzy: </w:t>
      </w:r>
    </w:p>
    <w:p w:rsidR="00F708B8" w:rsidRPr="000629D5" w:rsidRDefault="00F708B8" w:rsidP="002026AD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548B8" w:rsidRPr="000629D5" w:rsidRDefault="00302505" w:rsidP="00F548B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Skarbem Państwa – Państwowym Gospodarstwem Leśnym Lasy Państwowe </w:t>
      </w:r>
      <w:r w:rsidR="00F548B8" w:rsidRPr="000629D5">
        <w:rPr>
          <w:rFonts w:ascii="Arial" w:hAnsi="Arial" w:cs="Arial"/>
          <w:color w:val="000000" w:themeColor="text1"/>
          <w:sz w:val="22"/>
          <w:szCs w:val="22"/>
        </w:rPr>
        <w:br/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Nadleśnictwem </w:t>
      </w:r>
      <w:r w:rsidR="00F548B8" w:rsidRPr="000629D5">
        <w:rPr>
          <w:rFonts w:ascii="Arial" w:hAnsi="Arial" w:cs="Arial"/>
          <w:color w:val="000000" w:themeColor="text1"/>
          <w:sz w:val="22"/>
          <w:szCs w:val="22"/>
        </w:rPr>
        <w:t>Nowe Ramuki</w:t>
      </w:r>
      <w:r w:rsidR="00F84F1A" w:rsidRPr="000629D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548B8" w:rsidRPr="000629D5">
        <w:rPr>
          <w:rFonts w:ascii="Arial" w:hAnsi="Arial" w:cs="Arial"/>
          <w:color w:val="000000" w:themeColor="text1"/>
          <w:sz w:val="22"/>
          <w:szCs w:val="22"/>
        </w:rPr>
        <w:t xml:space="preserve">Nowy </w:t>
      </w:r>
      <w:proofErr w:type="spellStart"/>
      <w:r w:rsidR="00F548B8" w:rsidRPr="000629D5">
        <w:rPr>
          <w:rFonts w:ascii="Arial" w:hAnsi="Arial" w:cs="Arial"/>
          <w:color w:val="000000" w:themeColor="text1"/>
          <w:sz w:val="22"/>
          <w:szCs w:val="22"/>
        </w:rPr>
        <w:t>Ramuk</w:t>
      </w:r>
      <w:proofErr w:type="spellEnd"/>
      <w:r w:rsidR="00F548B8" w:rsidRPr="000629D5">
        <w:rPr>
          <w:rFonts w:ascii="Arial" w:hAnsi="Arial" w:cs="Arial"/>
          <w:color w:val="000000" w:themeColor="text1"/>
          <w:sz w:val="22"/>
          <w:szCs w:val="22"/>
        </w:rPr>
        <w:t xml:space="preserve"> 19</w:t>
      </w:r>
      <w:r w:rsidR="00F84F1A" w:rsidRPr="000629D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548B8" w:rsidRPr="000629D5">
        <w:rPr>
          <w:rFonts w:ascii="Arial" w:hAnsi="Arial" w:cs="Arial"/>
          <w:color w:val="000000" w:themeColor="text1"/>
          <w:sz w:val="22"/>
          <w:szCs w:val="22"/>
        </w:rPr>
        <w:t>10-687 Olsztyn</w:t>
      </w:r>
      <w:r w:rsidR="00F84F1A" w:rsidRPr="000629D5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A96D02" w:rsidRPr="000629D5" w:rsidRDefault="00A96D02" w:rsidP="002026AD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NIP</w:t>
      </w:r>
      <w:r w:rsidR="00F548B8" w:rsidRPr="000629D5">
        <w:rPr>
          <w:rFonts w:ascii="Arial" w:hAnsi="Arial" w:cs="Arial"/>
          <w:color w:val="000000" w:themeColor="text1"/>
          <w:sz w:val="22"/>
          <w:szCs w:val="22"/>
        </w:rPr>
        <w:t xml:space="preserve"> 739-000-11-39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, REGON </w:t>
      </w:r>
      <w:r w:rsidR="00CF5FA0" w:rsidRPr="000629D5">
        <w:rPr>
          <w:rFonts w:ascii="Arial" w:hAnsi="Arial" w:cs="Arial"/>
          <w:color w:val="000000" w:themeColor="text1"/>
          <w:sz w:val="22"/>
          <w:szCs w:val="22"/>
        </w:rPr>
        <w:t>510022515</w:t>
      </w:r>
    </w:p>
    <w:p w:rsidR="00BD71CC" w:rsidRPr="000629D5" w:rsidRDefault="00302505" w:rsidP="00BD71CC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reprezentowanym przez</w:t>
      </w:r>
      <w:r w:rsidR="006418F4">
        <w:rPr>
          <w:rFonts w:ascii="Arial" w:hAnsi="Arial" w:cs="Arial"/>
          <w:color w:val="000000" w:themeColor="text1"/>
          <w:sz w:val="22"/>
          <w:szCs w:val="22"/>
        </w:rPr>
        <w:t xml:space="preserve"> Tomasza </w:t>
      </w:r>
      <w:proofErr w:type="spellStart"/>
      <w:r w:rsidR="006418F4">
        <w:rPr>
          <w:rFonts w:ascii="Arial" w:hAnsi="Arial" w:cs="Arial"/>
          <w:color w:val="000000" w:themeColor="text1"/>
          <w:sz w:val="22"/>
          <w:szCs w:val="22"/>
        </w:rPr>
        <w:t>Dzietowieckiego</w:t>
      </w:r>
      <w:proofErr w:type="spellEnd"/>
      <w:r w:rsidR="006418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D71CC" w:rsidRPr="000629D5">
        <w:rPr>
          <w:rFonts w:ascii="Arial" w:hAnsi="Arial" w:cs="Arial"/>
          <w:color w:val="000000" w:themeColor="text1"/>
          <w:sz w:val="22"/>
          <w:szCs w:val="22"/>
        </w:rPr>
        <w:t>-  Nadleśniczego</w:t>
      </w:r>
    </w:p>
    <w:p w:rsidR="00302505" w:rsidRPr="000629D5" w:rsidRDefault="00302505" w:rsidP="00841E3A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– zwanym dal</w:t>
      </w:r>
      <w:r w:rsidR="00F708B8" w:rsidRPr="000629D5">
        <w:rPr>
          <w:rFonts w:ascii="Arial" w:hAnsi="Arial" w:cs="Arial"/>
          <w:color w:val="000000" w:themeColor="text1"/>
          <w:sz w:val="22"/>
          <w:szCs w:val="22"/>
        </w:rPr>
        <w:t xml:space="preserve">ej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„Zamawiającym”, </w:t>
      </w:r>
    </w:p>
    <w:p w:rsidR="00F708B8" w:rsidRPr="000629D5" w:rsidRDefault="00F708B8" w:rsidP="002026AD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</w:p>
    <w:p w:rsidR="00302505" w:rsidRPr="000629D5" w:rsidRDefault="00302505" w:rsidP="002026AD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</w:p>
    <w:p w:rsidR="00A218EE" w:rsidRPr="000629D5" w:rsidRDefault="00A218EE" w:rsidP="002026AD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</w:p>
    <w:p w:rsidR="00F708B8" w:rsidRPr="000629D5" w:rsidRDefault="00A218EE" w:rsidP="002026AD">
      <w:pPr>
        <w:spacing w:before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i/>
          <w:color w:val="000000" w:themeColor="text1"/>
          <w:sz w:val="22"/>
          <w:szCs w:val="22"/>
        </w:rPr>
        <w:t xml:space="preserve">(w przypadku osób prawnych i spółek handlowych </w:t>
      </w:r>
      <w:r w:rsidR="00482BE3" w:rsidRPr="000629D5">
        <w:rPr>
          <w:rFonts w:ascii="Arial" w:hAnsi="Arial" w:cs="Arial"/>
          <w:i/>
          <w:color w:val="000000" w:themeColor="text1"/>
          <w:sz w:val="22"/>
          <w:szCs w:val="22"/>
        </w:rPr>
        <w:t>nieposiadających</w:t>
      </w:r>
      <w:r w:rsidRPr="000629D5">
        <w:rPr>
          <w:rFonts w:ascii="Arial" w:hAnsi="Arial" w:cs="Arial"/>
          <w:i/>
          <w:color w:val="000000" w:themeColor="text1"/>
          <w:sz w:val="22"/>
          <w:szCs w:val="22"/>
        </w:rPr>
        <w:t xml:space="preserve"> osobowości prawnej) </w:t>
      </w:r>
    </w:p>
    <w:p w:rsidR="00F708B8" w:rsidRPr="000629D5" w:rsidRDefault="00F708B8" w:rsidP="002026AD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___________________________________</w:t>
      </w:r>
      <w:r w:rsidR="006418F4">
        <w:rPr>
          <w:rFonts w:ascii="Arial" w:hAnsi="Arial" w:cs="Arial"/>
          <w:color w:val="000000" w:themeColor="text1"/>
          <w:sz w:val="22"/>
          <w:szCs w:val="22"/>
        </w:rPr>
        <w:t>_____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____ </w:t>
      </w:r>
      <w:r w:rsidR="00302505" w:rsidRPr="000629D5">
        <w:rPr>
          <w:rFonts w:ascii="Arial" w:hAnsi="Arial" w:cs="Arial"/>
          <w:color w:val="000000" w:themeColor="text1"/>
          <w:sz w:val="22"/>
          <w:szCs w:val="22"/>
        </w:rPr>
        <w:t xml:space="preserve">z siedzibą w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_________________</w:t>
      </w:r>
      <w:r w:rsidR="006418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2505" w:rsidRPr="000629D5">
        <w:rPr>
          <w:rFonts w:ascii="Arial" w:hAnsi="Arial" w:cs="Arial"/>
          <w:color w:val="000000" w:themeColor="text1"/>
          <w:sz w:val="22"/>
          <w:szCs w:val="22"/>
        </w:rPr>
        <w:t xml:space="preserve">ul.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_________</w:t>
      </w:r>
      <w:r w:rsidR="006418F4">
        <w:rPr>
          <w:rFonts w:ascii="Arial" w:hAnsi="Arial" w:cs="Arial"/>
          <w:color w:val="000000" w:themeColor="text1"/>
          <w:sz w:val="22"/>
          <w:szCs w:val="22"/>
        </w:rPr>
        <w:t xml:space="preserve">__________________,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__</w:t>
      </w:r>
      <w:r w:rsidR="006418F4">
        <w:rPr>
          <w:rFonts w:ascii="Arial" w:hAnsi="Arial" w:cs="Arial"/>
          <w:color w:val="000000" w:themeColor="text1"/>
          <w:sz w:val="22"/>
          <w:szCs w:val="22"/>
        </w:rPr>
        <w:t xml:space="preserve"> - ___ ___________________</w:t>
      </w:r>
    </w:p>
    <w:p w:rsidR="00302505" w:rsidRPr="000629D5" w:rsidRDefault="006418F4" w:rsidP="002026AD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wpisaną</w:t>
      </w:r>
      <w:r w:rsidR="00F708B8" w:rsidRPr="000629D5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A218EE" w:rsidRPr="000629D5">
        <w:rPr>
          <w:rFonts w:ascii="Arial" w:hAnsi="Arial" w:cs="Arial"/>
          <w:color w:val="000000" w:themeColor="text1"/>
          <w:sz w:val="22"/>
          <w:szCs w:val="22"/>
        </w:rPr>
        <w:t>rejestru przedsiębiorców Krajowego Rejestru Sądowego w Sądzie Rej</w:t>
      </w:r>
      <w:r>
        <w:rPr>
          <w:rFonts w:ascii="Arial" w:hAnsi="Arial" w:cs="Arial"/>
          <w:color w:val="000000" w:themeColor="text1"/>
          <w:sz w:val="22"/>
          <w:szCs w:val="22"/>
        </w:rPr>
        <w:t>onowym w ___________________</w:t>
      </w:r>
      <w:r w:rsidR="00A218EE"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08B8" w:rsidRPr="000629D5">
        <w:rPr>
          <w:rFonts w:ascii="Arial" w:hAnsi="Arial" w:cs="Arial"/>
          <w:color w:val="000000" w:themeColor="text1"/>
          <w:sz w:val="22"/>
          <w:szCs w:val="22"/>
        </w:rPr>
        <w:t>pod numerem ______________________</w:t>
      </w:r>
    </w:p>
    <w:p w:rsidR="00A96D02" w:rsidRPr="000629D5" w:rsidRDefault="00A96D02" w:rsidP="00A96D02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NIP _______</w:t>
      </w:r>
      <w:r w:rsidR="006418F4">
        <w:rPr>
          <w:rFonts w:ascii="Arial" w:hAnsi="Arial" w:cs="Arial"/>
          <w:color w:val="000000" w:themeColor="text1"/>
          <w:sz w:val="22"/>
          <w:szCs w:val="22"/>
        </w:rPr>
        <w:t>____________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__, REGON ___________</w:t>
      </w:r>
      <w:r w:rsidR="006418F4">
        <w:rPr>
          <w:rFonts w:ascii="Arial" w:hAnsi="Arial" w:cs="Arial"/>
          <w:color w:val="000000" w:themeColor="text1"/>
          <w:sz w:val="22"/>
          <w:szCs w:val="22"/>
        </w:rPr>
        <w:t>________,</w:t>
      </w:r>
    </w:p>
    <w:p w:rsidR="00302505" w:rsidRPr="000629D5" w:rsidRDefault="00302505" w:rsidP="002026AD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reprezentowan</w:t>
      </w:r>
      <w:r w:rsidR="00A218EE" w:rsidRPr="000629D5">
        <w:rPr>
          <w:rFonts w:ascii="Arial" w:hAnsi="Arial" w:cs="Arial"/>
          <w:color w:val="000000" w:themeColor="text1"/>
          <w:sz w:val="22"/>
          <w:szCs w:val="22"/>
        </w:rPr>
        <w:t>ą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przez:</w:t>
      </w:r>
    </w:p>
    <w:p w:rsidR="00302505" w:rsidRPr="000629D5" w:rsidRDefault="00F708B8" w:rsidP="002026AD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</w:t>
      </w:r>
    </w:p>
    <w:p w:rsidR="00F708B8" w:rsidRPr="00FD03DD" w:rsidRDefault="00F708B8" w:rsidP="002026AD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FD03DD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_________________________________________________,</w:t>
      </w:r>
    </w:p>
    <w:p w:rsidR="00F708B8" w:rsidRPr="00FD03DD" w:rsidRDefault="00302505" w:rsidP="002026AD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FD03DD">
        <w:rPr>
          <w:rFonts w:ascii="Arial" w:hAnsi="Arial" w:cs="Arial"/>
          <w:color w:val="000000" w:themeColor="text1"/>
          <w:sz w:val="22"/>
          <w:szCs w:val="22"/>
        </w:rPr>
        <w:t>zwan</w:t>
      </w:r>
      <w:r w:rsidR="00A218EE" w:rsidRPr="00FD03DD">
        <w:rPr>
          <w:rFonts w:ascii="Arial" w:hAnsi="Arial" w:cs="Arial"/>
          <w:color w:val="000000" w:themeColor="text1"/>
          <w:sz w:val="22"/>
          <w:szCs w:val="22"/>
        </w:rPr>
        <w:t>ą</w:t>
      </w:r>
      <w:r w:rsidRPr="00FD03DD">
        <w:rPr>
          <w:rFonts w:ascii="Arial" w:hAnsi="Arial" w:cs="Arial"/>
          <w:color w:val="000000" w:themeColor="text1"/>
          <w:sz w:val="22"/>
          <w:szCs w:val="22"/>
        </w:rPr>
        <w:t xml:space="preserve"> dal</w:t>
      </w:r>
      <w:r w:rsidR="00F708B8" w:rsidRPr="00FD03DD">
        <w:rPr>
          <w:rFonts w:ascii="Arial" w:hAnsi="Arial" w:cs="Arial"/>
          <w:color w:val="000000" w:themeColor="text1"/>
          <w:sz w:val="22"/>
          <w:szCs w:val="22"/>
        </w:rPr>
        <w:t xml:space="preserve">ej </w:t>
      </w:r>
      <w:r w:rsidRPr="00FD03DD">
        <w:rPr>
          <w:rFonts w:ascii="Arial" w:hAnsi="Arial" w:cs="Arial"/>
          <w:color w:val="000000" w:themeColor="text1"/>
          <w:sz w:val="22"/>
          <w:szCs w:val="22"/>
        </w:rPr>
        <w:t>„Wykonawcą”,</w:t>
      </w:r>
    </w:p>
    <w:p w:rsidR="00A218EE" w:rsidRPr="00FD03DD" w:rsidRDefault="00A218EE" w:rsidP="002026AD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FD03DD">
        <w:rPr>
          <w:rFonts w:ascii="Arial" w:hAnsi="Arial" w:cs="Arial"/>
          <w:color w:val="000000" w:themeColor="text1"/>
          <w:sz w:val="22"/>
          <w:szCs w:val="22"/>
        </w:rPr>
        <w:t xml:space="preserve">lub </w:t>
      </w:r>
    </w:p>
    <w:p w:rsidR="002A40CB" w:rsidRPr="00FD03DD" w:rsidRDefault="00A218EE" w:rsidP="002026AD">
      <w:pPr>
        <w:spacing w:before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FD03DD">
        <w:rPr>
          <w:rFonts w:ascii="Arial" w:hAnsi="Arial" w:cs="Arial"/>
          <w:i/>
          <w:color w:val="000000" w:themeColor="text1"/>
          <w:sz w:val="22"/>
          <w:szCs w:val="22"/>
        </w:rPr>
        <w:t xml:space="preserve">(w przypadku osób fizycznych </w:t>
      </w:r>
      <w:r w:rsidR="00482BE3" w:rsidRPr="00FD03DD">
        <w:rPr>
          <w:rFonts w:ascii="Arial" w:hAnsi="Arial" w:cs="Arial"/>
          <w:i/>
          <w:color w:val="000000" w:themeColor="text1"/>
          <w:sz w:val="22"/>
          <w:szCs w:val="22"/>
        </w:rPr>
        <w:t>wpisanych do</w:t>
      </w:r>
      <w:r w:rsidRPr="00FD03DD">
        <w:rPr>
          <w:rFonts w:ascii="Arial" w:hAnsi="Arial" w:cs="Arial"/>
          <w:i/>
          <w:color w:val="000000" w:themeColor="text1"/>
          <w:sz w:val="22"/>
          <w:szCs w:val="22"/>
        </w:rPr>
        <w:t xml:space="preserve"> Centralnej Ewidencji i Informacji o Działalności Gospodarczej) </w:t>
      </w:r>
    </w:p>
    <w:p w:rsidR="00A218EE" w:rsidRPr="00FD03DD" w:rsidRDefault="00A218EE" w:rsidP="002026AD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03DD">
        <w:rPr>
          <w:rFonts w:ascii="Arial" w:hAnsi="Arial" w:cs="Arial"/>
          <w:color w:val="000000" w:themeColor="text1"/>
          <w:sz w:val="22"/>
          <w:szCs w:val="22"/>
        </w:rPr>
        <w:t>p. _______</w:t>
      </w:r>
      <w:r w:rsidR="006418F4" w:rsidRPr="00FD03DD">
        <w:rPr>
          <w:rFonts w:ascii="Arial" w:hAnsi="Arial" w:cs="Arial"/>
          <w:color w:val="000000" w:themeColor="text1"/>
          <w:sz w:val="22"/>
          <w:szCs w:val="22"/>
        </w:rPr>
        <w:t>_______________________</w:t>
      </w:r>
      <w:r w:rsidRPr="00FD03DD">
        <w:rPr>
          <w:rFonts w:ascii="Arial" w:hAnsi="Arial" w:cs="Arial"/>
          <w:color w:val="000000" w:themeColor="text1"/>
          <w:sz w:val="22"/>
          <w:szCs w:val="22"/>
        </w:rPr>
        <w:t xml:space="preserve"> zam. __________</w:t>
      </w:r>
      <w:r w:rsidR="006418F4" w:rsidRPr="00FD03DD">
        <w:rPr>
          <w:rFonts w:ascii="Arial" w:hAnsi="Arial" w:cs="Arial"/>
          <w:color w:val="000000" w:themeColor="text1"/>
          <w:sz w:val="22"/>
          <w:szCs w:val="22"/>
        </w:rPr>
        <w:t>_________________, prowadzącym działalność gospodarczą pod nazwą _________________________________ w _____________________________________________________</w:t>
      </w:r>
    </w:p>
    <w:p w:rsidR="00A96D02" w:rsidRPr="00FD03DD" w:rsidRDefault="00A96D02" w:rsidP="00A96D02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03DD">
        <w:rPr>
          <w:rFonts w:ascii="Arial" w:hAnsi="Arial" w:cs="Arial"/>
          <w:color w:val="000000" w:themeColor="text1"/>
          <w:sz w:val="22"/>
          <w:szCs w:val="22"/>
        </w:rPr>
        <w:t>NIP _________</w:t>
      </w:r>
      <w:r w:rsidR="006418F4" w:rsidRPr="00FD03DD">
        <w:rPr>
          <w:rFonts w:ascii="Arial" w:hAnsi="Arial" w:cs="Arial"/>
          <w:color w:val="000000" w:themeColor="text1"/>
          <w:sz w:val="22"/>
          <w:szCs w:val="22"/>
        </w:rPr>
        <w:t>________________</w:t>
      </w:r>
      <w:r w:rsidRPr="00FD03DD">
        <w:rPr>
          <w:rFonts w:ascii="Arial" w:hAnsi="Arial" w:cs="Arial"/>
          <w:color w:val="000000" w:themeColor="text1"/>
          <w:sz w:val="22"/>
          <w:szCs w:val="22"/>
        </w:rPr>
        <w:t>, REGON ___________</w:t>
      </w:r>
      <w:r w:rsidR="006418F4" w:rsidRPr="00FD03DD">
        <w:rPr>
          <w:rFonts w:ascii="Arial" w:hAnsi="Arial" w:cs="Arial"/>
          <w:color w:val="000000" w:themeColor="text1"/>
          <w:sz w:val="22"/>
          <w:szCs w:val="22"/>
        </w:rPr>
        <w:t>______________</w:t>
      </w:r>
    </w:p>
    <w:p w:rsidR="00A218EE" w:rsidRPr="00FD03DD" w:rsidRDefault="00A218EE" w:rsidP="002026AD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FD03DD">
        <w:rPr>
          <w:rFonts w:ascii="Arial" w:hAnsi="Arial" w:cs="Arial"/>
          <w:color w:val="000000" w:themeColor="text1"/>
          <w:sz w:val="22"/>
          <w:szCs w:val="22"/>
        </w:rPr>
        <w:t>działającą/</w:t>
      </w:r>
      <w:proofErr w:type="spellStart"/>
      <w:r w:rsidRPr="00FD03DD">
        <w:rPr>
          <w:rFonts w:ascii="Arial" w:hAnsi="Arial" w:cs="Arial"/>
          <w:color w:val="000000" w:themeColor="text1"/>
          <w:sz w:val="22"/>
          <w:szCs w:val="22"/>
        </w:rPr>
        <w:t>ym</w:t>
      </w:r>
      <w:proofErr w:type="spellEnd"/>
      <w:r w:rsidRPr="00FD03DD">
        <w:rPr>
          <w:rFonts w:ascii="Arial" w:hAnsi="Arial" w:cs="Arial"/>
          <w:color w:val="000000" w:themeColor="text1"/>
          <w:sz w:val="22"/>
          <w:szCs w:val="22"/>
        </w:rPr>
        <w:t xml:space="preserve"> osobiście </w:t>
      </w:r>
    </w:p>
    <w:p w:rsidR="00A218EE" w:rsidRPr="00FD03DD" w:rsidRDefault="00A218EE" w:rsidP="002026AD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FD03DD">
        <w:rPr>
          <w:rFonts w:ascii="Arial" w:hAnsi="Arial" w:cs="Arial"/>
          <w:color w:val="000000" w:themeColor="text1"/>
          <w:sz w:val="22"/>
          <w:szCs w:val="22"/>
        </w:rPr>
        <w:t>zwaną/</w:t>
      </w:r>
      <w:proofErr w:type="spellStart"/>
      <w:r w:rsidRPr="00FD03DD">
        <w:rPr>
          <w:rFonts w:ascii="Arial" w:hAnsi="Arial" w:cs="Arial"/>
          <w:color w:val="000000" w:themeColor="text1"/>
          <w:sz w:val="22"/>
          <w:szCs w:val="22"/>
        </w:rPr>
        <w:t>ym</w:t>
      </w:r>
      <w:proofErr w:type="spellEnd"/>
      <w:r w:rsidRPr="00FD03DD">
        <w:rPr>
          <w:rFonts w:ascii="Arial" w:hAnsi="Arial" w:cs="Arial"/>
          <w:color w:val="000000" w:themeColor="text1"/>
          <w:sz w:val="22"/>
          <w:szCs w:val="22"/>
        </w:rPr>
        <w:t xml:space="preserve"> dalej „Wykonawcą”,</w:t>
      </w:r>
    </w:p>
    <w:p w:rsidR="00A218EE" w:rsidRPr="000629D5" w:rsidRDefault="00A218EE" w:rsidP="002026AD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lub </w:t>
      </w:r>
    </w:p>
    <w:p w:rsidR="002A40CB" w:rsidRPr="000629D5" w:rsidRDefault="00A218EE" w:rsidP="00EA5EA8">
      <w:pPr>
        <w:spacing w:before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i/>
          <w:color w:val="000000" w:themeColor="text1"/>
          <w:sz w:val="22"/>
          <w:szCs w:val="22"/>
        </w:rPr>
        <w:t xml:space="preserve">(w przypadku konsorcjum osób fizycznych </w:t>
      </w:r>
      <w:r w:rsidR="00482BE3" w:rsidRPr="000629D5">
        <w:rPr>
          <w:rFonts w:ascii="Arial" w:hAnsi="Arial" w:cs="Arial"/>
          <w:i/>
          <w:color w:val="000000" w:themeColor="text1"/>
          <w:sz w:val="22"/>
          <w:szCs w:val="22"/>
        </w:rPr>
        <w:t>wpisanych do</w:t>
      </w:r>
      <w:r w:rsidRPr="000629D5">
        <w:rPr>
          <w:rFonts w:ascii="Arial" w:hAnsi="Arial" w:cs="Arial"/>
          <w:i/>
          <w:color w:val="000000" w:themeColor="text1"/>
          <w:sz w:val="22"/>
          <w:szCs w:val="22"/>
        </w:rPr>
        <w:t xml:space="preserve"> Centralnej Ewidencji i Informacji o Działalności Gospodarczej) </w:t>
      </w:r>
    </w:p>
    <w:p w:rsidR="00A218EE" w:rsidRPr="000629D5" w:rsidRDefault="00A218EE" w:rsidP="002026AD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wykonawcami wspólnie ubiegającymi się o udzielenie zamówienia publicznego w składzie:</w:t>
      </w:r>
    </w:p>
    <w:p w:rsidR="00A218EE" w:rsidRPr="000629D5" w:rsidRDefault="00A218EE" w:rsidP="002026AD">
      <w:pPr>
        <w:spacing w:before="120"/>
        <w:ind w:left="574" w:hanging="57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1)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ab/>
        <w:t>p. _______</w:t>
      </w:r>
      <w:r w:rsidR="006418F4">
        <w:rPr>
          <w:rFonts w:ascii="Arial" w:hAnsi="Arial" w:cs="Arial"/>
          <w:color w:val="000000" w:themeColor="text1"/>
          <w:sz w:val="22"/>
          <w:szCs w:val="22"/>
        </w:rPr>
        <w:t>______________________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zam. w ____</w:t>
      </w:r>
      <w:r w:rsidR="006418F4">
        <w:rPr>
          <w:rFonts w:ascii="Arial" w:hAnsi="Arial" w:cs="Arial"/>
          <w:color w:val="000000" w:themeColor="text1"/>
          <w:sz w:val="22"/>
          <w:szCs w:val="22"/>
        </w:rPr>
        <w:t>_____________________</w:t>
      </w:r>
    </w:p>
    <w:p w:rsidR="00131A87" w:rsidRPr="000629D5" w:rsidRDefault="00131A87" w:rsidP="00131A87">
      <w:pPr>
        <w:spacing w:before="120"/>
        <w:ind w:left="616" w:hanging="2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NIP ______</w:t>
      </w:r>
      <w:r w:rsidR="006418F4">
        <w:rPr>
          <w:rFonts w:ascii="Arial" w:hAnsi="Arial" w:cs="Arial"/>
          <w:color w:val="000000" w:themeColor="text1"/>
          <w:sz w:val="22"/>
          <w:szCs w:val="22"/>
        </w:rPr>
        <w:t>___________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___, REGON ___________</w:t>
      </w:r>
      <w:r w:rsidR="006418F4">
        <w:rPr>
          <w:rFonts w:ascii="Arial" w:hAnsi="Arial" w:cs="Arial"/>
          <w:color w:val="000000" w:themeColor="text1"/>
          <w:sz w:val="22"/>
          <w:szCs w:val="22"/>
        </w:rPr>
        <w:t>_________</w:t>
      </w:r>
    </w:p>
    <w:p w:rsidR="00A218EE" w:rsidRPr="000629D5" w:rsidRDefault="00A218EE" w:rsidP="002026AD">
      <w:pPr>
        <w:spacing w:before="120"/>
        <w:ind w:left="574" w:hanging="57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2)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ab/>
        <w:t>p. _______</w:t>
      </w:r>
      <w:r w:rsidR="006418F4">
        <w:rPr>
          <w:rFonts w:ascii="Arial" w:hAnsi="Arial" w:cs="Arial"/>
          <w:color w:val="000000" w:themeColor="text1"/>
          <w:sz w:val="22"/>
          <w:szCs w:val="22"/>
        </w:rPr>
        <w:t>_________________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zam. w ____</w:t>
      </w:r>
      <w:r w:rsidR="006418F4">
        <w:rPr>
          <w:rFonts w:ascii="Arial" w:hAnsi="Arial" w:cs="Arial"/>
          <w:color w:val="000000" w:themeColor="text1"/>
          <w:sz w:val="22"/>
          <w:szCs w:val="22"/>
        </w:rPr>
        <w:t>___________________________</w:t>
      </w:r>
    </w:p>
    <w:p w:rsidR="00A218EE" w:rsidRPr="000629D5" w:rsidRDefault="00131A87" w:rsidP="00131A87">
      <w:pPr>
        <w:spacing w:before="120"/>
        <w:ind w:left="616" w:hanging="2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NIP ______</w:t>
      </w:r>
      <w:r w:rsidR="006418F4">
        <w:rPr>
          <w:rFonts w:ascii="Arial" w:hAnsi="Arial" w:cs="Arial"/>
          <w:color w:val="000000" w:themeColor="text1"/>
          <w:sz w:val="22"/>
          <w:szCs w:val="22"/>
        </w:rPr>
        <w:t>_________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___, REGON __________</w:t>
      </w:r>
      <w:r w:rsidR="006418F4">
        <w:rPr>
          <w:rFonts w:ascii="Arial" w:hAnsi="Arial" w:cs="Arial"/>
          <w:color w:val="000000" w:themeColor="text1"/>
          <w:sz w:val="22"/>
          <w:szCs w:val="22"/>
        </w:rPr>
        <w:t>____________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_</w:t>
      </w:r>
    </w:p>
    <w:p w:rsidR="00A218EE" w:rsidRPr="000629D5" w:rsidRDefault="00A218EE" w:rsidP="002026AD">
      <w:pPr>
        <w:spacing w:before="120"/>
        <w:ind w:left="574" w:hanging="57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3)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ab/>
        <w:t>p. _______</w:t>
      </w:r>
      <w:r w:rsidR="006418F4">
        <w:rPr>
          <w:rFonts w:ascii="Arial" w:hAnsi="Arial" w:cs="Arial"/>
          <w:color w:val="000000" w:themeColor="text1"/>
          <w:sz w:val="22"/>
          <w:szCs w:val="22"/>
        </w:rPr>
        <w:t>______________________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zam. w ____</w:t>
      </w:r>
      <w:r w:rsidR="006418F4">
        <w:rPr>
          <w:rFonts w:ascii="Arial" w:hAnsi="Arial" w:cs="Arial"/>
          <w:color w:val="000000" w:themeColor="text1"/>
          <w:sz w:val="22"/>
          <w:szCs w:val="22"/>
        </w:rPr>
        <w:t>________________</w:t>
      </w:r>
    </w:p>
    <w:p w:rsidR="00131A87" w:rsidRPr="000629D5" w:rsidRDefault="00131A87" w:rsidP="00131A87">
      <w:pPr>
        <w:spacing w:before="120"/>
        <w:ind w:left="616" w:hanging="2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NIP _______</w:t>
      </w:r>
      <w:r w:rsidR="006418F4">
        <w:rPr>
          <w:rFonts w:ascii="Arial" w:hAnsi="Arial" w:cs="Arial"/>
          <w:color w:val="000000" w:themeColor="text1"/>
          <w:sz w:val="22"/>
          <w:szCs w:val="22"/>
        </w:rPr>
        <w:t>____________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__, REGON __________</w:t>
      </w:r>
      <w:r w:rsidR="006418F4">
        <w:rPr>
          <w:rFonts w:ascii="Arial" w:hAnsi="Arial" w:cs="Arial"/>
          <w:color w:val="000000" w:themeColor="text1"/>
          <w:sz w:val="22"/>
          <w:szCs w:val="22"/>
        </w:rPr>
        <w:t>______________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_</w:t>
      </w:r>
    </w:p>
    <w:p w:rsidR="00A218EE" w:rsidRPr="000629D5" w:rsidRDefault="0045396F" w:rsidP="002026AD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reprezentowanymi przez _______________________________________________, działającego na podstawie pełnomocnictwa z dnia _________ r. </w:t>
      </w:r>
    </w:p>
    <w:p w:rsidR="00A218EE" w:rsidRPr="000629D5" w:rsidRDefault="0045396F" w:rsidP="002026AD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zwanymi dalej łącznie „Wykonawcą”,</w:t>
      </w:r>
    </w:p>
    <w:p w:rsidR="00302505" w:rsidRPr="000629D5" w:rsidRDefault="00302505" w:rsidP="002026AD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zaś </w:t>
      </w:r>
      <w:r w:rsidR="00482BE3" w:rsidRPr="000629D5">
        <w:rPr>
          <w:rFonts w:ascii="Arial" w:hAnsi="Arial" w:cs="Arial"/>
          <w:color w:val="000000" w:themeColor="text1"/>
          <w:sz w:val="22"/>
          <w:szCs w:val="22"/>
        </w:rPr>
        <w:t xml:space="preserve">wspólnie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zwanymi </w:t>
      </w:r>
      <w:r w:rsidR="00F708B8" w:rsidRPr="000629D5">
        <w:rPr>
          <w:rFonts w:ascii="Arial" w:hAnsi="Arial" w:cs="Arial"/>
          <w:color w:val="000000" w:themeColor="text1"/>
          <w:sz w:val="22"/>
          <w:szCs w:val="22"/>
        </w:rPr>
        <w:t xml:space="preserve">dalej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„Stronami”,</w:t>
      </w:r>
    </w:p>
    <w:p w:rsidR="00BD6A0F" w:rsidRPr="000629D5" w:rsidRDefault="00BD6A0F" w:rsidP="002026AD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</w:p>
    <w:p w:rsidR="00302505" w:rsidRPr="000629D5" w:rsidRDefault="00F708B8" w:rsidP="002026AD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w</w:t>
      </w:r>
      <w:r w:rsidR="00D6304E"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2505" w:rsidRPr="000629D5">
        <w:rPr>
          <w:rFonts w:ascii="Arial" w:hAnsi="Arial" w:cs="Arial"/>
          <w:color w:val="000000" w:themeColor="text1"/>
          <w:sz w:val="22"/>
          <w:szCs w:val="22"/>
        </w:rPr>
        <w:t xml:space="preserve">wyniku </w:t>
      </w:r>
      <w:r w:rsidRPr="00551355">
        <w:rPr>
          <w:rFonts w:ascii="Arial" w:hAnsi="Arial" w:cs="Arial"/>
          <w:sz w:val="22"/>
          <w:szCs w:val="22"/>
        </w:rPr>
        <w:t>dokonania wyboru oferty Wykonawcy jako oferty najkorzystniejszej („Oferta”), złożonej w postępowaniu</w:t>
      </w:r>
      <w:r w:rsidR="00302505" w:rsidRPr="00551355">
        <w:rPr>
          <w:rFonts w:ascii="Arial" w:hAnsi="Arial" w:cs="Arial"/>
          <w:sz w:val="22"/>
          <w:szCs w:val="22"/>
        </w:rPr>
        <w:t xml:space="preserve"> o udzielenie zamówieni</w:t>
      </w:r>
      <w:r w:rsidR="009877AA" w:rsidRPr="00551355">
        <w:rPr>
          <w:rFonts w:ascii="Arial" w:hAnsi="Arial" w:cs="Arial"/>
          <w:sz w:val="22"/>
          <w:szCs w:val="22"/>
        </w:rPr>
        <w:t>a</w:t>
      </w:r>
      <w:r w:rsidR="00302505" w:rsidRPr="00551355">
        <w:rPr>
          <w:rFonts w:ascii="Arial" w:hAnsi="Arial" w:cs="Arial"/>
          <w:sz w:val="22"/>
          <w:szCs w:val="22"/>
        </w:rPr>
        <w:t xml:space="preserve"> publicznego </w:t>
      </w:r>
      <w:r w:rsidR="006418F4" w:rsidRPr="00551355">
        <w:rPr>
          <w:rFonts w:ascii="Arial" w:hAnsi="Arial" w:cs="Arial"/>
          <w:sz w:val="22"/>
          <w:szCs w:val="22"/>
        </w:rPr>
        <w:t>p.n.</w:t>
      </w:r>
      <w:r w:rsidRPr="00551355">
        <w:rPr>
          <w:rFonts w:ascii="Arial" w:hAnsi="Arial" w:cs="Arial"/>
          <w:sz w:val="22"/>
          <w:szCs w:val="22"/>
        </w:rPr>
        <w:t xml:space="preserve"> </w:t>
      </w:r>
      <w:r w:rsidR="00EF4C16" w:rsidRPr="00551355">
        <w:rPr>
          <w:rFonts w:ascii="Arial" w:hAnsi="Arial" w:cs="Arial"/>
          <w:sz w:val="22"/>
          <w:szCs w:val="22"/>
        </w:rPr>
        <w:t>"</w:t>
      </w:r>
      <w:r w:rsidR="00EF4C16" w:rsidRPr="00551355">
        <w:rPr>
          <w:rFonts w:ascii="Arial" w:hAnsi="Arial" w:cs="Arial"/>
          <w:b/>
          <w:sz w:val="22"/>
          <w:szCs w:val="22"/>
        </w:rPr>
        <w:t xml:space="preserve">Naprawa dróg leśnych </w:t>
      </w:r>
      <w:r w:rsidR="00450F1E" w:rsidRPr="00551355">
        <w:rPr>
          <w:rFonts w:ascii="Arial" w:hAnsi="Arial" w:cs="Arial"/>
          <w:b/>
          <w:sz w:val="22"/>
          <w:szCs w:val="22"/>
        </w:rPr>
        <w:t>gruntowych</w:t>
      </w:r>
      <w:r w:rsidR="00F84F1A" w:rsidRPr="00551355">
        <w:rPr>
          <w:rFonts w:ascii="Arial" w:hAnsi="Arial" w:cs="Arial"/>
          <w:b/>
          <w:sz w:val="22"/>
          <w:szCs w:val="22"/>
        </w:rPr>
        <w:t>”</w:t>
      </w:r>
      <w:r w:rsidRPr="00551355">
        <w:rPr>
          <w:rFonts w:ascii="Arial" w:hAnsi="Arial" w:cs="Arial"/>
          <w:sz w:val="22"/>
          <w:szCs w:val="22"/>
        </w:rPr>
        <w:t xml:space="preserve"> </w:t>
      </w:r>
      <w:r w:rsidR="00302505" w:rsidRPr="00551355">
        <w:rPr>
          <w:rFonts w:ascii="Arial" w:hAnsi="Arial" w:cs="Arial"/>
          <w:sz w:val="22"/>
          <w:szCs w:val="22"/>
        </w:rPr>
        <w:t>przeprowadzon</w:t>
      </w:r>
      <w:r w:rsidRPr="00551355">
        <w:rPr>
          <w:rFonts w:ascii="Arial" w:hAnsi="Arial" w:cs="Arial"/>
          <w:sz w:val="22"/>
          <w:szCs w:val="22"/>
        </w:rPr>
        <w:t xml:space="preserve">ym </w:t>
      </w:r>
      <w:r w:rsidR="00302505" w:rsidRPr="00551355">
        <w:rPr>
          <w:rFonts w:ascii="Arial" w:hAnsi="Arial" w:cs="Arial"/>
          <w:sz w:val="22"/>
          <w:szCs w:val="22"/>
        </w:rPr>
        <w:t>w tr</w:t>
      </w:r>
      <w:r w:rsidR="00EA29A1" w:rsidRPr="00551355">
        <w:rPr>
          <w:rFonts w:ascii="Arial" w:hAnsi="Arial" w:cs="Arial"/>
          <w:sz w:val="22"/>
          <w:szCs w:val="22"/>
        </w:rPr>
        <w:t xml:space="preserve">ybie </w:t>
      </w:r>
      <w:r w:rsidR="006418F4" w:rsidRPr="00551355">
        <w:rPr>
          <w:rFonts w:ascii="Arial" w:hAnsi="Arial" w:cs="Arial"/>
          <w:sz w:val="22"/>
          <w:szCs w:val="22"/>
        </w:rPr>
        <w:t xml:space="preserve">podstawowym, o którym mowa w art. 275 pkt 1) ustawy z dnia 11 września 2019 r. </w:t>
      </w:r>
      <w:r w:rsidR="00302505" w:rsidRPr="00551355">
        <w:rPr>
          <w:rFonts w:ascii="Arial" w:hAnsi="Arial" w:cs="Arial"/>
          <w:sz w:val="22"/>
          <w:szCs w:val="22"/>
        </w:rPr>
        <w:t xml:space="preserve">Prawo zamówień publicznych </w:t>
      </w:r>
      <w:r w:rsidR="006418F4" w:rsidRPr="00551355">
        <w:rPr>
          <w:rFonts w:ascii="Arial" w:hAnsi="Arial" w:cs="Arial"/>
          <w:sz w:val="22"/>
          <w:szCs w:val="22"/>
        </w:rPr>
        <w:t>(</w:t>
      </w:r>
      <w:proofErr w:type="spellStart"/>
      <w:r w:rsidR="006418F4" w:rsidRPr="00551355">
        <w:rPr>
          <w:rFonts w:ascii="Arial" w:hAnsi="Arial" w:cs="Arial"/>
          <w:sz w:val="22"/>
          <w:szCs w:val="22"/>
        </w:rPr>
        <w:t>t.j</w:t>
      </w:r>
      <w:proofErr w:type="spellEnd"/>
      <w:r w:rsidR="006418F4" w:rsidRPr="00551355">
        <w:rPr>
          <w:rFonts w:ascii="Arial" w:hAnsi="Arial" w:cs="Arial"/>
          <w:sz w:val="22"/>
          <w:szCs w:val="22"/>
        </w:rPr>
        <w:t>. Dz. U. z  2019 r. poz. 2019</w:t>
      </w:r>
      <w:r w:rsidR="00BD71CC" w:rsidRPr="00551355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BD71CC" w:rsidRPr="00551355">
        <w:rPr>
          <w:rFonts w:ascii="Arial" w:hAnsi="Arial" w:cs="Arial"/>
          <w:sz w:val="22"/>
          <w:szCs w:val="22"/>
        </w:rPr>
        <w:t>późn</w:t>
      </w:r>
      <w:proofErr w:type="spellEnd"/>
      <w:r w:rsidR="00BD71CC" w:rsidRPr="00551355">
        <w:rPr>
          <w:rFonts w:ascii="Arial" w:hAnsi="Arial" w:cs="Arial"/>
          <w:sz w:val="22"/>
          <w:szCs w:val="22"/>
        </w:rPr>
        <w:t>. zm.)</w:t>
      </w:r>
      <w:r w:rsidR="007E1E62" w:rsidRPr="000629D5">
        <w:rPr>
          <w:rFonts w:ascii="Arial" w:hAnsi="Arial" w:cs="Arial"/>
          <w:sz w:val="22"/>
          <w:szCs w:val="22"/>
        </w:rPr>
        <w:t xml:space="preserve"> – „PZP”</w:t>
      </w:r>
      <w:r w:rsidR="003F503B" w:rsidRPr="000629D5">
        <w:rPr>
          <w:rFonts w:ascii="Arial" w:hAnsi="Arial" w:cs="Arial"/>
          <w:color w:val="000000" w:themeColor="text1"/>
          <w:sz w:val="22"/>
          <w:szCs w:val="22"/>
        </w:rPr>
        <w:t>,</w:t>
      </w:r>
      <w:r w:rsidR="004B18BA"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2505" w:rsidRPr="000629D5">
        <w:rPr>
          <w:rFonts w:ascii="Arial" w:hAnsi="Arial" w:cs="Arial"/>
          <w:color w:val="000000" w:themeColor="text1"/>
          <w:sz w:val="22"/>
          <w:szCs w:val="22"/>
        </w:rPr>
        <w:t xml:space="preserve">została zawarta umowa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(„Umowa”) </w:t>
      </w:r>
      <w:r w:rsidR="00302505" w:rsidRPr="000629D5">
        <w:rPr>
          <w:rFonts w:ascii="Arial" w:hAnsi="Arial" w:cs="Arial"/>
          <w:color w:val="000000" w:themeColor="text1"/>
          <w:sz w:val="22"/>
          <w:szCs w:val="22"/>
        </w:rPr>
        <w:t>następującej treści:</w:t>
      </w:r>
    </w:p>
    <w:p w:rsidR="00EA29A1" w:rsidRPr="000629D5" w:rsidRDefault="00EA29A1" w:rsidP="002026AD">
      <w:pPr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82E64" w:rsidRPr="000629D5" w:rsidRDefault="003F39E5" w:rsidP="002026AD">
      <w:pPr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>§ </w:t>
      </w:r>
      <w:r w:rsidR="00E82E64" w:rsidRPr="000629D5">
        <w:rPr>
          <w:rFonts w:ascii="Arial" w:hAnsi="Arial" w:cs="Arial"/>
          <w:b/>
          <w:color w:val="000000" w:themeColor="text1"/>
          <w:sz w:val="22"/>
          <w:szCs w:val="22"/>
        </w:rPr>
        <w:t>1</w:t>
      </w:r>
    </w:p>
    <w:p w:rsidR="00E82E64" w:rsidRPr="000629D5" w:rsidRDefault="00996415" w:rsidP="002026AD">
      <w:pPr>
        <w:spacing w:before="120"/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>Przedmiot i zakres U</w:t>
      </w:r>
      <w:r w:rsidR="00E82E64" w:rsidRPr="000629D5">
        <w:rPr>
          <w:rFonts w:ascii="Arial" w:hAnsi="Arial" w:cs="Arial"/>
          <w:b/>
          <w:color w:val="000000" w:themeColor="text1"/>
          <w:sz w:val="22"/>
          <w:szCs w:val="22"/>
        </w:rPr>
        <w:t>mowy</w:t>
      </w:r>
    </w:p>
    <w:p w:rsidR="00E82E64" w:rsidRPr="00551355" w:rsidRDefault="00E82E64" w:rsidP="008D088E">
      <w:pPr>
        <w:numPr>
          <w:ilvl w:val="0"/>
          <w:numId w:val="7"/>
        </w:numPr>
        <w:suppressAutoHyphens/>
        <w:spacing w:before="120"/>
        <w:ind w:left="567" w:hanging="567"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 w:rsidRPr="00551355">
        <w:rPr>
          <w:rFonts w:ascii="Arial" w:hAnsi="Arial" w:cs="Arial"/>
          <w:sz w:val="22"/>
          <w:szCs w:val="22"/>
        </w:rPr>
        <w:t xml:space="preserve">Zamawiający zleca, a Wykonawca przyjmuje do wykonania </w:t>
      </w:r>
      <w:r w:rsidR="007105E4" w:rsidRPr="00551355">
        <w:rPr>
          <w:rFonts w:ascii="Arial" w:hAnsi="Arial" w:cs="Arial"/>
          <w:sz w:val="22"/>
          <w:szCs w:val="22"/>
        </w:rPr>
        <w:t>roboty budowlane polegające na</w:t>
      </w:r>
      <w:r w:rsidR="00EF4C16" w:rsidRPr="00551355">
        <w:rPr>
          <w:rFonts w:ascii="Arial" w:hAnsi="Arial" w:cs="Arial"/>
          <w:sz w:val="22"/>
          <w:szCs w:val="22"/>
        </w:rPr>
        <w:t xml:space="preserve"> </w:t>
      </w:r>
      <w:r w:rsidR="007105E4" w:rsidRPr="00551355">
        <w:rPr>
          <w:rFonts w:ascii="Arial" w:hAnsi="Arial" w:cs="Arial"/>
          <w:spacing w:val="-6"/>
          <w:sz w:val="22"/>
          <w:szCs w:val="22"/>
        </w:rPr>
        <w:t>naprawie dróg gruntowych leśnych przy użyciu kruszywa naturalnego oraz profilowaniu dróg gruntowych z zawałowaniem</w:t>
      </w:r>
      <w:r w:rsidR="00650C8E" w:rsidRPr="00551355">
        <w:rPr>
          <w:rFonts w:ascii="Arial" w:hAnsi="Arial" w:cs="Arial"/>
          <w:sz w:val="22"/>
          <w:szCs w:val="22"/>
        </w:rPr>
        <w:t xml:space="preserve"> </w:t>
      </w:r>
      <w:r w:rsidR="00C37FDD" w:rsidRPr="00551355">
        <w:rPr>
          <w:rFonts w:ascii="Arial" w:hAnsi="Arial" w:cs="Arial"/>
          <w:sz w:val="22"/>
          <w:szCs w:val="22"/>
        </w:rPr>
        <w:t>(„</w:t>
      </w:r>
      <w:r w:rsidR="00EA29A1" w:rsidRPr="00551355">
        <w:rPr>
          <w:rFonts w:ascii="Arial" w:hAnsi="Arial" w:cs="Arial"/>
          <w:sz w:val="22"/>
          <w:szCs w:val="22"/>
        </w:rPr>
        <w:t>Przedmiot</w:t>
      </w:r>
      <w:r w:rsidR="00C37FDD" w:rsidRPr="00551355">
        <w:rPr>
          <w:rFonts w:ascii="Arial" w:hAnsi="Arial" w:cs="Arial"/>
          <w:sz w:val="22"/>
          <w:szCs w:val="22"/>
        </w:rPr>
        <w:t xml:space="preserve"> </w:t>
      </w:r>
      <w:r w:rsidR="00EA29A1" w:rsidRPr="00551355">
        <w:rPr>
          <w:rFonts w:ascii="Arial" w:hAnsi="Arial" w:cs="Arial"/>
          <w:sz w:val="22"/>
          <w:szCs w:val="22"/>
        </w:rPr>
        <w:t>Umowy</w:t>
      </w:r>
      <w:r w:rsidR="00C37FDD" w:rsidRPr="00551355">
        <w:rPr>
          <w:rFonts w:ascii="Arial" w:hAnsi="Arial" w:cs="Arial"/>
          <w:sz w:val="22"/>
          <w:szCs w:val="22"/>
        </w:rPr>
        <w:t>”)</w:t>
      </w:r>
      <w:r w:rsidR="008124BA" w:rsidRPr="00551355">
        <w:rPr>
          <w:rFonts w:ascii="Arial" w:hAnsi="Arial" w:cs="Arial"/>
          <w:sz w:val="22"/>
          <w:szCs w:val="22"/>
        </w:rPr>
        <w:t>.</w:t>
      </w:r>
    </w:p>
    <w:p w:rsidR="008124BA" w:rsidRPr="000629D5" w:rsidRDefault="0025778A" w:rsidP="008D088E">
      <w:pPr>
        <w:numPr>
          <w:ilvl w:val="0"/>
          <w:numId w:val="7"/>
        </w:numPr>
        <w:suppressAutoHyphens/>
        <w:spacing w:before="12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Szczegółowy zakres rzeczowy robót</w:t>
      </w:r>
      <w:r w:rsidR="00841E3A" w:rsidRPr="000629D5">
        <w:rPr>
          <w:rFonts w:ascii="Arial" w:hAnsi="Arial" w:cs="Arial"/>
          <w:color w:val="000000" w:themeColor="text1"/>
          <w:sz w:val="22"/>
          <w:szCs w:val="22"/>
        </w:rPr>
        <w:t xml:space="preserve"> i sposób ich wykonania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okreś</w:t>
      </w:r>
      <w:r w:rsidR="00F84F1A" w:rsidRPr="000629D5">
        <w:rPr>
          <w:rFonts w:ascii="Arial" w:hAnsi="Arial" w:cs="Arial"/>
          <w:color w:val="000000" w:themeColor="text1"/>
          <w:sz w:val="22"/>
          <w:szCs w:val="22"/>
        </w:rPr>
        <w:t>lają opis przedmiotu zamówienia</w:t>
      </w:r>
      <w:r w:rsidR="00841E3A" w:rsidRPr="000629D5">
        <w:rPr>
          <w:rFonts w:ascii="Arial" w:hAnsi="Arial" w:cs="Arial"/>
          <w:color w:val="000000" w:themeColor="text1"/>
          <w:sz w:val="22"/>
          <w:szCs w:val="22"/>
        </w:rPr>
        <w:t xml:space="preserve"> oraz specyfikacja techniczna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wykonania i odbioru r</w:t>
      </w:r>
      <w:r w:rsidR="007105E4">
        <w:rPr>
          <w:rFonts w:ascii="Arial" w:hAnsi="Arial" w:cs="Arial"/>
          <w:color w:val="000000" w:themeColor="text1"/>
          <w:sz w:val="22"/>
          <w:szCs w:val="22"/>
        </w:rPr>
        <w:t xml:space="preserve">obót stanowiące załączniki do </w:t>
      </w:r>
      <w:r w:rsidR="007105E4" w:rsidRPr="00551355">
        <w:rPr>
          <w:rFonts w:ascii="Arial" w:hAnsi="Arial" w:cs="Arial"/>
          <w:sz w:val="22"/>
          <w:szCs w:val="22"/>
        </w:rPr>
        <w:t>S</w:t>
      </w:r>
      <w:r w:rsidRPr="00551355">
        <w:rPr>
          <w:rFonts w:ascii="Arial" w:hAnsi="Arial" w:cs="Arial"/>
          <w:sz w:val="22"/>
          <w:szCs w:val="22"/>
        </w:rPr>
        <w:t>WZ.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42FC1" w:rsidRPr="00B37121" w:rsidRDefault="00100448" w:rsidP="008D088E">
      <w:pPr>
        <w:numPr>
          <w:ilvl w:val="0"/>
          <w:numId w:val="7"/>
        </w:numPr>
        <w:suppressAutoHyphens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Wskazana </w:t>
      </w:r>
      <w:r w:rsidR="00042FC1" w:rsidRPr="00551355">
        <w:rPr>
          <w:rFonts w:ascii="Arial" w:hAnsi="Arial" w:cs="Arial"/>
          <w:sz w:val="22"/>
          <w:szCs w:val="22"/>
        </w:rPr>
        <w:t xml:space="preserve">w </w:t>
      </w:r>
      <w:r w:rsidR="007105E4" w:rsidRPr="00551355">
        <w:rPr>
          <w:rFonts w:ascii="Arial" w:hAnsi="Arial" w:cs="Arial"/>
          <w:sz w:val="22"/>
          <w:szCs w:val="22"/>
        </w:rPr>
        <w:t>S</w:t>
      </w:r>
      <w:r w:rsidR="008B2C3B" w:rsidRPr="00551355">
        <w:rPr>
          <w:rFonts w:ascii="Arial" w:hAnsi="Arial" w:cs="Arial"/>
          <w:sz w:val="22"/>
          <w:szCs w:val="22"/>
        </w:rPr>
        <w:t>WZ</w:t>
      </w:r>
      <w:r w:rsidR="00042FC1" w:rsidRPr="00551355">
        <w:rPr>
          <w:rFonts w:ascii="Arial" w:hAnsi="Arial" w:cs="Arial"/>
          <w:sz w:val="22"/>
          <w:szCs w:val="22"/>
        </w:rPr>
        <w:t xml:space="preserve"> </w:t>
      </w:r>
      <w:r w:rsidRPr="00551355">
        <w:rPr>
          <w:rFonts w:ascii="Arial" w:hAnsi="Arial" w:cs="Arial"/>
          <w:sz w:val="22"/>
          <w:szCs w:val="22"/>
        </w:rPr>
        <w:t xml:space="preserve">ilość </w:t>
      </w:r>
      <w:r w:rsidR="00042FC1" w:rsidRPr="00551355">
        <w:rPr>
          <w:rFonts w:ascii="Arial" w:hAnsi="Arial" w:cs="Arial"/>
          <w:sz w:val="22"/>
          <w:szCs w:val="22"/>
        </w:rPr>
        <w:t xml:space="preserve">prac </w:t>
      </w:r>
      <w:r w:rsidR="008B2C3B" w:rsidRPr="00551355">
        <w:rPr>
          <w:rFonts w:ascii="Arial" w:hAnsi="Arial" w:cs="Arial"/>
          <w:sz w:val="22"/>
          <w:szCs w:val="22"/>
        </w:rPr>
        <w:t xml:space="preserve">wchodzących w zakres Przedmiotu Umowy </w:t>
      </w:r>
      <w:r w:rsidR="00042FC1" w:rsidRPr="00551355">
        <w:rPr>
          <w:rFonts w:ascii="Arial" w:hAnsi="Arial" w:cs="Arial"/>
          <w:sz w:val="22"/>
          <w:szCs w:val="22"/>
        </w:rPr>
        <w:t xml:space="preserve">ma charakter szacunkowy. </w:t>
      </w:r>
      <w:r w:rsidR="008B76CC" w:rsidRPr="00551355">
        <w:rPr>
          <w:rFonts w:ascii="Arial" w:hAnsi="Arial" w:cs="Arial"/>
          <w:sz w:val="22"/>
          <w:szCs w:val="22"/>
        </w:rPr>
        <w:t>I</w:t>
      </w:r>
      <w:r w:rsidRPr="00551355">
        <w:rPr>
          <w:rFonts w:ascii="Arial" w:hAnsi="Arial" w:cs="Arial"/>
          <w:sz w:val="22"/>
          <w:szCs w:val="22"/>
        </w:rPr>
        <w:t>lość prac zleconych</w:t>
      </w:r>
      <w:r w:rsidR="00042FC1" w:rsidRPr="00551355">
        <w:rPr>
          <w:rFonts w:ascii="Arial" w:hAnsi="Arial" w:cs="Arial"/>
          <w:sz w:val="22"/>
          <w:szCs w:val="22"/>
        </w:rPr>
        <w:t xml:space="preserve"> do wykonania </w:t>
      </w:r>
      <w:r w:rsidR="008B76CC" w:rsidRPr="00551355">
        <w:rPr>
          <w:rFonts w:ascii="Arial" w:hAnsi="Arial" w:cs="Arial"/>
          <w:sz w:val="22"/>
          <w:szCs w:val="22"/>
        </w:rPr>
        <w:t xml:space="preserve">w trakcie realizacji Umowy </w:t>
      </w:r>
      <w:r w:rsidR="00042FC1" w:rsidRPr="00551355">
        <w:rPr>
          <w:rFonts w:ascii="Arial" w:hAnsi="Arial" w:cs="Arial"/>
          <w:sz w:val="22"/>
          <w:szCs w:val="22"/>
        </w:rPr>
        <w:t xml:space="preserve">może </w:t>
      </w:r>
      <w:r w:rsidR="008B2C3B" w:rsidRPr="00551355">
        <w:rPr>
          <w:rFonts w:ascii="Arial" w:hAnsi="Arial" w:cs="Arial"/>
          <w:sz w:val="22"/>
          <w:szCs w:val="22"/>
        </w:rPr>
        <w:t xml:space="preserve">być </w:t>
      </w:r>
      <w:r w:rsidRPr="00551355">
        <w:rPr>
          <w:rFonts w:ascii="Arial" w:hAnsi="Arial" w:cs="Arial"/>
          <w:sz w:val="22"/>
          <w:szCs w:val="22"/>
        </w:rPr>
        <w:t xml:space="preserve">mniejsza </w:t>
      </w:r>
      <w:r w:rsidR="00042FC1" w:rsidRPr="00551355">
        <w:rPr>
          <w:rFonts w:ascii="Arial" w:hAnsi="Arial" w:cs="Arial"/>
          <w:sz w:val="22"/>
          <w:szCs w:val="22"/>
        </w:rPr>
        <w:t>od</w:t>
      </w:r>
      <w:r w:rsidR="008B76CC" w:rsidRPr="00551355">
        <w:rPr>
          <w:rFonts w:ascii="Arial" w:hAnsi="Arial" w:cs="Arial"/>
          <w:sz w:val="22"/>
          <w:szCs w:val="22"/>
        </w:rPr>
        <w:t xml:space="preserve"> </w:t>
      </w:r>
      <w:r w:rsidR="008B76CC" w:rsidRPr="00B37121">
        <w:rPr>
          <w:rFonts w:ascii="Arial" w:hAnsi="Arial" w:cs="Arial"/>
          <w:color w:val="000000" w:themeColor="text1"/>
          <w:sz w:val="22"/>
          <w:szCs w:val="22"/>
        </w:rPr>
        <w:t>ilości</w:t>
      </w:r>
      <w:r w:rsidR="00042FC1" w:rsidRPr="00B37121">
        <w:rPr>
          <w:rFonts w:ascii="Arial" w:hAnsi="Arial" w:cs="Arial"/>
          <w:color w:val="000000" w:themeColor="text1"/>
          <w:sz w:val="22"/>
          <w:szCs w:val="22"/>
        </w:rPr>
        <w:t xml:space="preserve"> przedstawione</w:t>
      </w:r>
      <w:r w:rsidR="008B76CC" w:rsidRPr="00B37121">
        <w:rPr>
          <w:rFonts w:ascii="Arial" w:hAnsi="Arial" w:cs="Arial"/>
          <w:color w:val="000000" w:themeColor="text1"/>
          <w:sz w:val="22"/>
          <w:szCs w:val="22"/>
        </w:rPr>
        <w:t xml:space="preserve">j </w:t>
      </w:r>
      <w:r w:rsidR="00042FC1" w:rsidRPr="00B37121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7105E4" w:rsidRPr="00B37121">
        <w:rPr>
          <w:rFonts w:ascii="Arial" w:hAnsi="Arial" w:cs="Arial"/>
          <w:color w:val="000000" w:themeColor="text1"/>
          <w:sz w:val="22"/>
          <w:szCs w:val="22"/>
        </w:rPr>
        <w:t>S</w:t>
      </w:r>
      <w:r w:rsidR="008B2C3B" w:rsidRPr="00B37121">
        <w:rPr>
          <w:rFonts w:ascii="Arial" w:hAnsi="Arial" w:cs="Arial"/>
          <w:color w:val="000000" w:themeColor="text1"/>
          <w:sz w:val="22"/>
          <w:szCs w:val="22"/>
        </w:rPr>
        <w:t>WZ, co jednak nie może być podstawą do jakichkolwiek roszczeń w stosunku do Zamawiającego</w:t>
      </w:r>
      <w:r w:rsidR="00042FC1" w:rsidRPr="00B3712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B37121" w:rsidRPr="00B37121">
        <w:rPr>
          <w:rStyle w:val="size"/>
          <w:rFonts w:ascii="Arial" w:hAnsi="Arial" w:cs="Arial"/>
          <w:color w:val="000000" w:themeColor="text1"/>
        </w:rPr>
        <w:t>Zamawiający</w:t>
      </w:r>
      <w:r w:rsidR="00B37121" w:rsidRPr="00B37121">
        <w:rPr>
          <w:rStyle w:val="size"/>
          <w:rFonts w:ascii="Arial" w:hAnsi="Arial" w:cs="Arial"/>
          <w:color w:val="000000" w:themeColor="text1"/>
          <w:spacing w:val="-6"/>
        </w:rPr>
        <w:t xml:space="preserve"> gwarantuje </w:t>
      </w:r>
      <w:r w:rsidR="00B37121" w:rsidRPr="00B37121">
        <w:rPr>
          <w:rStyle w:val="size"/>
          <w:rFonts w:ascii="Arial" w:hAnsi="Arial" w:cs="Arial"/>
          <w:color w:val="000000" w:themeColor="text1"/>
        </w:rPr>
        <w:t>zlecenie prac o wartości nie mniejszej niż 70 % Wartości Przedmiotu Umowy określonej w § 10 ust. 1.</w:t>
      </w:r>
    </w:p>
    <w:p w:rsidR="00B37121" w:rsidRPr="00551355" w:rsidRDefault="00B37121" w:rsidP="00B37121">
      <w:pPr>
        <w:suppressAutoHyphens/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:rsidR="00CB2DAE" w:rsidRPr="000629D5" w:rsidRDefault="0045396F" w:rsidP="008D088E">
      <w:pPr>
        <w:numPr>
          <w:ilvl w:val="0"/>
          <w:numId w:val="7"/>
        </w:numPr>
        <w:suppressAutoHyphens/>
        <w:spacing w:before="12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Zamawiający jest uprawniony zlecić Wykonawcy dodatkowy zakres rzeczowy obejmujący czynności analogiczne jak </w:t>
      </w:r>
      <w:r w:rsidR="007105E4">
        <w:rPr>
          <w:rFonts w:ascii="Arial" w:hAnsi="Arial" w:cs="Arial"/>
          <w:color w:val="000000" w:themeColor="text1"/>
          <w:sz w:val="22"/>
          <w:szCs w:val="22"/>
        </w:rPr>
        <w:t xml:space="preserve">opisane w </w:t>
      </w:r>
      <w:r w:rsidR="007105E4" w:rsidRPr="00551355">
        <w:rPr>
          <w:rFonts w:ascii="Arial" w:hAnsi="Arial" w:cs="Arial"/>
          <w:sz w:val="22"/>
          <w:szCs w:val="22"/>
        </w:rPr>
        <w:t>S</w:t>
      </w:r>
      <w:r w:rsidR="00385C3C" w:rsidRPr="00551355">
        <w:rPr>
          <w:rFonts w:ascii="Arial" w:hAnsi="Arial" w:cs="Arial"/>
          <w:sz w:val="22"/>
          <w:szCs w:val="22"/>
        </w:rPr>
        <w:t>WZ</w:t>
      </w:r>
      <w:r w:rsidR="00841E3A" w:rsidRPr="00551355">
        <w:rPr>
          <w:rFonts w:ascii="Arial" w:hAnsi="Arial" w:cs="Arial"/>
          <w:sz w:val="22"/>
          <w:szCs w:val="22"/>
        </w:rPr>
        <w:t xml:space="preserve">, na wartość do </w:t>
      </w:r>
      <w:r w:rsidR="0075407A" w:rsidRPr="00551355">
        <w:rPr>
          <w:rFonts w:ascii="Arial" w:hAnsi="Arial" w:cs="Arial"/>
          <w:sz w:val="22"/>
          <w:szCs w:val="22"/>
        </w:rPr>
        <w:t>7</w:t>
      </w:r>
      <w:r w:rsidR="00841E3A" w:rsidRPr="00551355">
        <w:rPr>
          <w:rFonts w:ascii="Arial" w:hAnsi="Arial" w:cs="Arial"/>
          <w:sz w:val="22"/>
          <w:szCs w:val="22"/>
        </w:rPr>
        <w:t>0 %</w:t>
      </w:r>
      <w:r w:rsidR="00841E3A" w:rsidRPr="000629D5">
        <w:rPr>
          <w:rFonts w:ascii="Arial" w:hAnsi="Arial" w:cs="Arial"/>
          <w:color w:val="000000" w:themeColor="text1"/>
          <w:sz w:val="22"/>
          <w:szCs w:val="22"/>
        </w:rPr>
        <w:t xml:space="preserve"> Wartości Przedmiotu Umowy </w:t>
      </w:r>
      <w:r w:rsidR="00450F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1E3A" w:rsidRPr="000629D5">
        <w:rPr>
          <w:rFonts w:ascii="Arial" w:hAnsi="Arial" w:cs="Arial"/>
          <w:color w:val="000000" w:themeColor="text1"/>
          <w:sz w:val="22"/>
          <w:szCs w:val="22"/>
        </w:rPr>
        <w:t>określonej w § 10 ust 1</w:t>
      </w:r>
      <w:r w:rsidR="00385C3C"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(„Opcja”). </w:t>
      </w:r>
      <w:r w:rsidR="00CB2DAE" w:rsidRPr="000629D5">
        <w:rPr>
          <w:rFonts w:ascii="Arial" w:hAnsi="Arial" w:cs="Arial"/>
          <w:color w:val="000000" w:themeColor="text1"/>
          <w:sz w:val="22"/>
          <w:szCs w:val="22"/>
        </w:rPr>
        <w:t xml:space="preserve">Zamawiający nie jest zobowiązany do zlecenia prac objętych przedmiotem Opcji, a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Wykonawc</w:t>
      </w:r>
      <w:r w:rsidR="00CB2DAE" w:rsidRPr="000629D5">
        <w:rPr>
          <w:rFonts w:ascii="Arial" w:hAnsi="Arial" w:cs="Arial"/>
          <w:color w:val="000000" w:themeColor="text1"/>
          <w:sz w:val="22"/>
          <w:szCs w:val="22"/>
        </w:rPr>
        <w:t xml:space="preserve">y nie służy roszczenie o ich zlecenie.  </w:t>
      </w:r>
    </w:p>
    <w:p w:rsidR="00D62141" w:rsidRPr="000629D5" w:rsidRDefault="00CB2DAE" w:rsidP="008D088E">
      <w:pPr>
        <w:numPr>
          <w:ilvl w:val="0"/>
          <w:numId w:val="7"/>
        </w:numPr>
        <w:suppressAutoHyphens/>
        <w:spacing w:before="12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Zlecanie prac będących przedmiotem Opcji, ich odbiór, </w:t>
      </w:r>
      <w:r w:rsidR="00195F89" w:rsidRPr="000629D5">
        <w:rPr>
          <w:rFonts w:ascii="Arial" w:hAnsi="Arial" w:cs="Arial"/>
          <w:color w:val="000000" w:themeColor="text1"/>
          <w:sz w:val="22"/>
          <w:szCs w:val="22"/>
        </w:rPr>
        <w:t xml:space="preserve">ustalenie wartości tych prac,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uiszczanie zapłaty oraz odpowiedzialność za ich niewykonanie lub nienależyte wykonanie</w:t>
      </w:r>
      <w:r w:rsidR="003C41E3" w:rsidRPr="000629D5">
        <w:rPr>
          <w:rFonts w:ascii="Arial" w:hAnsi="Arial" w:cs="Arial"/>
          <w:color w:val="000000" w:themeColor="text1"/>
          <w:sz w:val="22"/>
          <w:szCs w:val="22"/>
        </w:rPr>
        <w:t>, w tym odpowiedzialność w postaci kar umownych,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C41E3" w:rsidRPr="000629D5">
        <w:rPr>
          <w:rFonts w:ascii="Arial" w:hAnsi="Arial" w:cs="Arial"/>
          <w:color w:val="000000" w:themeColor="text1"/>
          <w:sz w:val="22"/>
          <w:szCs w:val="22"/>
        </w:rPr>
        <w:t xml:space="preserve">jak również realizacja uprawnień Zamawiającego wynikających z Umowy, w tym realizacja prawa do odstąpienia od Umowy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następować będzie na analogicznych zasadach, jak w przypadku prac będących Przedmiotem Umowy. </w:t>
      </w:r>
    </w:p>
    <w:p w:rsidR="008B2C3B" w:rsidRPr="000629D5" w:rsidRDefault="00D62141" w:rsidP="008D088E">
      <w:pPr>
        <w:numPr>
          <w:ilvl w:val="0"/>
          <w:numId w:val="7"/>
        </w:numPr>
        <w:suppressAutoHyphens/>
        <w:spacing w:before="12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W przypadku wystąpienia pożaru Wykonawca zobowiązany jest do zaniechania czynności związanych z wykonywaniem Przedmiotu Umowy w </w:t>
      </w:r>
      <w:r w:rsidR="00482BE3" w:rsidRPr="000629D5">
        <w:rPr>
          <w:rFonts w:ascii="Arial" w:hAnsi="Arial" w:cs="Arial"/>
          <w:color w:val="000000" w:themeColor="text1"/>
          <w:sz w:val="22"/>
          <w:szCs w:val="22"/>
        </w:rPr>
        <w:t>zakresie, w jakim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pożar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lastRenderedPageBreak/>
        <w:t>uniemożliwia</w:t>
      </w:r>
      <w:r w:rsidR="00E900F5"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realizację Przedmiotu Umowy oraz do bezzwłocznego zaalarmowania o powyższych zdarzeniach Straży Pożarnej, Przedstawiciela Zamawiającego oraz Punktu Alarmowo – Dyspozycyjnego Nadleśnictwa. </w:t>
      </w:r>
    </w:p>
    <w:p w:rsidR="009C3AEF" w:rsidRPr="000629D5" w:rsidRDefault="003F39E5" w:rsidP="002026AD">
      <w:pPr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>§ </w:t>
      </w:r>
      <w:r w:rsidR="009C3AEF" w:rsidRPr="000629D5">
        <w:rPr>
          <w:rFonts w:ascii="Arial" w:hAnsi="Arial" w:cs="Arial"/>
          <w:b/>
          <w:color w:val="000000" w:themeColor="text1"/>
          <w:sz w:val="22"/>
          <w:szCs w:val="22"/>
        </w:rPr>
        <w:t>2</w:t>
      </w:r>
    </w:p>
    <w:p w:rsidR="009C3AEF" w:rsidRPr="000629D5" w:rsidRDefault="00570AE2" w:rsidP="002026AD">
      <w:pPr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>Zlecanie</w:t>
      </w:r>
      <w:r w:rsidR="009C3AEF" w:rsidRPr="000629D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>prac</w:t>
      </w:r>
    </w:p>
    <w:p w:rsidR="000C6B4B" w:rsidRPr="000629D5" w:rsidRDefault="00362727" w:rsidP="002026AD">
      <w:pPr>
        <w:pStyle w:val="Akapitzlist"/>
        <w:numPr>
          <w:ilvl w:val="0"/>
          <w:numId w:val="2"/>
        </w:numPr>
        <w:spacing w:before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2727">
        <w:rPr>
          <w:rStyle w:val="font"/>
          <w:rFonts w:ascii="Arial" w:hAnsi="Arial" w:cs="Arial"/>
          <w:color w:val="000000"/>
          <w:sz w:val="22"/>
          <w:szCs w:val="22"/>
        </w:rPr>
        <w:t xml:space="preserve">Wykonawca będzie wykonywał Przedmiot Umowy na podstawie pisemnych zleceń przekazywanych przez Przedstawicieli Zamawiającego („Zlecenie”). Zlecenie określać będzie zakres prac do wykonania na terenie jednego leśnictwa, termin ich realizacji </w:t>
      </w:r>
      <w:r w:rsidRPr="00362727">
        <w:rPr>
          <w:rStyle w:val="font"/>
          <w:rFonts w:ascii="Arial" w:hAnsi="Arial" w:cs="Arial"/>
          <w:sz w:val="22"/>
          <w:szCs w:val="22"/>
        </w:rPr>
        <w:t>(nie dłuższy niż 1 miesiąc), lokalizację, a w przypadku zaistnienia takiej potrzeby, również szczególne wymagania co do sposobu wykonania prac oraz określenie części przedmiotu Zlecenia objętych odbiorami częściowymi. Wykonaniem Zlecenia w zakresie jego dotyczącym jest wykonanie robót określonych w Zleceniu.</w:t>
      </w:r>
    </w:p>
    <w:p w:rsidR="00AB251C" w:rsidRPr="000629D5" w:rsidRDefault="00FF674C" w:rsidP="002026AD">
      <w:pPr>
        <w:pStyle w:val="Akapitzlist"/>
        <w:numPr>
          <w:ilvl w:val="0"/>
          <w:numId w:val="2"/>
        </w:numPr>
        <w:spacing w:before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Informacje o wystawieniu </w:t>
      </w:r>
      <w:r w:rsidR="00AD1E3A" w:rsidRPr="000629D5">
        <w:rPr>
          <w:rFonts w:ascii="Arial" w:hAnsi="Arial" w:cs="Arial"/>
          <w:color w:val="000000" w:themeColor="text1"/>
          <w:sz w:val="22"/>
          <w:szCs w:val="22"/>
        </w:rPr>
        <w:t>Zleceni</w:t>
      </w:r>
      <w:r w:rsidR="00FA79AA" w:rsidRPr="000629D5">
        <w:rPr>
          <w:rFonts w:ascii="Arial" w:hAnsi="Arial" w:cs="Arial"/>
          <w:color w:val="000000" w:themeColor="text1"/>
          <w:sz w:val="22"/>
          <w:szCs w:val="22"/>
        </w:rPr>
        <w:t>a</w:t>
      </w:r>
      <w:r w:rsidR="00AD1E3A" w:rsidRPr="000629D5">
        <w:rPr>
          <w:rFonts w:ascii="Arial" w:hAnsi="Arial" w:cs="Arial"/>
          <w:color w:val="000000" w:themeColor="text1"/>
          <w:sz w:val="22"/>
          <w:szCs w:val="22"/>
        </w:rPr>
        <w:t xml:space="preserve"> będą przekazywane Wykonawcy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, zgodnie z wyborem Zamawiającego,</w:t>
      </w:r>
      <w:r w:rsidR="00931D5D" w:rsidRPr="000629D5">
        <w:rPr>
          <w:rFonts w:ascii="Arial" w:hAnsi="Arial" w:cs="Arial"/>
          <w:color w:val="000000" w:themeColor="text1"/>
          <w:sz w:val="22"/>
          <w:szCs w:val="22"/>
        </w:rPr>
        <w:t xml:space="preserve"> telefonicznie na numer ______________________,</w:t>
      </w:r>
      <w:r w:rsidR="00AD1E3A" w:rsidRPr="000629D5">
        <w:rPr>
          <w:rFonts w:ascii="Arial" w:hAnsi="Arial" w:cs="Arial"/>
          <w:color w:val="000000" w:themeColor="text1"/>
          <w:sz w:val="22"/>
          <w:szCs w:val="22"/>
        </w:rPr>
        <w:t xml:space="preserve"> pocztą elektroniczną</w:t>
      </w:r>
      <w:r w:rsidR="00AD1E3A" w:rsidRPr="000629D5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AD1E3A" w:rsidRPr="000629D5">
        <w:rPr>
          <w:rFonts w:ascii="Arial" w:hAnsi="Arial" w:cs="Arial"/>
          <w:color w:val="000000" w:themeColor="text1"/>
          <w:sz w:val="22"/>
          <w:szCs w:val="22"/>
        </w:rPr>
        <w:t xml:space="preserve">na adres </w:t>
      </w:r>
      <w:r w:rsidR="00AE4F7A" w:rsidRPr="000629D5">
        <w:rPr>
          <w:rFonts w:ascii="Arial" w:hAnsi="Arial" w:cs="Arial"/>
          <w:color w:val="000000" w:themeColor="text1"/>
          <w:sz w:val="22"/>
          <w:szCs w:val="22"/>
        </w:rPr>
        <w:t xml:space="preserve">e-mail ____________ </w:t>
      </w:r>
      <w:r w:rsidR="00AD1E3A" w:rsidRPr="000629D5">
        <w:rPr>
          <w:rFonts w:ascii="Arial" w:hAnsi="Arial" w:cs="Arial"/>
          <w:color w:val="000000" w:themeColor="text1"/>
          <w:sz w:val="22"/>
          <w:szCs w:val="22"/>
        </w:rPr>
        <w:t>lub faxem na numer</w:t>
      </w:r>
      <w:r w:rsidR="00AE4F7A" w:rsidRPr="000629D5">
        <w:rPr>
          <w:rFonts w:ascii="Arial" w:hAnsi="Arial" w:cs="Arial"/>
          <w:color w:val="000000" w:themeColor="text1"/>
          <w:sz w:val="22"/>
          <w:szCs w:val="22"/>
        </w:rPr>
        <w:t xml:space="preserve"> ________________.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Zamawiający przekaże Zlecenie w formie pisemnej. </w:t>
      </w:r>
      <w:r w:rsidR="00AD1E3A" w:rsidRPr="000629D5">
        <w:rPr>
          <w:rFonts w:ascii="Arial" w:hAnsi="Arial" w:cs="Arial"/>
          <w:color w:val="000000" w:themeColor="text1"/>
          <w:sz w:val="22"/>
          <w:szCs w:val="22"/>
        </w:rPr>
        <w:t xml:space="preserve">Wykonawca </w:t>
      </w:r>
      <w:r w:rsidR="00042FC1" w:rsidRPr="000629D5">
        <w:rPr>
          <w:rFonts w:ascii="Arial" w:hAnsi="Arial" w:cs="Arial"/>
          <w:color w:val="000000" w:themeColor="text1"/>
          <w:sz w:val="22"/>
          <w:szCs w:val="22"/>
        </w:rPr>
        <w:t>potwierdz</w:t>
      </w:r>
      <w:r w:rsidR="000C3CC4" w:rsidRPr="000629D5">
        <w:rPr>
          <w:rFonts w:ascii="Arial" w:hAnsi="Arial" w:cs="Arial"/>
          <w:color w:val="000000" w:themeColor="text1"/>
          <w:sz w:val="22"/>
          <w:szCs w:val="22"/>
        </w:rPr>
        <w:t xml:space="preserve">i </w:t>
      </w:r>
      <w:r w:rsidR="00042FC1" w:rsidRPr="000629D5">
        <w:rPr>
          <w:rFonts w:ascii="Arial" w:hAnsi="Arial" w:cs="Arial"/>
          <w:color w:val="000000" w:themeColor="text1"/>
          <w:sz w:val="22"/>
          <w:szCs w:val="22"/>
        </w:rPr>
        <w:t xml:space="preserve">każdorazowo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przyjęcie </w:t>
      </w:r>
      <w:r w:rsidR="009C3AEF" w:rsidRPr="000629D5">
        <w:rPr>
          <w:rFonts w:ascii="Arial" w:hAnsi="Arial" w:cs="Arial"/>
          <w:color w:val="000000" w:themeColor="text1"/>
          <w:sz w:val="22"/>
          <w:szCs w:val="22"/>
        </w:rPr>
        <w:t>Zlecenia</w:t>
      </w:r>
      <w:r w:rsidR="000C3CC4" w:rsidRPr="000629D5">
        <w:rPr>
          <w:rFonts w:ascii="Arial" w:hAnsi="Arial" w:cs="Arial"/>
          <w:color w:val="000000" w:themeColor="text1"/>
          <w:sz w:val="22"/>
          <w:szCs w:val="22"/>
        </w:rPr>
        <w:t xml:space="preserve"> poprzez jego podpisanie</w:t>
      </w:r>
      <w:r w:rsidR="00042FC1" w:rsidRPr="000629D5">
        <w:rPr>
          <w:rFonts w:ascii="Arial" w:hAnsi="Arial" w:cs="Arial"/>
          <w:color w:val="000000" w:themeColor="text1"/>
          <w:sz w:val="22"/>
          <w:szCs w:val="22"/>
        </w:rPr>
        <w:t>.</w:t>
      </w:r>
      <w:r w:rsidR="000C3CC4"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5D55F8" w:rsidRPr="000629D5" w:rsidRDefault="005D55F8" w:rsidP="005D55F8">
      <w:pPr>
        <w:pStyle w:val="Akapitzlist"/>
        <w:numPr>
          <w:ilvl w:val="0"/>
          <w:numId w:val="2"/>
        </w:numPr>
        <w:spacing w:before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Wezwania do przyjęcia Zlecenia będą przekazywane z co najmniej</w:t>
      </w:r>
      <w:r w:rsidR="00636507" w:rsidRPr="000629D5">
        <w:rPr>
          <w:rFonts w:ascii="Arial" w:hAnsi="Arial" w:cs="Arial"/>
          <w:color w:val="000000" w:themeColor="text1"/>
          <w:sz w:val="22"/>
          <w:szCs w:val="22"/>
        </w:rPr>
        <w:t xml:space="preserve"> 1-dniowym wyprzedzeniem, chyba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że Przedstawiciele Zamawiającego i Wykonawcy zgodnie postanowią inaczej.</w:t>
      </w:r>
    </w:p>
    <w:p w:rsidR="009D08C8" w:rsidRPr="000629D5" w:rsidRDefault="000C3CC4" w:rsidP="002026AD">
      <w:pPr>
        <w:pStyle w:val="Akapitzlist"/>
        <w:numPr>
          <w:ilvl w:val="0"/>
          <w:numId w:val="2"/>
        </w:numPr>
        <w:spacing w:before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Zlecenie stanowi </w:t>
      </w:r>
      <w:r w:rsidR="0067432C" w:rsidRPr="000629D5">
        <w:rPr>
          <w:rFonts w:ascii="Arial" w:hAnsi="Arial" w:cs="Arial"/>
          <w:color w:val="000000" w:themeColor="text1"/>
          <w:sz w:val="22"/>
          <w:szCs w:val="22"/>
        </w:rPr>
        <w:t xml:space="preserve">zarazem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protokół przekazania powierzchni, na kt</w:t>
      </w:r>
      <w:r w:rsidR="00AB251C" w:rsidRPr="000629D5">
        <w:rPr>
          <w:rFonts w:ascii="Arial" w:hAnsi="Arial" w:cs="Arial"/>
          <w:color w:val="000000" w:themeColor="text1"/>
          <w:sz w:val="22"/>
          <w:szCs w:val="22"/>
        </w:rPr>
        <w:t xml:space="preserve">órych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wykonywane są prace będące przedmiotem Zlecenia. </w:t>
      </w:r>
      <w:r w:rsidR="00AB251C" w:rsidRPr="000629D5">
        <w:rPr>
          <w:rFonts w:ascii="Arial" w:hAnsi="Arial" w:cs="Arial"/>
          <w:color w:val="000000" w:themeColor="text1"/>
          <w:sz w:val="22"/>
          <w:szCs w:val="22"/>
        </w:rPr>
        <w:t xml:space="preserve">Od momentu przekazania powierzchni </w:t>
      </w:r>
      <w:r w:rsidR="00FA79AA" w:rsidRPr="000629D5">
        <w:rPr>
          <w:rFonts w:ascii="Arial" w:hAnsi="Arial" w:cs="Arial"/>
          <w:color w:val="000000" w:themeColor="text1"/>
          <w:sz w:val="22"/>
          <w:szCs w:val="22"/>
        </w:rPr>
        <w:t>W</w:t>
      </w:r>
      <w:r w:rsidR="00AB251C" w:rsidRPr="000629D5">
        <w:rPr>
          <w:rFonts w:ascii="Arial" w:hAnsi="Arial" w:cs="Arial"/>
          <w:color w:val="000000" w:themeColor="text1"/>
          <w:sz w:val="22"/>
          <w:szCs w:val="22"/>
        </w:rPr>
        <w:t xml:space="preserve">ykonawca </w:t>
      </w:r>
      <w:r w:rsidR="00FA79AA" w:rsidRPr="000629D5">
        <w:rPr>
          <w:rFonts w:ascii="Arial" w:hAnsi="Arial" w:cs="Arial"/>
          <w:color w:val="000000" w:themeColor="text1"/>
          <w:sz w:val="22"/>
          <w:szCs w:val="22"/>
        </w:rPr>
        <w:t xml:space="preserve">ponosi odpowiedzialność za szkody wyrządzone Zamawiającemu i osobom trzecim na przekazanej powierzchni. </w:t>
      </w:r>
    </w:p>
    <w:p w:rsidR="009C3AEF" w:rsidRPr="000629D5" w:rsidRDefault="009C3AEF" w:rsidP="002026AD">
      <w:pPr>
        <w:pStyle w:val="Akapitzlist"/>
        <w:numPr>
          <w:ilvl w:val="0"/>
          <w:numId w:val="2"/>
        </w:numPr>
        <w:spacing w:before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Bez przekazania Zlecenia</w:t>
      </w:r>
      <w:r w:rsidR="00BD6A0F"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B0E19" w:rsidRPr="000629D5">
        <w:rPr>
          <w:rFonts w:ascii="Arial" w:hAnsi="Arial" w:cs="Arial"/>
          <w:color w:val="000000" w:themeColor="text1"/>
          <w:sz w:val="22"/>
          <w:szCs w:val="22"/>
        </w:rPr>
        <w:t>zgodnie z ustępami poprzedzającymi</w:t>
      </w:r>
      <w:r w:rsidR="00BD6A0F" w:rsidRPr="000629D5">
        <w:rPr>
          <w:rFonts w:ascii="Arial" w:hAnsi="Arial" w:cs="Arial"/>
          <w:color w:val="000000" w:themeColor="text1"/>
          <w:sz w:val="22"/>
          <w:szCs w:val="22"/>
        </w:rPr>
        <w:t xml:space="preserve"> Wykonawca nie jest uprawniony</w:t>
      </w:r>
      <w:r w:rsidR="00CF003E"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="00042FC1" w:rsidRPr="000629D5">
        <w:rPr>
          <w:rFonts w:ascii="Arial" w:hAnsi="Arial" w:cs="Arial"/>
          <w:color w:val="000000" w:themeColor="text1"/>
          <w:sz w:val="22"/>
          <w:szCs w:val="22"/>
        </w:rPr>
        <w:t>wykonywania jakichkolwiek prac objętych Przedmiotem Umowy</w:t>
      </w:r>
      <w:r w:rsidR="00BB0E19" w:rsidRPr="000629D5">
        <w:rPr>
          <w:rFonts w:ascii="Arial" w:hAnsi="Arial" w:cs="Arial"/>
          <w:color w:val="000000" w:themeColor="text1"/>
          <w:sz w:val="22"/>
          <w:szCs w:val="22"/>
        </w:rPr>
        <w:t xml:space="preserve">, z zastrzeżeniem ust. </w:t>
      </w:r>
      <w:r w:rsidR="00636507" w:rsidRPr="000629D5">
        <w:rPr>
          <w:rFonts w:ascii="Arial" w:hAnsi="Arial" w:cs="Arial"/>
          <w:color w:val="000000" w:themeColor="text1"/>
          <w:sz w:val="22"/>
          <w:szCs w:val="22"/>
        </w:rPr>
        <w:t>6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BB0E19" w:rsidRPr="000629D5" w:rsidRDefault="00BB0E19" w:rsidP="002026AD">
      <w:pPr>
        <w:pStyle w:val="Akapitzlist"/>
        <w:numPr>
          <w:ilvl w:val="0"/>
          <w:numId w:val="2"/>
        </w:numPr>
        <w:spacing w:before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W przypadku konieczności natychmiastowego </w:t>
      </w:r>
      <w:r w:rsidR="00920C90" w:rsidRPr="000629D5">
        <w:rPr>
          <w:rFonts w:ascii="Arial" w:hAnsi="Arial" w:cs="Arial"/>
          <w:color w:val="000000" w:themeColor="text1"/>
          <w:sz w:val="22"/>
          <w:szCs w:val="22"/>
        </w:rPr>
        <w:t xml:space="preserve">zlecenia prac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Przedstawiciel Zamawiającego może przekazać Zlecenie telefonicznie</w:t>
      </w:r>
      <w:r w:rsidR="00B1317C"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na numer </w:t>
      </w:r>
      <w:r w:rsidR="00CF003E" w:rsidRPr="000629D5">
        <w:rPr>
          <w:rFonts w:ascii="Arial" w:hAnsi="Arial" w:cs="Arial"/>
          <w:color w:val="000000" w:themeColor="text1"/>
          <w:sz w:val="22"/>
          <w:szCs w:val="22"/>
        </w:rPr>
        <w:t>______________________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. Zlecenie przekazane telefoniczne zostanie niezwłocznie potwierdzone w sposób, o którym mowa w ust. </w:t>
      </w:r>
      <w:r w:rsidR="00636507" w:rsidRPr="000629D5">
        <w:rPr>
          <w:rFonts w:ascii="Arial" w:hAnsi="Arial" w:cs="Arial"/>
          <w:color w:val="000000" w:themeColor="text1"/>
          <w:sz w:val="22"/>
          <w:szCs w:val="22"/>
        </w:rPr>
        <w:t>2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F003E" w:rsidRPr="000629D5" w:rsidRDefault="00CF003E" w:rsidP="002026AD">
      <w:pPr>
        <w:pStyle w:val="Akapitzlist"/>
        <w:numPr>
          <w:ilvl w:val="0"/>
          <w:numId w:val="2"/>
        </w:numPr>
        <w:spacing w:before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Wykonawca </w:t>
      </w:r>
      <w:r w:rsidR="007D1E7B" w:rsidRPr="000629D5">
        <w:rPr>
          <w:rFonts w:ascii="Arial" w:hAnsi="Arial" w:cs="Arial"/>
          <w:color w:val="000000" w:themeColor="text1"/>
          <w:sz w:val="22"/>
          <w:szCs w:val="22"/>
        </w:rPr>
        <w:t xml:space="preserve">niezwłocznie po przekazaniu </w:t>
      </w:r>
      <w:r w:rsidR="00CB6EB0" w:rsidRPr="000629D5">
        <w:rPr>
          <w:rFonts w:ascii="Arial" w:hAnsi="Arial" w:cs="Arial"/>
          <w:color w:val="000000" w:themeColor="text1"/>
          <w:sz w:val="22"/>
          <w:szCs w:val="22"/>
        </w:rPr>
        <w:t xml:space="preserve">mu </w:t>
      </w:r>
      <w:r w:rsidR="007D1E7B" w:rsidRPr="000629D5">
        <w:rPr>
          <w:rFonts w:ascii="Arial" w:hAnsi="Arial" w:cs="Arial"/>
          <w:color w:val="000000" w:themeColor="text1"/>
          <w:sz w:val="22"/>
          <w:szCs w:val="22"/>
        </w:rPr>
        <w:t xml:space="preserve">Zlecenia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obowiązany jest informować </w:t>
      </w:r>
      <w:r w:rsidR="00A96F9D" w:rsidRPr="000629D5">
        <w:rPr>
          <w:rFonts w:ascii="Arial" w:hAnsi="Arial" w:cs="Arial"/>
          <w:color w:val="000000" w:themeColor="text1"/>
          <w:sz w:val="22"/>
          <w:szCs w:val="22"/>
        </w:rPr>
        <w:t xml:space="preserve">pisemnie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Zamawiającego o wszelkich </w:t>
      </w:r>
      <w:r w:rsidR="00FA79AA" w:rsidRPr="000629D5">
        <w:rPr>
          <w:rFonts w:ascii="Arial" w:hAnsi="Arial" w:cs="Arial"/>
          <w:color w:val="000000" w:themeColor="text1"/>
          <w:sz w:val="22"/>
          <w:szCs w:val="22"/>
        </w:rPr>
        <w:t xml:space="preserve">znanych mu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przeszkodach uniemożliwiających lub utrudniających wykonanie Zlecenia. </w:t>
      </w:r>
    </w:p>
    <w:p w:rsidR="00983A22" w:rsidRPr="000629D5" w:rsidRDefault="00CA16B5" w:rsidP="00813595">
      <w:pPr>
        <w:pStyle w:val="Akapitzlist"/>
        <w:numPr>
          <w:ilvl w:val="0"/>
          <w:numId w:val="2"/>
        </w:numPr>
        <w:spacing w:before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Zamawiający jest uprawniony do</w:t>
      </w:r>
      <w:r w:rsidR="00F3500E" w:rsidRPr="000629D5">
        <w:rPr>
          <w:rFonts w:ascii="Arial" w:hAnsi="Arial" w:cs="Arial"/>
          <w:color w:val="FF0000"/>
          <w:sz w:val="22"/>
          <w:szCs w:val="22"/>
        </w:rPr>
        <w:t xml:space="preserve">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wstrzymania realizacji lub odwołania realizacji Zlecenia w przypadku zaistnienia niesprzyjających warunków </w:t>
      </w:r>
      <w:r w:rsidR="00650C8E" w:rsidRPr="000629D5">
        <w:rPr>
          <w:rFonts w:ascii="Arial" w:hAnsi="Arial" w:cs="Arial"/>
          <w:color w:val="000000" w:themeColor="text1"/>
          <w:sz w:val="22"/>
          <w:szCs w:val="22"/>
        </w:rPr>
        <w:t>atmosferycznych</w:t>
      </w:r>
      <w:r w:rsidR="00636507" w:rsidRPr="000629D5">
        <w:rPr>
          <w:rFonts w:ascii="Arial" w:hAnsi="Arial" w:cs="Arial"/>
          <w:color w:val="000000" w:themeColor="text1"/>
          <w:sz w:val="22"/>
          <w:szCs w:val="22"/>
        </w:rPr>
        <w:t>.</w:t>
      </w:r>
      <w:r w:rsidR="00650C8E"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9A6222" w:rsidRPr="000629D5" w:rsidRDefault="000630D5" w:rsidP="00813595">
      <w:pPr>
        <w:pStyle w:val="Akapitzlist"/>
        <w:numPr>
          <w:ilvl w:val="0"/>
          <w:numId w:val="2"/>
        </w:numPr>
        <w:spacing w:before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Jeżeli </w:t>
      </w:r>
      <w:r w:rsidR="00813595" w:rsidRPr="000629D5">
        <w:rPr>
          <w:rFonts w:ascii="Arial" w:hAnsi="Arial" w:cs="Arial"/>
          <w:color w:val="000000" w:themeColor="text1"/>
          <w:sz w:val="22"/>
          <w:szCs w:val="22"/>
        </w:rPr>
        <w:t>Wykonawca</w:t>
      </w:r>
      <w:r w:rsidR="009A6222" w:rsidRPr="000629D5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A77761" w:rsidRPr="000629D5" w:rsidRDefault="009A6222" w:rsidP="009A6222">
      <w:pPr>
        <w:pStyle w:val="Akapitzlist"/>
        <w:spacing w:before="120"/>
        <w:ind w:left="1134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1)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ab/>
        <w:t>pozostaje w zwłoce z</w:t>
      </w:r>
      <w:r w:rsidR="00813595" w:rsidRPr="000629D5">
        <w:rPr>
          <w:rFonts w:ascii="Arial" w:hAnsi="Arial" w:cs="Arial"/>
          <w:color w:val="000000" w:themeColor="text1"/>
          <w:sz w:val="22"/>
          <w:szCs w:val="22"/>
        </w:rPr>
        <w:t xml:space="preserve"> przyjęci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e</w:t>
      </w:r>
      <w:r w:rsidR="00367C9E" w:rsidRPr="000629D5">
        <w:rPr>
          <w:rFonts w:ascii="Arial" w:hAnsi="Arial" w:cs="Arial"/>
          <w:color w:val="000000" w:themeColor="text1"/>
          <w:sz w:val="22"/>
          <w:szCs w:val="22"/>
        </w:rPr>
        <w:t>m</w:t>
      </w:r>
      <w:r w:rsidR="00813595" w:rsidRPr="000629D5">
        <w:rPr>
          <w:rFonts w:ascii="Arial" w:hAnsi="Arial" w:cs="Arial"/>
          <w:color w:val="000000" w:themeColor="text1"/>
          <w:sz w:val="22"/>
          <w:szCs w:val="22"/>
        </w:rPr>
        <w:t xml:space="preserve"> Zlecenia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o więcej niż 3 dni w stosunku do terminu, o którym mowa w </w:t>
      </w:r>
      <w:r w:rsidR="00636507" w:rsidRPr="000629D5">
        <w:rPr>
          <w:rFonts w:ascii="Arial" w:hAnsi="Arial" w:cs="Arial"/>
          <w:color w:val="000000" w:themeColor="text1"/>
          <w:sz w:val="22"/>
          <w:szCs w:val="22"/>
        </w:rPr>
        <w:t>ust. 3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:rsidR="009A6222" w:rsidRPr="000629D5" w:rsidRDefault="009A6222" w:rsidP="009A6222">
      <w:pPr>
        <w:pStyle w:val="Akapitzlist"/>
        <w:spacing w:before="120"/>
        <w:ind w:left="1134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bądź</w:t>
      </w:r>
    </w:p>
    <w:p w:rsidR="009A6222" w:rsidRPr="000629D5" w:rsidRDefault="009A6222" w:rsidP="009A6222">
      <w:pPr>
        <w:pStyle w:val="Akapitzlist"/>
        <w:spacing w:before="120"/>
        <w:ind w:left="1134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2)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ab/>
        <w:t xml:space="preserve">nie rozpoczyna prac </w:t>
      </w:r>
      <w:r w:rsidR="00FF425D" w:rsidRPr="000629D5">
        <w:rPr>
          <w:rFonts w:ascii="Arial" w:hAnsi="Arial" w:cs="Arial"/>
          <w:color w:val="000000" w:themeColor="text1"/>
          <w:sz w:val="22"/>
          <w:szCs w:val="22"/>
        </w:rPr>
        <w:t>lub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opóźnia się z ich realizacją tak dalece, że nie jest prawdopodobne, że zdoła wykonać je w terminie</w:t>
      </w:r>
      <w:r w:rsidR="00FF425D" w:rsidRPr="000629D5">
        <w:rPr>
          <w:rFonts w:ascii="Arial" w:hAnsi="Arial" w:cs="Arial"/>
          <w:color w:val="000000" w:themeColor="text1"/>
          <w:sz w:val="22"/>
          <w:szCs w:val="22"/>
        </w:rPr>
        <w:t xml:space="preserve"> określonym w Zleceniu,</w:t>
      </w:r>
    </w:p>
    <w:p w:rsidR="009C3AEF" w:rsidRDefault="009A6222" w:rsidP="00557876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-</w:t>
      </w:r>
      <w:r w:rsidR="00FF425D" w:rsidRPr="000629D5">
        <w:rPr>
          <w:rFonts w:ascii="Arial" w:hAnsi="Arial" w:cs="Arial"/>
          <w:color w:val="000000" w:themeColor="text1"/>
          <w:sz w:val="22"/>
          <w:szCs w:val="22"/>
        </w:rPr>
        <w:t xml:space="preserve"> to wówczas Zamawiający</w:t>
      </w:r>
      <w:r w:rsidR="00A77761" w:rsidRPr="000629D5">
        <w:rPr>
          <w:rFonts w:ascii="Arial" w:hAnsi="Arial" w:cs="Arial"/>
          <w:color w:val="000000" w:themeColor="text1"/>
          <w:sz w:val="22"/>
          <w:szCs w:val="22"/>
        </w:rPr>
        <w:t>, w każdym z tych przypadków,</w:t>
      </w:r>
      <w:r w:rsidR="00FF425D" w:rsidRPr="000629D5">
        <w:rPr>
          <w:rFonts w:ascii="Arial" w:hAnsi="Arial" w:cs="Arial"/>
          <w:color w:val="000000" w:themeColor="text1"/>
          <w:sz w:val="22"/>
          <w:szCs w:val="22"/>
        </w:rPr>
        <w:t xml:space="preserve"> może </w:t>
      </w:r>
      <w:r w:rsidR="000630D5" w:rsidRPr="000629D5">
        <w:rPr>
          <w:rFonts w:ascii="Arial" w:hAnsi="Arial" w:cs="Arial"/>
          <w:color w:val="000000" w:themeColor="text1"/>
          <w:sz w:val="22"/>
          <w:szCs w:val="22"/>
        </w:rPr>
        <w:t xml:space="preserve">zastępczo powierzyć wykonanie prac </w:t>
      </w:r>
      <w:r w:rsidR="00FF425D" w:rsidRPr="000629D5">
        <w:rPr>
          <w:rFonts w:ascii="Arial" w:hAnsi="Arial" w:cs="Arial"/>
          <w:color w:val="000000" w:themeColor="text1"/>
          <w:sz w:val="22"/>
          <w:szCs w:val="22"/>
        </w:rPr>
        <w:t xml:space="preserve">stanowiących przedmiot Zlecenia </w:t>
      </w:r>
      <w:r w:rsidR="000630D5" w:rsidRPr="000629D5">
        <w:rPr>
          <w:rFonts w:ascii="Arial" w:hAnsi="Arial" w:cs="Arial"/>
          <w:color w:val="000000" w:themeColor="text1"/>
          <w:sz w:val="22"/>
          <w:szCs w:val="22"/>
        </w:rPr>
        <w:t>na koszt Wykonawcy osobie trzeciej („Wykonanie Zastępcze”).</w:t>
      </w:r>
    </w:p>
    <w:p w:rsidR="00B37121" w:rsidRDefault="00B37121" w:rsidP="00557876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37121" w:rsidRPr="000629D5" w:rsidRDefault="00B37121" w:rsidP="00557876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82E64" w:rsidRPr="000629D5" w:rsidRDefault="003F39E5" w:rsidP="002026AD">
      <w:pPr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§ </w:t>
      </w:r>
      <w:r w:rsidR="00570AE2" w:rsidRPr="000629D5">
        <w:rPr>
          <w:rFonts w:ascii="Arial" w:hAnsi="Arial" w:cs="Arial"/>
          <w:b/>
          <w:color w:val="000000" w:themeColor="text1"/>
          <w:sz w:val="22"/>
          <w:szCs w:val="22"/>
        </w:rPr>
        <w:t>3</w:t>
      </w:r>
    </w:p>
    <w:p w:rsidR="00E82E64" w:rsidRPr="000629D5" w:rsidRDefault="00E82E64" w:rsidP="002026AD">
      <w:pPr>
        <w:spacing w:before="120"/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 xml:space="preserve">Termin </w:t>
      </w:r>
      <w:r w:rsidR="0016005F" w:rsidRPr="000629D5">
        <w:rPr>
          <w:rFonts w:ascii="Arial" w:hAnsi="Arial" w:cs="Arial"/>
          <w:b/>
          <w:color w:val="000000" w:themeColor="text1"/>
          <w:sz w:val="22"/>
          <w:szCs w:val="22"/>
        </w:rPr>
        <w:t>realizacji</w:t>
      </w: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F78F4" w:rsidRPr="000629D5">
        <w:rPr>
          <w:rFonts w:ascii="Arial" w:hAnsi="Arial" w:cs="Arial"/>
          <w:b/>
          <w:color w:val="000000" w:themeColor="text1"/>
          <w:sz w:val="22"/>
          <w:szCs w:val="22"/>
        </w:rPr>
        <w:t>Przedmiotu Umowy</w:t>
      </w:r>
    </w:p>
    <w:p w:rsidR="003C41E3" w:rsidRPr="00362727" w:rsidRDefault="00CA575A" w:rsidP="00CA575A">
      <w:pPr>
        <w:spacing w:before="120"/>
        <w:jc w:val="both"/>
        <w:rPr>
          <w:rFonts w:ascii="Arial" w:hAnsi="Arial" w:cs="Arial"/>
          <w:strike/>
          <w:sz w:val="22"/>
          <w:szCs w:val="22"/>
        </w:rPr>
      </w:pPr>
      <w:r w:rsidRPr="00362727">
        <w:rPr>
          <w:rFonts w:ascii="Arial" w:hAnsi="Arial" w:cs="Arial"/>
          <w:sz w:val="22"/>
          <w:szCs w:val="22"/>
        </w:rPr>
        <w:t xml:space="preserve">Wykonawca wykona Przedmiot Umowy w terminie </w:t>
      </w:r>
      <w:r w:rsidR="00362727" w:rsidRPr="00362727">
        <w:rPr>
          <w:rFonts w:ascii="Arial" w:hAnsi="Arial" w:cs="Arial"/>
          <w:sz w:val="22"/>
          <w:szCs w:val="22"/>
        </w:rPr>
        <w:t>sześciu</w:t>
      </w:r>
      <w:r w:rsidRPr="00362727">
        <w:rPr>
          <w:rFonts w:ascii="Arial" w:hAnsi="Arial" w:cs="Arial"/>
          <w:sz w:val="22"/>
          <w:szCs w:val="22"/>
        </w:rPr>
        <w:t xml:space="preserve"> miesięcy od dnia zawarcia Umowy.</w:t>
      </w:r>
    </w:p>
    <w:p w:rsidR="00E82E64" w:rsidRPr="000629D5" w:rsidRDefault="00570AE2" w:rsidP="002026AD">
      <w:pPr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>§</w:t>
      </w:r>
      <w:r w:rsidR="003F39E5" w:rsidRPr="000629D5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>4</w:t>
      </w:r>
    </w:p>
    <w:p w:rsidR="00E82E64" w:rsidRPr="000629D5" w:rsidRDefault="00E82E64" w:rsidP="002026AD">
      <w:pPr>
        <w:spacing w:before="120"/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>Obowiązki Zamawiającego</w:t>
      </w:r>
    </w:p>
    <w:p w:rsidR="00E82E64" w:rsidRPr="000629D5" w:rsidRDefault="00E82E64" w:rsidP="002026AD">
      <w:pPr>
        <w:spacing w:before="120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Zamawiający zobowiązany jest:</w:t>
      </w:r>
    </w:p>
    <w:p w:rsidR="00E82E64" w:rsidRPr="000629D5" w:rsidRDefault="00E82E64" w:rsidP="002026AD">
      <w:pPr>
        <w:pStyle w:val="Akapitzlist"/>
        <w:numPr>
          <w:ilvl w:val="0"/>
          <w:numId w:val="1"/>
        </w:numPr>
        <w:spacing w:before="120"/>
        <w:ind w:left="567" w:hanging="567"/>
        <w:contextualSpacing w:val="0"/>
        <w:jc w:val="both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współpracować z Wykonawcą w celu sprawnego i rzetelnego wykonania </w:t>
      </w:r>
      <w:r w:rsidR="00570AE2" w:rsidRPr="000629D5">
        <w:rPr>
          <w:rFonts w:ascii="Arial" w:hAnsi="Arial" w:cs="Arial"/>
          <w:color w:val="000000" w:themeColor="text1"/>
          <w:sz w:val="22"/>
          <w:szCs w:val="22"/>
        </w:rPr>
        <w:t>Przedmiotu Umowy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E82E64" w:rsidRPr="000629D5" w:rsidRDefault="00E82E64" w:rsidP="002026AD">
      <w:pPr>
        <w:numPr>
          <w:ilvl w:val="0"/>
          <w:numId w:val="1"/>
        </w:numPr>
        <w:spacing w:before="120"/>
        <w:ind w:left="567" w:hanging="567"/>
        <w:jc w:val="both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informować Wykonawcę o </w:t>
      </w:r>
      <w:r w:rsidR="00B41C49" w:rsidRPr="000629D5">
        <w:rPr>
          <w:rFonts w:ascii="Arial" w:hAnsi="Arial" w:cs="Arial"/>
          <w:color w:val="000000" w:themeColor="text1"/>
          <w:sz w:val="22"/>
          <w:szCs w:val="22"/>
        </w:rPr>
        <w:t xml:space="preserve">istotnych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sprawach </w:t>
      </w:r>
      <w:r w:rsidR="00B41C49" w:rsidRPr="000629D5">
        <w:rPr>
          <w:rFonts w:ascii="Arial" w:hAnsi="Arial" w:cs="Arial"/>
          <w:color w:val="000000" w:themeColor="text1"/>
          <w:sz w:val="22"/>
          <w:szCs w:val="22"/>
        </w:rPr>
        <w:t xml:space="preserve">mogących mieć wpływ na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realizacj</w:t>
      </w:r>
      <w:r w:rsidR="00B41C49" w:rsidRPr="000629D5">
        <w:rPr>
          <w:rFonts w:ascii="Arial" w:hAnsi="Arial" w:cs="Arial"/>
          <w:color w:val="000000" w:themeColor="text1"/>
          <w:sz w:val="22"/>
          <w:szCs w:val="22"/>
        </w:rPr>
        <w:t>ę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0AE2" w:rsidRPr="000629D5">
        <w:rPr>
          <w:rFonts w:ascii="Arial" w:hAnsi="Arial" w:cs="Arial"/>
          <w:color w:val="000000" w:themeColor="text1"/>
          <w:sz w:val="22"/>
          <w:szCs w:val="22"/>
        </w:rPr>
        <w:t>Przedmiotu Umowy</w:t>
      </w:r>
      <w:r w:rsidR="00EE6232" w:rsidRPr="000629D5">
        <w:rPr>
          <w:rFonts w:ascii="Arial" w:hAnsi="Arial" w:cs="Arial"/>
          <w:color w:val="000000" w:themeColor="text1"/>
          <w:sz w:val="22"/>
          <w:szCs w:val="22"/>
        </w:rPr>
        <w:t xml:space="preserve">, w tym w szczególności o planowanym zmniejszeniu </w:t>
      </w:r>
      <w:r w:rsidR="008B2CAC" w:rsidRPr="000629D5">
        <w:rPr>
          <w:rFonts w:ascii="Arial" w:hAnsi="Arial" w:cs="Arial"/>
          <w:color w:val="000000" w:themeColor="text1"/>
          <w:sz w:val="22"/>
          <w:szCs w:val="22"/>
        </w:rPr>
        <w:t>zakresu pr</w:t>
      </w:r>
      <w:r w:rsidR="004046B9" w:rsidRPr="000629D5">
        <w:rPr>
          <w:rFonts w:ascii="Arial" w:hAnsi="Arial" w:cs="Arial"/>
          <w:color w:val="000000" w:themeColor="text1"/>
          <w:sz w:val="22"/>
          <w:szCs w:val="22"/>
        </w:rPr>
        <w:t>ac objętych Zleceniami oraz o zamiarze skorzystania z Opcji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E13CAE" w:rsidRPr="000629D5" w:rsidRDefault="00E13CAE" w:rsidP="002026AD">
      <w:pPr>
        <w:numPr>
          <w:ilvl w:val="0"/>
          <w:numId w:val="1"/>
        </w:numPr>
        <w:spacing w:before="120"/>
        <w:ind w:left="567" w:hanging="567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przekazać Wykonawcy</w:t>
      </w:r>
      <w:r w:rsidR="000F1BC9" w:rsidRPr="000629D5">
        <w:rPr>
          <w:rFonts w:ascii="Arial" w:hAnsi="Arial" w:cs="Arial"/>
          <w:color w:val="000000" w:themeColor="text1"/>
          <w:sz w:val="22"/>
          <w:szCs w:val="22"/>
        </w:rPr>
        <w:t xml:space="preserve"> posiadane przez Zamawiającego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informacje o </w:t>
      </w:r>
      <w:r w:rsidR="00534C52" w:rsidRPr="000629D5">
        <w:rPr>
          <w:rFonts w:ascii="Arial" w:hAnsi="Arial" w:cs="Arial"/>
          <w:color w:val="000000" w:themeColor="text1"/>
          <w:sz w:val="22"/>
          <w:szCs w:val="22"/>
        </w:rPr>
        <w:t xml:space="preserve">znanych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zagrożeniach </w:t>
      </w:r>
      <w:r w:rsidR="000F1BC9" w:rsidRPr="000629D5">
        <w:rPr>
          <w:rFonts w:ascii="Arial" w:hAnsi="Arial" w:cs="Arial"/>
          <w:color w:val="000000" w:themeColor="text1"/>
          <w:sz w:val="22"/>
          <w:szCs w:val="22"/>
        </w:rPr>
        <w:t xml:space="preserve">mogących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wyst</w:t>
      </w:r>
      <w:r w:rsidR="000F1BC9" w:rsidRPr="000629D5">
        <w:rPr>
          <w:rFonts w:ascii="Arial" w:hAnsi="Arial" w:cs="Arial"/>
          <w:color w:val="000000" w:themeColor="text1"/>
          <w:sz w:val="22"/>
          <w:szCs w:val="22"/>
        </w:rPr>
        <w:t xml:space="preserve">ąpić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na terenie, na którym </w:t>
      </w:r>
      <w:r w:rsidR="00570AE2" w:rsidRPr="000629D5">
        <w:rPr>
          <w:rFonts w:ascii="Arial" w:hAnsi="Arial" w:cs="Arial"/>
          <w:color w:val="000000" w:themeColor="text1"/>
          <w:sz w:val="22"/>
          <w:szCs w:val="22"/>
        </w:rPr>
        <w:t>Przedmiot Umowy będzie wykonywany</w:t>
      </w:r>
      <w:r w:rsidR="00B41C49" w:rsidRPr="000629D5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E82E64" w:rsidRPr="000629D5" w:rsidRDefault="00E82E64" w:rsidP="002026AD">
      <w:pPr>
        <w:numPr>
          <w:ilvl w:val="0"/>
          <w:numId w:val="1"/>
        </w:numPr>
        <w:spacing w:before="120"/>
        <w:ind w:left="567" w:hanging="567"/>
        <w:jc w:val="both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dokonywać</w:t>
      </w:r>
      <w:r w:rsidR="00FA5C0D" w:rsidRPr="000629D5">
        <w:rPr>
          <w:rFonts w:ascii="Arial" w:hAnsi="Arial" w:cs="Arial"/>
          <w:color w:val="000000" w:themeColor="text1"/>
          <w:sz w:val="22"/>
          <w:szCs w:val="22"/>
        </w:rPr>
        <w:t xml:space="preserve"> terminowo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odbiorów </w:t>
      </w:r>
      <w:r w:rsidR="00570AE2" w:rsidRPr="000629D5">
        <w:rPr>
          <w:rFonts w:ascii="Arial" w:hAnsi="Arial" w:cs="Arial"/>
          <w:color w:val="000000" w:themeColor="text1"/>
          <w:sz w:val="22"/>
          <w:szCs w:val="22"/>
        </w:rPr>
        <w:t xml:space="preserve">prac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zrealizowan</w:t>
      </w:r>
      <w:r w:rsidR="00E13CAE" w:rsidRPr="000629D5">
        <w:rPr>
          <w:rFonts w:ascii="Arial" w:hAnsi="Arial" w:cs="Arial"/>
          <w:color w:val="000000" w:themeColor="text1"/>
          <w:sz w:val="22"/>
          <w:szCs w:val="22"/>
        </w:rPr>
        <w:t>ych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przez Wykonawcę;</w:t>
      </w:r>
    </w:p>
    <w:p w:rsidR="00E82E64" w:rsidRPr="000629D5" w:rsidRDefault="00E82E64" w:rsidP="002026AD">
      <w:pPr>
        <w:numPr>
          <w:ilvl w:val="0"/>
          <w:numId w:val="1"/>
        </w:numPr>
        <w:spacing w:before="120"/>
        <w:ind w:left="567" w:hanging="567"/>
        <w:jc w:val="both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dokonywać zapłaty należnego Wykonawcy wynagrodzenia, w terminach i na warunkach określonych w Umowie</w:t>
      </w:r>
      <w:r w:rsidR="00495EA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50F01" w:rsidRPr="000629D5" w:rsidRDefault="003F39E5" w:rsidP="002026AD">
      <w:pPr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>§ </w:t>
      </w:r>
      <w:r w:rsidR="00050F01" w:rsidRPr="000629D5">
        <w:rPr>
          <w:rFonts w:ascii="Arial" w:hAnsi="Arial" w:cs="Arial"/>
          <w:b/>
          <w:color w:val="000000" w:themeColor="text1"/>
          <w:sz w:val="22"/>
          <w:szCs w:val="22"/>
        </w:rPr>
        <w:t>5</w:t>
      </w:r>
    </w:p>
    <w:p w:rsidR="00E82E64" w:rsidRPr="000629D5" w:rsidRDefault="00E82E64" w:rsidP="002026AD">
      <w:pPr>
        <w:spacing w:before="120"/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>Obowiązki Wykonawcy – postanowienia ogólne</w:t>
      </w:r>
    </w:p>
    <w:p w:rsidR="00CA6E9F" w:rsidRPr="000629D5" w:rsidRDefault="00E82E64" w:rsidP="008D088E">
      <w:pPr>
        <w:pStyle w:val="Zwykytekst"/>
        <w:numPr>
          <w:ilvl w:val="0"/>
          <w:numId w:val="8"/>
        </w:numPr>
        <w:spacing w:before="120"/>
        <w:ind w:left="567" w:hanging="567"/>
        <w:jc w:val="both"/>
        <w:rPr>
          <w:rFonts w:ascii="Arial" w:hAnsi="Arial" w:cs="Arial"/>
          <w:color w:val="000000" w:themeColor="text1"/>
          <w:szCs w:val="22"/>
        </w:rPr>
      </w:pPr>
      <w:r w:rsidRPr="000629D5">
        <w:rPr>
          <w:rFonts w:ascii="Arial" w:hAnsi="Arial" w:cs="Arial"/>
          <w:color w:val="000000" w:themeColor="text1"/>
          <w:szCs w:val="22"/>
        </w:rPr>
        <w:t>Wykonawca wykon</w:t>
      </w:r>
      <w:r w:rsidR="002B114B" w:rsidRPr="000629D5">
        <w:rPr>
          <w:rFonts w:ascii="Arial" w:hAnsi="Arial" w:cs="Arial"/>
          <w:color w:val="000000" w:themeColor="text1"/>
          <w:szCs w:val="22"/>
        </w:rPr>
        <w:t xml:space="preserve">ywać będzie </w:t>
      </w:r>
      <w:r w:rsidR="00570AE2" w:rsidRPr="000629D5">
        <w:rPr>
          <w:rFonts w:ascii="Arial" w:hAnsi="Arial" w:cs="Arial"/>
          <w:color w:val="000000" w:themeColor="text1"/>
          <w:szCs w:val="22"/>
        </w:rPr>
        <w:t>Przedmiot Umowy</w:t>
      </w:r>
      <w:r w:rsidR="002B114B" w:rsidRPr="000629D5">
        <w:rPr>
          <w:rFonts w:ascii="Arial" w:hAnsi="Arial" w:cs="Arial"/>
          <w:color w:val="000000" w:themeColor="text1"/>
          <w:szCs w:val="22"/>
        </w:rPr>
        <w:t xml:space="preserve"> </w:t>
      </w:r>
      <w:r w:rsidRPr="000629D5">
        <w:rPr>
          <w:rFonts w:ascii="Arial" w:hAnsi="Arial" w:cs="Arial"/>
          <w:color w:val="000000" w:themeColor="text1"/>
          <w:szCs w:val="22"/>
        </w:rPr>
        <w:t xml:space="preserve">z najwyższą starannością i </w:t>
      </w:r>
      <w:r w:rsidR="00CA6E9F" w:rsidRPr="000629D5">
        <w:rPr>
          <w:rFonts w:ascii="Arial" w:hAnsi="Arial" w:cs="Arial"/>
          <w:color w:val="000000" w:themeColor="text1"/>
          <w:szCs w:val="22"/>
        </w:rPr>
        <w:t>zgodnie z obowiązującymi w tym zakresie wymaganiami i zasadami wynikającymi z obowiązujących przepisów</w:t>
      </w:r>
      <w:r w:rsidR="00B95689" w:rsidRPr="000629D5">
        <w:rPr>
          <w:rFonts w:ascii="Arial" w:hAnsi="Arial" w:cs="Arial"/>
          <w:color w:val="000000" w:themeColor="text1"/>
          <w:szCs w:val="22"/>
        </w:rPr>
        <w:t xml:space="preserve"> </w:t>
      </w:r>
      <w:r w:rsidR="00CA6E9F" w:rsidRPr="000629D5">
        <w:rPr>
          <w:rFonts w:ascii="Arial" w:hAnsi="Arial" w:cs="Arial"/>
          <w:color w:val="000000" w:themeColor="text1"/>
          <w:szCs w:val="22"/>
        </w:rPr>
        <w:t xml:space="preserve">oraz postanowień </w:t>
      </w:r>
      <w:r w:rsidR="00570AE2" w:rsidRPr="000629D5">
        <w:rPr>
          <w:rFonts w:ascii="Arial" w:hAnsi="Arial" w:cs="Arial"/>
          <w:color w:val="000000" w:themeColor="text1"/>
          <w:szCs w:val="22"/>
        </w:rPr>
        <w:t>Umowy</w:t>
      </w:r>
      <w:r w:rsidR="00983A22" w:rsidRPr="000629D5">
        <w:rPr>
          <w:rFonts w:ascii="Arial" w:hAnsi="Arial" w:cs="Arial"/>
          <w:color w:val="000000" w:themeColor="text1"/>
          <w:szCs w:val="22"/>
        </w:rPr>
        <w:t>.</w:t>
      </w:r>
      <w:r w:rsidR="00570AE2" w:rsidRPr="000629D5">
        <w:rPr>
          <w:rFonts w:ascii="Arial" w:hAnsi="Arial" w:cs="Arial"/>
          <w:color w:val="000000" w:themeColor="text1"/>
          <w:szCs w:val="22"/>
        </w:rPr>
        <w:t xml:space="preserve"> </w:t>
      </w:r>
    </w:p>
    <w:p w:rsidR="00D73C46" w:rsidRPr="00B37121" w:rsidRDefault="00D73C46" w:rsidP="008D088E">
      <w:pPr>
        <w:pStyle w:val="Tekstpodstawowy"/>
        <w:numPr>
          <w:ilvl w:val="0"/>
          <w:numId w:val="8"/>
        </w:numPr>
        <w:autoSpaceDE/>
        <w:autoSpaceDN/>
        <w:adjustRightInd/>
        <w:spacing w:before="80" w:after="80"/>
        <w:ind w:left="567" w:right="91" w:hanging="567"/>
        <w:rPr>
          <w:rFonts w:ascii="Arial" w:hAnsi="Arial" w:cs="Arial"/>
          <w:sz w:val="22"/>
          <w:szCs w:val="22"/>
          <w:lang w:val="pl-PL"/>
        </w:rPr>
      </w:pPr>
      <w:r w:rsidRPr="000629D5">
        <w:rPr>
          <w:rFonts w:ascii="Arial" w:hAnsi="Arial" w:cs="Arial"/>
          <w:sz w:val="22"/>
          <w:szCs w:val="22"/>
          <w:lang w:val="pl-PL"/>
        </w:rPr>
        <w:t xml:space="preserve">Wykonawca jest zobowiązany do posiadania ubezpieczenia od odpowiedzialności cywilnej w zakresie </w:t>
      </w:r>
      <w:r w:rsidRPr="00B37121">
        <w:rPr>
          <w:rFonts w:ascii="Arial" w:hAnsi="Arial" w:cs="Arial"/>
          <w:sz w:val="22"/>
          <w:szCs w:val="22"/>
          <w:lang w:val="pl-PL"/>
        </w:rPr>
        <w:t>prowadzonej działalności związanej z przedmiotem zamów</w:t>
      </w:r>
      <w:r w:rsidR="0075657E" w:rsidRPr="00B37121">
        <w:rPr>
          <w:rFonts w:ascii="Arial" w:hAnsi="Arial" w:cs="Arial"/>
          <w:sz w:val="22"/>
          <w:szCs w:val="22"/>
          <w:lang w:val="pl-PL"/>
        </w:rPr>
        <w:t>ienia na sumę nie mniejszą niż 1</w:t>
      </w:r>
      <w:r w:rsidRPr="00B37121">
        <w:rPr>
          <w:rFonts w:ascii="Arial" w:hAnsi="Arial" w:cs="Arial"/>
          <w:sz w:val="22"/>
          <w:szCs w:val="22"/>
          <w:lang w:val="pl-PL"/>
        </w:rPr>
        <w:t>00 000 zł</w:t>
      </w:r>
      <w:r w:rsidRPr="00B37121">
        <w:rPr>
          <w:rFonts w:ascii="Arial" w:hAnsi="Arial" w:cs="Arial"/>
          <w:color w:val="000000" w:themeColor="text1"/>
          <w:sz w:val="22"/>
          <w:szCs w:val="22"/>
          <w:lang w:val="pl-PL"/>
        </w:rPr>
        <w:t>, przez</w:t>
      </w:r>
      <w:r w:rsidRPr="00B37121">
        <w:rPr>
          <w:rFonts w:ascii="Arial" w:hAnsi="Arial" w:cs="Arial"/>
          <w:sz w:val="22"/>
          <w:szCs w:val="22"/>
          <w:lang w:val="pl-PL"/>
        </w:rPr>
        <w:t xml:space="preserve"> cały okres realizacji zamówienia.</w:t>
      </w:r>
    </w:p>
    <w:p w:rsidR="002C0600" w:rsidRPr="000629D5" w:rsidRDefault="00DB409E" w:rsidP="008D088E">
      <w:pPr>
        <w:pStyle w:val="Zwykytekst"/>
        <w:numPr>
          <w:ilvl w:val="0"/>
          <w:numId w:val="8"/>
        </w:numPr>
        <w:spacing w:before="120"/>
        <w:ind w:left="567" w:hanging="567"/>
        <w:jc w:val="both"/>
        <w:rPr>
          <w:rFonts w:ascii="Arial" w:hAnsi="Arial" w:cs="Arial"/>
          <w:color w:val="000000" w:themeColor="text1"/>
          <w:szCs w:val="22"/>
        </w:rPr>
      </w:pPr>
      <w:r w:rsidRPr="00B37121">
        <w:rPr>
          <w:rFonts w:ascii="Arial" w:hAnsi="Arial" w:cs="Arial"/>
          <w:color w:val="000000" w:themeColor="text1"/>
          <w:szCs w:val="22"/>
        </w:rPr>
        <w:t>Wykonawca ponosi pełną odpowiedzialność</w:t>
      </w:r>
      <w:r w:rsidRPr="000629D5">
        <w:rPr>
          <w:rFonts w:ascii="Arial" w:hAnsi="Arial" w:cs="Arial"/>
          <w:color w:val="000000" w:themeColor="text1"/>
          <w:szCs w:val="22"/>
        </w:rPr>
        <w:t xml:space="preserve"> odszkodowawczą względem Zamawiającego lub osób trzecich z tytułu szkód </w:t>
      </w:r>
      <w:r w:rsidR="00E21B9A" w:rsidRPr="000629D5">
        <w:rPr>
          <w:rFonts w:ascii="Arial" w:hAnsi="Arial" w:cs="Arial"/>
          <w:color w:val="000000" w:themeColor="text1"/>
          <w:szCs w:val="22"/>
        </w:rPr>
        <w:t xml:space="preserve">wyrządzonych w trakcie realizacji </w:t>
      </w:r>
      <w:r w:rsidR="00C555F7" w:rsidRPr="000629D5">
        <w:rPr>
          <w:rFonts w:ascii="Arial" w:hAnsi="Arial" w:cs="Arial"/>
          <w:color w:val="000000" w:themeColor="text1"/>
          <w:szCs w:val="22"/>
        </w:rPr>
        <w:t xml:space="preserve">Przedmiotu </w:t>
      </w:r>
      <w:r w:rsidR="00E21B9A" w:rsidRPr="000629D5">
        <w:rPr>
          <w:rFonts w:ascii="Arial" w:hAnsi="Arial" w:cs="Arial"/>
          <w:color w:val="000000" w:themeColor="text1"/>
          <w:szCs w:val="22"/>
        </w:rPr>
        <w:t xml:space="preserve">Umowy. </w:t>
      </w:r>
      <w:r w:rsidR="00C1265A" w:rsidRPr="000629D5">
        <w:rPr>
          <w:rFonts w:ascii="Arial" w:hAnsi="Arial" w:cs="Arial"/>
          <w:color w:val="000000" w:themeColor="text1"/>
          <w:szCs w:val="22"/>
        </w:rPr>
        <w:t xml:space="preserve">W szczególności Wykonawca ponosi odpowiedzialność za szkody </w:t>
      </w:r>
      <w:r w:rsidR="00EE03F6" w:rsidRPr="000629D5">
        <w:rPr>
          <w:rFonts w:ascii="Arial" w:hAnsi="Arial" w:cs="Arial"/>
          <w:color w:val="000000" w:themeColor="text1"/>
          <w:szCs w:val="22"/>
        </w:rPr>
        <w:t xml:space="preserve">spowodowane </w:t>
      </w:r>
      <w:r w:rsidR="002C0600" w:rsidRPr="000629D5">
        <w:rPr>
          <w:rFonts w:ascii="Arial" w:hAnsi="Arial" w:cs="Arial"/>
          <w:color w:val="000000" w:themeColor="text1"/>
          <w:szCs w:val="22"/>
        </w:rPr>
        <w:t>przez osoby</w:t>
      </w:r>
      <w:r w:rsidR="00A826EC" w:rsidRPr="000629D5">
        <w:rPr>
          <w:rFonts w:ascii="Arial" w:hAnsi="Arial" w:cs="Arial"/>
          <w:color w:val="000000" w:themeColor="text1"/>
          <w:szCs w:val="22"/>
        </w:rPr>
        <w:t>,</w:t>
      </w:r>
      <w:r w:rsidR="002C0600" w:rsidRPr="000629D5">
        <w:rPr>
          <w:rFonts w:ascii="Arial" w:hAnsi="Arial" w:cs="Arial"/>
          <w:color w:val="000000" w:themeColor="text1"/>
          <w:szCs w:val="22"/>
        </w:rPr>
        <w:t xml:space="preserve"> przy pomocy których wykonuje Przedmiot Umowy, </w:t>
      </w:r>
      <w:r w:rsidR="00C1265A" w:rsidRPr="000629D5">
        <w:rPr>
          <w:rFonts w:ascii="Arial" w:hAnsi="Arial" w:cs="Arial"/>
          <w:color w:val="000000" w:themeColor="text1"/>
          <w:szCs w:val="22"/>
        </w:rPr>
        <w:t>wykorzystywan</w:t>
      </w:r>
      <w:r w:rsidR="002664BD" w:rsidRPr="000629D5">
        <w:rPr>
          <w:rFonts w:ascii="Arial" w:hAnsi="Arial" w:cs="Arial"/>
          <w:color w:val="000000" w:themeColor="text1"/>
          <w:szCs w:val="22"/>
        </w:rPr>
        <w:t xml:space="preserve">e </w:t>
      </w:r>
      <w:r w:rsidR="00252365" w:rsidRPr="000629D5">
        <w:rPr>
          <w:rFonts w:ascii="Arial" w:hAnsi="Arial" w:cs="Arial"/>
          <w:color w:val="000000" w:themeColor="text1"/>
          <w:szCs w:val="22"/>
        </w:rPr>
        <w:t>przez siebie materiały</w:t>
      </w:r>
      <w:r w:rsidR="00C1265A" w:rsidRPr="000629D5">
        <w:rPr>
          <w:rFonts w:ascii="Arial" w:hAnsi="Arial" w:cs="Arial"/>
          <w:color w:val="000000" w:themeColor="text1"/>
          <w:szCs w:val="22"/>
        </w:rPr>
        <w:t>, urządzeni</w:t>
      </w:r>
      <w:r w:rsidR="00F73776" w:rsidRPr="000629D5">
        <w:rPr>
          <w:rFonts w:ascii="Arial" w:hAnsi="Arial" w:cs="Arial"/>
          <w:color w:val="000000" w:themeColor="text1"/>
          <w:szCs w:val="22"/>
        </w:rPr>
        <w:t>a</w:t>
      </w:r>
      <w:r w:rsidR="00C1265A" w:rsidRPr="000629D5">
        <w:rPr>
          <w:rFonts w:ascii="Arial" w:hAnsi="Arial" w:cs="Arial"/>
          <w:color w:val="000000" w:themeColor="text1"/>
          <w:szCs w:val="22"/>
        </w:rPr>
        <w:t>, maszyn</w:t>
      </w:r>
      <w:r w:rsidR="002664BD" w:rsidRPr="000629D5">
        <w:rPr>
          <w:rFonts w:ascii="Arial" w:hAnsi="Arial" w:cs="Arial"/>
          <w:color w:val="000000" w:themeColor="text1"/>
          <w:szCs w:val="22"/>
        </w:rPr>
        <w:t>y itp</w:t>
      </w:r>
      <w:r w:rsidR="00C1265A" w:rsidRPr="000629D5">
        <w:rPr>
          <w:rFonts w:ascii="Arial" w:hAnsi="Arial" w:cs="Arial"/>
          <w:color w:val="000000" w:themeColor="text1"/>
          <w:szCs w:val="22"/>
        </w:rPr>
        <w:t xml:space="preserve">. </w:t>
      </w:r>
    </w:p>
    <w:p w:rsidR="00DB409E" w:rsidRPr="000629D5" w:rsidRDefault="00C1265A" w:rsidP="008D088E">
      <w:pPr>
        <w:pStyle w:val="Zwykytekst"/>
        <w:numPr>
          <w:ilvl w:val="0"/>
          <w:numId w:val="8"/>
        </w:numPr>
        <w:spacing w:before="120"/>
        <w:ind w:left="567" w:hanging="567"/>
        <w:jc w:val="both"/>
        <w:rPr>
          <w:rFonts w:ascii="Arial" w:hAnsi="Arial" w:cs="Arial"/>
          <w:color w:val="000000" w:themeColor="text1"/>
          <w:szCs w:val="22"/>
        </w:rPr>
      </w:pPr>
      <w:r w:rsidRPr="000629D5">
        <w:rPr>
          <w:rFonts w:ascii="Arial" w:hAnsi="Arial" w:cs="Arial"/>
          <w:color w:val="000000" w:themeColor="text1"/>
          <w:szCs w:val="22"/>
        </w:rPr>
        <w:t xml:space="preserve">Wykonawca </w:t>
      </w:r>
      <w:r w:rsidR="00DB409E" w:rsidRPr="000629D5">
        <w:rPr>
          <w:rFonts w:ascii="Arial" w:hAnsi="Arial" w:cs="Arial"/>
          <w:color w:val="000000" w:themeColor="text1"/>
          <w:szCs w:val="22"/>
        </w:rPr>
        <w:t xml:space="preserve">zobowiązany jest do </w:t>
      </w:r>
      <w:r w:rsidR="002C0600" w:rsidRPr="000629D5">
        <w:rPr>
          <w:rFonts w:ascii="Arial" w:hAnsi="Arial" w:cs="Arial"/>
          <w:color w:val="000000" w:themeColor="text1"/>
          <w:szCs w:val="22"/>
        </w:rPr>
        <w:t xml:space="preserve">zapłaty </w:t>
      </w:r>
      <w:r w:rsidR="00DB409E" w:rsidRPr="000629D5">
        <w:rPr>
          <w:rFonts w:ascii="Arial" w:hAnsi="Arial" w:cs="Arial"/>
          <w:color w:val="000000" w:themeColor="text1"/>
          <w:szCs w:val="22"/>
        </w:rPr>
        <w:t xml:space="preserve">Zamawiającemu </w:t>
      </w:r>
      <w:r w:rsidR="002C0600" w:rsidRPr="000629D5">
        <w:rPr>
          <w:rFonts w:ascii="Arial" w:hAnsi="Arial" w:cs="Arial"/>
          <w:color w:val="000000" w:themeColor="text1"/>
          <w:szCs w:val="22"/>
        </w:rPr>
        <w:t>odszkodowania na równowartość szkód</w:t>
      </w:r>
      <w:r w:rsidR="001677BC" w:rsidRPr="000629D5">
        <w:rPr>
          <w:rFonts w:ascii="Arial" w:hAnsi="Arial" w:cs="Arial"/>
          <w:color w:val="000000" w:themeColor="text1"/>
          <w:szCs w:val="22"/>
        </w:rPr>
        <w:t xml:space="preserve"> wyrządzonych Zamawiającemu w trakcie realizacji Przedmiotu Umowy</w:t>
      </w:r>
      <w:r w:rsidR="000D0D21" w:rsidRPr="000629D5">
        <w:rPr>
          <w:rFonts w:ascii="Arial" w:hAnsi="Arial" w:cs="Arial"/>
          <w:color w:val="000000" w:themeColor="text1"/>
          <w:szCs w:val="22"/>
        </w:rPr>
        <w:t xml:space="preserve">, </w:t>
      </w:r>
      <w:r w:rsidR="00A826EC" w:rsidRPr="000629D5">
        <w:rPr>
          <w:rFonts w:ascii="Arial" w:hAnsi="Arial" w:cs="Arial"/>
          <w:color w:val="000000" w:themeColor="text1"/>
          <w:szCs w:val="22"/>
        </w:rPr>
        <w:t>chyba</w:t>
      </w:r>
      <w:r w:rsidR="00482BE3" w:rsidRPr="000629D5">
        <w:rPr>
          <w:rFonts w:ascii="Arial" w:hAnsi="Arial" w:cs="Arial"/>
          <w:color w:val="000000" w:themeColor="text1"/>
          <w:szCs w:val="22"/>
        </w:rPr>
        <w:t xml:space="preserve"> że</w:t>
      </w:r>
      <w:r w:rsidR="002C0600" w:rsidRPr="000629D5">
        <w:rPr>
          <w:rFonts w:ascii="Arial" w:hAnsi="Arial" w:cs="Arial"/>
          <w:color w:val="000000" w:themeColor="text1"/>
          <w:szCs w:val="22"/>
        </w:rPr>
        <w:t xml:space="preserve"> </w:t>
      </w:r>
      <w:r w:rsidR="00DB409E" w:rsidRPr="000629D5">
        <w:rPr>
          <w:rFonts w:ascii="Arial" w:hAnsi="Arial" w:cs="Arial"/>
          <w:color w:val="000000" w:themeColor="text1"/>
          <w:szCs w:val="22"/>
        </w:rPr>
        <w:t>Zamawiając</w:t>
      </w:r>
      <w:r w:rsidR="002C0600" w:rsidRPr="000629D5">
        <w:rPr>
          <w:rFonts w:ascii="Arial" w:hAnsi="Arial" w:cs="Arial"/>
          <w:color w:val="000000" w:themeColor="text1"/>
          <w:szCs w:val="22"/>
        </w:rPr>
        <w:t xml:space="preserve">y zażąda </w:t>
      </w:r>
      <w:r w:rsidR="00DB409E" w:rsidRPr="000629D5">
        <w:rPr>
          <w:rFonts w:ascii="Arial" w:hAnsi="Arial" w:cs="Arial"/>
          <w:color w:val="000000" w:themeColor="text1"/>
          <w:szCs w:val="22"/>
        </w:rPr>
        <w:t xml:space="preserve">usunięcia </w:t>
      </w:r>
      <w:r w:rsidR="002C0600" w:rsidRPr="000629D5">
        <w:rPr>
          <w:rFonts w:ascii="Arial" w:hAnsi="Arial" w:cs="Arial"/>
          <w:color w:val="000000" w:themeColor="text1"/>
          <w:szCs w:val="22"/>
        </w:rPr>
        <w:t xml:space="preserve">przez Wykonawcę </w:t>
      </w:r>
      <w:r w:rsidR="00DB409E" w:rsidRPr="000629D5">
        <w:rPr>
          <w:rFonts w:ascii="Arial" w:hAnsi="Arial" w:cs="Arial"/>
          <w:color w:val="000000" w:themeColor="text1"/>
          <w:szCs w:val="22"/>
        </w:rPr>
        <w:t xml:space="preserve">szkód wynikających z </w:t>
      </w:r>
      <w:r w:rsidRPr="000629D5">
        <w:rPr>
          <w:rFonts w:ascii="Arial" w:hAnsi="Arial" w:cs="Arial"/>
          <w:color w:val="000000" w:themeColor="text1"/>
          <w:szCs w:val="22"/>
        </w:rPr>
        <w:t xml:space="preserve">niewykonania lub nienależytego wykonania zobowiązań </w:t>
      </w:r>
      <w:r w:rsidR="00DB409E" w:rsidRPr="000629D5">
        <w:rPr>
          <w:rFonts w:ascii="Arial" w:hAnsi="Arial" w:cs="Arial"/>
          <w:color w:val="000000" w:themeColor="text1"/>
          <w:szCs w:val="22"/>
        </w:rPr>
        <w:t>związanych z realizacją Umowy</w:t>
      </w:r>
      <w:r w:rsidR="000D0D21" w:rsidRPr="000629D5">
        <w:rPr>
          <w:rFonts w:ascii="Arial" w:hAnsi="Arial" w:cs="Arial"/>
          <w:color w:val="000000" w:themeColor="text1"/>
          <w:szCs w:val="22"/>
        </w:rPr>
        <w:t xml:space="preserve"> poprzez przywrócenie </w:t>
      </w:r>
      <w:r w:rsidR="00D04297" w:rsidRPr="000629D5">
        <w:rPr>
          <w:rFonts w:ascii="Arial" w:hAnsi="Arial" w:cs="Arial"/>
          <w:color w:val="000000" w:themeColor="text1"/>
          <w:szCs w:val="22"/>
        </w:rPr>
        <w:t xml:space="preserve">do </w:t>
      </w:r>
      <w:r w:rsidR="000D0D21" w:rsidRPr="000629D5">
        <w:rPr>
          <w:rFonts w:ascii="Arial" w:hAnsi="Arial" w:cs="Arial"/>
          <w:color w:val="000000" w:themeColor="text1"/>
          <w:szCs w:val="22"/>
        </w:rPr>
        <w:t>stanu poprzedniego</w:t>
      </w:r>
      <w:r w:rsidR="00DB409E" w:rsidRPr="000629D5">
        <w:rPr>
          <w:rFonts w:ascii="Arial" w:hAnsi="Arial" w:cs="Arial"/>
          <w:color w:val="000000" w:themeColor="text1"/>
          <w:szCs w:val="22"/>
        </w:rPr>
        <w:t>.</w:t>
      </w:r>
    </w:p>
    <w:p w:rsidR="00D04297" w:rsidRPr="000629D5" w:rsidRDefault="00D04297" w:rsidP="008D088E">
      <w:pPr>
        <w:pStyle w:val="Zwykytekst"/>
        <w:numPr>
          <w:ilvl w:val="0"/>
          <w:numId w:val="8"/>
        </w:numPr>
        <w:spacing w:before="120"/>
        <w:ind w:left="567" w:hanging="567"/>
        <w:jc w:val="both"/>
        <w:rPr>
          <w:rFonts w:ascii="Arial" w:hAnsi="Arial" w:cs="Arial"/>
          <w:color w:val="000000" w:themeColor="text1"/>
          <w:szCs w:val="22"/>
        </w:rPr>
      </w:pPr>
      <w:r w:rsidRPr="000629D5">
        <w:rPr>
          <w:rFonts w:ascii="Arial" w:hAnsi="Arial" w:cs="Arial"/>
          <w:color w:val="000000" w:themeColor="text1"/>
          <w:szCs w:val="22"/>
        </w:rPr>
        <w:t xml:space="preserve">Wykonawca </w:t>
      </w:r>
      <w:r w:rsidR="00A041E4" w:rsidRPr="000629D5">
        <w:rPr>
          <w:rFonts w:ascii="Arial" w:hAnsi="Arial" w:cs="Arial"/>
          <w:color w:val="000000" w:themeColor="text1"/>
          <w:szCs w:val="22"/>
        </w:rPr>
        <w:t xml:space="preserve">obowiązany jest realizować Przedmiot Umowy w taki sposób, aby </w:t>
      </w:r>
      <w:r w:rsidRPr="000629D5">
        <w:rPr>
          <w:rFonts w:ascii="Arial" w:hAnsi="Arial" w:cs="Arial"/>
          <w:color w:val="000000" w:themeColor="text1"/>
          <w:szCs w:val="22"/>
        </w:rPr>
        <w:t>zabezpieczy</w:t>
      </w:r>
      <w:r w:rsidR="00A041E4" w:rsidRPr="000629D5">
        <w:rPr>
          <w:rFonts w:ascii="Arial" w:hAnsi="Arial" w:cs="Arial"/>
          <w:color w:val="000000" w:themeColor="text1"/>
          <w:szCs w:val="22"/>
        </w:rPr>
        <w:t>ć</w:t>
      </w:r>
      <w:r w:rsidRPr="000629D5">
        <w:rPr>
          <w:rFonts w:ascii="Arial" w:hAnsi="Arial" w:cs="Arial"/>
          <w:color w:val="000000" w:themeColor="text1"/>
          <w:szCs w:val="22"/>
        </w:rPr>
        <w:t xml:space="preserve"> Zamawiającego przed roszczeniami osób trzecich o odszkodowania za szkody spowodowane przemieszczaniem sprzętu i środków transportu Wykonawcy użytych do realizacji Przedmiotu Umowy</w:t>
      </w:r>
      <w:r w:rsidR="00A041E4" w:rsidRPr="000629D5">
        <w:rPr>
          <w:rFonts w:ascii="Arial" w:hAnsi="Arial" w:cs="Arial"/>
          <w:color w:val="000000" w:themeColor="text1"/>
          <w:szCs w:val="22"/>
        </w:rPr>
        <w:t xml:space="preserve">. W razie wyrządzenia takich szkód przez Wykonawcę lub osoby, za które ponosi odpowiedzialność, Wykonawca obowiązany jest doprowadzić do niezwłocznego ich pokrycia. </w:t>
      </w:r>
    </w:p>
    <w:p w:rsidR="00E82E64" w:rsidRPr="000629D5" w:rsidRDefault="00E82E64" w:rsidP="008D088E">
      <w:pPr>
        <w:pStyle w:val="Zwykytekst"/>
        <w:numPr>
          <w:ilvl w:val="0"/>
          <w:numId w:val="8"/>
        </w:numPr>
        <w:spacing w:before="120"/>
        <w:ind w:left="567" w:hanging="567"/>
        <w:jc w:val="both"/>
        <w:rPr>
          <w:rFonts w:ascii="Arial" w:hAnsi="Arial" w:cs="Arial"/>
          <w:color w:val="000000" w:themeColor="text1"/>
          <w:szCs w:val="22"/>
        </w:rPr>
      </w:pPr>
      <w:r w:rsidRPr="000629D5">
        <w:rPr>
          <w:rFonts w:ascii="Arial" w:hAnsi="Arial" w:cs="Arial"/>
          <w:color w:val="000000" w:themeColor="text1"/>
          <w:szCs w:val="22"/>
        </w:rPr>
        <w:t xml:space="preserve">Wykonawca poniesie wszelkie koszty realizacji </w:t>
      </w:r>
      <w:r w:rsidR="00570AE2" w:rsidRPr="000629D5">
        <w:rPr>
          <w:rFonts w:ascii="Arial" w:hAnsi="Arial" w:cs="Arial"/>
          <w:color w:val="000000" w:themeColor="text1"/>
          <w:szCs w:val="22"/>
        </w:rPr>
        <w:t>Przedmiotu Umowy</w:t>
      </w:r>
      <w:r w:rsidRPr="000629D5">
        <w:rPr>
          <w:rFonts w:ascii="Arial" w:hAnsi="Arial" w:cs="Arial"/>
          <w:color w:val="000000" w:themeColor="text1"/>
          <w:szCs w:val="22"/>
        </w:rPr>
        <w:t>, z zastrzeżeniem sytuacji, gdy w Umowie</w:t>
      </w:r>
      <w:r w:rsidR="000630D5" w:rsidRPr="000629D5">
        <w:rPr>
          <w:rFonts w:ascii="Arial" w:hAnsi="Arial" w:cs="Arial"/>
          <w:color w:val="000000" w:themeColor="text1"/>
          <w:szCs w:val="22"/>
        </w:rPr>
        <w:t xml:space="preserve"> (</w:t>
      </w:r>
      <w:r w:rsidR="002B0D10" w:rsidRPr="000629D5">
        <w:rPr>
          <w:rFonts w:ascii="Arial" w:hAnsi="Arial" w:cs="Arial"/>
          <w:color w:val="000000" w:themeColor="text1"/>
          <w:szCs w:val="22"/>
        </w:rPr>
        <w:t xml:space="preserve">w tym w </w:t>
      </w:r>
      <w:r w:rsidR="00C555F7" w:rsidRPr="000629D5">
        <w:rPr>
          <w:rFonts w:ascii="Arial" w:hAnsi="Arial" w:cs="Arial"/>
          <w:color w:val="000000" w:themeColor="text1"/>
          <w:szCs w:val="22"/>
        </w:rPr>
        <w:t>SWZ</w:t>
      </w:r>
      <w:r w:rsidR="000630D5" w:rsidRPr="000629D5">
        <w:rPr>
          <w:rFonts w:ascii="Arial" w:hAnsi="Arial" w:cs="Arial"/>
          <w:color w:val="000000" w:themeColor="text1"/>
          <w:szCs w:val="22"/>
        </w:rPr>
        <w:t>)</w:t>
      </w:r>
      <w:r w:rsidR="00C555F7" w:rsidRPr="000629D5">
        <w:rPr>
          <w:rFonts w:ascii="Arial" w:hAnsi="Arial" w:cs="Arial"/>
          <w:color w:val="000000" w:themeColor="text1"/>
          <w:szCs w:val="22"/>
        </w:rPr>
        <w:t xml:space="preserve"> </w:t>
      </w:r>
      <w:r w:rsidR="000F1BC9" w:rsidRPr="000629D5">
        <w:rPr>
          <w:rFonts w:ascii="Arial" w:hAnsi="Arial" w:cs="Arial"/>
          <w:color w:val="000000" w:themeColor="text1"/>
          <w:szCs w:val="22"/>
        </w:rPr>
        <w:t xml:space="preserve">wyraźnie wskazano odmiennie. </w:t>
      </w:r>
    </w:p>
    <w:p w:rsidR="00380BD7" w:rsidRPr="000629D5" w:rsidRDefault="00380BD7" w:rsidP="008D088E">
      <w:pPr>
        <w:pStyle w:val="Zwykytekst"/>
        <w:numPr>
          <w:ilvl w:val="0"/>
          <w:numId w:val="8"/>
        </w:numPr>
        <w:spacing w:before="120"/>
        <w:ind w:left="567" w:hanging="567"/>
        <w:jc w:val="both"/>
        <w:rPr>
          <w:rFonts w:ascii="Arial" w:hAnsi="Arial" w:cs="Arial"/>
          <w:color w:val="000000" w:themeColor="text1"/>
          <w:szCs w:val="22"/>
        </w:rPr>
      </w:pPr>
      <w:r w:rsidRPr="000629D5">
        <w:rPr>
          <w:rFonts w:ascii="Arial" w:hAnsi="Arial" w:cs="Arial"/>
          <w:color w:val="000000" w:themeColor="text1"/>
          <w:szCs w:val="22"/>
        </w:rPr>
        <w:t xml:space="preserve">Wykonawca zobowiązany jest do niezwłocznego informowania Zamawiającego o wypadkach przy pracy zaistniałych w trakcie realizacji Przedmiotu Umowy. </w:t>
      </w:r>
    </w:p>
    <w:p w:rsidR="00BB69E3" w:rsidRPr="000629D5" w:rsidRDefault="00570AE2" w:rsidP="008D088E">
      <w:pPr>
        <w:pStyle w:val="Akapitzlist"/>
        <w:numPr>
          <w:ilvl w:val="0"/>
          <w:numId w:val="8"/>
        </w:numPr>
        <w:spacing w:before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Wykonawca </w:t>
      </w:r>
      <w:r w:rsidR="00BB69E3" w:rsidRPr="000629D5">
        <w:rPr>
          <w:rFonts w:ascii="Arial" w:hAnsi="Arial" w:cs="Arial"/>
          <w:color w:val="000000" w:themeColor="text1"/>
          <w:sz w:val="22"/>
          <w:szCs w:val="22"/>
        </w:rPr>
        <w:t xml:space="preserve">zobowiązany jest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zastos</w:t>
      </w:r>
      <w:r w:rsidR="00BB69E3" w:rsidRPr="000629D5">
        <w:rPr>
          <w:rFonts w:ascii="Arial" w:hAnsi="Arial" w:cs="Arial"/>
          <w:color w:val="000000" w:themeColor="text1"/>
          <w:sz w:val="22"/>
          <w:szCs w:val="22"/>
        </w:rPr>
        <w:t xml:space="preserve">ować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się do zaleceń </w:t>
      </w:r>
      <w:r w:rsidR="004E2621" w:rsidRPr="000629D5">
        <w:rPr>
          <w:rFonts w:ascii="Arial" w:hAnsi="Arial" w:cs="Arial"/>
          <w:color w:val="000000" w:themeColor="text1"/>
          <w:sz w:val="22"/>
          <w:szCs w:val="22"/>
        </w:rPr>
        <w:t>P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rzedstawiciela Zamawiającego</w:t>
      </w:r>
      <w:r w:rsidR="001E3C6F" w:rsidRPr="000629D5">
        <w:rPr>
          <w:rFonts w:ascii="Arial" w:hAnsi="Arial" w:cs="Arial"/>
          <w:color w:val="000000" w:themeColor="text1"/>
          <w:sz w:val="22"/>
          <w:szCs w:val="22"/>
        </w:rPr>
        <w:t xml:space="preserve"> w zakresie sposobu realizacji Przedmiotu Umowy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, które są zgodne z przepisami dotyczącymi prac objętych Umową obowiązującymi w Rzeczypospolitej Polskiej</w:t>
      </w:r>
      <w:r w:rsidR="004E2621" w:rsidRPr="000629D5">
        <w:rPr>
          <w:rFonts w:ascii="Arial" w:hAnsi="Arial" w:cs="Arial"/>
          <w:color w:val="000000" w:themeColor="text1"/>
          <w:sz w:val="22"/>
          <w:szCs w:val="22"/>
        </w:rPr>
        <w:t>, regulacjami obowiązującymi w Państwowym Gospodarstwie Leśnym Lasy Państwowe</w:t>
      </w:r>
      <w:r w:rsidR="004B75F3" w:rsidRPr="000629D5">
        <w:rPr>
          <w:rFonts w:ascii="Arial" w:hAnsi="Arial" w:cs="Arial"/>
          <w:color w:val="000000" w:themeColor="text1"/>
          <w:sz w:val="22"/>
          <w:szCs w:val="22"/>
        </w:rPr>
        <w:t>,</w:t>
      </w:r>
      <w:r w:rsidR="004E2621"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1BC9" w:rsidRPr="000629D5">
        <w:rPr>
          <w:rFonts w:ascii="Arial" w:hAnsi="Arial" w:cs="Arial"/>
          <w:color w:val="000000" w:themeColor="text1"/>
          <w:sz w:val="22"/>
          <w:szCs w:val="22"/>
        </w:rPr>
        <w:t>zapisami Zlecenia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65E4B" w:rsidRPr="00B37121" w:rsidRDefault="00685854" w:rsidP="00265E4B">
      <w:pPr>
        <w:pStyle w:val="Akapitzlist"/>
        <w:numPr>
          <w:ilvl w:val="0"/>
          <w:numId w:val="8"/>
        </w:numPr>
        <w:spacing w:before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7121">
        <w:rPr>
          <w:rFonts w:ascii="Arial" w:hAnsi="Arial" w:cs="Arial"/>
          <w:color w:val="000000" w:themeColor="text1"/>
          <w:sz w:val="22"/>
          <w:szCs w:val="22"/>
        </w:rPr>
        <w:t>Wykonawca</w:t>
      </w:r>
      <w:r w:rsidRPr="00B3712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zobowiązany jest umożliwić Przedstawicielowi Zamawiającego weryfikację wykonania </w:t>
      </w:r>
      <w:r w:rsidR="00CE0548" w:rsidRPr="00B3712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przez niego </w:t>
      </w:r>
      <w:r w:rsidRPr="00B3712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obowiązków</w:t>
      </w:r>
      <w:r w:rsidR="00CE0548" w:rsidRPr="00B3712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umownych.</w:t>
      </w:r>
    </w:p>
    <w:p w:rsidR="004F10A9" w:rsidRPr="00B37121" w:rsidRDefault="007F04D2" w:rsidP="00265E4B">
      <w:pPr>
        <w:pStyle w:val="Akapitzlist"/>
        <w:numPr>
          <w:ilvl w:val="0"/>
          <w:numId w:val="8"/>
        </w:numPr>
        <w:spacing w:before="120"/>
        <w:ind w:left="567" w:hanging="567"/>
        <w:contextualSpacing w:val="0"/>
        <w:jc w:val="both"/>
        <w:rPr>
          <w:ins w:id="0" w:author="wioleta.arasim" w:date="2017-03-15T07:48:00Z"/>
          <w:rFonts w:ascii="Arial" w:hAnsi="Arial" w:cs="Arial"/>
          <w:color w:val="000000" w:themeColor="text1"/>
          <w:sz w:val="22"/>
          <w:szCs w:val="22"/>
        </w:rPr>
      </w:pPr>
      <w:r w:rsidRPr="00B37121">
        <w:rPr>
          <w:rFonts w:ascii="Arial" w:hAnsi="Arial" w:cs="Arial"/>
          <w:sz w:val="22"/>
          <w:szCs w:val="22"/>
        </w:rPr>
        <w:t xml:space="preserve">Zamawiający </w:t>
      </w:r>
      <w:r w:rsidR="00BB69E3" w:rsidRPr="00B37121">
        <w:rPr>
          <w:rFonts w:ascii="Arial" w:hAnsi="Arial" w:cs="Arial"/>
          <w:sz w:val="22"/>
          <w:szCs w:val="22"/>
        </w:rPr>
        <w:t xml:space="preserve">jest uprawniony </w:t>
      </w:r>
      <w:r w:rsidR="00823D97" w:rsidRPr="00B37121">
        <w:rPr>
          <w:rFonts w:ascii="Arial" w:hAnsi="Arial" w:cs="Arial"/>
          <w:sz w:val="22"/>
          <w:szCs w:val="22"/>
        </w:rPr>
        <w:t xml:space="preserve">wstrzymać realizację Przedmiotu </w:t>
      </w:r>
      <w:r w:rsidRPr="00B37121">
        <w:rPr>
          <w:rFonts w:ascii="Arial" w:hAnsi="Arial" w:cs="Arial"/>
          <w:sz w:val="22"/>
          <w:szCs w:val="22"/>
        </w:rPr>
        <w:t>Umowy</w:t>
      </w:r>
      <w:r w:rsidR="005E134A" w:rsidRPr="00B37121">
        <w:rPr>
          <w:rFonts w:ascii="Arial" w:hAnsi="Arial" w:cs="Arial"/>
          <w:sz w:val="22"/>
          <w:szCs w:val="22"/>
        </w:rPr>
        <w:t>,</w:t>
      </w:r>
      <w:r w:rsidRPr="00B37121">
        <w:rPr>
          <w:rFonts w:ascii="Arial" w:hAnsi="Arial" w:cs="Arial"/>
          <w:sz w:val="22"/>
          <w:szCs w:val="22"/>
        </w:rPr>
        <w:t xml:space="preserve"> jeżeli</w:t>
      </w:r>
      <w:r w:rsidRPr="00B37121">
        <w:rPr>
          <w:rFonts w:ascii="Arial" w:hAnsi="Arial" w:cs="Arial"/>
          <w:color w:val="000000" w:themeColor="text1"/>
          <w:sz w:val="22"/>
          <w:szCs w:val="22"/>
        </w:rPr>
        <w:t xml:space="preserve"> Wykonawca narusza postanowienia Umowy</w:t>
      </w:r>
      <w:r w:rsidR="00FA5C0D" w:rsidRPr="00B3712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82E64" w:rsidRPr="00B37121" w:rsidRDefault="00E82E64" w:rsidP="002026AD">
      <w:pPr>
        <w:spacing w:before="120"/>
        <w:jc w:val="center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B37121">
        <w:rPr>
          <w:rFonts w:ascii="Arial" w:hAnsi="Arial" w:cs="Arial"/>
          <w:color w:val="000000" w:themeColor="text1"/>
          <w:sz w:val="22"/>
          <w:szCs w:val="22"/>
        </w:rPr>
        <w:t>§</w:t>
      </w:r>
      <w:r w:rsidR="003F39E5" w:rsidRPr="00B37121">
        <w:rPr>
          <w:rFonts w:ascii="Arial" w:hAnsi="Arial" w:cs="Arial"/>
          <w:color w:val="000000" w:themeColor="text1"/>
          <w:sz w:val="22"/>
          <w:szCs w:val="22"/>
        </w:rPr>
        <w:t> </w:t>
      </w:r>
      <w:r w:rsidR="00050F01" w:rsidRPr="00B37121">
        <w:rPr>
          <w:rFonts w:ascii="Arial" w:hAnsi="Arial" w:cs="Arial"/>
          <w:color w:val="000000" w:themeColor="text1"/>
          <w:sz w:val="22"/>
          <w:szCs w:val="22"/>
        </w:rPr>
        <w:t>6</w:t>
      </w:r>
    </w:p>
    <w:p w:rsidR="00D04F03" w:rsidRPr="00B37121" w:rsidRDefault="00D04F03" w:rsidP="00D04F03">
      <w:pPr>
        <w:spacing w:before="120"/>
        <w:jc w:val="center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B37121">
        <w:rPr>
          <w:rFonts w:ascii="Arial" w:hAnsi="Arial" w:cs="Arial"/>
          <w:color w:val="000000" w:themeColor="text1"/>
          <w:sz w:val="22"/>
          <w:szCs w:val="22"/>
        </w:rPr>
        <w:t xml:space="preserve">Obowiązki Wykonawcy </w:t>
      </w:r>
      <w:r w:rsidRPr="00B37121">
        <w:rPr>
          <w:rFonts w:ascii="Arial" w:hAnsi="Arial" w:cs="Arial"/>
          <w:color w:val="000000" w:themeColor="text1"/>
          <w:sz w:val="22"/>
          <w:szCs w:val="22"/>
        </w:rPr>
        <w:br/>
        <w:t xml:space="preserve">w zakresie </w:t>
      </w:r>
      <w:r w:rsidR="00407276" w:rsidRPr="00B37121">
        <w:rPr>
          <w:rFonts w:ascii="Arial" w:hAnsi="Arial" w:cs="Arial"/>
          <w:color w:val="000000" w:themeColor="text1"/>
          <w:sz w:val="22"/>
          <w:szCs w:val="22"/>
        </w:rPr>
        <w:t>technologii realizacji Przedmiotu Umowy</w:t>
      </w:r>
      <w:r w:rsidRPr="00B371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64EA5" w:rsidRPr="00B37121" w:rsidRDefault="00A64EA5" w:rsidP="008D088E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B37121">
        <w:rPr>
          <w:rFonts w:ascii="Arial" w:hAnsi="Arial" w:cs="Arial"/>
          <w:sz w:val="22"/>
          <w:szCs w:val="22"/>
        </w:rPr>
        <w:t xml:space="preserve">Przed przystąpieniem do prac </w:t>
      </w:r>
      <w:r w:rsidR="00EE681D" w:rsidRPr="00B37121">
        <w:rPr>
          <w:rFonts w:ascii="Arial" w:hAnsi="Arial" w:cs="Arial"/>
          <w:sz w:val="22"/>
          <w:szCs w:val="22"/>
        </w:rPr>
        <w:t>Wykonawca przedstawi do oceny próbkę kruszywa</w:t>
      </w:r>
      <w:r w:rsidR="009117F7" w:rsidRPr="00B37121">
        <w:rPr>
          <w:rFonts w:ascii="Arial" w:hAnsi="Arial" w:cs="Arial"/>
          <w:sz w:val="22"/>
          <w:szCs w:val="22"/>
        </w:rPr>
        <w:t>,</w:t>
      </w:r>
      <w:r w:rsidR="00EE681D" w:rsidRPr="00B37121">
        <w:rPr>
          <w:rFonts w:ascii="Arial" w:hAnsi="Arial" w:cs="Arial"/>
          <w:sz w:val="22"/>
          <w:szCs w:val="22"/>
        </w:rPr>
        <w:t xml:space="preserve"> jakie zamierza zastosować do nap</w:t>
      </w:r>
      <w:r w:rsidR="009117F7" w:rsidRPr="00B37121">
        <w:rPr>
          <w:rFonts w:ascii="Arial" w:hAnsi="Arial" w:cs="Arial"/>
          <w:sz w:val="22"/>
          <w:szCs w:val="22"/>
        </w:rPr>
        <w:t>rawy dróg, do akceptacji przez i</w:t>
      </w:r>
      <w:r w:rsidR="00EE681D" w:rsidRPr="00B37121">
        <w:rPr>
          <w:rFonts w:ascii="Arial" w:hAnsi="Arial" w:cs="Arial"/>
          <w:sz w:val="22"/>
          <w:szCs w:val="22"/>
        </w:rPr>
        <w:t xml:space="preserve">nspektora nadzoru inwestorskiego oraz dokumenty potwierdzające </w:t>
      </w:r>
      <w:r w:rsidR="00AF5823" w:rsidRPr="00B37121">
        <w:rPr>
          <w:rFonts w:ascii="Arial" w:hAnsi="Arial" w:cs="Arial"/>
          <w:sz w:val="22"/>
          <w:szCs w:val="22"/>
        </w:rPr>
        <w:t>zgodność materiału z wymogami S</w:t>
      </w:r>
      <w:r w:rsidR="00EE681D" w:rsidRPr="00B37121">
        <w:rPr>
          <w:rFonts w:ascii="Arial" w:hAnsi="Arial" w:cs="Arial"/>
          <w:sz w:val="22"/>
          <w:szCs w:val="22"/>
        </w:rPr>
        <w:t>WZ</w:t>
      </w:r>
      <w:r w:rsidR="00AF5823" w:rsidRPr="00B37121">
        <w:rPr>
          <w:rFonts w:ascii="Arial" w:hAnsi="Arial" w:cs="Arial"/>
          <w:sz w:val="22"/>
          <w:szCs w:val="22"/>
        </w:rPr>
        <w:t>,</w:t>
      </w:r>
      <w:r w:rsidR="00EE681D" w:rsidRPr="00B37121">
        <w:rPr>
          <w:rFonts w:ascii="Arial" w:hAnsi="Arial" w:cs="Arial"/>
          <w:sz w:val="22"/>
          <w:szCs w:val="22"/>
        </w:rPr>
        <w:t xml:space="preserve"> a także legalność jego pochodzenia.</w:t>
      </w:r>
    </w:p>
    <w:p w:rsidR="00EE681D" w:rsidRPr="000629D5" w:rsidRDefault="00EE681D" w:rsidP="008D088E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B37121">
        <w:rPr>
          <w:rFonts w:ascii="Arial" w:hAnsi="Arial" w:cs="Arial"/>
          <w:sz w:val="22"/>
          <w:szCs w:val="22"/>
        </w:rPr>
        <w:t>W przypadku</w:t>
      </w:r>
      <w:r w:rsidRPr="00551355">
        <w:rPr>
          <w:rFonts w:ascii="Arial" w:hAnsi="Arial" w:cs="Arial"/>
          <w:sz w:val="22"/>
          <w:szCs w:val="22"/>
        </w:rPr>
        <w:t xml:space="preserve"> wątpliwości co do jakości zastosowanych materiałów Wykonawca, na wniosek </w:t>
      </w:r>
      <w:r w:rsidR="009117F7" w:rsidRPr="00551355">
        <w:rPr>
          <w:rFonts w:ascii="Arial" w:hAnsi="Arial" w:cs="Arial"/>
          <w:sz w:val="22"/>
          <w:szCs w:val="22"/>
        </w:rPr>
        <w:t>Przedstawiciela Zamawiającego (i</w:t>
      </w:r>
      <w:r w:rsidRPr="00551355">
        <w:rPr>
          <w:rFonts w:ascii="Arial" w:hAnsi="Arial" w:cs="Arial"/>
          <w:sz w:val="22"/>
          <w:szCs w:val="22"/>
        </w:rPr>
        <w:t>nspektor nadzoru)</w:t>
      </w:r>
      <w:r w:rsidR="00AF5823" w:rsidRPr="00551355">
        <w:rPr>
          <w:rFonts w:ascii="Arial" w:hAnsi="Arial" w:cs="Arial"/>
          <w:sz w:val="22"/>
          <w:szCs w:val="22"/>
        </w:rPr>
        <w:t>,</w:t>
      </w:r>
      <w:r w:rsidRPr="00551355">
        <w:rPr>
          <w:rFonts w:ascii="Arial" w:hAnsi="Arial" w:cs="Arial"/>
          <w:sz w:val="22"/>
          <w:szCs w:val="22"/>
        </w:rPr>
        <w:t xml:space="preserve"> wykona odpowiednie badania materiału na własny koszt. W przypadku niez</w:t>
      </w:r>
      <w:r w:rsidR="00AF5823" w:rsidRPr="00551355">
        <w:rPr>
          <w:rFonts w:ascii="Arial" w:hAnsi="Arial" w:cs="Arial"/>
          <w:sz w:val="22"/>
          <w:szCs w:val="22"/>
        </w:rPr>
        <w:t>godności materiału z wymogami S</w:t>
      </w:r>
      <w:r w:rsidRPr="00551355">
        <w:rPr>
          <w:rFonts w:ascii="Arial" w:hAnsi="Arial" w:cs="Arial"/>
          <w:sz w:val="22"/>
          <w:szCs w:val="22"/>
        </w:rPr>
        <w:t>WZ zaproponowany materiał nie może zostać w</w:t>
      </w:r>
      <w:r w:rsidR="005F3105" w:rsidRPr="00551355">
        <w:rPr>
          <w:rFonts w:ascii="Arial" w:hAnsi="Arial" w:cs="Arial"/>
          <w:sz w:val="22"/>
          <w:szCs w:val="22"/>
        </w:rPr>
        <w:t>ykorzystany w naprawie</w:t>
      </w:r>
      <w:r w:rsidRPr="000629D5">
        <w:rPr>
          <w:rFonts w:ascii="Arial" w:hAnsi="Arial" w:cs="Arial"/>
          <w:sz w:val="22"/>
          <w:szCs w:val="22"/>
        </w:rPr>
        <w:t xml:space="preserve"> drogi.</w:t>
      </w:r>
    </w:p>
    <w:p w:rsidR="00D56116" w:rsidRPr="000629D5" w:rsidRDefault="00662877" w:rsidP="008D088E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Wykonawca zobowiązany jest do wykonywania </w:t>
      </w:r>
      <w:r w:rsidR="00446E52" w:rsidRPr="000629D5">
        <w:rPr>
          <w:rFonts w:ascii="Arial" w:hAnsi="Arial" w:cs="Arial"/>
          <w:color w:val="000000" w:themeColor="text1"/>
          <w:sz w:val="22"/>
          <w:szCs w:val="22"/>
        </w:rPr>
        <w:t xml:space="preserve">Przedmiotu Umowy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wykorzystując techniki</w:t>
      </w:r>
      <w:r w:rsidR="00570AE2" w:rsidRPr="000629D5">
        <w:rPr>
          <w:rFonts w:ascii="Arial" w:hAnsi="Arial" w:cs="Arial"/>
          <w:color w:val="000000" w:themeColor="text1"/>
          <w:sz w:val="22"/>
          <w:szCs w:val="22"/>
        </w:rPr>
        <w:t xml:space="preserve"> oraz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technologi</w:t>
      </w:r>
      <w:r w:rsidR="00B1202A" w:rsidRPr="000629D5">
        <w:rPr>
          <w:rFonts w:ascii="Arial" w:hAnsi="Arial" w:cs="Arial"/>
          <w:color w:val="000000" w:themeColor="text1"/>
          <w:sz w:val="22"/>
          <w:szCs w:val="22"/>
        </w:rPr>
        <w:t>e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B0D10" w:rsidRPr="000629D5">
        <w:rPr>
          <w:rFonts w:ascii="Arial" w:hAnsi="Arial" w:cs="Arial"/>
          <w:color w:val="000000" w:themeColor="text1"/>
          <w:sz w:val="22"/>
          <w:szCs w:val="22"/>
        </w:rPr>
        <w:t xml:space="preserve">gwarantujące minimalizację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strat i zanieczyszczeń w środowisku naturalnym</w:t>
      </w:r>
      <w:r w:rsidR="004B75F3" w:rsidRPr="000629D5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:rsidR="0081095F" w:rsidRPr="000629D5" w:rsidRDefault="003C4D2D" w:rsidP="008D088E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outlineLvl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Wykonawca gwarantuje, że m</w:t>
      </w:r>
      <w:r w:rsidR="00662877" w:rsidRPr="000629D5">
        <w:rPr>
          <w:rFonts w:ascii="Arial" w:hAnsi="Arial" w:cs="Arial"/>
          <w:color w:val="000000" w:themeColor="text1"/>
          <w:sz w:val="22"/>
          <w:szCs w:val="22"/>
        </w:rPr>
        <w:t>aszyny</w:t>
      </w:r>
      <w:r w:rsidR="00662877" w:rsidRPr="000629D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i inne urządzenia techniczne, wykorzystywane przez W</w:t>
      </w:r>
      <w:r w:rsidR="0081095F" w:rsidRPr="000629D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y</w:t>
      </w:r>
      <w:r w:rsidR="00662877" w:rsidRPr="000629D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konawcę</w:t>
      </w:r>
      <w:r w:rsidR="001677BC" w:rsidRPr="000629D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oraz jego podwykonawców</w:t>
      </w:r>
      <w:r w:rsidRPr="000629D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do realizacji Przedmiotu Umowy będą</w:t>
      </w:r>
      <w:r w:rsidR="0081095F" w:rsidRPr="000629D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:</w:t>
      </w:r>
    </w:p>
    <w:p w:rsidR="0081095F" w:rsidRPr="000629D5" w:rsidRDefault="00662877" w:rsidP="002026AD">
      <w:pPr>
        <w:pStyle w:val="Akapitzlist"/>
        <w:numPr>
          <w:ilvl w:val="1"/>
          <w:numId w:val="3"/>
        </w:numPr>
        <w:spacing w:before="120"/>
        <w:ind w:left="1134" w:hanging="567"/>
        <w:contextualSpacing w:val="0"/>
        <w:jc w:val="both"/>
        <w:outlineLvl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spełniać</w:t>
      </w:r>
      <w:r w:rsidRPr="000629D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wymagania bezpieczeństwa i higieny pracy</w:t>
      </w:r>
      <w:r w:rsidR="0081095F" w:rsidRPr="000629D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0629D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przez cały okres ich użytkowania</w:t>
      </w:r>
      <w:r w:rsidR="0081095F" w:rsidRPr="000629D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, </w:t>
      </w:r>
    </w:p>
    <w:p w:rsidR="0081095F" w:rsidRPr="000629D5" w:rsidRDefault="0081095F" w:rsidP="002026AD">
      <w:pPr>
        <w:pStyle w:val="Akapitzlist"/>
        <w:numPr>
          <w:ilvl w:val="1"/>
          <w:numId w:val="3"/>
        </w:numPr>
        <w:spacing w:before="120"/>
        <w:ind w:left="1134" w:hanging="567"/>
        <w:contextualSpacing w:val="0"/>
        <w:jc w:val="both"/>
        <w:outlineLvl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0629D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utrzymywane w stanie sprawności technicznej i czystości zapewniającej użytkowanie ich bez szkody dla bezpieczeństwa i zdrowia osób je eksploatujących</w:t>
      </w:r>
      <w:r w:rsidR="00D56116" w:rsidRPr="000629D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oraz środowiska przyrodniczego, w którym realizowane </w:t>
      </w:r>
      <w:r w:rsidR="001166AE" w:rsidRPr="000629D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są prace</w:t>
      </w:r>
      <w:r w:rsidR="00A826EC" w:rsidRPr="000629D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,</w:t>
      </w:r>
    </w:p>
    <w:p w:rsidR="0081095F" w:rsidRPr="000629D5" w:rsidRDefault="0081095F" w:rsidP="002026AD">
      <w:pPr>
        <w:pStyle w:val="Akapitzlist"/>
        <w:numPr>
          <w:ilvl w:val="1"/>
          <w:numId w:val="3"/>
        </w:numPr>
        <w:spacing w:before="120"/>
        <w:ind w:left="1134" w:hanging="567"/>
        <w:contextualSpacing w:val="0"/>
        <w:jc w:val="both"/>
        <w:outlineLvl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0629D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posiadać aktualne atesty, świadectwa dopuszczenia do eksploatacji, itp.</w:t>
      </w:r>
      <w:r w:rsidR="00570AE2" w:rsidRPr="000629D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o ile są wymagane przez odpowiednie przepisy prawa.</w:t>
      </w:r>
      <w:r w:rsidR="00380BD7" w:rsidRPr="000629D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</w:p>
    <w:p w:rsidR="00E82E64" w:rsidRPr="000629D5" w:rsidRDefault="00E82E64" w:rsidP="002026AD">
      <w:pPr>
        <w:spacing w:before="120"/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>§</w:t>
      </w:r>
      <w:r w:rsidR="003C4D2D" w:rsidRPr="000629D5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050F01" w:rsidRPr="000629D5">
        <w:rPr>
          <w:rFonts w:ascii="Arial" w:hAnsi="Arial" w:cs="Arial"/>
          <w:b/>
          <w:color w:val="000000" w:themeColor="text1"/>
          <w:sz w:val="22"/>
          <w:szCs w:val="22"/>
        </w:rPr>
        <w:t>7</w:t>
      </w:r>
    </w:p>
    <w:p w:rsidR="00E82E64" w:rsidRPr="000629D5" w:rsidRDefault="00E82E64" w:rsidP="002026AD">
      <w:pPr>
        <w:spacing w:before="120"/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 xml:space="preserve">Obowiązki Wykonawcy w zakresie </w:t>
      </w:r>
      <w:r w:rsidR="00570AE2" w:rsidRPr="000629D5">
        <w:rPr>
          <w:rFonts w:ascii="Arial" w:hAnsi="Arial" w:cs="Arial"/>
          <w:b/>
          <w:color w:val="000000" w:themeColor="text1"/>
          <w:sz w:val="22"/>
          <w:szCs w:val="22"/>
        </w:rPr>
        <w:t>personelu</w:t>
      </w:r>
    </w:p>
    <w:p w:rsidR="00F94AF9" w:rsidRPr="000629D5" w:rsidRDefault="00F94AF9" w:rsidP="008D088E">
      <w:pPr>
        <w:pStyle w:val="Akapitzlist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Wykonawca jest odpowiedzialny za </w:t>
      </w:r>
      <w:r w:rsidR="00833753" w:rsidRPr="000629D5">
        <w:rPr>
          <w:rFonts w:ascii="Arial" w:hAnsi="Arial" w:cs="Arial"/>
          <w:color w:val="000000" w:themeColor="text1"/>
          <w:sz w:val="22"/>
          <w:szCs w:val="22"/>
        </w:rPr>
        <w:t xml:space="preserve">stosowanie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zasad i przepisów BHP i ppoż. na terenie wykonywanych prac. </w:t>
      </w:r>
    </w:p>
    <w:p w:rsidR="00685854" w:rsidRPr="000629D5" w:rsidRDefault="00B764FA" w:rsidP="008D088E">
      <w:pPr>
        <w:numPr>
          <w:ilvl w:val="0"/>
          <w:numId w:val="10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Wykonawca </w:t>
      </w:r>
      <w:r w:rsidR="00685854" w:rsidRPr="000629D5">
        <w:rPr>
          <w:rFonts w:ascii="Arial" w:hAnsi="Arial" w:cs="Arial"/>
          <w:color w:val="000000" w:themeColor="text1"/>
          <w:sz w:val="22"/>
          <w:szCs w:val="22"/>
        </w:rPr>
        <w:t>jest odpowiedzialny za powierzenie obsługi maszyn i urządzeń technicznych osobom posiadającym odpowiednie kwalifikacje.</w:t>
      </w:r>
    </w:p>
    <w:p w:rsidR="00CE0548" w:rsidRPr="000629D5" w:rsidRDefault="00CE0548" w:rsidP="008D088E">
      <w:pPr>
        <w:numPr>
          <w:ilvl w:val="0"/>
          <w:numId w:val="10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W przypadku zmiany pracowników Wykonawcy, przed dopuszczeniem nowych osób do wykonywania robót budowlanych Wykonawca złoży Zamawiającemu oświadczenie, o którym mowa </w:t>
      </w:r>
      <w:r w:rsidRPr="00265E4B">
        <w:rPr>
          <w:rFonts w:ascii="Arial" w:hAnsi="Arial" w:cs="Arial"/>
          <w:sz w:val="22"/>
          <w:szCs w:val="22"/>
        </w:rPr>
        <w:t>w pkt</w:t>
      </w:r>
      <w:r w:rsidR="00AF5823" w:rsidRPr="00265E4B">
        <w:rPr>
          <w:rFonts w:ascii="Arial" w:hAnsi="Arial" w:cs="Arial"/>
          <w:sz w:val="22"/>
          <w:szCs w:val="22"/>
        </w:rPr>
        <w:t xml:space="preserve"> 17</w:t>
      </w:r>
      <w:r w:rsidR="00983A22" w:rsidRPr="00265E4B">
        <w:rPr>
          <w:rFonts w:ascii="Arial" w:hAnsi="Arial" w:cs="Arial"/>
          <w:sz w:val="22"/>
          <w:szCs w:val="22"/>
        </w:rPr>
        <w:t>.</w:t>
      </w:r>
      <w:r w:rsidR="00AF5823" w:rsidRPr="00265E4B">
        <w:rPr>
          <w:rFonts w:ascii="Arial" w:hAnsi="Arial" w:cs="Arial"/>
          <w:sz w:val="22"/>
          <w:szCs w:val="22"/>
        </w:rPr>
        <w:t xml:space="preserve">2 </w:t>
      </w:r>
      <w:proofErr w:type="spellStart"/>
      <w:r w:rsidR="00AF5823" w:rsidRPr="00265E4B">
        <w:rPr>
          <w:rFonts w:ascii="Arial" w:hAnsi="Arial" w:cs="Arial"/>
          <w:sz w:val="22"/>
          <w:szCs w:val="22"/>
        </w:rPr>
        <w:t>ppkt</w:t>
      </w:r>
      <w:proofErr w:type="spellEnd"/>
      <w:r w:rsidR="00AF5823" w:rsidRPr="00265E4B">
        <w:rPr>
          <w:rFonts w:ascii="Arial" w:hAnsi="Arial" w:cs="Arial"/>
          <w:sz w:val="22"/>
          <w:szCs w:val="22"/>
        </w:rPr>
        <w:t xml:space="preserve"> 3 S</w:t>
      </w:r>
      <w:r w:rsidRPr="00265E4B">
        <w:rPr>
          <w:rFonts w:ascii="Arial" w:hAnsi="Arial" w:cs="Arial"/>
          <w:sz w:val="22"/>
          <w:szCs w:val="22"/>
        </w:rPr>
        <w:t>WZ, dotyczące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zatrudnienia tych osób, pod rygorem niedopuszczenia ich do realizacji robót. W przypadku wątpliwości co do przestrzegania przepisów prawa pracy przez Wykonawcę lub podwykonawcę, Zamawiający może zwrócić się o przeprowadzenie kontroli przez Państwową Inspekcję Pracy.</w:t>
      </w:r>
    </w:p>
    <w:p w:rsidR="00B764FA" w:rsidRPr="000629D5" w:rsidRDefault="00B764FA" w:rsidP="00B764FA">
      <w:pPr>
        <w:spacing w:before="120"/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>§ 8</w:t>
      </w:r>
    </w:p>
    <w:p w:rsidR="00B764FA" w:rsidRPr="000629D5" w:rsidRDefault="00B764FA" w:rsidP="00B764FA">
      <w:pPr>
        <w:spacing w:before="120"/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Podwykonawstwo</w:t>
      </w:r>
    </w:p>
    <w:p w:rsidR="007E153E" w:rsidRPr="000629D5" w:rsidRDefault="007E153E" w:rsidP="008D088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Roboty w zakresie ........................................................................................ Wykonawca będzie wykonywał za pomocą podwykonawców.</w:t>
      </w:r>
    </w:p>
    <w:p w:rsidR="007E153E" w:rsidRPr="000629D5" w:rsidRDefault="007E153E" w:rsidP="008D088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Wykonawca jest zobowiązany przedłożyć Zamawiającemu projekt umowy o podwykonawstwo, której przedmiotem są roboty budowlane, a także projekt jej zmiany. Zamawiający może zgłosić pisemne zastrzeżenia do projektu umowy lub jej zmiany w terminie 14 dni od ich otrzymania.</w:t>
      </w:r>
    </w:p>
    <w:p w:rsidR="007E153E" w:rsidRPr="000629D5" w:rsidRDefault="007E153E" w:rsidP="008D088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Wykonawca jest zobowiązany przedłożyć Zamawiającemu poświadczoną za zgodność z oryginałem kopię zawartej umowy o podwykonawstwo, której przedmiotem są roboty budowlane, a także kopię jej zmiany, w terminie 7 dni od dnia ich zawarcia. Zamawiający może zgłosić pisemny sprzeciw do umowy o podwykonawstwo, której przedmiotem są roboty budowlane, i do jej zmiany, w terminie 14 dni od ich otrzymania.  </w:t>
      </w:r>
    </w:p>
    <w:p w:rsidR="007E153E" w:rsidRPr="000629D5" w:rsidRDefault="007E153E" w:rsidP="008D088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Wykonawca jest zobowiązany przedłożyć Zamawiającemu poświadczoną za zgodność z oryginałem kopię zawartej umowy o podwykonawstwo, której przedmiotem są dostawy lub usługi, a także kopię jej zmiany, w terminie 7 dni od dnia ich zawarcia. Nie dotyczy to umów o podwykonawstwo o wartości mniejszej niż 0,5% wynagr</w:t>
      </w:r>
      <w:r w:rsidR="005A6544" w:rsidRPr="000629D5">
        <w:rPr>
          <w:rFonts w:ascii="Arial" w:hAnsi="Arial" w:cs="Arial"/>
          <w:color w:val="000000" w:themeColor="text1"/>
          <w:sz w:val="22"/>
          <w:szCs w:val="22"/>
        </w:rPr>
        <w:t>odzenia brutto określonego w § 10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ust.1.</w:t>
      </w:r>
    </w:p>
    <w:p w:rsidR="007E153E" w:rsidRPr="000629D5" w:rsidRDefault="007E153E" w:rsidP="008D088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Wykonawca lub podwykonawca jest zobowiązany przedłożyć Zamawiającemu projekt umowy o dalsze podwykonawstwo, której przedmiotem są roboty budowlane, a także projekt jej zmiany, przy czym podwykonawca zobowiązany jest dołączyć zgodę Wykonawcy na zawarcie umowy o treści zgodnej z projektem. Wykonawca lub podwykonawca jest również zobowiązany przedłożyć Zamawiającemu poświadczoną za zgodność z oryginałem kopię zawartej umowy o dalsze podwykonawstwo, której pr</w:t>
      </w:r>
      <w:r w:rsidR="00BD219F" w:rsidRPr="000629D5">
        <w:rPr>
          <w:rFonts w:ascii="Arial" w:hAnsi="Arial" w:cs="Arial"/>
          <w:color w:val="000000" w:themeColor="text1"/>
          <w:sz w:val="22"/>
          <w:szCs w:val="22"/>
        </w:rPr>
        <w:t xml:space="preserve">zedmiotem są roboty budowlane,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a także kopię jej zmiany. Do trybu zawierania umów o dalsze podwykonawstwo mają odpowiednie zastosowanie postanowienia ust. 2- 4.</w:t>
      </w:r>
    </w:p>
    <w:p w:rsidR="00715FCC" w:rsidRPr="000629D5" w:rsidRDefault="007E153E" w:rsidP="008D088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Wykonawca ponosi wobec Zamawiającego pełną odpowiedzialność za roboty, które wykonuje przy pomocy podwykonawców. </w:t>
      </w:r>
    </w:p>
    <w:p w:rsidR="00E82E64" w:rsidRPr="000629D5" w:rsidRDefault="00E82E64" w:rsidP="002026AD">
      <w:pPr>
        <w:pStyle w:val="Nagwek3"/>
        <w:spacing w:after="0" w:line="240" w:lineRule="auto"/>
        <w:ind w:left="142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§ </w:t>
      </w:r>
      <w:r w:rsidR="006771CE" w:rsidRPr="000629D5">
        <w:rPr>
          <w:rFonts w:ascii="Arial" w:hAnsi="Arial" w:cs="Arial"/>
          <w:color w:val="000000" w:themeColor="text1"/>
          <w:sz w:val="22"/>
          <w:szCs w:val="22"/>
        </w:rPr>
        <w:t>9</w:t>
      </w:r>
    </w:p>
    <w:p w:rsidR="00E82E64" w:rsidRPr="000629D5" w:rsidRDefault="00E82E64" w:rsidP="002026AD">
      <w:pPr>
        <w:pStyle w:val="Nagwek3"/>
        <w:spacing w:after="0" w:line="240" w:lineRule="auto"/>
        <w:ind w:left="142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Odbiory</w:t>
      </w:r>
    </w:p>
    <w:p w:rsidR="00F3431E" w:rsidRPr="000629D5" w:rsidRDefault="00CD2AB9" w:rsidP="008D088E">
      <w:pPr>
        <w:pStyle w:val="Akapitzlist"/>
        <w:numPr>
          <w:ilvl w:val="0"/>
          <w:numId w:val="11"/>
        </w:numPr>
        <w:spacing w:before="120"/>
        <w:ind w:left="602" w:hanging="602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Odbiór </w:t>
      </w:r>
      <w:r w:rsidR="00327DB9" w:rsidRPr="000629D5">
        <w:rPr>
          <w:rFonts w:ascii="Arial" w:hAnsi="Arial" w:cs="Arial"/>
          <w:color w:val="000000" w:themeColor="text1"/>
          <w:sz w:val="22"/>
          <w:szCs w:val="22"/>
        </w:rPr>
        <w:t>prac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objęt</w:t>
      </w:r>
      <w:r w:rsidR="00AE1654" w:rsidRPr="000629D5">
        <w:rPr>
          <w:rFonts w:ascii="Arial" w:hAnsi="Arial" w:cs="Arial"/>
          <w:color w:val="000000" w:themeColor="text1"/>
          <w:sz w:val="22"/>
          <w:szCs w:val="22"/>
        </w:rPr>
        <w:t>ych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danym Zleceniem będzie dokonywany w imieniu Z</w:t>
      </w:r>
      <w:r w:rsidR="008156CA" w:rsidRPr="000629D5">
        <w:rPr>
          <w:rFonts w:ascii="Arial" w:hAnsi="Arial" w:cs="Arial"/>
          <w:color w:val="000000" w:themeColor="text1"/>
          <w:sz w:val="22"/>
          <w:szCs w:val="22"/>
        </w:rPr>
        <w:t>a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mawiającego przez </w:t>
      </w:r>
      <w:r w:rsidR="005300CC" w:rsidRPr="000629D5">
        <w:rPr>
          <w:rFonts w:ascii="Arial" w:hAnsi="Arial" w:cs="Arial"/>
          <w:color w:val="000000" w:themeColor="text1"/>
          <w:sz w:val="22"/>
          <w:szCs w:val="22"/>
        </w:rPr>
        <w:t>Przedstawicieli</w:t>
      </w:r>
      <w:r w:rsidR="0085202D" w:rsidRPr="000629D5">
        <w:rPr>
          <w:rFonts w:ascii="Arial" w:hAnsi="Arial" w:cs="Arial"/>
          <w:color w:val="000000" w:themeColor="text1"/>
          <w:sz w:val="22"/>
          <w:szCs w:val="22"/>
        </w:rPr>
        <w:t xml:space="preserve"> Zamawiającego</w:t>
      </w:r>
      <w:r w:rsidR="00BF43DA" w:rsidRPr="000629D5">
        <w:rPr>
          <w:rFonts w:ascii="Arial" w:hAnsi="Arial" w:cs="Arial"/>
          <w:color w:val="000000" w:themeColor="text1"/>
          <w:sz w:val="22"/>
          <w:szCs w:val="22"/>
        </w:rPr>
        <w:t>.</w:t>
      </w:r>
      <w:r w:rsidR="005300CC"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27DB9" w:rsidRPr="000629D5">
        <w:rPr>
          <w:rFonts w:ascii="Arial" w:hAnsi="Arial" w:cs="Arial"/>
          <w:color w:val="000000" w:themeColor="text1"/>
          <w:sz w:val="22"/>
          <w:szCs w:val="22"/>
        </w:rPr>
        <w:t>Przedmiotem odbioru będ</w:t>
      </w:r>
      <w:r w:rsidR="00446E52" w:rsidRPr="000629D5">
        <w:rPr>
          <w:rFonts w:ascii="Arial" w:hAnsi="Arial" w:cs="Arial"/>
          <w:color w:val="000000" w:themeColor="text1"/>
          <w:sz w:val="22"/>
          <w:szCs w:val="22"/>
        </w:rPr>
        <w:t>ą</w:t>
      </w:r>
      <w:r w:rsidR="00DE423E" w:rsidRPr="000629D5">
        <w:rPr>
          <w:rFonts w:ascii="Arial" w:hAnsi="Arial" w:cs="Arial"/>
          <w:color w:val="000000" w:themeColor="text1"/>
          <w:sz w:val="22"/>
          <w:szCs w:val="22"/>
        </w:rPr>
        <w:t xml:space="preserve"> wszystkie </w:t>
      </w:r>
      <w:r w:rsidR="00CB27E4" w:rsidRPr="000629D5">
        <w:rPr>
          <w:rFonts w:ascii="Arial" w:hAnsi="Arial" w:cs="Arial"/>
          <w:color w:val="000000" w:themeColor="text1"/>
          <w:sz w:val="22"/>
          <w:szCs w:val="22"/>
        </w:rPr>
        <w:t>prace objęte danym Zleceniem</w:t>
      </w:r>
      <w:r w:rsidR="005300CC" w:rsidRPr="000629D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27DB9" w:rsidRPr="00265E4B" w:rsidRDefault="00CD2AB9" w:rsidP="008D088E">
      <w:pPr>
        <w:pStyle w:val="Akapitzlist"/>
        <w:numPr>
          <w:ilvl w:val="0"/>
          <w:numId w:val="11"/>
        </w:numPr>
        <w:spacing w:before="120"/>
        <w:ind w:left="602" w:hanging="602"/>
        <w:contextualSpacing w:val="0"/>
        <w:jc w:val="both"/>
        <w:rPr>
          <w:rFonts w:ascii="Arial" w:hAnsi="Arial" w:cs="Arial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Odbiór będzie obejmował </w:t>
      </w:r>
      <w:r w:rsidR="0010226B" w:rsidRPr="000629D5">
        <w:rPr>
          <w:rFonts w:ascii="Arial" w:hAnsi="Arial" w:cs="Arial"/>
          <w:color w:val="000000" w:themeColor="text1"/>
          <w:sz w:val="22"/>
          <w:szCs w:val="22"/>
        </w:rPr>
        <w:t xml:space="preserve">obmiar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ilości wykonanych </w:t>
      </w:r>
      <w:r w:rsidR="00AE1654" w:rsidRPr="000629D5">
        <w:rPr>
          <w:rFonts w:ascii="Arial" w:hAnsi="Arial" w:cs="Arial"/>
          <w:color w:val="000000" w:themeColor="text1"/>
          <w:sz w:val="22"/>
          <w:szCs w:val="22"/>
        </w:rPr>
        <w:t>prac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oraz </w:t>
      </w:r>
      <w:r w:rsidR="0085202D" w:rsidRPr="000629D5">
        <w:rPr>
          <w:rFonts w:ascii="Arial" w:hAnsi="Arial" w:cs="Arial"/>
          <w:color w:val="000000" w:themeColor="text1"/>
          <w:sz w:val="22"/>
          <w:szCs w:val="22"/>
        </w:rPr>
        <w:t xml:space="preserve">ocenę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ich jakości.</w:t>
      </w:r>
      <w:r w:rsidR="00327DB9" w:rsidRPr="000629D5">
        <w:rPr>
          <w:rFonts w:ascii="Arial" w:hAnsi="Arial" w:cs="Arial"/>
          <w:color w:val="000000" w:themeColor="text1"/>
          <w:sz w:val="22"/>
          <w:szCs w:val="22"/>
        </w:rPr>
        <w:t xml:space="preserve"> Zasady odbioru prac </w:t>
      </w:r>
      <w:r w:rsidR="0041118B" w:rsidRPr="000629D5">
        <w:rPr>
          <w:rFonts w:ascii="Arial" w:hAnsi="Arial" w:cs="Arial"/>
          <w:color w:val="000000" w:themeColor="text1"/>
          <w:sz w:val="22"/>
          <w:szCs w:val="22"/>
        </w:rPr>
        <w:t xml:space="preserve">określa </w:t>
      </w:r>
      <w:r w:rsidR="00675230" w:rsidRPr="00265E4B">
        <w:rPr>
          <w:rFonts w:ascii="Arial" w:hAnsi="Arial" w:cs="Arial"/>
          <w:sz w:val="22"/>
          <w:szCs w:val="22"/>
        </w:rPr>
        <w:t>S</w:t>
      </w:r>
      <w:r w:rsidR="008B2C3B" w:rsidRPr="00265E4B">
        <w:rPr>
          <w:rFonts w:ascii="Arial" w:hAnsi="Arial" w:cs="Arial"/>
          <w:sz w:val="22"/>
          <w:szCs w:val="22"/>
        </w:rPr>
        <w:t>WZ</w:t>
      </w:r>
      <w:r w:rsidR="00327DB9" w:rsidRPr="00265E4B">
        <w:rPr>
          <w:rFonts w:ascii="Arial" w:hAnsi="Arial" w:cs="Arial"/>
          <w:sz w:val="22"/>
          <w:szCs w:val="22"/>
        </w:rPr>
        <w:t>.</w:t>
      </w:r>
    </w:p>
    <w:p w:rsidR="005300CC" w:rsidRPr="000629D5" w:rsidRDefault="005300CC" w:rsidP="008D088E">
      <w:pPr>
        <w:pStyle w:val="Akapitzlist"/>
        <w:numPr>
          <w:ilvl w:val="0"/>
          <w:numId w:val="11"/>
        </w:numPr>
        <w:spacing w:before="120"/>
        <w:ind w:left="602" w:hanging="602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5E4B">
        <w:rPr>
          <w:rFonts w:ascii="Arial" w:hAnsi="Arial" w:cs="Arial"/>
          <w:sz w:val="22"/>
          <w:szCs w:val="22"/>
        </w:rPr>
        <w:t>Razem ze zgłoszeniem</w:t>
      </w:r>
      <w:r w:rsidR="00675230" w:rsidRPr="00265E4B">
        <w:rPr>
          <w:rFonts w:ascii="Arial" w:hAnsi="Arial" w:cs="Arial"/>
          <w:sz w:val="22"/>
          <w:szCs w:val="22"/>
        </w:rPr>
        <w:t xml:space="preserve"> zakończenia</w:t>
      </w:r>
      <w:r w:rsidR="00BF43DA" w:rsidRPr="000629D5">
        <w:rPr>
          <w:rFonts w:ascii="Arial" w:hAnsi="Arial" w:cs="Arial"/>
          <w:color w:val="000000" w:themeColor="text1"/>
          <w:sz w:val="22"/>
          <w:szCs w:val="22"/>
        </w:rPr>
        <w:t xml:space="preserve"> prac stanowiących przedmiot Zlecenia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Wykonawca przedłoży Zamawiającemu dokumenty potwierdzające ilość wbudowanego kruszywa (kwity wagowe).</w:t>
      </w:r>
    </w:p>
    <w:p w:rsidR="00781081" w:rsidRPr="000629D5" w:rsidRDefault="000100F5" w:rsidP="008D088E">
      <w:pPr>
        <w:pStyle w:val="Akapitzlist"/>
        <w:numPr>
          <w:ilvl w:val="0"/>
          <w:numId w:val="11"/>
        </w:numPr>
        <w:spacing w:before="120"/>
        <w:ind w:left="602" w:hanging="602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Zgłoszenie</w:t>
      </w:r>
      <w:r w:rsidR="00233A41" w:rsidRPr="000629D5">
        <w:rPr>
          <w:rFonts w:ascii="Arial" w:hAnsi="Arial" w:cs="Arial"/>
          <w:color w:val="000000" w:themeColor="text1"/>
          <w:sz w:val="22"/>
          <w:szCs w:val="22"/>
        </w:rPr>
        <w:t>, o któr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ym </w:t>
      </w:r>
      <w:r w:rsidR="00233A41" w:rsidRPr="000629D5">
        <w:rPr>
          <w:rFonts w:ascii="Arial" w:hAnsi="Arial" w:cs="Arial"/>
          <w:color w:val="000000" w:themeColor="text1"/>
          <w:sz w:val="22"/>
          <w:szCs w:val="22"/>
        </w:rPr>
        <w:t>mowa w ust. 3</w:t>
      </w:r>
      <w:r w:rsidR="006E15BF" w:rsidRPr="000629D5">
        <w:rPr>
          <w:rFonts w:ascii="Arial" w:hAnsi="Arial" w:cs="Arial"/>
          <w:color w:val="000000" w:themeColor="text1"/>
          <w:sz w:val="22"/>
          <w:szCs w:val="22"/>
        </w:rPr>
        <w:t>,</w:t>
      </w:r>
      <w:r w:rsidR="00A10DD5" w:rsidRPr="000629D5">
        <w:rPr>
          <w:rFonts w:ascii="Arial" w:hAnsi="Arial" w:cs="Arial"/>
          <w:color w:val="000000" w:themeColor="text1"/>
          <w:sz w:val="22"/>
          <w:szCs w:val="22"/>
        </w:rPr>
        <w:t xml:space="preserve"> zostanie przekazan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e</w:t>
      </w:r>
      <w:r w:rsidR="00BF43DA" w:rsidRPr="000629D5">
        <w:rPr>
          <w:rFonts w:ascii="Arial" w:hAnsi="Arial" w:cs="Arial"/>
          <w:color w:val="000000" w:themeColor="text1"/>
          <w:sz w:val="22"/>
          <w:szCs w:val="22"/>
        </w:rPr>
        <w:t xml:space="preserve"> Przedstawicielowi Zamawiającego</w:t>
      </w:r>
      <w:r w:rsidR="006F30C2" w:rsidRPr="000629D5">
        <w:rPr>
          <w:rFonts w:ascii="Arial" w:hAnsi="Arial" w:cs="Arial"/>
          <w:color w:val="000000" w:themeColor="text1"/>
          <w:sz w:val="22"/>
          <w:szCs w:val="22"/>
        </w:rPr>
        <w:t xml:space="preserve"> w formie pisemnej osobiście,</w:t>
      </w:r>
      <w:r w:rsidR="00A10DD5" w:rsidRPr="000629D5">
        <w:rPr>
          <w:rFonts w:ascii="Arial" w:hAnsi="Arial" w:cs="Arial"/>
          <w:color w:val="000000" w:themeColor="text1"/>
          <w:sz w:val="22"/>
          <w:szCs w:val="22"/>
        </w:rPr>
        <w:t xml:space="preserve"> faxem lub </w:t>
      </w:r>
      <w:r w:rsidR="000C3AA2" w:rsidRPr="000629D5">
        <w:rPr>
          <w:rFonts w:ascii="Arial" w:hAnsi="Arial" w:cs="Arial"/>
          <w:color w:val="000000" w:themeColor="text1"/>
          <w:sz w:val="22"/>
          <w:szCs w:val="22"/>
        </w:rPr>
        <w:t>pocztą elektroniczną na numery lub adresy wskazane w § 1</w:t>
      </w:r>
      <w:r w:rsidR="00AF4A00" w:rsidRPr="000629D5">
        <w:rPr>
          <w:rFonts w:ascii="Arial" w:hAnsi="Arial" w:cs="Arial"/>
          <w:color w:val="000000" w:themeColor="text1"/>
          <w:sz w:val="22"/>
          <w:szCs w:val="22"/>
        </w:rPr>
        <w:t>5</w:t>
      </w:r>
      <w:r w:rsidR="00FB3ADC" w:rsidRPr="000629D5">
        <w:rPr>
          <w:rFonts w:ascii="Arial" w:hAnsi="Arial" w:cs="Arial"/>
          <w:color w:val="000000" w:themeColor="text1"/>
          <w:sz w:val="22"/>
          <w:szCs w:val="22"/>
        </w:rPr>
        <w:t xml:space="preserve"> ust. 2</w:t>
      </w:r>
      <w:r w:rsidR="00A10DD5" w:rsidRPr="000629D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81081" w:rsidRPr="000629D5" w:rsidRDefault="00781081" w:rsidP="008D088E">
      <w:pPr>
        <w:pStyle w:val="Akapitzlist"/>
        <w:numPr>
          <w:ilvl w:val="0"/>
          <w:numId w:val="11"/>
        </w:numPr>
        <w:spacing w:before="120"/>
        <w:ind w:left="602" w:hanging="602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W przypadk</w:t>
      </w:r>
      <w:r w:rsidR="002B578D" w:rsidRPr="000629D5">
        <w:rPr>
          <w:rFonts w:ascii="Arial" w:hAnsi="Arial" w:cs="Arial"/>
          <w:color w:val="000000" w:themeColor="text1"/>
          <w:sz w:val="22"/>
          <w:szCs w:val="22"/>
        </w:rPr>
        <w:t>ach uzgodnionych uprzednio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z Przedstawicielem Zamawiającego lub w przypadkach wskazanych w Zleceniu </w:t>
      </w:r>
      <w:r w:rsidR="002B578D" w:rsidRPr="000629D5">
        <w:rPr>
          <w:rFonts w:ascii="Arial" w:hAnsi="Arial" w:cs="Arial"/>
          <w:color w:val="000000" w:themeColor="text1"/>
          <w:sz w:val="22"/>
          <w:szCs w:val="22"/>
        </w:rPr>
        <w:t>zgłoszenie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, o któr</w:t>
      </w:r>
      <w:r w:rsidR="002B578D" w:rsidRPr="000629D5">
        <w:rPr>
          <w:rFonts w:ascii="Arial" w:hAnsi="Arial" w:cs="Arial"/>
          <w:color w:val="000000" w:themeColor="text1"/>
          <w:sz w:val="22"/>
          <w:szCs w:val="22"/>
        </w:rPr>
        <w:t xml:space="preserve">ym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mowa w ust. 3</w:t>
      </w:r>
      <w:r w:rsidR="006E15BF" w:rsidRPr="000629D5">
        <w:rPr>
          <w:rFonts w:ascii="Arial" w:hAnsi="Arial" w:cs="Arial"/>
          <w:color w:val="000000" w:themeColor="text1"/>
          <w:sz w:val="22"/>
          <w:szCs w:val="22"/>
        </w:rPr>
        <w:t>,</w:t>
      </w:r>
      <w:r w:rsidR="002B578D" w:rsidRPr="000629D5">
        <w:rPr>
          <w:rFonts w:ascii="Arial" w:hAnsi="Arial" w:cs="Arial"/>
          <w:color w:val="000000" w:themeColor="text1"/>
          <w:sz w:val="22"/>
          <w:szCs w:val="22"/>
        </w:rPr>
        <w:t xml:space="preserve"> zostanie przekazane</w:t>
      </w:r>
      <w:r w:rsidR="006E15BF" w:rsidRPr="000629D5">
        <w:rPr>
          <w:rFonts w:ascii="Arial" w:hAnsi="Arial" w:cs="Arial"/>
          <w:color w:val="000000" w:themeColor="text1"/>
          <w:sz w:val="22"/>
          <w:szCs w:val="22"/>
        </w:rPr>
        <w:t xml:space="preserve"> Przedstawicielowi Zamawiającego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D7CDA" w:rsidRPr="000629D5">
        <w:rPr>
          <w:rFonts w:ascii="Arial" w:hAnsi="Arial" w:cs="Arial"/>
          <w:color w:val="000000" w:themeColor="text1"/>
          <w:sz w:val="22"/>
          <w:szCs w:val="22"/>
        </w:rPr>
        <w:t xml:space="preserve">ustnie lub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telefonicznie na numer </w:t>
      </w:r>
      <w:r w:rsidR="002B578D" w:rsidRPr="000629D5">
        <w:rPr>
          <w:rFonts w:ascii="Arial" w:hAnsi="Arial" w:cs="Arial"/>
          <w:color w:val="000000" w:themeColor="text1"/>
          <w:sz w:val="22"/>
          <w:szCs w:val="22"/>
        </w:rPr>
        <w:t xml:space="preserve">wskazany w § </w:t>
      </w:r>
      <w:r w:rsidR="00AF4A00" w:rsidRPr="000629D5">
        <w:rPr>
          <w:rFonts w:ascii="Arial" w:hAnsi="Arial" w:cs="Arial"/>
          <w:color w:val="000000" w:themeColor="text1"/>
          <w:sz w:val="22"/>
          <w:szCs w:val="22"/>
        </w:rPr>
        <w:t>15</w:t>
      </w:r>
      <w:r w:rsidR="00FB3ADC" w:rsidRPr="000629D5">
        <w:rPr>
          <w:rFonts w:ascii="Arial" w:hAnsi="Arial" w:cs="Arial"/>
          <w:color w:val="000000" w:themeColor="text1"/>
          <w:sz w:val="22"/>
          <w:szCs w:val="22"/>
        </w:rPr>
        <w:t xml:space="preserve"> ust. 2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B578D" w:rsidRPr="000629D5">
        <w:rPr>
          <w:rFonts w:ascii="Arial" w:hAnsi="Arial" w:cs="Arial"/>
          <w:color w:val="000000" w:themeColor="text1"/>
          <w:sz w:val="22"/>
          <w:szCs w:val="22"/>
        </w:rPr>
        <w:t xml:space="preserve">Zgłoszenie przekazane </w:t>
      </w:r>
      <w:r w:rsidR="005D7CDA" w:rsidRPr="000629D5">
        <w:rPr>
          <w:rFonts w:ascii="Arial" w:hAnsi="Arial" w:cs="Arial"/>
          <w:color w:val="000000" w:themeColor="text1"/>
          <w:sz w:val="22"/>
          <w:szCs w:val="22"/>
        </w:rPr>
        <w:t xml:space="preserve">ustnie lub </w:t>
      </w:r>
      <w:r w:rsidR="002B578D" w:rsidRPr="000629D5">
        <w:rPr>
          <w:rFonts w:ascii="Arial" w:hAnsi="Arial" w:cs="Arial"/>
          <w:color w:val="000000" w:themeColor="text1"/>
          <w:sz w:val="22"/>
          <w:szCs w:val="22"/>
        </w:rPr>
        <w:t>te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lefoniczne zo</w:t>
      </w:r>
      <w:r w:rsidR="002B578D" w:rsidRPr="000629D5">
        <w:rPr>
          <w:rFonts w:ascii="Arial" w:hAnsi="Arial" w:cs="Arial"/>
          <w:color w:val="000000" w:themeColor="text1"/>
          <w:sz w:val="22"/>
          <w:szCs w:val="22"/>
        </w:rPr>
        <w:t>stanie niezwłocznie potwierdzone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w sposób, o którym mowa w ust. 4.</w:t>
      </w:r>
    </w:p>
    <w:p w:rsidR="002B578D" w:rsidRPr="000629D5" w:rsidRDefault="002B578D" w:rsidP="008D088E">
      <w:pPr>
        <w:pStyle w:val="Akapitzlist"/>
        <w:numPr>
          <w:ilvl w:val="0"/>
          <w:numId w:val="11"/>
        </w:numPr>
        <w:spacing w:before="120"/>
        <w:ind w:left="602" w:hanging="602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lastRenderedPageBreak/>
        <w:t>Jeżeli Wykonawca w terminie wynikającym ze Zl</w:t>
      </w:r>
      <w:r w:rsidR="006E15BF" w:rsidRPr="000629D5">
        <w:rPr>
          <w:rFonts w:ascii="Arial" w:hAnsi="Arial" w:cs="Arial"/>
          <w:color w:val="000000" w:themeColor="text1"/>
          <w:sz w:val="22"/>
          <w:szCs w:val="22"/>
        </w:rPr>
        <w:t>ecenia nie zgłosi Zamawiającemu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E15BF" w:rsidRPr="000629D5">
        <w:rPr>
          <w:rFonts w:ascii="Arial" w:hAnsi="Arial" w:cs="Arial"/>
          <w:color w:val="000000" w:themeColor="text1"/>
          <w:sz w:val="22"/>
          <w:szCs w:val="22"/>
        </w:rPr>
        <w:t>zakończenia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prac s</w:t>
      </w:r>
      <w:r w:rsidR="00F3431E" w:rsidRPr="000629D5">
        <w:rPr>
          <w:rFonts w:ascii="Arial" w:hAnsi="Arial" w:cs="Arial"/>
          <w:color w:val="000000" w:themeColor="text1"/>
          <w:sz w:val="22"/>
          <w:szCs w:val="22"/>
        </w:rPr>
        <w:t>tanowiących przedmiot Zlecenia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, Zamawiający jest uprawniony wezwać Wykonawcę do natychmiastowego dokonania zgłoszenia</w:t>
      </w:r>
      <w:r w:rsidR="00385C3C" w:rsidRPr="000629D5">
        <w:rPr>
          <w:rFonts w:ascii="Arial" w:hAnsi="Arial" w:cs="Arial"/>
          <w:color w:val="000000" w:themeColor="text1"/>
          <w:sz w:val="22"/>
          <w:szCs w:val="22"/>
        </w:rPr>
        <w:t xml:space="preserve">, a w przypadku braku reakcji na takie wezwanie </w:t>
      </w:r>
      <w:r w:rsidR="006E15BF" w:rsidRPr="000629D5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385C3C" w:rsidRPr="000629D5">
        <w:rPr>
          <w:rFonts w:ascii="Arial" w:hAnsi="Arial" w:cs="Arial"/>
          <w:color w:val="000000" w:themeColor="text1"/>
          <w:sz w:val="22"/>
          <w:szCs w:val="22"/>
        </w:rPr>
        <w:t xml:space="preserve">do dokonania odbioru w zakresie przez siebie określonym. </w:t>
      </w:r>
    </w:p>
    <w:p w:rsidR="002B578D" w:rsidRPr="000629D5" w:rsidRDefault="00F5363D" w:rsidP="008D088E">
      <w:pPr>
        <w:pStyle w:val="Akapitzlist"/>
        <w:numPr>
          <w:ilvl w:val="0"/>
          <w:numId w:val="11"/>
        </w:numPr>
        <w:spacing w:before="120"/>
        <w:ind w:left="602" w:hanging="602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Odbiór</w:t>
      </w:r>
      <w:r w:rsidR="008577E3"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33C75" w:rsidRPr="000629D5">
        <w:rPr>
          <w:rFonts w:ascii="Arial" w:hAnsi="Arial" w:cs="Arial"/>
          <w:color w:val="000000" w:themeColor="text1"/>
          <w:sz w:val="22"/>
          <w:szCs w:val="22"/>
        </w:rPr>
        <w:t>zostanie</w:t>
      </w:r>
      <w:r w:rsidR="008577E3" w:rsidRPr="000629D5">
        <w:rPr>
          <w:rFonts w:ascii="Arial" w:hAnsi="Arial" w:cs="Arial"/>
          <w:color w:val="000000" w:themeColor="text1"/>
          <w:sz w:val="22"/>
          <w:szCs w:val="22"/>
        </w:rPr>
        <w:t xml:space="preserve"> wyznaczony </w:t>
      </w:r>
      <w:r w:rsidR="002B578D" w:rsidRPr="000629D5">
        <w:rPr>
          <w:rFonts w:ascii="Arial" w:hAnsi="Arial" w:cs="Arial"/>
          <w:color w:val="000000" w:themeColor="text1"/>
          <w:sz w:val="22"/>
          <w:szCs w:val="22"/>
        </w:rPr>
        <w:t xml:space="preserve">przez </w:t>
      </w:r>
      <w:r w:rsidR="008F0BCB" w:rsidRPr="000629D5">
        <w:rPr>
          <w:rFonts w:ascii="Arial" w:hAnsi="Arial" w:cs="Arial"/>
          <w:color w:val="000000" w:themeColor="text1"/>
          <w:sz w:val="22"/>
          <w:szCs w:val="22"/>
        </w:rPr>
        <w:t xml:space="preserve">Przedstawiciela </w:t>
      </w:r>
      <w:r w:rsidR="002B578D" w:rsidRPr="000629D5">
        <w:rPr>
          <w:rFonts w:ascii="Arial" w:hAnsi="Arial" w:cs="Arial"/>
          <w:color w:val="000000" w:themeColor="text1"/>
          <w:sz w:val="22"/>
          <w:szCs w:val="22"/>
        </w:rPr>
        <w:t xml:space="preserve">Zamawiającego </w:t>
      </w:r>
      <w:r w:rsidR="008577E3" w:rsidRPr="000629D5">
        <w:rPr>
          <w:rFonts w:ascii="Arial" w:hAnsi="Arial" w:cs="Arial"/>
          <w:color w:val="000000" w:themeColor="text1"/>
          <w:sz w:val="22"/>
          <w:szCs w:val="22"/>
        </w:rPr>
        <w:t xml:space="preserve">na termin nie późniejszy niż </w:t>
      </w:r>
      <w:r w:rsidR="007D4D5F" w:rsidRPr="000629D5">
        <w:rPr>
          <w:rFonts w:ascii="Arial" w:hAnsi="Arial" w:cs="Arial"/>
          <w:color w:val="000000" w:themeColor="text1"/>
          <w:sz w:val="22"/>
          <w:szCs w:val="22"/>
        </w:rPr>
        <w:t xml:space="preserve">5 </w:t>
      </w:r>
      <w:r w:rsidR="00306FDD" w:rsidRPr="000629D5">
        <w:rPr>
          <w:rFonts w:ascii="Arial" w:hAnsi="Arial" w:cs="Arial"/>
          <w:color w:val="000000" w:themeColor="text1"/>
          <w:sz w:val="22"/>
          <w:szCs w:val="22"/>
        </w:rPr>
        <w:t xml:space="preserve">dni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roboczych od otrzymania </w:t>
      </w:r>
      <w:r w:rsidR="000100F5" w:rsidRPr="000629D5">
        <w:rPr>
          <w:rFonts w:ascii="Arial" w:hAnsi="Arial" w:cs="Arial"/>
          <w:color w:val="000000" w:themeColor="text1"/>
          <w:sz w:val="22"/>
          <w:szCs w:val="22"/>
        </w:rPr>
        <w:t>zgłoszenia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, o którym mowa </w:t>
      </w:r>
      <w:r w:rsidR="008577E3" w:rsidRPr="000629D5">
        <w:rPr>
          <w:rFonts w:ascii="Arial" w:hAnsi="Arial" w:cs="Arial"/>
          <w:color w:val="000000" w:themeColor="text1"/>
          <w:sz w:val="22"/>
          <w:szCs w:val="22"/>
        </w:rPr>
        <w:t>w ust. 3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. Wykonawca może wziąć udział w odbiorze. Brak obecności Wykonawcy</w:t>
      </w:r>
      <w:r w:rsidR="00BF43DA" w:rsidRPr="000629D5">
        <w:rPr>
          <w:rFonts w:ascii="Arial" w:hAnsi="Arial" w:cs="Arial"/>
          <w:color w:val="000000" w:themeColor="text1"/>
          <w:sz w:val="22"/>
          <w:szCs w:val="22"/>
        </w:rPr>
        <w:t xml:space="preserve"> lub jego Przedstawiciela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nie uniemożliwia dokonania odbioru</w:t>
      </w:r>
      <w:r w:rsidR="001C5DD6" w:rsidRPr="000629D5">
        <w:rPr>
          <w:rFonts w:ascii="Arial" w:hAnsi="Arial" w:cs="Arial"/>
          <w:color w:val="000000" w:themeColor="text1"/>
          <w:sz w:val="22"/>
          <w:szCs w:val="22"/>
        </w:rPr>
        <w:t xml:space="preserve"> przez Zamawiającego</w:t>
      </w:r>
      <w:r w:rsidR="006E15BF" w:rsidRPr="000629D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D2AB9" w:rsidRPr="000629D5" w:rsidRDefault="00CD2AB9" w:rsidP="008D088E">
      <w:pPr>
        <w:pStyle w:val="Akapitzlist"/>
        <w:numPr>
          <w:ilvl w:val="0"/>
          <w:numId w:val="11"/>
        </w:numPr>
        <w:spacing w:before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W przypadku stwierdzenia </w:t>
      </w:r>
      <w:r w:rsidR="00AE1654" w:rsidRPr="000629D5">
        <w:rPr>
          <w:rFonts w:ascii="Arial" w:hAnsi="Arial" w:cs="Arial"/>
          <w:color w:val="000000" w:themeColor="text1"/>
          <w:sz w:val="22"/>
          <w:szCs w:val="22"/>
        </w:rPr>
        <w:t xml:space="preserve">nieprawidłowości w wykonaniu </w:t>
      </w:r>
      <w:r w:rsidR="00C9110D" w:rsidRPr="000629D5">
        <w:rPr>
          <w:rFonts w:ascii="Arial" w:hAnsi="Arial" w:cs="Arial"/>
          <w:color w:val="000000" w:themeColor="text1"/>
          <w:sz w:val="22"/>
          <w:szCs w:val="22"/>
        </w:rPr>
        <w:t xml:space="preserve">prac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Zamawiający </w:t>
      </w:r>
      <w:r w:rsidR="00AE1654" w:rsidRPr="000629D5">
        <w:rPr>
          <w:rFonts w:ascii="Arial" w:hAnsi="Arial" w:cs="Arial"/>
          <w:color w:val="000000" w:themeColor="text1"/>
          <w:sz w:val="22"/>
          <w:szCs w:val="22"/>
        </w:rPr>
        <w:t xml:space="preserve">może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odmówić </w:t>
      </w:r>
      <w:r w:rsidR="00AE1654" w:rsidRPr="000629D5">
        <w:rPr>
          <w:rFonts w:ascii="Arial" w:hAnsi="Arial" w:cs="Arial"/>
          <w:color w:val="000000" w:themeColor="text1"/>
          <w:sz w:val="22"/>
          <w:szCs w:val="22"/>
        </w:rPr>
        <w:t xml:space="preserve">odebrania </w:t>
      </w:r>
      <w:r w:rsidR="00C9110D" w:rsidRPr="000629D5">
        <w:rPr>
          <w:rFonts w:ascii="Arial" w:hAnsi="Arial" w:cs="Arial"/>
          <w:color w:val="000000" w:themeColor="text1"/>
          <w:sz w:val="22"/>
          <w:szCs w:val="22"/>
        </w:rPr>
        <w:t xml:space="preserve">prac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wykonan</w:t>
      </w:r>
      <w:r w:rsidR="00C9110D" w:rsidRPr="000629D5">
        <w:rPr>
          <w:rFonts w:ascii="Arial" w:hAnsi="Arial" w:cs="Arial"/>
          <w:color w:val="000000" w:themeColor="text1"/>
          <w:sz w:val="22"/>
          <w:szCs w:val="22"/>
        </w:rPr>
        <w:t>ych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wadliwie. Po upływie terminu </w:t>
      </w:r>
      <w:r w:rsidR="000B0684" w:rsidRPr="000629D5">
        <w:rPr>
          <w:rFonts w:ascii="Arial" w:hAnsi="Arial" w:cs="Arial"/>
          <w:color w:val="000000" w:themeColor="text1"/>
          <w:sz w:val="22"/>
          <w:szCs w:val="22"/>
        </w:rPr>
        <w:t>wykonania Zlecenia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, Zamawiający może:</w:t>
      </w:r>
    </w:p>
    <w:p w:rsidR="00AE1654" w:rsidRPr="000629D5" w:rsidRDefault="008156CA" w:rsidP="008D088E">
      <w:pPr>
        <w:pStyle w:val="Akapitzlist"/>
        <w:numPr>
          <w:ilvl w:val="1"/>
          <w:numId w:val="17"/>
        </w:numPr>
        <w:spacing w:before="120"/>
        <w:ind w:left="1134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naliczyć Wykonawcy</w:t>
      </w:r>
      <w:r w:rsidR="00AE1654" w:rsidRPr="000629D5">
        <w:rPr>
          <w:rFonts w:ascii="Arial" w:hAnsi="Arial" w:cs="Arial"/>
          <w:color w:val="000000" w:themeColor="text1"/>
          <w:sz w:val="22"/>
          <w:szCs w:val="22"/>
        </w:rPr>
        <w:t xml:space="preserve"> ka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rę </w:t>
      </w:r>
      <w:r w:rsidR="00AE1654" w:rsidRPr="000629D5">
        <w:rPr>
          <w:rFonts w:ascii="Arial" w:hAnsi="Arial" w:cs="Arial"/>
          <w:color w:val="000000" w:themeColor="text1"/>
          <w:sz w:val="22"/>
          <w:szCs w:val="22"/>
        </w:rPr>
        <w:t>umown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ą, zgodnie z § </w:t>
      </w:r>
      <w:r w:rsidR="00AF4A00" w:rsidRPr="000629D5">
        <w:rPr>
          <w:rFonts w:ascii="Arial" w:hAnsi="Arial" w:cs="Arial"/>
          <w:color w:val="000000" w:themeColor="text1"/>
          <w:sz w:val="22"/>
          <w:szCs w:val="22"/>
        </w:rPr>
        <w:t>12</w:t>
      </w:r>
      <w:r w:rsidR="006771CE"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Umowy</w:t>
      </w:r>
      <w:r w:rsidR="00AE1654" w:rsidRPr="000629D5">
        <w:rPr>
          <w:rFonts w:ascii="Arial" w:hAnsi="Arial" w:cs="Arial"/>
          <w:color w:val="000000" w:themeColor="text1"/>
          <w:sz w:val="22"/>
          <w:szCs w:val="22"/>
        </w:rPr>
        <w:t>;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1113E" w:rsidRPr="000629D5">
        <w:rPr>
          <w:rFonts w:ascii="Arial" w:hAnsi="Arial" w:cs="Arial"/>
          <w:color w:val="000000" w:themeColor="text1"/>
          <w:sz w:val="22"/>
          <w:szCs w:val="22"/>
        </w:rPr>
        <w:t>albo</w:t>
      </w:r>
    </w:p>
    <w:p w:rsidR="008156CA" w:rsidRPr="000629D5" w:rsidRDefault="008156CA" w:rsidP="008D088E">
      <w:pPr>
        <w:pStyle w:val="Akapitzlist"/>
        <w:numPr>
          <w:ilvl w:val="1"/>
          <w:numId w:val="17"/>
        </w:numPr>
        <w:spacing w:before="120"/>
        <w:ind w:left="1134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wyznaczyć Wykonawcy dodatkowy termin na </w:t>
      </w:r>
      <w:r w:rsidR="000100F5" w:rsidRPr="000629D5">
        <w:rPr>
          <w:rFonts w:ascii="Arial" w:hAnsi="Arial" w:cs="Arial"/>
          <w:color w:val="000000" w:themeColor="text1"/>
          <w:sz w:val="22"/>
          <w:szCs w:val="22"/>
        </w:rPr>
        <w:t xml:space="preserve">wykonanie przedmiotu Zlecenia lub jego części w sposób wolny o wad lub usterek, a po jego bezskutecznym upływie </w:t>
      </w:r>
      <w:r w:rsidR="000B0684" w:rsidRPr="000629D5">
        <w:rPr>
          <w:rFonts w:ascii="Arial" w:hAnsi="Arial" w:cs="Arial"/>
          <w:color w:val="000000" w:themeColor="text1"/>
          <w:sz w:val="22"/>
          <w:szCs w:val="22"/>
        </w:rPr>
        <w:t xml:space="preserve">odstąpić od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Umow</w:t>
      </w:r>
      <w:r w:rsidR="000B0684" w:rsidRPr="000629D5">
        <w:rPr>
          <w:rFonts w:ascii="Arial" w:hAnsi="Arial" w:cs="Arial"/>
          <w:color w:val="000000" w:themeColor="text1"/>
          <w:sz w:val="22"/>
          <w:szCs w:val="22"/>
        </w:rPr>
        <w:t>y</w:t>
      </w:r>
      <w:r w:rsidR="00BF43DA" w:rsidRPr="000629D5">
        <w:rPr>
          <w:rFonts w:ascii="Arial" w:hAnsi="Arial" w:cs="Arial"/>
          <w:color w:val="000000" w:themeColor="text1"/>
          <w:sz w:val="22"/>
          <w:szCs w:val="22"/>
        </w:rPr>
        <w:t xml:space="preserve"> i naliczyć Wykonawcy karę umowną, zgodnie z § 12 Umowy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</w:p>
    <w:p w:rsidR="00CD2AB9" w:rsidRPr="000629D5" w:rsidRDefault="008A3B2D" w:rsidP="008D088E">
      <w:pPr>
        <w:pStyle w:val="Akapitzlist"/>
        <w:numPr>
          <w:ilvl w:val="1"/>
          <w:numId w:val="17"/>
        </w:numPr>
        <w:spacing w:before="120"/>
        <w:ind w:left="1134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i w każdym </w:t>
      </w:r>
      <w:r w:rsidR="0000752D" w:rsidRPr="000629D5">
        <w:rPr>
          <w:rFonts w:ascii="Arial" w:hAnsi="Arial" w:cs="Arial"/>
          <w:color w:val="000000" w:themeColor="text1"/>
          <w:sz w:val="22"/>
          <w:szCs w:val="22"/>
        </w:rPr>
        <w:t>z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przypadków wskazanych w pkt 1) i 2) powyżej </w:t>
      </w:r>
      <w:r w:rsidR="00CD2AB9" w:rsidRPr="000629D5">
        <w:rPr>
          <w:rFonts w:ascii="Arial" w:hAnsi="Arial" w:cs="Arial"/>
          <w:color w:val="000000" w:themeColor="text1"/>
          <w:sz w:val="22"/>
          <w:szCs w:val="22"/>
        </w:rPr>
        <w:t xml:space="preserve">zastępczo powierzyć wykonanie </w:t>
      </w:r>
      <w:r w:rsidR="00C9110D" w:rsidRPr="000629D5">
        <w:rPr>
          <w:rFonts w:ascii="Arial" w:hAnsi="Arial" w:cs="Arial"/>
          <w:color w:val="000000" w:themeColor="text1"/>
          <w:sz w:val="22"/>
          <w:szCs w:val="22"/>
        </w:rPr>
        <w:t xml:space="preserve">prac </w:t>
      </w:r>
      <w:r w:rsidR="00CD2AB9" w:rsidRPr="000629D5">
        <w:rPr>
          <w:rFonts w:ascii="Arial" w:hAnsi="Arial" w:cs="Arial"/>
          <w:color w:val="000000" w:themeColor="text1"/>
          <w:sz w:val="22"/>
          <w:szCs w:val="22"/>
        </w:rPr>
        <w:t>niewykonan</w:t>
      </w:r>
      <w:r w:rsidR="00C9110D" w:rsidRPr="000629D5">
        <w:rPr>
          <w:rFonts w:ascii="Arial" w:hAnsi="Arial" w:cs="Arial"/>
          <w:color w:val="000000" w:themeColor="text1"/>
          <w:sz w:val="22"/>
          <w:szCs w:val="22"/>
        </w:rPr>
        <w:t>ych</w:t>
      </w:r>
      <w:r w:rsidR="00CD2AB9" w:rsidRPr="000629D5">
        <w:rPr>
          <w:rFonts w:ascii="Arial" w:hAnsi="Arial" w:cs="Arial"/>
          <w:color w:val="000000" w:themeColor="text1"/>
          <w:sz w:val="22"/>
          <w:szCs w:val="22"/>
        </w:rPr>
        <w:t xml:space="preserve"> należycie </w:t>
      </w:r>
      <w:r w:rsidR="00813595" w:rsidRPr="000629D5">
        <w:rPr>
          <w:rFonts w:ascii="Arial" w:hAnsi="Arial" w:cs="Arial"/>
          <w:color w:val="000000" w:themeColor="text1"/>
          <w:sz w:val="22"/>
          <w:szCs w:val="22"/>
        </w:rPr>
        <w:t xml:space="preserve">w ramach </w:t>
      </w:r>
      <w:r w:rsidR="008156CA" w:rsidRPr="000629D5">
        <w:rPr>
          <w:rFonts w:ascii="Arial" w:hAnsi="Arial" w:cs="Arial"/>
          <w:color w:val="000000" w:themeColor="text1"/>
          <w:sz w:val="22"/>
          <w:szCs w:val="22"/>
        </w:rPr>
        <w:t>Wykonani</w:t>
      </w:r>
      <w:r w:rsidR="00813595" w:rsidRPr="000629D5">
        <w:rPr>
          <w:rFonts w:ascii="Arial" w:hAnsi="Arial" w:cs="Arial"/>
          <w:color w:val="000000" w:themeColor="text1"/>
          <w:sz w:val="22"/>
          <w:szCs w:val="22"/>
        </w:rPr>
        <w:t>a</w:t>
      </w:r>
      <w:r w:rsidR="008156CA" w:rsidRPr="000629D5">
        <w:rPr>
          <w:rFonts w:ascii="Arial" w:hAnsi="Arial" w:cs="Arial"/>
          <w:color w:val="000000" w:themeColor="text1"/>
          <w:sz w:val="22"/>
          <w:szCs w:val="22"/>
        </w:rPr>
        <w:t xml:space="preserve"> Zastępcze</w:t>
      </w:r>
      <w:r w:rsidR="00813595" w:rsidRPr="000629D5">
        <w:rPr>
          <w:rFonts w:ascii="Arial" w:hAnsi="Arial" w:cs="Arial"/>
          <w:color w:val="000000" w:themeColor="text1"/>
          <w:sz w:val="22"/>
          <w:szCs w:val="22"/>
        </w:rPr>
        <w:t>go</w:t>
      </w:r>
      <w:r w:rsidR="008156CA" w:rsidRPr="000629D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100F5" w:rsidRPr="000629D5" w:rsidRDefault="000100F5" w:rsidP="008D088E">
      <w:pPr>
        <w:pStyle w:val="Akapitzlist"/>
        <w:numPr>
          <w:ilvl w:val="0"/>
          <w:numId w:val="11"/>
        </w:numPr>
        <w:spacing w:before="120"/>
        <w:ind w:left="567" w:hanging="56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O</w:t>
      </w:r>
      <w:r w:rsidR="00F3431E" w:rsidRPr="000629D5">
        <w:rPr>
          <w:rFonts w:ascii="Arial" w:hAnsi="Arial" w:cs="Arial"/>
          <w:color w:val="000000" w:themeColor="text1"/>
          <w:sz w:val="22"/>
          <w:szCs w:val="22"/>
        </w:rPr>
        <w:t xml:space="preserve">dbiór prac będzie dokumentowany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Protokołem Odbioru</w:t>
      </w:r>
      <w:r w:rsidR="00B6683E" w:rsidRPr="000629D5">
        <w:rPr>
          <w:rFonts w:ascii="Arial" w:hAnsi="Arial" w:cs="Arial"/>
          <w:color w:val="000000" w:themeColor="text1"/>
          <w:sz w:val="22"/>
          <w:szCs w:val="22"/>
        </w:rPr>
        <w:t xml:space="preserve"> Robót</w:t>
      </w:r>
      <w:r w:rsidR="00F3431E" w:rsidRPr="000629D5">
        <w:rPr>
          <w:rFonts w:ascii="Arial" w:hAnsi="Arial" w:cs="Arial"/>
          <w:color w:val="000000" w:themeColor="text1"/>
          <w:sz w:val="22"/>
          <w:szCs w:val="22"/>
        </w:rPr>
        <w:t xml:space="preserve"> sporządzonym przez Przedstawiciela </w:t>
      </w:r>
      <w:r w:rsidR="005300CC"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E4067">
        <w:rPr>
          <w:rFonts w:ascii="Arial" w:hAnsi="Arial" w:cs="Arial"/>
          <w:color w:val="000000" w:themeColor="text1"/>
          <w:sz w:val="22"/>
          <w:szCs w:val="22"/>
        </w:rPr>
        <w:t>Zamawiającego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100F5" w:rsidRPr="000629D5" w:rsidRDefault="000100F5" w:rsidP="008D088E">
      <w:pPr>
        <w:pStyle w:val="Akapitzlist"/>
        <w:numPr>
          <w:ilvl w:val="0"/>
          <w:numId w:val="11"/>
        </w:numPr>
        <w:spacing w:before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Protokół Odbioru </w:t>
      </w:r>
      <w:r w:rsidR="00B6683E" w:rsidRPr="000629D5">
        <w:rPr>
          <w:rFonts w:ascii="Arial" w:hAnsi="Arial" w:cs="Arial"/>
          <w:color w:val="000000" w:themeColor="text1"/>
          <w:sz w:val="22"/>
          <w:szCs w:val="22"/>
        </w:rPr>
        <w:t xml:space="preserve">Robót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stanowi protokół zwrotu powierzchni, na których wykonywane były prace będące przedmiotem Zlecenia. </w:t>
      </w:r>
    </w:p>
    <w:p w:rsidR="00A10DD5" w:rsidRPr="000629D5" w:rsidRDefault="00A10DD5" w:rsidP="008D088E">
      <w:pPr>
        <w:pStyle w:val="Akapitzlist"/>
        <w:numPr>
          <w:ilvl w:val="0"/>
          <w:numId w:val="11"/>
        </w:numPr>
        <w:spacing w:before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Odmowa odbioru prac wraz ze wskazaniem przyczyn, jak również wskazanie ewentualnych nieprawidłowości (wad) lub szkód wyrządzonych w toku wykonywania prac będzie następowała na piśmie. </w:t>
      </w:r>
    </w:p>
    <w:p w:rsidR="00E82E64" w:rsidRPr="000629D5" w:rsidRDefault="00E82E64" w:rsidP="002026AD">
      <w:pPr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>§</w:t>
      </w:r>
      <w:r w:rsidR="003F39E5" w:rsidRPr="000629D5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6771CE" w:rsidRPr="000629D5">
        <w:rPr>
          <w:rFonts w:ascii="Arial" w:hAnsi="Arial" w:cs="Arial"/>
          <w:b/>
          <w:color w:val="000000" w:themeColor="text1"/>
          <w:sz w:val="22"/>
          <w:szCs w:val="22"/>
        </w:rPr>
        <w:t>10</w:t>
      </w:r>
    </w:p>
    <w:p w:rsidR="00E82E64" w:rsidRPr="00265E4B" w:rsidRDefault="00675230" w:rsidP="002026AD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65E4B">
        <w:rPr>
          <w:rFonts w:ascii="Arial" w:hAnsi="Arial" w:cs="Arial"/>
          <w:b/>
          <w:sz w:val="22"/>
          <w:szCs w:val="22"/>
        </w:rPr>
        <w:t>W</w:t>
      </w:r>
      <w:r w:rsidR="00E82E64" w:rsidRPr="00265E4B">
        <w:rPr>
          <w:rFonts w:ascii="Arial" w:hAnsi="Arial" w:cs="Arial"/>
          <w:b/>
          <w:sz w:val="22"/>
          <w:szCs w:val="22"/>
        </w:rPr>
        <w:t>ynagrodzeni</w:t>
      </w:r>
      <w:r w:rsidRPr="00265E4B">
        <w:rPr>
          <w:rFonts w:ascii="Arial" w:hAnsi="Arial" w:cs="Arial"/>
          <w:b/>
          <w:sz w:val="22"/>
          <w:szCs w:val="22"/>
        </w:rPr>
        <w:t>e</w:t>
      </w:r>
    </w:p>
    <w:p w:rsidR="008E4ABF" w:rsidRPr="000629D5" w:rsidRDefault="008577E3" w:rsidP="008D088E">
      <w:pPr>
        <w:pStyle w:val="Tekstpodstawowy"/>
        <w:numPr>
          <w:ilvl w:val="0"/>
          <w:numId w:val="12"/>
        </w:numPr>
        <w:autoSpaceDE/>
        <w:autoSpaceDN/>
        <w:adjustRightInd/>
        <w:spacing w:before="120"/>
        <w:ind w:left="567" w:hanging="567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Za wykonanie Przedmiotu Umowy zgodnie z </w:t>
      </w:r>
      <w:r w:rsidR="003B328A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Umową, </w:t>
      </w:r>
      <w:r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Wykonawca </w:t>
      </w:r>
      <w:r w:rsidR="003B328A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otrzyma wynagro</w:t>
      </w:r>
      <w:r w:rsidR="00BC50EE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dzenie ustalone zgodnie z ust. 3</w:t>
      </w:r>
      <w:r w:rsidR="003B328A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, wstępnie określone na podstawie Oferty na kwotę</w:t>
      </w:r>
      <w:r w:rsidR="00615C83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:</w:t>
      </w:r>
      <w:r w:rsidR="00615C83" w:rsidRPr="00675230">
        <w:rPr>
          <w:rFonts w:ascii="Arial" w:hAnsi="Arial" w:cs="Arial"/>
          <w:bCs/>
          <w:strike/>
          <w:color w:val="FF0000"/>
          <w:sz w:val="22"/>
          <w:szCs w:val="22"/>
          <w:lang w:val="pl-PL"/>
        </w:rPr>
        <w:t>:</w:t>
      </w:r>
      <w:r w:rsidR="00615C83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 </w:t>
      </w:r>
      <w:r w:rsidR="003B328A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______________ </w:t>
      </w:r>
      <w:r w:rsidR="00446DD3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zł </w:t>
      </w:r>
      <w:r w:rsidR="003B328A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brutto, </w:t>
      </w:r>
      <w:bookmarkStart w:id="1" w:name="_GoBack"/>
      <w:bookmarkEnd w:id="1"/>
      <w:r w:rsidR="003B328A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____________</w:t>
      </w:r>
      <w:r w:rsidR="00446DD3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 zł </w:t>
      </w:r>
      <w:r w:rsidR="003B328A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netto.</w:t>
      </w:r>
      <w:r w:rsidR="00615C83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br/>
      </w:r>
      <w:r w:rsidR="00675230" w:rsidRPr="00265E4B">
        <w:rPr>
          <w:rFonts w:ascii="Arial" w:hAnsi="Arial" w:cs="Arial"/>
          <w:bCs/>
          <w:sz w:val="22"/>
          <w:szCs w:val="22"/>
          <w:lang w:val="pl-PL"/>
        </w:rPr>
        <w:t>K</w:t>
      </w:r>
      <w:r w:rsidR="00C10B68" w:rsidRPr="00265E4B">
        <w:rPr>
          <w:rFonts w:ascii="Arial" w:hAnsi="Arial" w:cs="Arial"/>
          <w:bCs/>
          <w:sz w:val="22"/>
          <w:szCs w:val="22"/>
          <w:lang w:val="pl-PL"/>
        </w:rPr>
        <w:t>wot</w:t>
      </w:r>
      <w:r w:rsidR="00675230" w:rsidRPr="00265E4B">
        <w:rPr>
          <w:rFonts w:ascii="Arial" w:hAnsi="Arial" w:cs="Arial"/>
          <w:bCs/>
          <w:sz w:val="22"/>
          <w:szCs w:val="22"/>
          <w:lang w:val="pl-PL"/>
        </w:rPr>
        <w:t xml:space="preserve">a </w:t>
      </w:r>
      <w:r w:rsidR="00675230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wynagrodzenia brutto</w:t>
      </w:r>
      <w:r w:rsidR="0075407A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,</w:t>
      </w:r>
      <w:r w:rsidR="003B328A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 </w:t>
      </w:r>
      <w:r w:rsidR="003B328A" w:rsidRPr="0075407A">
        <w:rPr>
          <w:rFonts w:ascii="Arial" w:hAnsi="Arial" w:cs="Arial"/>
          <w:bCs/>
          <w:sz w:val="22"/>
          <w:szCs w:val="22"/>
          <w:lang w:val="pl-PL"/>
        </w:rPr>
        <w:t>o której m</w:t>
      </w:r>
      <w:r w:rsidR="00CA4A53" w:rsidRPr="0075407A">
        <w:rPr>
          <w:rFonts w:ascii="Arial" w:hAnsi="Arial" w:cs="Arial"/>
          <w:bCs/>
          <w:sz w:val="22"/>
          <w:szCs w:val="22"/>
          <w:lang w:val="pl-PL"/>
        </w:rPr>
        <w:t>owa w zdaniu poprzednim</w:t>
      </w:r>
      <w:r w:rsidR="0075407A" w:rsidRPr="0075407A"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="00CA4A53" w:rsidRPr="0075407A">
        <w:rPr>
          <w:rFonts w:ascii="Arial" w:hAnsi="Arial" w:cs="Arial"/>
          <w:bCs/>
          <w:sz w:val="22"/>
          <w:szCs w:val="22"/>
          <w:lang w:val="pl-PL"/>
        </w:rPr>
        <w:t>stanowi</w:t>
      </w:r>
      <w:r w:rsidR="003B328A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 </w:t>
      </w:r>
      <w:r w:rsidR="008E4ABF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w</w:t>
      </w:r>
      <w:r w:rsidR="00E84AF1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artość </w:t>
      </w:r>
      <w:r w:rsidR="00327DB9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Przedmiotu Umowy</w:t>
      </w:r>
      <w:r w:rsidR="008E4ABF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 („Wartość Przedmiotu Umowy”)</w:t>
      </w:r>
      <w:r w:rsidR="003B328A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. </w:t>
      </w:r>
    </w:p>
    <w:p w:rsidR="0090688A" w:rsidRPr="000629D5" w:rsidRDefault="00675230" w:rsidP="008D088E">
      <w:pPr>
        <w:pStyle w:val="Tekstpodstawowy"/>
        <w:numPr>
          <w:ilvl w:val="0"/>
          <w:numId w:val="12"/>
        </w:numPr>
        <w:autoSpaceDE/>
        <w:autoSpaceDN/>
        <w:adjustRightInd/>
        <w:spacing w:before="120"/>
        <w:ind w:left="567" w:hanging="567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265E4B">
        <w:rPr>
          <w:rFonts w:ascii="Arial" w:hAnsi="Arial" w:cs="Arial"/>
          <w:bCs/>
          <w:sz w:val="22"/>
          <w:szCs w:val="22"/>
          <w:lang w:val="pl-PL"/>
        </w:rPr>
        <w:t>Wartość Przedmiotu Umowy</w:t>
      </w:r>
      <w:r w:rsidR="00587443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 nie obejmuje prac wykonywanych w ramach Opcji.</w:t>
      </w:r>
    </w:p>
    <w:p w:rsidR="00551006" w:rsidRPr="004D5F6E" w:rsidRDefault="005F264D" w:rsidP="008D088E">
      <w:pPr>
        <w:pStyle w:val="Tekstpodstawowy"/>
        <w:numPr>
          <w:ilvl w:val="0"/>
          <w:numId w:val="12"/>
        </w:numPr>
        <w:autoSpaceDE/>
        <w:autoSpaceDN/>
        <w:adjustRightInd/>
        <w:spacing w:before="120"/>
        <w:ind w:left="567" w:hanging="567"/>
        <w:rPr>
          <w:rFonts w:ascii="Arial" w:hAnsi="Arial" w:cs="Arial"/>
          <w:bCs/>
          <w:sz w:val="22"/>
          <w:szCs w:val="22"/>
          <w:lang w:val="pl-PL"/>
        </w:rPr>
      </w:pPr>
      <w:r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Wynagrodzenie należne Wykonawcy za wykonan</w:t>
      </w:r>
      <w:r w:rsidR="004B6D2C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i</w:t>
      </w:r>
      <w:r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e </w:t>
      </w:r>
      <w:r w:rsidR="00BF43DA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Przedmiotu Umowy</w:t>
      </w:r>
      <w:r w:rsidR="003B328A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 </w:t>
      </w:r>
      <w:r w:rsidR="00BC3716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obliczane </w:t>
      </w:r>
      <w:r w:rsidR="00BC3716" w:rsidRPr="004D5F6E">
        <w:rPr>
          <w:rFonts w:ascii="Arial" w:hAnsi="Arial" w:cs="Arial"/>
          <w:bCs/>
          <w:sz w:val="22"/>
          <w:szCs w:val="22"/>
          <w:lang w:val="pl-PL"/>
        </w:rPr>
        <w:t>będzie</w:t>
      </w:r>
      <w:r w:rsidR="00BF43DA" w:rsidRPr="004D5F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BC2BB1" w:rsidRPr="004D5F6E">
        <w:rPr>
          <w:rFonts w:ascii="Arial" w:hAnsi="Arial" w:cs="Arial"/>
          <w:bCs/>
          <w:sz w:val="22"/>
          <w:szCs w:val="22"/>
          <w:lang w:val="pl-PL"/>
        </w:rPr>
        <w:t xml:space="preserve">jako iloczyn ilości dostarczonego kruszywa i </w:t>
      </w:r>
      <w:r w:rsidRPr="004D5F6E">
        <w:rPr>
          <w:rFonts w:ascii="Arial" w:hAnsi="Arial" w:cs="Arial"/>
          <w:bCs/>
          <w:sz w:val="22"/>
          <w:szCs w:val="22"/>
          <w:lang w:val="pl-PL"/>
        </w:rPr>
        <w:t>cen</w:t>
      </w:r>
      <w:r w:rsidR="00BC2BB1" w:rsidRPr="004D5F6E">
        <w:rPr>
          <w:rFonts w:ascii="Arial" w:hAnsi="Arial" w:cs="Arial"/>
          <w:bCs/>
          <w:sz w:val="22"/>
          <w:szCs w:val="22"/>
          <w:lang w:val="pl-PL"/>
        </w:rPr>
        <w:t>y jednostkowej</w:t>
      </w:r>
      <w:r w:rsidR="008E4ABF" w:rsidRPr="004D5F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BC2BB1" w:rsidRPr="004D5F6E">
        <w:rPr>
          <w:rFonts w:ascii="Arial" w:hAnsi="Arial" w:cs="Arial"/>
          <w:bCs/>
          <w:sz w:val="22"/>
          <w:szCs w:val="22"/>
          <w:lang w:val="pl-PL"/>
        </w:rPr>
        <w:t>zawartej</w:t>
      </w:r>
      <w:r w:rsidR="00CB27E4" w:rsidRPr="004D5F6E">
        <w:rPr>
          <w:rFonts w:ascii="Arial" w:hAnsi="Arial" w:cs="Arial"/>
          <w:bCs/>
          <w:sz w:val="22"/>
          <w:szCs w:val="22"/>
          <w:lang w:val="pl-PL"/>
        </w:rPr>
        <w:t xml:space="preserve"> w Ofercie</w:t>
      </w:r>
      <w:r w:rsidR="00615C83">
        <w:rPr>
          <w:rFonts w:ascii="Arial" w:hAnsi="Arial" w:cs="Arial"/>
          <w:bCs/>
          <w:sz w:val="22"/>
          <w:szCs w:val="22"/>
          <w:lang w:val="pl-PL"/>
        </w:rPr>
        <w:t xml:space="preserve"> oraz iloczyn ilości wyprofilowanych dróg </w:t>
      </w:r>
      <w:r w:rsidR="00675230">
        <w:rPr>
          <w:rFonts w:ascii="Arial" w:hAnsi="Arial" w:cs="Arial"/>
          <w:bCs/>
          <w:sz w:val="22"/>
          <w:szCs w:val="22"/>
          <w:lang w:val="pl-PL"/>
        </w:rPr>
        <w:t>i ceny jednostkowej zawartej w O</w:t>
      </w:r>
      <w:r w:rsidR="00615C83">
        <w:rPr>
          <w:rFonts w:ascii="Arial" w:hAnsi="Arial" w:cs="Arial"/>
          <w:bCs/>
          <w:sz w:val="22"/>
          <w:szCs w:val="22"/>
          <w:lang w:val="pl-PL"/>
        </w:rPr>
        <w:t>fercie</w:t>
      </w:r>
      <w:r w:rsidR="00421AE5" w:rsidRPr="004D5F6E">
        <w:rPr>
          <w:rFonts w:ascii="Arial" w:hAnsi="Arial" w:cs="Arial"/>
          <w:bCs/>
          <w:sz w:val="22"/>
          <w:szCs w:val="22"/>
          <w:lang w:val="pl-PL"/>
        </w:rPr>
        <w:t>.</w:t>
      </w:r>
      <w:r w:rsidR="006D619C" w:rsidRPr="004D5F6E">
        <w:rPr>
          <w:rFonts w:ascii="Arial" w:hAnsi="Arial" w:cs="Arial"/>
          <w:bCs/>
          <w:strike/>
          <w:sz w:val="22"/>
          <w:szCs w:val="22"/>
          <w:lang w:val="pl-PL"/>
        </w:rPr>
        <w:t xml:space="preserve"> </w:t>
      </w:r>
    </w:p>
    <w:p w:rsidR="008E4ABF" w:rsidRPr="000629D5" w:rsidRDefault="0090688A" w:rsidP="008D088E">
      <w:pPr>
        <w:pStyle w:val="Tekstpodstawowy"/>
        <w:numPr>
          <w:ilvl w:val="0"/>
          <w:numId w:val="12"/>
        </w:numPr>
        <w:autoSpaceDE/>
        <w:autoSpaceDN/>
        <w:adjustRightInd/>
        <w:spacing w:before="120"/>
        <w:ind w:left="567" w:hanging="567"/>
        <w:rPr>
          <w:rFonts w:ascii="Arial" w:hAnsi="Arial" w:cs="Arial"/>
          <w:bCs/>
          <w:color w:val="000000" w:themeColor="text1"/>
          <w:sz w:val="22"/>
          <w:szCs w:val="22"/>
          <w:lang w:val="pl-PL"/>
        </w:rPr>
      </w:pPr>
      <w:r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Zamawiający może potrącić z wynagrodzenia wszelkie należności pieniężne należne od Wykonawcy na podstawie Umowy, w tym w szczególności</w:t>
      </w:r>
      <w:r w:rsidR="00731766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 </w:t>
      </w:r>
      <w:r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kary umowne, </w:t>
      </w:r>
      <w:r w:rsidR="008E4ABF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odszkodowania z tytułu nienależytego wykonania Przedmiotu Umowy, w tym odszkodowania za szkody przewyższające wysokość zastrzeżonych kar umownych</w:t>
      </w:r>
      <w:r w:rsidR="005300CC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, </w:t>
      </w:r>
      <w:r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koszty poniesione przez Zamawiającego w związku z Wykonaniem Zastępczym</w:t>
      </w:r>
      <w:r w:rsidR="00A37190" w:rsidRPr="000629D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.</w:t>
      </w:r>
    </w:p>
    <w:p w:rsidR="00E82E64" w:rsidRPr="000629D5" w:rsidRDefault="00E82E64" w:rsidP="002026AD">
      <w:pPr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>§</w:t>
      </w:r>
      <w:r w:rsidR="003F39E5" w:rsidRPr="000629D5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6771CE" w:rsidRPr="000629D5">
        <w:rPr>
          <w:rFonts w:ascii="Arial" w:hAnsi="Arial" w:cs="Arial"/>
          <w:b/>
          <w:color w:val="000000" w:themeColor="text1"/>
          <w:sz w:val="22"/>
          <w:szCs w:val="22"/>
        </w:rPr>
        <w:t>11</w:t>
      </w:r>
    </w:p>
    <w:p w:rsidR="00E82E64" w:rsidRPr="000629D5" w:rsidRDefault="00E82E64" w:rsidP="002026AD">
      <w:pPr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>Warunki płatności</w:t>
      </w:r>
    </w:p>
    <w:p w:rsidR="005D61F1" w:rsidRPr="000629D5" w:rsidRDefault="0090688A" w:rsidP="008D088E">
      <w:pPr>
        <w:pStyle w:val="Akapitzlist"/>
        <w:numPr>
          <w:ilvl w:val="0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7121">
        <w:rPr>
          <w:rFonts w:ascii="Arial" w:hAnsi="Arial" w:cs="Arial"/>
          <w:color w:val="000000" w:themeColor="text1"/>
          <w:sz w:val="22"/>
          <w:szCs w:val="22"/>
        </w:rPr>
        <w:t>Wynagrodzenie</w:t>
      </w:r>
      <w:r w:rsidR="00B04167" w:rsidRPr="00B37121">
        <w:rPr>
          <w:rFonts w:ascii="Arial" w:hAnsi="Arial" w:cs="Arial"/>
          <w:color w:val="000000" w:themeColor="text1"/>
          <w:sz w:val="22"/>
          <w:szCs w:val="22"/>
        </w:rPr>
        <w:t xml:space="preserve">, o którym mowa w § </w:t>
      </w:r>
      <w:r w:rsidR="006771CE" w:rsidRPr="00B37121">
        <w:rPr>
          <w:rFonts w:ascii="Arial" w:hAnsi="Arial" w:cs="Arial"/>
          <w:color w:val="000000" w:themeColor="text1"/>
          <w:sz w:val="22"/>
          <w:szCs w:val="22"/>
        </w:rPr>
        <w:t xml:space="preserve">10 </w:t>
      </w:r>
      <w:r w:rsidR="005F264D" w:rsidRPr="00B37121">
        <w:rPr>
          <w:rFonts w:ascii="Arial" w:hAnsi="Arial" w:cs="Arial"/>
          <w:color w:val="000000" w:themeColor="text1"/>
          <w:sz w:val="22"/>
          <w:szCs w:val="22"/>
        </w:rPr>
        <w:t xml:space="preserve">ust. </w:t>
      </w:r>
      <w:r w:rsidR="008E4ABF" w:rsidRPr="00B37121">
        <w:rPr>
          <w:rFonts w:ascii="Arial" w:hAnsi="Arial" w:cs="Arial"/>
          <w:color w:val="000000" w:themeColor="text1"/>
          <w:sz w:val="22"/>
          <w:szCs w:val="22"/>
        </w:rPr>
        <w:t>3</w:t>
      </w:r>
      <w:r w:rsidR="005F264D" w:rsidRPr="00B3712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B37121">
        <w:rPr>
          <w:rFonts w:ascii="Arial" w:hAnsi="Arial" w:cs="Arial"/>
          <w:color w:val="000000" w:themeColor="text1"/>
          <w:sz w:val="22"/>
          <w:szCs w:val="22"/>
        </w:rPr>
        <w:t>płatne będzie</w:t>
      </w:r>
      <w:r w:rsidR="00421AE5" w:rsidRPr="00B37121">
        <w:rPr>
          <w:rFonts w:ascii="Arial" w:hAnsi="Arial" w:cs="Arial"/>
          <w:color w:val="FF0000"/>
          <w:sz w:val="22"/>
          <w:szCs w:val="22"/>
        </w:rPr>
        <w:t xml:space="preserve"> </w:t>
      </w:r>
      <w:r w:rsidR="00675230" w:rsidRPr="00B37121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675230" w:rsidRPr="00B37121">
        <w:rPr>
          <w:rFonts w:ascii="Arial" w:hAnsi="Arial" w:cs="Arial"/>
          <w:sz w:val="22"/>
          <w:szCs w:val="22"/>
        </w:rPr>
        <w:t>terminie 14</w:t>
      </w:r>
      <w:r w:rsidR="00421AE5" w:rsidRPr="00B37121">
        <w:rPr>
          <w:rFonts w:ascii="Arial" w:hAnsi="Arial" w:cs="Arial"/>
          <w:sz w:val="22"/>
          <w:szCs w:val="22"/>
        </w:rPr>
        <w:t xml:space="preserve"> dni od</w:t>
      </w:r>
      <w:r w:rsidR="00421AE5" w:rsidRPr="00265E4B">
        <w:rPr>
          <w:rFonts w:ascii="Arial" w:hAnsi="Arial" w:cs="Arial"/>
          <w:sz w:val="22"/>
          <w:szCs w:val="22"/>
        </w:rPr>
        <w:t xml:space="preserve"> </w:t>
      </w:r>
      <w:r w:rsidR="00675230" w:rsidRPr="00265E4B">
        <w:rPr>
          <w:rFonts w:ascii="Arial" w:hAnsi="Arial" w:cs="Arial"/>
          <w:sz w:val="22"/>
          <w:szCs w:val="22"/>
        </w:rPr>
        <w:t xml:space="preserve">dnia </w:t>
      </w:r>
      <w:r w:rsidR="00421AE5" w:rsidRPr="00265E4B">
        <w:rPr>
          <w:rFonts w:ascii="Arial" w:hAnsi="Arial" w:cs="Arial"/>
          <w:sz w:val="22"/>
          <w:szCs w:val="22"/>
        </w:rPr>
        <w:t xml:space="preserve">doręczenia Zamawiającemu prawidłowo wystawionej faktury. Podstawą do </w:t>
      </w:r>
      <w:r w:rsidR="00421AE5" w:rsidRPr="00265E4B">
        <w:rPr>
          <w:rFonts w:ascii="Arial" w:hAnsi="Arial" w:cs="Arial"/>
          <w:sz w:val="22"/>
          <w:szCs w:val="22"/>
        </w:rPr>
        <w:lastRenderedPageBreak/>
        <w:t>wystawienia faktur przez Wykonawcę będą Protokoły Odbioru Robót wskazane w §</w:t>
      </w:r>
      <w:r w:rsidR="00421AE5" w:rsidRPr="000629D5">
        <w:rPr>
          <w:rFonts w:ascii="Arial" w:hAnsi="Arial" w:cs="Arial"/>
          <w:color w:val="000000" w:themeColor="text1"/>
          <w:sz w:val="22"/>
          <w:szCs w:val="22"/>
        </w:rPr>
        <w:t xml:space="preserve"> 9 ust. 9</w:t>
      </w:r>
      <w:r w:rsidR="00421AE5" w:rsidRPr="00C10B68">
        <w:rPr>
          <w:rFonts w:ascii="Arial" w:hAnsi="Arial" w:cs="Arial"/>
          <w:color w:val="FF0000"/>
          <w:sz w:val="22"/>
          <w:szCs w:val="22"/>
        </w:rPr>
        <w:t>.</w:t>
      </w:r>
      <w:r w:rsidRPr="00C10B6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5D61F1" w:rsidRPr="000629D5" w:rsidRDefault="005D61F1" w:rsidP="00F32035">
      <w:pPr>
        <w:pStyle w:val="Akapitzlist"/>
        <w:numPr>
          <w:ilvl w:val="0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Załącznikiem do faktury będzie oświadczenie Wykonawcy oraz podwykonawców o tym, że wszelkie wzajemne zobowiązania finansowe związane z wykonanymi robotami dotyczącymi przedmiotu zamówienia zostały uregulowane. </w:t>
      </w:r>
    </w:p>
    <w:p w:rsidR="00DB4297" w:rsidRPr="000629D5" w:rsidRDefault="0090688A" w:rsidP="008D088E">
      <w:pPr>
        <w:pStyle w:val="Tekstpodstawowy"/>
        <w:numPr>
          <w:ilvl w:val="0"/>
          <w:numId w:val="13"/>
        </w:numPr>
        <w:autoSpaceDE/>
        <w:autoSpaceDN/>
        <w:adjustRightInd/>
        <w:spacing w:before="120"/>
        <w:ind w:left="567" w:hanging="567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0629D5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Wynagrodzenie będzie płatne na rachunek bankowy Wykonawcy </w:t>
      </w:r>
      <w:r w:rsidR="00632D86" w:rsidRPr="000629D5">
        <w:rPr>
          <w:rFonts w:ascii="Arial" w:hAnsi="Arial" w:cs="Arial"/>
          <w:color w:val="000000" w:themeColor="text1"/>
          <w:sz w:val="22"/>
          <w:szCs w:val="22"/>
          <w:lang w:val="pl-PL"/>
        </w:rPr>
        <w:t>wskazany w fakturze</w:t>
      </w:r>
      <w:r w:rsidR="00240A77" w:rsidRPr="000629D5">
        <w:rPr>
          <w:rFonts w:ascii="Arial" w:hAnsi="Arial" w:cs="Arial"/>
          <w:color w:val="000000" w:themeColor="text1"/>
          <w:sz w:val="22"/>
          <w:szCs w:val="22"/>
          <w:lang w:val="pl-PL"/>
        </w:rPr>
        <w:t>.</w:t>
      </w:r>
      <w:r w:rsidR="00632D86" w:rsidRPr="000629D5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DB4297" w:rsidRPr="000629D5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Za dzień dokonania płatności przyjmuje się dzień obciążenia rachunku bankowego Zamawiającego. </w:t>
      </w:r>
    </w:p>
    <w:p w:rsidR="0090688A" w:rsidRPr="000629D5" w:rsidRDefault="001918D0" w:rsidP="008D088E">
      <w:pPr>
        <w:pStyle w:val="Akapitzlist"/>
        <w:numPr>
          <w:ilvl w:val="0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del w:id="2" w:author="wioleta.arasim" w:date="2017-03-15T07:36:00Z">
        <w:r>
          <w:rPr>
            <w:rFonts w:ascii="Arial" w:hAnsi="Arial" w:cs="Arial"/>
            <w:noProof/>
            <w:color w:val="000000" w:themeColor="text1"/>
            <w:sz w:val="22"/>
            <w:szCs w:val="22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537.45pt;margin-top:13.75pt;width:407.75pt;height:123.0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"/>
          </w:pict>
        </w:r>
      </w:del>
      <w:r w:rsidR="00FF48F7" w:rsidRPr="000629D5">
        <w:rPr>
          <w:rFonts w:ascii="Arial" w:hAnsi="Arial" w:cs="Arial"/>
          <w:color w:val="000000" w:themeColor="text1"/>
          <w:sz w:val="22"/>
          <w:szCs w:val="22"/>
        </w:rPr>
        <w:t>P</w:t>
      </w:r>
      <w:r w:rsidR="0090688A" w:rsidRPr="000629D5">
        <w:rPr>
          <w:rFonts w:ascii="Arial" w:hAnsi="Arial" w:cs="Arial"/>
          <w:color w:val="000000" w:themeColor="text1"/>
          <w:sz w:val="22"/>
          <w:szCs w:val="22"/>
        </w:rPr>
        <w:t>odatek VAT naliczony zostanie w wysokości obowiązującej w dniu wystawienia faktury.</w:t>
      </w:r>
    </w:p>
    <w:p w:rsidR="002D49E0" w:rsidRPr="00265E4B" w:rsidRDefault="002D49E0" w:rsidP="008D088E">
      <w:pPr>
        <w:pStyle w:val="Akapitzlist"/>
        <w:numPr>
          <w:ilvl w:val="0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265E4B">
        <w:rPr>
          <w:rFonts w:ascii="Arial" w:hAnsi="Arial" w:cs="Arial"/>
          <w:sz w:val="22"/>
          <w:szCs w:val="22"/>
        </w:rPr>
        <w:t>W razie uchylenia się od obowiązku zapłaty przez Wykonawcę lub podwykonawcę, Zamawiający dokona bezpośredniej zapłaty wymagalnego wynagrodzenia podwykonawcy lub dalszemu podwykonawcy</w:t>
      </w:r>
      <w:r w:rsidR="00B357FF" w:rsidRPr="00265E4B">
        <w:rPr>
          <w:rFonts w:ascii="Arial" w:hAnsi="Arial" w:cs="Arial"/>
          <w:sz w:val="22"/>
          <w:szCs w:val="22"/>
        </w:rPr>
        <w:t xml:space="preserve">, należnego na podstawie umowy zaakceptowanej przez Zamawiającego, </w:t>
      </w:r>
      <w:r w:rsidRPr="00265E4B">
        <w:rPr>
          <w:rFonts w:ascii="Arial" w:hAnsi="Arial" w:cs="Arial"/>
          <w:sz w:val="22"/>
          <w:szCs w:val="22"/>
        </w:rPr>
        <w:t xml:space="preserve">w terminie 30 dni od dnia odbioru końcowego robót. </w:t>
      </w:r>
    </w:p>
    <w:p w:rsidR="002D49E0" w:rsidRPr="000629D5" w:rsidRDefault="002D49E0" w:rsidP="008D088E">
      <w:pPr>
        <w:pStyle w:val="Akapitzlist"/>
        <w:numPr>
          <w:ilvl w:val="0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Wykonawca jest zobowiązany do zwrotu Zamawiającemu kwoty wynagrodzenia zapłaconego przez Zamawiającego podwykonawcy. Zamawiający jest uprawniony do potrącenia kwoty wynagrodzenia zapłaconego podwykonawcy z wynagrodzenia należnego Wykonawcy.</w:t>
      </w:r>
    </w:p>
    <w:p w:rsidR="000630D5" w:rsidRPr="000629D5" w:rsidRDefault="00A12648" w:rsidP="008D088E">
      <w:pPr>
        <w:pStyle w:val="Akapitzlist"/>
        <w:numPr>
          <w:ilvl w:val="0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Wykonawca nie może bez uprzedniej zgody Zamawiającego wyrażonej na piśmie pod rygorem nieważności, przenieść na osobę trzecią jakiejkolwiek wierzytelności wynikającej z Umowy.</w:t>
      </w:r>
    </w:p>
    <w:p w:rsidR="00E82E64" w:rsidRPr="000629D5" w:rsidRDefault="00E82E64" w:rsidP="002026AD">
      <w:pPr>
        <w:pStyle w:val="Nagwek1"/>
        <w:spacing w:before="120" w:after="0"/>
        <w:jc w:val="center"/>
        <w:rPr>
          <w:color w:val="000000" w:themeColor="text1"/>
          <w:sz w:val="22"/>
          <w:szCs w:val="22"/>
        </w:rPr>
      </w:pPr>
      <w:r w:rsidRPr="000629D5">
        <w:rPr>
          <w:color w:val="000000" w:themeColor="text1"/>
          <w:sz w:val="22"/>
          <w:szCs w:val="22"/>
        </w:rPr>
        <w:t>§</w:t>
      </w:r>
      <w:r w:rsidR="003F39E5" w:rsidRPr="000629D5">
        <w:rPr>
          <w:color w:val="000000" w:themeColor="text1"/>
          <w:sz w:val="22"/>
          <w:szCs w:val="22"/>
        </w:rPr>
        <w:t> </w:t>
      </w:r>
      <w:r w:rsidR="00050F01" w:rsidRPr="000629D5">
        <w:rPr>
          <w:color w:val="000000" w:themeColor="text1"/>
          <w:sz w:val="22"/>
          <w:szCs w:val="22"/>
        </w:rPr>
        <w:t>1</w:t>
      </w:r>
      <w:r w:rsidR="00417931" w:rsidRPr="000629D5">
        <w:rPr>
          <w:color w:val="000000" w:themeColor="text1"/>
          <w:sz w:val="22"/>
          <w:szCs w:val="22"/>
        </w:rPr>
        <w:t>2</w:t>
      </w:r>
    </w:p>
    <w:p w:rsidR="00E82E64" w:rsidRPr="000629D5" w:rsidRDefault="00E82E64" w:rsidP="002026AD">
      <w:pPr>
        <w:pStyle w:val="Nagwek1"/>
        <w:spacing w:before="120" w:after="0"/>
        <w:jc w:val="center"/>
        <w:rPr>
          <w:color w:val="000000" w:themeColor="text1"/>
          <w:sz w:val="22"/>
          <w:szCs w:val="22"/>
        </w:rPr>
      </w:pPr>
      <w:bookmarkStart w:id="3" w:name="_Toc68356757"/>
      <w:r w:rsidRPr="000629D5">
        <w:rPr>
          <w:color w:val="000000" w:themeColor="text1"/>
          <w:sz w:val="22"/>
          <w:szCs w:val="22"/>
        </w:rPr>
        <w:t>Kary umowne</w:t>
      </w:r>
      <w:bookmarkEnd w:id="3"/>
    </w:p>
    <w:p w:rsidR="00B11035" w:rsidRPr="000629D5" w:rsidRDefault="00E82E64" w:rsidP="008D08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Zamawiający </w:t>
      </w:r>
      <w:r w:rsidR="00632D86" w:rsidRPr="000629D5">
        <w:rPr>
          <w:rFonts w:ascii="Arial" w:hAnsi="Arial" w:cs="Arial"/>
          <w:color w:val="000000" w:themeColor="text1"/>
          <w:sz w:val="22"/>
          <w:szCs w:val="22"/>
        </w:rPr>
        <w:t>jest uprawniony do naliczenia</w:t>
      </w:r>
      <w:r w:rsidR="00B11035" w:rsidRPr="000629D5">
        <w:rPr>
          <w:rFonts w:ascii="Arial" w:hAnsi="Arial" w:cs="Arial"/>
          <w:color w:val="000000" w:themeColor="text1"/>
          <w:sz w:val="22"/>
          <w:szCs w:val="22"/>
        </w:rPr>
        <w:t xml:space="preserve">, a Wykonawca obowiązany w takiej sytuacji do zapłaty, następujących </w:t>
      </w:r>
      <w:r w:rsidR="00632D86"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kar umownych</w:t>
      </w:r>
      <w:r w:rsidR="00611211" w:rsidRPr="000629D5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212044" w:rsidRPr="000629D5" w:rsidRDefault="00212044" w:rsidP="008D088E">
      <w:pPr>
        <w:pStyle w:val="Akapitzlist"/>
        <w:numPr>
          <w:ilvl w:val="1"/>
          <w:numId w:val="4"/>
        </w:numPr>
        <w:spacing w:before="120"/>
        <w:ind w:left="1134" w:hanging="567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za odstąpienie od umowy z przyczyn, za które ponosi odpowiedzialność Wykonawca - w wysokości 10 %</w:t>
      </w:r>
      <w:r w:rsidR="00472E1F" w:rsidRPr="000629D5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artości </w:t>
      </w:r>
      <w:r w:rsidR="00472E1F" w:rsidRPr="000629D5">
        <w:rPr>
          <w:rFonts w:ascii="Arial" w:hAnsi="Arial" w:cs="Arial"/>
          <w:color w:val="000000" w:themeColor="text1"/>
          <w:sz w:val="22"/>
          <w:szCs w:val="22"/>
        </w:rPr>
        <w:t>prac niewykonanych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do dnia odstąpienia</w:t>
      </w:r>
      <w:r w:rsidR="00472E1F" w:rsidRPr="000629D5">
        <w:rPr>
          <w:rFonts w:ascii="Arial" w:hAnsi="Arial" w:cs="Arial"/>
          <w:color w:val="000000" w:themeColor="text1"/>
          <w:sz w:val="22"/>
          <w:szCs w:val="22"/>
        </w:rPr>
        <w:t>, stanowiącej różnicę między Wartością Przedmiotu Umowy a wartością wynagrodzenia należnego za prace wykonane do dnia odstąpienia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212044" w:rsidRPr="00265E4B" w:rsidRDefault="009E4067" w:rsidP="008D088E">
      <w:pPr>
        <w:pStyle w:val="Akapitzlist"/>
        <w:numPr>
          <w:ilvl w:val="1"/>
          <w:numId w:val="4"/>
        </w:numPr>
        <w:spacing w:before="120"/>
        <w:ind w:left="1134" w:hanging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65E4B">
        <w:rPr>
          <w:rFonts w:ascii="Arial" w:hAnsi="Arial" w:cs="Arial"/>
          <w:sz w:val="22"/>
          <w:szCs w:val="22"/>
        </w:rPr>
        <w:t>za odstąpienie od</w:t>
      </w:r>
      <w:r w:rsidR="00212044" w:rsidRPr="00265E4B">
        <w:rPr>
          <w:rFonts w:ascii="Arial" w:hAnsi="Arial" w:cs="Arial"/>
          <w:sz w:val="22"/>
          <w:szCs w:val="22"/>
        </w:rPr>
        <w:t xml:space="preserve"> umowy na podstawie</w:t>
      </w:r>
      <w:r w:rsidRPr="00265E4B">
        <w:rPr>
          <w:rFonts w:asciiTheme="minorHAnsi" w:hAnsiTheme="minorHAnsi" w:cs="Arial"/>
        </w:rPr>
        <w:t xml:space="preserve"> </w:t>
      </w:r>
      <w:r w:rsidRPr="00265E4B">
        <w:rPr>
          <w:rFonts w:ascii="Arial" w:hAnsi="Arial" w:cs="Arial"/>
          <w:sz w:val="22"/>
          <w:szCs w:val="22"/>
        </w:rPr>
        <w:t>art. 456 ust. 1 pkt. 2 lit. b) PZP</w:t>
      </w:r>
      <w:r w:rsidR="00212044" w:rsidRPr="00265E4B">
        <w:rPr>
          <w:rFonts w:ascii="Arial" w:hAnsi="Arial" w:cs="Arial"/>
          <w:sz w:val="22"/>
          <w:szCs w:val="22"/>
        </w:rPr>
        <w:t xml:space="preserve"> - w wysokości 10% Wartości Przedmiotu Umowy;</w:t>
      </w:r>
    </w:p>
    <w:p w:rsidR="00212044" w:rsidRPr="000629D5" w:rsidRDefault="00212044" w:rsidP="008D088E">
      <w:pPr>
        <w:pStyle w:val="Akapitzlist"/>
        <w:numPr>
          <w:ilvl w:val="1"/>
          <w:numId w:val="4"/>
        </w:numPr>
        <w:spacing w:before="120"/>
        <w:ind w:left="1134" w:hanging="567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za każdy przypadek naruszenia przez Wykonawcę obowiązku zatrudnienia na podstawie umowy o pracę robotników wykonujących roboty budowlane wchodzące w skład przedmiotu zamówienia</w:t>
      </w:r>
      <w:r w:rsidR="00777DDF" w:rsidRPr="000629D5">
        <w:rPr>
          <w:rFonts w:ascii="Arial" w:hAnsi="Arial" w:cs="Arial"/>
          <w:color w:val="000000" w:themeColor="text1"/>
          <w:sz w:val="22"/>
          <w:szCs w:val="22"/>
        </w:rPr>
        <w:t xml:space="preserve"> - w wysokości 2% Wartości Przedmiotu Umowy;</w:t>
      </w:r>
    </w:p>
    <w:p w:rsidR="00985E11" w:rsidRPr="00265E4B" w:rsidRDefault="009E4067" w:rsidP="008D088E">
      <w:pPr>
        <w:pStyle w:val="Akapitzlist"/>
        <w:numPr>
          <w:ilvl w:val="1"/>
          <w:numId w:val="4"/>
        </w:numPr>
        <w:spacing w:before="120"/>
        <w:ind w:left="1134" w:hanging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 każdy </w:t>
      </w:r>
      <w:r w:rsidRPr="00265E4B">
        <w:rPr>
          <w:rFonts w:ascii="Arial" w:hAnsi="Arial" w:cs="Arial"/>
          <w:sz w:val="22"/>
          <w:szCs w:val="22"/>
        </w:rPr>
        <w:t>dzień zwłoki</w:t>
      </w:r>
      <w:r w:rsidR="00985E11" w:rsidRPr="00265E4B">
        <w:rPr>
          <w:rFonts w:ascii="Arial" w:hAnsi="Arial" w:cs="Arial"/>
          <w:sz w:val="22"/>
          <w:szCs w:val="22"/>
        </w:rPr>
        <w:t xml:space="preserve"> </w:t>
      </w:r>
      <w:r w:rsidR="00985E11" w:rsidRPr="00265E4B">
        <w:rPr>
          <w:rFonts w:ascii="Arial" w:hAnsi="Arial" w:cs="Arial"/>
          <w:bCs/>
          <w:sz w:val="22"/>
          <w:szCs w:val="22"/>
        </w:rPr>
        <w:t>w realizacji prac objętych Zleceniem w stosunku do terminu określonego w Zleceniu - w wysokości 1 % wartości brutto prac objętych tym Zleceniem;</w:t>
      </w:r>
    </w:p>
    <w:p w:rsidR="00212044" w:rsidRPr="000629D5" w:rsidRDefault="009E4067" w:rsidP="008D088E">
      <w:pPr>
        <w:pStyle w:val="Akapitzlist"/>
        <w:numPr>
          <w:ilvl w:val="1"/>
          <w:numId w:val="4"/>
        </w:numPr>
        <w:spacing w:before="120"/>
        <w:ind w:left="1134" w:hanging="567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 każdy </w:t>
      </w:r>
      <w:r w:rsidRPr="00265E4B">
        <w:rPr>
          <w:rFonts w:ascii="Arial" w:hAnsi="Arial" w:cs="Arial"/>
          <w:sz w:val="22"/>
          <w:szCs w:val="22"/>
        </w:rPr>
        <w:t>dzień zwłoki</w:t>
      </w:r>
      <w:r w:rsidR="00985E11" w:rsidRPr="00265E4B">
        <w:rPr>
          <w:rFonts w:ascii="Arial" w:hAnsi="Arial" w:cs="Arial"/>
          <w:sz w:val="22"/>
          <w:szCs w:val="22"/>
        </w:rPr>
        <w:t xml:space="preserve"> w usunięciu</w:t>
      </w:r>
      <w:r w:rsidR="00985E11" w:rsidRPr="000629D5">
        <w:rPr>
          <w:rFonts w:ascii="Arial" w:hAnsi="Arial" w:cs="Arial"/>
          <w:color w:val="000000" w:themeColor="text1"/>
          <w:sz w:val="22"/>
          <w:szCs w:val="22"/>
        </w:rPr>
        <w:t xml:space="preserve"> wad</w:t>
      </w:r>
      <w:r w:rsidR="00472E1F" w:rsidRPr="000629D5">
        <w:rPr>
          <w:rFonts w:ascii="Arial" w:hAnsi="Arial" w:cs="Arial"/>
          <w:color w:val="000000" w:themeColor="text1"/>
          <w:sz w:val="22"/>
          <w:szCs w:val="22"/>
        </w:rPr>
        <w:t xml:space="preserve"> ujawnionych przy odbiorze prac </w:t>
      </w:r>
      <w:r w:rsidR="00985E11" w:rsidRPr="000629D5">
        <w:rPr>
          <w:rFonts w:ascii="Arial" w:hAnsi="Arial" w:cs="Arial"/>
          <w:color w:val="000000" w:themeColor="text1"/>
          <w:sz w:val="22"/>
          <w:szCs w:val="22"/>
        </w:rPr>
        <w:t>-</w:t>
      </w:r>
      <w:r w:rsidR="00212044" w:rsidRPr="000629D5">
        <w:rPr>
          <w:rFonts w:ascii="Arial" w:hAnsi="Arial" w:cs="Arial"/>
          <w:color w:val="000000" w:themeColor="text1"/>
          <w:sz w:val="22"/>
          <w:szCs w:val="22"/>
        </w:rPr>
        <w:t xml:space="preserve"> w wysokości 0,1 % </w:t>
      </w:r>
      <w:r w:rsidR="00985E11" w:rsidRPr="000629D5">
        <w:rPr>
          <w:rFonts w:ascii="Arial" w:hAnsi="Arial" w:cs="Arial"/>
          <w:color w:val="000000" w:themeColor="text1"/>
          <w:sz w:val="22"/>
          <w:szCs w:val="22"/>
        </w:rPr>
        <w:t xml:space="preserve">Wartości Przedmiotu Umowy; </w:t>
      </w:r>
    </w:p>
    <w:p w:rsidR="00985E11" w:rsidRPr="000629D5" w:rsidRDefault="00985E11" w:rsidP="008D088E">
      <w:pPr>
        <w:pStyle w:val="Akapitzlist"/>
        <w:numPr>
          <w:ilvl w:val="1"/>
          <w:numId w:val="4"/>
        </w:numPr>
        <w:spacing w:before="120"/>
        <w:ind w:left="1134" w:hanging="567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Cs/>
          <w:color w:val="000000" w:themeColor="text1"/>
          <w:sz w:val="22"/>
          <w:szCs w:val="22"/>
        </w:rPr>
        <w:t>za każdy przypadek wykonania prac objętych Zleceniem w sposób sprzeczny z wymaganiami wynikającymi z Umowy lub Zlecenia, stwierdzony podczas odbiorów, w stosunku do którego nie jest możliwe usunięcie nieprawidłowości - w wysokości 50 % wartości brutto prac objętych tym Zleceniem;</w:t>
      </w:r>
    </w:p>
    <w:p w:rsidR="005E3D5B" w:rsidRPr="000629D5" w:rsidRDefault="005E3D5B" w:rsidP="008D088E">
      <w:pPr>
        <w:pStyle w:val="Akapitzlist"/>
        <w:numPr>
          <w:ilvl w:val="1"/>
          <w:numId w:val="4"/>
        </w:numPr>
        <w:spacing w:before="120"/>
        <w:ind w:left="1134" w:hanging="567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za każdy przypadek braku zestawu do pochłaniania oleju, które znajdują się na wyposażeniu urządzeń mechanicznych</w:t>
      </w:r>
      <w:r w:rsidR="009E40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– w wysokości 200 zł;</w:t>
      </w:r>
    </w:p>
    <w:p w:rsidR="00212044" w:rsidRPr="000629D5" w:rsidRDefault="00212044" w:rsidP="008D088E">
      <w:pPr>
        <w:pStyle w:val="Akapitzlist"/>
        <w:numPr>
          <w:ilvl w:val="1"/>
          <w:numId w:val="4"/>
        </w:numPr>
        <w:spacing w:before="120"/>
        <w:ind w:left="1134" w:hanging="567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lastRenderedPageBreak/>
        <w:t>za każdy przypadek:</w:t>
      </w:r>
    </w:p>
    <w:p w:rsidR="00212044" w:rsidRPr="000629D5" w:rsidRDefault="005E3D5B" w:rsidP="005E3D5B">
      <w:pPr>
        <w:pStyle w:val="Akapitzlist"/>
        <w:spacing w:before="80" w:after="80"/>
        <w:ind w:left="1134"/>
        <w:jc w:val="both"/>
        <w:rPr>
          <w:rStyle w:val="txt-new"/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Style w:val="txt-new"/>
          <w:rFonts w:ascii="Arial" w:hAnsi="Arial" w:cs="Arial"/>
          <w:color w:val="000000" w:themeColor="text1"/>
          <w:sz w:val="22"/>
          <w:szCs w:val="22"/>
        </w:rPr>
        <w:t xml:space="preserve">a) </w:t>
      </w:r>
      <w:r w:rsidR="00212044" w:rsidRPr="000629D5">
        <w:rPr>
          <w:rStyle w:val="txt-new"/>
          <w:rFonts w:ascii="Arial" w:hAnsi="Arial" w:cs="Arial"/>
          <w:color w:val="000000" w:themeColor="text1"/>
          <w:sz w:val="22"/>
          <w:szCs w:val="22"/>
        </w:rPr>
        <w:t>braku zapłaty lub nieterminowej zapłaty wynagrodzenia należnego podwykonawcom lub dalszym podwykonawcom,</w:t>
      </w:r>
    </w:p>
    <w:p w:rsidR="00212044" w:rsidRPr="000629D5" w:rsidRDefault="005E3D5B" w:rsidP="005E3D5B">
      <w:pPr>
        <w:pStyle w:val="Akapitzlist"/>
        <w:spacing w:before="80" w:after="80"/>
        <w:ind w:left="1134"/>
        <w:jc w:val="both"/>
        <w:rPr>
          <w:rStyle w:val="txt-new"/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Style w:val="txt-new"/>
          <w:rFonts w:ascii="Arial" w:hAnsi="Arial" w:cs="Arial"/>
          <w:color w:val="000000" w:themeColor="text1"/>
          <w:sz w:val="22"/>
          <w:szCs w:val="22"/>
        </w:rPr>
        <w:t xml:space="preserve">b) </w:t>
      </w:r>
      <w:r w:rsidR="00212044" w:rsidRPr="000629D5">
        <w:rPr>
          <w:rStyle w:val="txt-new"/>
          <w:rFonts w:ascii="Arial" w:hAnsi="Arial" w:cs="Arial"/>
          <w:color w:val="000000" w:themeColor="text1"/>
          <w:sz w:val="22"/>
          <w:szCs w:val="22"/>
        </w:rPr>
        <w:t>nie przedłożenia do zaakceptowania projektu umowy o podwykonawstwo, której przedmiotem są roboty budowlane, lub projektu jej zmiany,</w:t>
      </w:r>
    </w:p>
    <w:p w:rsidR="00212044" w:rsidRPr="000629D5" w:rsidRDefault="005E3D5B" w:rsidP="005E3D5B">
      <w:pPr>
        <w:pStyle w:val="Akapitzlist"/>
        <w:spacing w:before="80" w:after="80"/>
        <w:ind w:left="1134"/>
        <w:jc w:val="both"/>
        <w:rPr>
          <w:rStyle w:val="txt-new"/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Style w:val="txt-new"/>
          <w:rFonts w:ascii="Arial" w:hAnsi="Arial" w:cs="Arial"/>
          <w:color w:val="000000" w:themeColor="text1"/>
          <w:sz w:val="22"/>
          <w:szCs w:val="22"/>
        </w:rPr>
        <w:t xml:space="preserve">c) </w:t>
      </w:r>
      <w:r w:rsidR="00212044" w:rsidRPr="000629D5">
        <w:rPr>
          <w:rStyle w:val="txt-new"/>
          <w:rFonts w:ascii="Arial" w:hAnsi="Arial" w:cs="Arial"/>
          <w:color w:val="000000" w:themeColor="text1"/>
          <w:sz w:val="22"/>
          <w:szCs w:val="22"/>
        </w:rPr>
        <w:t>nie przedłożenia poświadczonej za zgodność z oryginałem kopii umowy o podwykonawstwo lub jej zmiany,</w:t>
      </w:r>
    </w:p>
    <w:p w:rsidR="00212044" w:rsidRPr="000629D5" w:rsidRDefault="005E3D5B" w:rsidP="005E3D5B">
      <w:pPr>
        <w:pStyle w:val="Akapitzlist"/>
        <w:spacing w:before="80" w:after="80"/>
        <w:ind w:left="1134"/>
        <w:jc w:val="both"/>
        <w:rPr>
          <w:rStyle w:val="txt-new"/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Style w:val="txt-new"/>
          <w:rFonts w:ascii="Arial" w:hAnsi="Arial" w:cs="Arial"/>
          <w:color w:val="000000" w:themeColor="text1"/>
          <w:sz w:val="22"/>
          <w:szCs w:val="22"/>
        </w:rPr>
        <w:t xml:space="preserve">d) </w:t>
      </w:r>
      <w:r w:rsidR="00212044" w:rsidRPr="000629D5">
        <w:rPr>
          <w:rStyle w:val="txt-new"/>
          <w:rFonts w:ascii="Arial" w:hAnsi="Arial" w:cs="Arial"/>
          <w:color w:val="000000" w:themeColor="text1"/>
          <w:sz w:val="22"/>
          <w:szCs w:val="22"/>
        </w:rPr>
        <w:t>braku zmiany umowy o podwykonawstwo w zakresie terminu zapłaty</w:t>
      </w:r>
      <w:r w:rsidRPr="000629D5">
        <w:rPr>
          <w:rStyle w:val="txt-new"/>
          <w:rFonts w:ascii="Arial" w:hAnsi="Arial" w:cs="Arial"/>
          <w:color w:val="000000" w:themeColor="text1"/>
          <w:sz w:val="22"/>
          <w:szCs w:val="22"/>
        </w:rPr>
        <w:t>,</w:t>
      </w:r>
    </w:p>
    <w:p w:rsidR="003E6190" w:rsidRPr="000629D5" w:rsidRDefault="005E3D5B" w:rsidP="005E3D5B">
      <w:pPr>
        <w:pStyle w:val="Akapitzlist"/>
        <w:spacing w:before="80" w:after="80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- w wysokości 2% Wartości Przedmiotu Umowy</w:t>
      </w:r>
      <w:del w:id="4" w:author="wioleta.arasim" w:date="2017-03-15T07:40:00Z">
        <w:r w:rsidR="001918D0">
          <w:rPr>
            <w:rFonts w:ascii="Arial" w:hAnsi="Arial" w:cs="Arial"/>
            <w:bCs/>
            <w:noProof/>
            <w:color w:val="000000" w:themeColor="text1"/>
            <w:sz w:val="22"/>
            <w:szCs w:val="22"/>
          </w:rPr>
          <w:pict>
            <v:shape id="AutoShape 5" o:spid="_x0000_s1028" type="#_x0000_t32" style="position:absolute;left:0;text-align:left;margin-left:526pt;margin-top:93.45pt;width:404.4pt;height:225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"/>
          </w:pict>
        </w:r>
      </w:del>
      <w:r w:rsidRPr="000629D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35D4B" w:rsidRPr="00135D4B" w:rsidRDefault="008A3B2D" w:rsidP="00135D4B">
      <w:pPr>
        <w:pStyle w:val="Akapitzlist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2.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ab/>
      </w:r>
      <w:r w:rsidR="00135D4B" w:rsidRPr="00265E4B">
        <w:rPr>
          <w:rFonts w:ascii="Arial" w:hAnsi="Arial" w:cs="Arial"/>
          <w:sz w:val="22"/>
          <w:szCs w:val="22"/>
        </w:rPr>
        <w:t>Łączna maksymalna wysokość kar umownych, których może dochodzić Zamawiający, nie może przekroczyć 50% Wartości Przedmiotu Umowy.</w:t>
      </w:r>
    </w:p>
    <w:p w:rsidR="008A3B2D" w:rsidRPr="000629D5" w:rsidRDefault="00472E1F" w:rsidP="008A3B2D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3</w:t>
      </w:r>
      <w:r w:rsidR="008A3B2D" w:rsidRPr="000629D5">
        <w:rPr>
          <w:rFonts w:ascii="Arial" w:hAnsi="Arial" w:cs="Arial"/>
          <w:color w:val="000000" w:themeColor="text1"/>
          <w:sz w:val="22"/>
          <w:szCs w:val="22"/>
        </w:rPr>
        <w:t>.</w:t>
      </w:r>
      <w:r w:rsidR="008A3B2D" w:rsidRPr="000629D5">
        <w:rPr>
          <w:rFonts w:ascii="Arial" w:hAnsi="Arial" w:cs="Arial"/>
          <w:color w:val="000000" w:themeColor="text1"/>
          <w:sz w:val="22"/>
          <w:szCs w:val="22"/>
        </w:rPr>
        <w:tab/>
      </w:r>
      <w:r w:rsidR="00F238A0" w:rsidRPr="000629D5">
        <w:rPr>
          <w:rFonts w:ascii="Arial" w:hAnsi="Arial" w:cs="Arial"/>
          <w:color w:val="000000" w:themeColor="text1"/>
          <w:sz w:val="22"/>
          <w:szCs w:val="22"/>
        </w:rPr>
        <w:t>Zamawiając</w:t>
      </w:r>
      <w:r w:rsidR="00040A62" w:rsidRPr="000629D5">
        <w:rPr>
          <w:rFonts w:ascii="Arial" w:hAnsi="Arial" w:cs="Arial"/>
          <w:color w:val="000000" w:themeColor="text1"/>
          <w:sz w:val="22"/>
          <w:szCs w:val="22"/>
        </w:rPr>
        <w:t xml:space="preserve">emu służy </w:t>
      </w:r>
      <w:r w:rsidR="00E82E64" w:rsidRPr="000629D5">
        <w:rPr>
          <w:rFonts w:ascii="Arial" w:hAnsi="Arial" w:cs="Arial"/>
          <w:color w:val="000000" w:themeColor="text1"/>
          <w:sz w:val="22"/>
          <w:szCs w:val="22"/>
        </w:rPr>
        <w:t xml:space="preserve">prawo do dochodzenia odszkodowania </w:t>
      </w:r>
      <w:r w:rsidR="00040A62" w:rsidRPr="000629D5">
        <w:rPr>
          <w:rFonts w:ascii="Arial" w:hAnsi="Arial" w:cs="Arial"/>
          <w:color w:val="000000" w:themeColor="text1"/>
          <w:sz w:val="22"/>
          <w:szCs w:val="22"/>
        </w:rPr>
        <w:t xml:space="preserve">uzupełniającego </w:t>
      </w:r>
      <w:r w:rsidR="00457CA8" w:rsidRPr="000629D5">
        <w:rPr>
          <w:rFonts w:ascii="Arial" w:hAnsi="Arial" w:cs="Arial"/>
          <w:color w:val="000000" w:themeColor="text1"/>
          <w:sz w:val="22"/>
          <w:szCs w:val="22"/>
        </w:rPr>
        <w:t xml:space="preserve">przewyższającego </w:t>
      </w:r>
      <w:r w:rsidR="00E82E64" w:rsidRPr="000629D5">
        <w:rPr>
          <w:rFonts w:ascii="Arial" w:hAnsi="Arial" w:cs="Arial"/>
          <w:color w:val="000000" w:themeColor="text1"/>
          <w:sz w:val="22"/>
          <w:szCs w:val="22"/>
        </w:rPr>
        <w:t xml:space="preserve">wysokość zastrzeżonych kar umownych, do wysokości rzeczywiście poniesionej szkody, na zasadach ogólnych </w:t>
      </w:r>
      <w:r w:rsidR="00457CA8" w:rsidRPr="000629D5">
        <w:rPr>
          <w:rFonts w:ascii="Arial" w:hAnsi="Arial" w:cs="Arial"/>
          <w:color w:val="000000" w:themeColor="text1"/>
          <w:sz w:val="22"/>
          <w:szCs w:val="22"/>
        </w:rPr>
        <w:t xml:space="preserve">wynikających z </w:t>
      </w:r>
      <w:r w:rsidR="00E82E64" w:rsidRPr="000629D5">
        <w:rPr>
          <w:rFonts w:ascii="Arial" w:hAnsi="Arial" w:cs="Arial"/>
          <w:color w:val="000000" w:themeColor="text1"/>
          <w:sz w:val="22"/>
          <w:szCs w:val="22"/>
        </w:rPr>
        <w:t>Kodeks</w:t>
      </w:r>
      <w:r w:rsidR="00457CA8" w:rsidRPr="000629D5">
        <w:rPr>
          <w:rFonts w:ascii="Arial" w:hAnsi="Arial" w:cs="Arial"/>
          <w:color w:val="000000" w:themeColor="text1"/>
          <w:sz w:val="22"/>
          <w:szCs w:val="22"/>
        </w:rPr>
        <w:t xml:space="preserve">u </w:t>
      </w:r>
      <w:r w:rsidR="002D562F" w:rsidRPr="000629D5">
        <w:rPr>
          <w:rFonts w:ascii="Arial" w:hAnsi="Arial" w:cs="Arial"/>
          <w:color w:val="000000" w:themeColor="text1"/>
          <w:sz w:val="22"/>
          <w:szCs w:val="22"/>
        </w:rPr>
        <w:t>c</w:t>
      </w:r>
      <w:r w:rsidR="00E82E64" w:rsidRPr="000629D5">
        <w:rPr>
          <w:rFonts w:ascii="Arial" w:hAnsi="Arial" w:cs="Arial"/>
          <w:color w:val="000000" w:themeColor="text1"/>
          <w:sz w:val="22"/>
          <w:szCs w:val="22"/>
        </w:rPr>
        <w:t>ywiln</w:t>
      </w:r>
      <w:r w:rsidR="00457CA8" w:rsidRPr="000629D5">
        <w:rPr>
          <w:rFonts w:ascii="Arial" w:hAnsi="Arial" w:cs="Arial"/>
          <w:color w:val="000000" w:themeColor="text1"/>
          <w:sz w:val="22"/>
          <w:szCs w:val="22"/>
        </w:rPr>
        <w:t>ego.</w:t>
      </w:r>
    </w:p>
    <w:p w:rsidR="00725675" w:rsidRPr="000629D5" w:rsidDel="009D0A3E" w:rsidRDefault="00472E1F" w:rsidP="00E868FC">
      <w:pPr>
        <w:autoSpaceDE w:val="0"/>
        <w:autoSpaceDN w:val="0"/>
        <w:adjustRightInd w:val="0"/>
        <w:spacing w:before="120"/>
        <w:ind w:left="567" w:hanging="567"/>
        <w:jc w:val="both"/>
        <w:rPr>
          <w:del w:id="5" w:author="wioleta.arasim" w:date="2017-03-15T07:43:00Z"/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4</w:t>
      </w:r>
      <w:r w:rsidR="008A3B2D" w:rsidRPr="000629D5">
        <w:rPr>
          <w:rFonts w:ascii="Arial" w:hAnsi="Arial" w:cs="Arial"/>
          <w:color w:val="000000" w:themeColor="text1"/>
          <w:sz w:val="22"/>
          <w:szCs w:val="22"/>
        </w:rPr>
        <w:t>.</w:t>
      </w:r>
      <w:r w:rsidR="008A3B2D" w:rsidRPr="000629D5">
        <w:rPr>
          <w:rFonts w:ascii="Arial" w:hAnsi="Arial" w:cs="Arial"/>
          <w:color w:val="000000" w:themeColor="text1"/>
          <w:sz w:val="22"/>
          <w:szCs w:val="22"/>
        </w:rPr>
        <w:tab/>
      </w:r>
      <w:r w:rsidR="00E82E64" w:rsidRPr="000629D5">
        <w:rPr>
          <w:rFonts w:ascii="Arial" w:hAnsi="Arial" w:cs="Arial"/>
          <w:color w:val="000000" w:themeColor="text1"/>
          <w:sz w:val="22"/>
          <w:szCs w:val="22"/>
        </w:rPr>
        <w:t xml:space="preserve">Odstąpienie od </w:t>
      </w:r>
      <w:r w:rsidR="004A5680" w:rsidRPr="000629D5">
        <w:rPr>
          <w:rFonts w:ascii="Arial" w:hAnsi="Arial" w:cs="Arial"/>
          <w:color w:val="000000" w:themeColor="text1"/>
          <w:sz w:val="22"/>
          <w:szCs w:val="22"/>
        </w:rPr>
        <w:t>U</w:t>
      </w:r>
      <w:r w:rsidR="00E82E64" w:rsidRPr="000629D5">
        <w:rPr>
          <w:rFonts w:ascii="Arial" w:hAnsi="Arial" w:cs="Arial"/>
          <w:color w:val="000000" w:themeColor="text1"/>
          <w:sz w:val="22"/>
          <w:szCs w:val="22"/>
        </w:rPr>
        <w:t xml:space="preserve">mowy nie wyłącza uprawnienia Zamawiającego do dochodzenia kar umownych należnych z tytułu wystąpienia okoliczności mających miejsce przed złożeniem oświadczenia o odstąpieniu od </w:t>
      </w:r>
      <w:r w:rsidR="00404AA1" w:rsidRPr="000629D5">
        <w:rPr>
          <w:rFonts w:ascii="Arial" w:hAnsi="Arial" w:cs="Arial"/>
          <w:color w:val="000000" w:themeColor="text1"/>
          <w:sz w:val="22"/>
          <w:szCs w:val="22"/>
        </w:rPr>
        <w:t>U</w:t>
      </w:r>
      <w:r w:rsidR="00E82E64" w:rsidRPr="000629D5">
        <w:rPr>
          <w:rFonts w:ascii="Arial" w:hAnsi="Arial" w:cs="Arial"/>
          <w:color w:val="000000" w:themeColor="text1"/>
          <w:sz w:val="22"/>
          <w:szCs w:val="22"/>
        </w:rPr>
        <w:t>mowy.</w:t>
      </w:r>
    </w:p>
    <w:p w:rsidR="00A12648" w:rsidRPr="000629D5" w:rsidRDefault="00AA0686" w:rsidP="002026AD">
      <w:pPr>
        <w:spacing w:before="12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>§</w:t>
      </w:r>
      <w:r w:rsidR="003F39E5" w:rsidRPr="000629D5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417931" w:rsidRPr="000629D5">
        <w:rPr>
          <w:rFonts w:ascii="Arial" w:hAnsi="Arial" w:cs="Arial"/>
          <w:b/>
          <w:color w:val="000000" w:themeColor="text1"/>
          <w:sz w:val="22"/>
          <w:szCs w:val="22"/>
        </w:rPr>
        <w:t>3</w:t>
      </w:r>
    </w:p>
    <w:p w:rsidR="00E82E64" w:rsidRPr="000629D5" w:rsidRDefault="00E82E64" w:rsidP="002026AD">
      <w:pPr>
        <w:spacing w:before="12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bCs/>
          <w:color w:val="000000" w:themeColor="text1"/>
          <w:sz w:val="22"/>
          <w:szCs w:val="22"/>
        </w:rPr>
        <w:t>Odstąpienie od Umowy</w:t>
      </w:r>
    </w:p>
    <w:p w:rsidR="00DE64A8" w:rsidRPr="000629D5" w:rsidRDefault="00D03F86" w:rsidP="008D088E">
      <w:pPr>
        <w:pStyle w:val="Akapitzlist"/>
        <w:numPr>
          <w:ilvl w:val="0"/>
          <w:numId w:val="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Zamawiający ma prawo </w:t>
      </w:r>
      <w:r w:rsidR="00DF4576" w:rsidRPr="000629D5">
        <w:rPr>
          <w:rFonts w:ascii="Arial" w:hAnsi="Arial" w:cs="Arial"/>
          <w:color w:val="000000" w:themeColor="text1"/>
          <w:sz w:val="22"/>
          <w:szCs w:val="22"/>
        </w:rPr>
        <w:t xml:space="preserve">odstąpienia </w:t>
      </w:r>
      <w:r w:rsidR="001C2ADE" w:rsidRPr="000629D5">
        <w:rPr>
          <w:rFonts w:ascii="Arial" w:hAnsi="Arial" w:cs="Arial"/>
          <w:color w:val="000000" w:themeColor="text1"/>
          <w:sz w:val="22"/>
          <w:szCs w:val="22"/>
        </w:rPr>
        <w:t xml:space="preserve">od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Umowy</w:t>
      </w:r>
      <w:r w:rsidR="00DE64A8"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w przypadku</w:t>
      </w:r>
      <w:r w:rsidR="00DE64A8" w:rsidRPr="000629D5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E908FE" w:rsidRPr="000629D5" w:rsidRDefault="001C2ADE" w:rsidP="008D088E">
      <w:pPr>
        <w:numPr>
          <w:ilvl w:val="1"/>
          <w:numId w:val="16"/>
        </w:numPr>
        <w:tabs>
          <w:tab w:val="left" w:pos="1134"/>
        </w:tabs>
        <w:spacing w:before="120"/>
        <w:ind w:left="1134" w:hanging="54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gdy Wykonawca </w:t>
      </w:r>
      <w:r w:rsidR="00DE64A8" w:rsidRPr="000629D5">
        <w:rPr>
          <w:rFonts w:ascii="Arial" w:hAnsi="Arial" w:cs="Arial"/>
          <w:color w:val="000000" w:themeColor="text1"/>
          <w:sz w:val="22"/>
          <w:szCs w:val="22"/>
        </w:rPr>
        <w:t>co najmniej dwukrotnie wyrządził Zamawiającemu szkodę na</w:t>
      </w:r>
      <w:r w:rsidR="002D562F" w:rsidRPr="000629D5">
        <w:rPr>
          <w:rFonts w:ascii="Arial" w:hAnsi="Arial" w:cs="Arial"/>
          <w:color w:val="000000" w:themeColor="text1"/>
          <w:sz w:val="22"/>
          <w:szCs w:val="22"/>
        </w:rPr>
        <w:t xml:space="preserve"> łączną</w:t>
      </w:r>
      <w:r w:rsidR="00DE64A8"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D562F" w:rsidRPr="000629D5">
        <w:rPr>
          <w:rFonts w:ascii="Arial" w:hAnsi="Arial" w:cs="Arial"/>
          <w:color w:val="000000" w:themeColor="text1"/>
          <w:sz w:val="22"/>
          <w:szCs w:val="22"/>
        </w:rPr>
        <w:t xml:space="preserve">kwotę </w:t>
      </w:r>
      <w:r w:rsidR="0009146F" w:rsidRPr="000629D5">
        <w:rPr>
          <w:rFonts w:ascii="Arial" w:hAnsi="Arial" w:cs="Arial"/>
          <w:color w:val="000000" w:themeColor="text1"/>
          <w:sz w:val="22"/>
          <w:szCs w:val="22"/>
        </w:rPr>
        <w:t>co najmniej 1</w:t>
      </w:r>
      <w:r w:rsidR="00446DD3" w:rsidRPr="000629D5">
        <w:rPr>
          <w:rFonts w:ascii="Arial" w:hAnsi="Arial" w:cs="Arial"/>
          <w:color w:val="000000" w:themeColor="text1"/>
          <w:sz w:val="22"/>
          <w:szCs w:val="22"/>
        </w:rPr>
        <w:t>0.000 zł</w:t>
      </w:r>
      <w:r w:rsidR="00BE3D46" w:rsidRPr="000629D5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E82E64" w:rsidRPr="000629D5" w:rsidRDefault="00214A31" w:rsidP="008D088E">
      <w:pPr>
        <w:numPr>
          <w:ilvl w:val="1"/>
          <w:numId w:val="16"/>
        </w:numPr>
        <w:tabs>
          <w:tab w:val="left" w:pos="1134"/>
        </w:tabs>
        <w:spacing w:before="120"/>
        <w:ind w:left="1134" w:hanging="54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dwukrotne</w:t>
      </w:r>
      <w:r w:rsidR="00DE64A8" w:rsidRPr="000629D5">
        <w:rPr>
          <w:rFonts w:ascii="Arial" w:hAnsi="Arial" w:cs="Arial"/>
          <w:color w:val="000000" w:themeColor="text1"/>
          <w:sz w:val="22"/>
          <w:szCs w:val="22"/>
        </w:rPr>
        <w:t>go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nie</w:t>
      </w:r>
      <w:r w:rsidR="00E82E64" w:rsidRPr="000629D5">
        <w:rPr>
          <w:rFonts w:ascii="Arial" w:hAnsi="Arial" w:cs="Arial"/>
          <w:color w:val="000000" w:themeColor="text1"/>
          <w:sz w:val="22"/>
          <w:szCs w:val="22"/>
        </w:rPr>
        <w:t>wykonani</w:t>
      </w:r>
      <w:r w:rsidR="00DE64A8" w:rsidRPr="000629D5">
        <w:rPr>
          <w:rFonts w:ascii="Arial" w:hAnsi="Arial" w:cs="Arial"/>
          <w:color w:val="000000" w:themeColor="text1"/>
          <w:sz w:val="22"/>
          <w:szCs w:val="22"/>
        </w:rPr>
        <w:t>a</w:t>
      </w:r>
      <w:r w:rsidR="00E82E64" w:rsidRPr="000629D5">
        <w:rPr>
          <w:rFonts w:ascii="Arial" w:hAnsi="Arial" w:cs="Arial"/>
          <w:color w:val="000000" w:themeColor="text1"/>
          <w:sz w:val="22"/>
          <w:szCs w:val="22"/>
        </w:rPr>
        <w:t xml:space="preserve"> przez Wykonawcę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pisemnych zaleceń wydanych przez </w:t>
      </w:r>
      <w:r w:rsidR="00006D99" w:rsidRPr="000629D5">
        <w:rPr>
          <w:rFonts w:ascii="Arial" w:hAnsi="Arial" w:cs="Arial"/>
          <w:color w:val="000000" w:themeColor="text1"/>
          <w:sz w:val="22"/>
          <w:szCs w:val="22"/>
        </w:rPr>
        <w:t>P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rzedstawiciela Zamawiającego dotyczących sposobu </w:t>
      </w:r>
      <w:r w:rsidR="001256E1" w:rsidRPr="000629D5">
        <w:rPr>
          <w:rFonts w:ascii="Arial" w:hAnsi="Arial" w:cs="Arial"/>
          <w:color w:val="000000" w:themeColor="text1"/>
          <w:sz w:val="22"/>
          <w:szCs w:val="22"/>
        </w:rPr>
        <w:t xml:space="preserve">lub terminu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wykonywania prac</w:t>
      </w:r>
      <w:r w:rsidR="00B91551" w:rsidRPr="000629D5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DA049F" w:rsidRPr="000629D5" w:rsidRDefault="00DA049F" w:rsidP="008D088E">
      <w:pPr>
        <w:pStyle w:val="Akapitzlist"/>
        <w:numPr>
          <w:ilvl w:val="1"/>
          <w:numId w:val="16"/>
        </w:numPr>
        <w:tabs>
          <w:tab w:val="left" w:pos="1134"/>
        </w:tabs>
        <w:spacing w:before="120"/>
        <w:ind w:left="1134" w:hanging="54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naruszania przez Wykonawcę postanowień Umowy, mimo upomnienia;</w:t>
      </w:r>
    </w:p>
    <w:p w:rsidR="00E82E64" w:rsidRPr="00265E4B" w:rsidRDefault="00214A31" w:rsidP="008D088E">
      <w:pPr>
        <w:pStyle w:val="Akapitzlist"/>
        <w:numPr>
          <w:ilvl w:val="1"/>
          <w:numId w:val="16"/>
        </w:numPr>
        <w:tabs>
          <w:tab w:val="left" w:pos="1134"/>
        </w:tabs>
        <w:spacing w:before="120"/>
        <w:ind w:left="1134" w:hanging="546"/>
        <w:contextualSpacing w:val="0"/>
        <w:jc w:val="both"/>
        <w:rPr>
          <w:rFonts w:ascii="Arial" w:hAnsi="Arial" w:cs="Arial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naliczeni</w:t>
      </w:r>
      <w:r w:rsidR="00DE64A8" w:rsidRPr="000629D5">
        <w:rPr>
          <w:rFonts w:ascii="Arial" w:hAnsi="Arial" w:cs="Arial"/>
          <w:color w:val="000000" w:themeColor="text1"/>
          <w:sz w:val="22"/>
          <w:szCs w:val="22"/>
        </w:rPr>
        <w:t>a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C2ADE" w:rsidRPr="000629D5">
        <w:rPr>
          <w:rFonts w:ascii="Arial" w:hAnsi="Arial" w:cs="Arial"/>
          <w:color w:val="000000" w:themeColor="text1"/>
          <w:sz w:val="22"/>
          <w:szCs w:val="22"/>
        </w:rPr>
        <w:t xml:space="preserve">Wykonawcy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kar um</w:t>
      </w:r>
      <w:r w:rsidR="00B95E9D">
        <w:rPr>
          <w:rFonts w:ascii="Arial" w:hAnsi="Arial" w:cs="Arial"/>
          <w:color w:val="000000" w:themeColor="text1"/>
          <w:sz w:val="22"/>
          <w:szCs w:val="22"/>
        </w:rPr>
        <w:t xml:space="preserve">ownych na kwotę </w:t>
      </w:r>
      <w:r w:rsidR="00B95E9D" w:rsidRPr="00265E4B">
        <w:rPr>
          <w:rFonts w:ascii="Arial" w:hAnsi="Arial" w:cs="Arial"/>
          <w:sz w:val="22"/>
          <w:szCs w:val="22"/>
        </w:rPr>
        <w:t>nie mniejszą niż</w:t>
      </w:r>
      <w:r w:rsidRPr="00265E4B">
        <w:rPr>
          <w:rFonts w:ascii="Arial" w:hAnsi="Arial" w:cs="Arial"/>
          <w:sz w:val="22"/>
          <w:szCs w:val="22"/>
        </w:rPr>
        <w:t xml:space="preserve"> </w:t>
      </w:r>
      <w:r w:rsidR="00B95E9D" w:rsidRPr="00265E4B">
        <w:rPr>
          <w:rFonts w:ascii="Arial" w:hAnsi="Arial" w:cs="Arial"/>
          <w:sz w:val="22"/>
          <w:szCs w:val="22"/>
        </w:rPr>
        <w:t>10</w:t>
      </w:r>
      <w:r w:rsidR="00135699" w:rsidRPr="00265E4B">
        <w:rPr>
          <w:rFonts w:ascii="Arial" w:hAnsi="Arial" w:cs="Arial"/>
          <w:sz w:val="22"/>
          <w:szCs w:val="22"/>
        </w:rPr>
        <w:t> </w:t>
      </w:r>
      <w:r w:rsidRPr="00265E4B">
        <w:rPr>
          <w:rFonts w:ascii="Arial" w:hAnsi="Arial" w:cs="Arial"/>
          <w:sz w:val="22"/>
          <w:szCs w:val="22"/>
        </w:rPr>
        <w:t xml:space="preserve">% </w:t>
      </w:r>
      <w:r w:rsidR="00006D99" w:rsidRPr="00265E4B">
        <w:rPr>
          <w:rFonts w:ascii="Arial" w:hAnsi="Arial" w:cs="Arial"/>
          <w:sz w:val="22"/>
          <w:szCs w:val="22"/>
        </w:rPr>
        <w:t xml:space="preserve">Wartości </w:t>
      </w:r>
      <w:r w:rsidR="00135699" w:rsidRPr="00265E4B">
        <w:rPr>
          <w:rFonts w:ascii="Arial" w:hAnsi="Arial" w:cs="Arial"/>
          <w:sz w:val="22"/>
          <w:szCs w:val="22"/>
        </w:rPr>
        <w:t xml:space="preserve">Przedmiotu </w:t>
      </w:r>
      <w:r w:rsidR="00006D99" w:rsidRPr="00265E4B">
        <w:rPr>
          <w:rFonts w:ascii="Arial" w:hAnsi="Arial" w:cs="Arial"/>
          <w:sz w:val="22"/>
          <w:szCs w:val="22"/>
        </w:rPr>
        <w:t>Umowy</w:t>
      </w:r>
      <w:r w:rsidR="00DA049F" w:rsidRPr="00265E4B">
        <w:rPr>
          <w:rFonts w:ascii="Arial" w:hAnsi="Arial" w:cs="Arial"/>
          <w:sz w:val="22"/>
          <w:szCs w:val="22"/>
        </w:rPr>
        <w:t>;</w:t>
      </w:r>
    </w:p>
    <w:p w:rsidR="00DA049F" w:rsidRPr="00265E4B" w:rsidRDefault="00DA049F" w:rsidP="008D088E">
      <w:pPr>
        <w:pStyle w:val="Akapitzlist"/>
        <w:numPr>
          <w:ilvl w:val="1"/>
          <w:numId w:val="16"/>
        </w:numPr>
        <w:tabs>
          <w:tab w:val="left" w:pos="1134"/>
        </w:tabs>
        <w:spacing w:before="120"/>
        <w:ind w:left="1134" w:hanging="546"/>
        <w:contextualSpacing w:val="0"/>
        <w:jc w:val="both"/>
        <w:rPr>
          <w:rFonts w:ascii="Arial" w:hAnsi="Arial" w:cs="Arial"/>
          <w:sz w:val="22"/>
          <w:szCs w:val="22"/>
        </w:rPr>
      </w:pPr>
      <w:r w:rsidRPr="00265E4B">
        <w:rPr>
          <w:rStyle w:val="txt-new"/>
          <w:rFonts w:ascii="Arial" w:hAnsi="Arial" w:cs="Arial"/>
          <w:sz w:val="22"/>
          <w:szCs w:val="22"/>
        </w:rPr>
        <w:t xml:space="preserve">czterokrotnego dokonania przez Zamawiającego bezpośredniej zapłaty wynagrodzenia podwykonawcy lub dokonania bezpośrednio zapłat tego wynagrodzenia na sumę większą niż 5% </w:t>
      </w:r>
      <w:r w:rsidR="00D23ED8" w:rsidRPr="00265E4B">
        <w:rPr>
          <w:rFonts w:ascii="Arial" w:hAnsi="Arial" w:cs="Arial"/>
          <w:sz w:val="22"/>
          <w:szCs w:val="22"/>
        </w:rPr>
        <w:t>Wartości Przedmiotu Umowy (na podstawie art.465 ust. 7 PZP</w:t>
      </w:r>
      <w:r w:rsidRPr="00265E4B">
        <w:rPr>
          <w:rFonts w:ascii="Arial" w:hAnsi="Arial" w:cs="Arial"/>
          <w:sz w:val="22"/>
          <w:szCs w:val="22"/>
        </w:rPr>
        <w:t>).</w:t>
      </w:r>
    </w:p>
    <w:p w:rsidR="001C136F" w:rsidRPr="000629D5" w:rsidRDefault="001C136F" w:rsidP="008D088E">
      <w:pPr>
        <w:numPr>
          <w:ilvl w:val="0"/>
          <w:numId w:val="5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Odstąpienie od Umowy może nastąpić do końca </w:t>
      </w:r>
      <w:r w:rsidR="00EC1029" w:rsidRPr="000629D5">
        <w:rPr>
          <w:rFonts w:ascii="Arial" w:hAnsi="Arial" w:cs="Arial"/>
          <w:color w:val="000000" w:themeColor="text1"/>
          <w:sz w:val="22"/>
          <w:szCs w:val="22"/>
        </w:rPr>
        <w:t>terminu wskazanego w § 3.</w:t>
      </w:r>
    </w:p>
    <w:p w:rsidR="001C136F" w:rsidRPr="000629D5" w:rsidRDefault="001C136F" w:rsidP="008D088E">
      <w:pPr>
        <w:numPr>
          <w:ilvl w:val="0"/>
          <w:numId w:val="5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Odstąpienie od Umowy wywołuje skutek w stosunku do zobowiązań nieodebranych do dnia złożenia oświadczenia o odstąpieniu.</w:t>
      </w:r>
      <w:r w:rsidR="00911B95"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7199E" w:rsidRPr="000629D5">
        <w:rPr>
          <w:rFonts w:ascii="Arial" w:hAnsi="Arial" w:cs="Arial"/>
          <w:color w:val="000000" w:themeColor="text1"/>
          <w:sz w:val="22"/>
          <w:szCs w:val="22"/>
        </w:rPr>
        <w:t xml:space="preserve">Po </w:t>
      </w:r>
      <w:r w:rsidR="008F5B72" w:rsidRPr="000629D5">
        <w:rPr>
          <w:rFonts w:ascii="Arial" w:hAnsi="Arial" w:cs="Arial"/>
          <w:color w:val="000000" w:themeColor="text1"/>
          <w:sz w:val="22"/>
          <w:szCs w:val="22"/>
        </w:rPr>
        <w:t>odstąpieniu od Umowy Z</w:t>
      </w:r>
      <w:r w:rsidR="00BE01F2" w:rsidRPr="000629D5">
        <w:rPr>
          <w:rFonts w:ascii="Arial" w:hAnsi="Arial" w:cs="Arial"/>
          <w:color w:val="000000" w:themeColor="text1"/>
          <w:sz w:val="22"/>
          <w:szCs w:val="22"/>
        </w:rPr>
        <w:t>a</w:t>
      </w:r>
      <w:r w:rsidR="008F5B72" w:rsidRPr="000629D5">
        <w:rPr>
          <w:rFonts w:ascii="Arial" w:hAnsi="Arial" w:cs="Arial"/>
          <w:color w:val="000000" w:themeColor="text1"/>
          <w:sz w:val="22"/>
          <w:szCs w:val="22"/>
        </w:rPr>
        <w:t>mawiający dokona inwentaryzacji prac wykonanych do dnia odstąpienia</w:t>
      </w:r>
      <w:r w:rsidR="00911B95" w:rsidRPr="000629D5">
        <w:rPr>
          <w:rFonts w:ascii="Arial" w:hAnsi="Arial" w:cs="Arial"/>
          <w:color w:val="000000" w:themeColor="text1"/>
          <w:sz w:val="22"/>
          <w:szCs w:val="22"/>
        </w:rPr>
        <w:t>.</w:t>
      </w:r>
      <w:r w:rsidR="008F5B72"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E01F2" w:rsidRPr="000629D5">
        <w:rPr>
          <w:rFonts w:ascii="Arial" w:hAnsi="Arial" w:cs="Arial"/>
          <w:color w:val="000000" w:themeColor="text1"/>
          <w:sz w:val="22"/>
          <w:szCs w:val="22"/>
        </w:rPr>
        <w:t xml:space="preserve">Zamawiający jest </w:t>
      </w:r>
      <w:r w:rsidR="001256E1" w:rsidRPr="000629D5">
        <w:rPr>
          <w:rFonts w:ascii="Arial" w:hAnsi="Arial" w:cs="Arial"/>
          <w:color w:val="000000" w:themeColor="text1"/>
          <w:sz w:val="22"/>
          <w:szCs w:val="22"/>
        </w:rPr>
        <w:t xml:space="preserve">zobowiązany </w:t>
      </w:r>
      <w:r w:rsidR="00BE01F2" w:rsidRPr="000629D5">
        <w:rPr>
          <w:rFonts w:ascii="Arial" w:hAnsi="Arial" w:cs="Arial"/>
          <w:color w:val="000000" w:themeColor="text1"/>
          <w:sz w:val="22"/>
          <w:szCs w:val="22"/>
        </w:rPr>
        <w:t xml:space="preserve">do odebrania prac wykonanych </w:t>
      </w:r>
      <w:r w:rsidR="001256E1" w:rsidRPr="000629D5">
        <w:rPr>
          <w:rFonts w:ascii="Arial" w:hAnsi="Arial" w:cs="Arial"/>
          <w:color w:val="000000" w:themeColor="text1"/>
          <w:sz w:val="22"/>
          <w:szCs w:val="22"/>
        </w:rPr>
        <w:t xml:space="preserve">zgodnie z </w:t>
      </w:r>
      <w:r w:rsidR="000A4E9F" w:rsidRPr="000629D5">
        <w:rPr>
          <w:rFonts w:ascii="Arial" w:hAnsi="Arial" w:cs="Arial"/>
          <w:color w:val="000000" w:themeColor="text1"/>
          <w:sz w:val="22"/>
          <w:szCs w:val="22"/>
        </w:rPr>
        <w:t>U</w:t>
      </w:r>
      <w:r w:rsidR="001256E1" w:rsidRPr="000629D5">
        <w:rPr>
          <w:rFonts w:ascii="Arial" w:hAnsi="Arial" w:cs="Arial"/>
          <w:color w:val="000000" w:themeColor="text1"/>
          <w:sz w:val="22"/>
          <w:szCs w:val="22"/>
        </w:rPr>
        <w:t xml:space="preserve">mową </w:t>
      </w:r>
      <w:r w:rsidR="00BE01F2" w:rsidRPr="000629D5">
        <w:rPr>
          <w:rFonts w:ascii="Arial" w:hAnsi="Arial" w:cs="Arial"/>
          <w:color w:val="000000" w:themeColor="text1"/>
          <w:sz w:val="22"/>
          <w:szCs w:val="22"/>
        </w:rPr>
        <w:t>do dnia odstąpienia za zapłatą wynagrodzenia</w:t>
      </w:r>
      <w:r w:rsidR="00911B95" w:rsidRPr="000629D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E84AF1" w:rsidRPr="007A55F9" w:rsidRDefault="00DE64A8" w:rsidP="007A55F9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7A55F9">
        <w:rPr>
          <w:rFonts w:ascii="Arial" w:hAnsi="Arial" w:cs="Arial"/>
          <w:strike/>
          <w:color w:val="FF0000"/>
          <w:sz w:val="22"/>
          <w:szCs w:val="22"/>
        </w:rPr>
        <w:t xml:space="preserve"> </w:t>
      </w:r>
    </w:p>
    <w:p w:rsidR="00E82E64" w:rsidRPr="000629D5" w:rsidRDefault="00E82E64" w:rsidP="002026AD">
      <w:pPr>
        <w:pStyle w:val="Nagwek1"/>
        <w:spacing w:before="120" w:after="0"/>
        <w:jc w:val="center"/>
        <w:rPr>
          <w:color w:val="000000" w:themeColor="text1"/>
          <w:sz w:val="22"/>
          <w:szCs w:val="22"/>
        </w:rPr>
      </w:pPr>
      <w:r w:rsidRPr="000629D5">
        <w:rPr>
          <w:color w:val="000000" w:themeColor="text1"/>
          <w:sz w:val="22"/>
          <w:szCs w:val="22"/>
        </w:rPr>
        <w:t>§</w:t>
      </w:r>
      <w:r w:rsidR="003F39E5" w:rsidRPr="000629D5">
        <w:rPr>
          <w:color w:val="000000" w:themeColor="text1"/>
          <w:sz w:val="22"/>
          <w:szCs w:val="22"/>
        </w:rPr>
        <w:t> </w:t>
      </w:r>
      <w:r w:rsidR="0085408A" w:rsidRPr="000629D5">
        <w:rPr>
          <w:color w:val="000000" w:themeColor="text1"/>
          <w:sz w:val="22"/>
          <w:szCs w:val="22"/>
        </w:rPr>
        <w:t>1</w:t>
      </w:r>
      <w:r w:rsidR="005D61F1" w:rsidRPr="000629D5">
        <w:rPr>
          <w:color w:val="000000" w:themeColor="text1"/>
          <w:sz w:val="22"/>
          <w:szCs w:val="22"/>
        </w:rPr>
        <w:t>4</w:t>
      </w:r>
    </w:p>
    <w:p w:rsidR="00E82E64" w:rsidRPr="000629D5" w:rsidRDefault="00E82E64" w:rsidP="002026AD">
      <w:pPr>
        <w:pStyle w:val="Nagwek1"/>
        <w:spacing w:before="120" w:after="0"/>
        <w:jc w:val="center"/>
        <w:rPr>
          <w:b w:val="0"/>
          <w:color w:val="000000" w:themeColor="text1"/>
          <w:sz w:val="22"/>
          <w:szCs w:val="22"/>
        </w:rPr>
      </w:pPr>
      <w:r w:rsidRPr="000629D5">
        <w:rPr>
          <w:rStyle w:val="FontStyle30"/>
          <w:rFonts w:ascii="Arial" w:hAnsi="Arial"/>
          <w:b/>
          <w:bCs w:val="0"/>
          <w:color w:val="000000" w:themeColor="text1"/>
          <w:sz w:val="22"/>
          <w:szCs w:val="22"/>
        </w:rPr>
        <w:t>Zmiana Umowy</w:t>
      </w:r>
    </w:p>
    <w:p w:rsidR="006A72D2" w:rsidRDefault="001918D0" w:rsidP="006A72D2">
      <w:pPr>
        <w:pStyle w:val="Style2"/>
        <w:widowControl/>
        <w:spacing w:before="12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pict>
          <v:shape id="AutoShape 7" o:spid="_x0000_s1027" type="#_x0000_t32" style="position:absolute;left:0;text-align:left;margin-left:532.45pt;margin-top:29.95pt;width:29.5pt;height:103.0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"/>
        </w:pict>
      </w:r>
      <w:r w:rsidR="006F2DB3" w:rsidRPr="000629D5">
        <w:rPr>
          <w:rStyle w:val="FontStyle34"/>
          <w:rFonts w:ascii="Arial" w:hAnsi="Arial" w:cs="Arial"/>
          <w:color w:val="000000" w:themeColor="text1"/>
          <w:sz w:val="22"/>
          <w:szCs w:val="22"/>
        </w:rPr>
        <w:t>1.</w:t>
      </w:r>
      <w:r w:rsidR="006F2DB3" w:rsidRPr="000629D5">
        <w:rPr>
          <w:rStyle w:val="FontStyle34"/>
          <w:rFonts w:ascii="Arial" w:hAnsi="Arial" w:cs="Arial"/>
          <w:color w:val="000000" w:themeColor="text1"/>
          <w:sz w:val="22"/>
          <w:szCs w:val="22"/>
        </w:rPr>
        <w:tab/>
      </w:r>
      <w:r w:rsidR="006A72D2" w:rsidRPr="000629D5">
        <w:rPr>
          <w:rFonts w:ascii="Arial" w:hAnsi="Arial" w:cs="Arial"/>
          <w:color w:val="000000" w:themeColor="text1"/>
          <w:sz w:val="22"/>
          <w:szCs w:val="22"/>
        </w:rPr>
        <w:t>Zakres robót</w:t>
      </w:r>
      <w:r w:rsidR="00EE206B" w:rsidRPr="000629D5">
        <w:rPr>
          <w:rFonts w:ascii="Arial" w:hAnsi="Arial" w:cs="Arial"/>
          <w:color w:val="000000" w:themeColor="text1"/>
          <w:sz w:val="22"/>
          <w:szCs w:val="22"/>
        </w:rPr>
        <w:t xml:space="preserve"> może ulec zmniejszeniu</w:t>
      </w:r>
      <w:r w:rsidR="006A72D2" w:rsidRPr="000629D5">
        <w:rPr>
          <w:rFonts w:ascii="Arial" w:hAnsi="Arial" w:cs="Arial"/>
          <w:color w:val="000000" w:themeColor="text1"/>
          <w:sz w:val="22"/>
          <w:szCs w:val="22"/>
        </w:rPr>
        <w:t xml:space="preserve"> w przypadku zaistnienia siły wyższej</w:t>
      </w:r>
      <w:r w:rsidR="00EE206B" w:rsidRPr="000629D5">
        <w:rPr>
          <w:rFonts w:ascii="Arial" w:hAnsi="Arial" w:cs="Arial"/>
          <w:color w:val="000000" w:themeColor="text1"/>
          <w:sz w:val="22"/>
          <w:szCs w:val="22"/>
        </w:rPr>
        <w:t>,</w:t>
      </w:r>
      <w:r w:rsidR="00EE206B" w:rsidRPr="000629D5">
        <w:rPr>
          <w:rFonts w:ascii="Arial" w:hAnsi="Arial" w:cs="Arial"/>
          <w:color w:val="000000" w:themeColor="text1"/>
        </w:rPr>
        <w:t xml:space="preserve"> </w:t>
      </w:r>
      <w:r w:rsidR="00EE206B" w:rsidRPr="000629D5">
        <w:rPr>
          <w:rFonts w:ascii="Arial" w:hAnsi="Arial" w:cs="Arial"/>
          <w:color w:val="000000" w:themeColor="text1"/>
          <w:sz w:val="22"/>
          <w:szCs w:val="22"/>
        </w:rPr>
        <w:t>za którą uważa się zdarzenia zewnętrzne, których zaistnienie lub skutki uniemożliwiają wykonywanie robót, w szczególności powódź, deszcz, pożar. Strona powołująca się na stan siły wyższej jest zobowiązana do niezwłocznego pisemnego powiadomienia drugiej Strony, a następnie do udokumentowania zaistnienia tego stanu.</w:t>
      </w:r>
      <w:r w:rsidR="000B5C44" w:rsidRPr="000629D5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 w:rsidR="006A72D2" w:rsidRPr="000629D5">
        <w:rPr>
          <w:rFonts w:ascii="Arial" w:hAnsi="Arial" w:cs="Arial"/>
          <w:color w:val="000000" w:themeColor="text1"/>
          <w:sz w:val="22"/>
          <w:szCs w:val="22"/>
        </w:rPr>
        <w:t xml:space="preserve">trony </w:t>
      </w:r>
      <w:r w:rsidR="006A72D2" w:rsidRPr="000629D5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odstąpią od wykonania odpowiedniej części Przedmiotu Umowy </w:t>
      </w:r>
      <w:r w:rsidR="00D01CA2" w:rsidRPr="000629D5">
        <w:rPr>
          <w:rFonts w:ascii="Arial" w:hAnsi="Arial" w:cs="Arial"/>
          <w:color w:val="000000" w:themeColor="text1"/>
          <w:sz w:val="22"/>
          <w:szCs w:val="22"/>
        </w:rPr>
        <w:t>zawierając aneks do Umowy potwierdzający</w:t>
      </w:r>
      <w:r w:rsidR="006A72D2" w:rsidRPr="000629D5">
        <w:rPr>
          <w:rFonts w:ascii="Arial" w:hAnsi="Arial" w:cs="Arial"/>
          <w:color w:val="000000" w:themeColor="text1"/>
          <w:sz w:val="22"/>
          <w:szCs w:val="22"/>
        </w:rPr>
        <w:t xml:space="preserve"> wystąpienie siły wyższej o takim charakterze.</w:t>
      </w:r>
    </w:p>
    <w:p w:rsidR="007A55F9" w:rsidRPr="00265E4B" w:rsidRDefault="007A55F9" w:rsidP="007A55F9">
      <w:pPr>
        <w:pStyle w:val="Style2"/>
        <w:widowControl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2.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265E4B">
        <w:rPr>
          <w:rFonts w:ascii="Arial" w:hAnsi="Arial" w:cs="Arial"/>
          <w:sz w:val="22"/>
          <w:szCs w:val="22"/>
        </w:rPr>
        <w:t xml:space="preserve">Zakres robót może ulec zwiększeniu </w:t>
      </w:r>
      <w:r w:rsidRPr="00265E4B">
        <w:rPr>
          <w:rFonts w:ascii="Arial" w:hAnsi="Arial" w:cs="Arial"/>
          <w:spacing w:val="-6"/>
          <w:sz w:val="22"/>
          <w:szCs w:val="22"/>
        </w:rPr>
        <w:t>w przypadku pozyskania przez Zamawiającego dodatkowych środków finansowych na naprawę dróg leśnych.</w:t>
      </w:r>
    </w:p>
    <w:p w:rsidR="000B62FC" w:rsidRPr="000629D5" w:rsidRDefault="007A55F9" w:rsidP="006A72D2">
      <w:pPr>
        <w:pStyle w:val="Style2"/>
        <w:widowControl/>
        <w:spacing w:before="12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="006A72D2" w:rsidRPr="000629D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6A72D2" w:rsidRPr="000629D5">
        <w:rPr>
          <w:rFonts w:ascii="Arial" w:hAnsi="Arial" w:cs="Arial"/>
          <w:color w:val="000000" w:themeColor="text1"/>
          <w:sz w:val="22"/>
          <w:szCs w:val="22"/>
        </w:rPr>
        <w:tab/>
      </w:r>
      <w:r w:rsidR="00AF7140" w:rsidRPr="000629D5">
        <w:rPr>
          <w:rStyle w:val="FontStyle34"/>
          <w:rFonts w:ascii="Arial" w:hAnsi="Arial" w:cs="Arial"/>
          <w:color w:val="000000" w:themeColor="text1"/>
          <w:sz w:val="22"/>
          <w:szCs w:val="22"/>
        </w:rPr>
        <w:t>S</w:t>
      </w:r>
      <w:r w:rsidR="00EC1029" w:rsidRPr="000629D5">
        <w:rPr>
          <w:rFonts w:ascii="Arial" w:hAnsi="Arial" w:cs="Arial"/>
          <w:bCs/>
          <w:color w:val="000000" w:themeColor="text1"/>
          <w:sz w:val="22"/>
          <w:szCs w:val="22"/>
        </w:rPr>
        <w:t>posób</w:t>
      </w:r>
      <w:r w:rsidR="000B62FC" w:rsidRPr="000629D5">
        <w:rPr>
          <w:rFonts w:ascii="Arial" w:hAnsi="Arial" w:cs="Arial"/>
          <w:bCs/>
          <w:color w:val="000000" w:themeColor="text1"/>
          <w:sz w:val="22"/>
          <w:szCs w:val="22"/>
        </w:rPr>
        <w:t xml:space="preserve"> wykonywania </w:t>
      </w:r>
      <w:r w:rsidR="00992345" w:rsidRPr="000629D5">
        <w:rPr>
          <w:rFonts w:ascii="Arial" w:hAnsi="Arial" w:cs="Arial"/>
          <w:bCs/>
          <w:color w:val="000000" w:themeColor="text1"/>
          <w:sz w:val="22"/>
          <w:szCs w:val="22"/>
        </w:rPr>
        <w:t xml:space="preserve">Przedmiotu </w:t>
      </w:r>
      <w:r w:rsidR="000B62FC" w:rsidRPr="000629D5">
        <w:rPr>
          <w:rFonts w:ascii="Arial" w:hAnsi="Arial" w:cs="Arial"/>
          <w:bCs/>
          <w:color w:val="000000" w:themeColor="text1"/>
          <w:sz w:val="22"/>
          <w:szCs w:val="22"/>
        </w:rPr>
        <w:t>Umowy</w:t>
      </w:r>
      <w:r w:rsidR="006A72D2" w:rsidRPr="000629D5">
        <w:rPr>
          <w:rFonts w:ascii="Arial" w:hAnsi="Arial" w:cs="Arial"/>
          <w:color w:val="000000" w:themeColor="text1"/>
          <w:sz w:val="22"/>
          <w:szCs w:val="22"/>
        </w:rPr>
        <w:t xml:space="preserve"> może ulec zmianie</w:t>
      </w:r>
      <w:r w:rsidR="000B62FC" w:rsidRPr="000629D5">
        <w:rPr>
          <w:rFonts w:ascii="Arial" w:hAnsi="Arial" w:cs="Arial"/>
          <w:bCs/>
          <w:color w:val="000000" w:themeColor="text1"/>
          <w:sz w:val="22"/>
          <w:szCs w:val="22"/>
        </w:rPr>
        <w:t xml:space="preserve"> w przypadku</w:t>
      </w:r>
      <w:r w:rsidR="00911B95" w:rsidRPr="000629D5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0B62FC" w:rsidRPr="000629D5">
        <w:rPr>
          <w:rFonts w:ascii="Arial" w:hAnsi="Arial" w:cs="Arial"/>
          <w:bCs/>
          <w:color w:val="000000" w:themeColor="text1"/>
          <w:sz w:val="22"/>
          <w:szCs w:val="22"/>
        </w:rPr>
        <w:t xml:space="preserve"> gdy wystąpi co najmniej jedna z poniższych sytuacji:</w:t>
      </w:r>
    </w:p>
    <w:p w:rsidR="000B62FC" w:rsidRPr="000629D5" w:rsidRDefault="000B62FC" w:rsidP="008D088E">
      <w:pPr>
        <w:numPr>
          <w:ilvl w:val="1"/>
          <w:numId w:val="6"/>
        </w:numPr>
        <w:spacing w:before="120"/>
        <w:ind w:left="1701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konieczność zrealizowania Przedmiotu Umowy przy zastosowaniu innych ro</w:t>
      </w:r>
      <w:r w:rsidR="00AF7140" w:rsidRPr="000629D5">
        <w:rPr>
          <w:rFonts w:ascii="Arial" w:hAnsi="Arial" w:cs="Arial"/>
          <w:color w:val="000000" w:themeColor="text1"/>
          <w:sz w:val="22"/>
          <w:szCs w:val="22"/>
        </w:rPr>
        <w:t xml:space="preserve">związań niż wskazane </w:t>
      </w:r>
      <w:r w:rsidR="00AF7140" w:rsidRPr="00362727">
        <w:rPr>
          <w:rFonts w:ascii="Arial" w:hAnsi="Arial" w:cs="Arial"/>
          <w:sz w:val="22"/>
          <w:szCs w:val="22"/>
        </w:rPr>
        <w:t>w SWZ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w sytuacji, gdyby zastosowanie przewidzianych rozwiązań groziło niewykonaniem lub wadliwym wykonaniem Przedmiotu Umowy</w:t>
      </w:r>
      <w:r w:rsidR="00A434CF" w:rsidRPr="000629D5">
        <w:rPr>
          <w:rFonts w:ascii="Arial" w:hAnsi="Arial" w:cs="Arial"/>
          <w:color w:val="000000" w:themeColor="text1"/>
          <w:sz w:val="22"/>
          <w:szCs w:val="22"/>
        </w:rPr>
        <w:t xml:space="preserve"> albo naruszało obowiązujące przepisy prawa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0B62FC" w:rsidRPr="000629D5" w:rsidRDefault="000B62FC" w:rsidP="008D088E">
      <w:pPr>
        <w:numPr>
          <w:ilvl w:val="1"/>
          <w:numId w:val="6"/>
        </w:numPr>
        <w:spacing w:before="120"/>
        <w:ind w:left="1701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pojawienie się nowszych technologii wykonania </w:t>
      </w:r>
      <w:r w:rsidR="00A434CF" w:rsidRPr="000629D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prac</w:t>
      </w:r>
      <w:r w:rsidRPr="000629D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gwarantujących co najmniej ten sam standard </w:t>
      </w:r>
      <w:r w:rsidR="00A434CF" w:rsidRPr="000629D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wykonania Przedmiotu Umowy</w:t>
      </w:r>
      <w:r w:rsidRPr="000629D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A434CF" w:rsidRPr="000629D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oraz</w:t>
      </w:r>
      <w:r w:rsidRPr="000629D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A434CF" w:rsidRPr="000629D5">
        <w:rPr>
          <w:rFonts w:ascii="Arial" w:hAnsi="Arial" w:cs="Arial"/>
          <w:color w:val="000000" w:themeColor="text1"/>
          <w:sz w:val="22"/>
          <w:szCs w:val="22"/>
        </w:rPr>
        <w:t>nie powodujących większych strat i zanieczyszczeń w środowisku naturalnym niż te, które mogą powstać przy wykonywaniu Przedmiotu Umowy w</w:t>
      </w:r>
      <w:r w:rsidR="00F32035" w:rsidRPr="000629D5">
        <w:rPr>
          <w:rFonts w:ascii="Arial" w:hAnsi="Arial" w:cs="Arial"/>
          <w:color w:val="000000" w:themeColor="text1"/>
          <w:sz w:val="22"/>
          <w:szCs w:val="22"/>
        </w:rPr>
        <w:t xml:space="preserve"> sposób pierwotnie nią opisany;</w:t>
      </w:r>
    </w:p>
    <w:p w:rsidR="00AE74D6" w:rsidRDefault="000B5C44" w:rsidP="00D01CA2">
      <w:pPr>
        <w:spacing w:before="120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sz w:val="22"/>
          <w:szCs w:val="22"/>
        </w:rPr>
        <w:t>– Strony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ustalą nowy sposób wykonywania Przedmiotu Umowy w</w:t>
      </w:r>
      <w:r w:rsidR="00D01CA2" w:rsidRPr="000629D5">
        <w:rPr>
          <w:rFonts w:ascii="Arial" w:hAnsi="Arial" w:cs="Arial"/>
          <w:color w:val="000000" w:themeColor="text1"/>
          <w:sz w:val="22"/>
          <w:szCs w:val="22"/>
        </w:rPr>
        <w:t xml:space="preserve"> aneksie do Umowy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potwierdzającym wystąpienie powyższej sytuacji.</w:t>
      </w:r>
    </w:p>
    <w:p w:rsidR="007A55F9" w:rsidRPr="00265E4B" w:rsidRDefault="00863437" w:rsidP="007A55F9">
      <w:pPr>
        <w:pStyle w:val="Akapitzlist"/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FF0000"/>
          <w:sz w:val="22"/>
          <w:szCs w:val="22"/>
        </w:rPr>
        <w:t xml:space="preserve">  </w:t>
      </w:r>
      <w:r w:rsidR="0096144B" w:rsidRPr="00265E4B">
        <w:rPr>
          <w:rFonts w:ascii="Arial" w:hAnsi="Arial" w:cs="Arial"/>
          <w:bCs/>
          <w:sz w:val="22"/>
          <w:szCs w:val="22"/>
        </w:rPr>
        <w:t>Termin realizacji Umowy</w:t>
      </w:r>
      <w:r w:rsidR="007A55F9" w:rsidRPr="00265E4B">
        <w:rPr>
          <w:rFonts w:ascii="Arial" w:hAnsi="Arial" w:cs="Arial"/>
          <w:bCs/>
          <w:sz w:val="22"/>
          <w:szCs w:val="22"/>
        </w:rPr>
        <w:t xml:space="preserve"> może ulec zmianie w przypadku:</w:t>
      </w:r>
    </w:p>
    <w:p w:rsidR="007A55F9" w:rsidRPr="00265E4B" w:rsidRDefault="007A55F9" w:rsidP="007A55F9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65E4B">
        <w:rPr>
          <w:rFonts w:ascii="Arial" w:hAnsi="Arial" w:cs="Arial"/>
          <w:bCs/>
          <w:sz w:val="22"/>
          <w:szCs w:val="22"/>
        </w:rPr>
        <w:t xml:space="preserve">zlecenia </w:t>
      </w:r>
      <w:r w:rsidR="0096144B" w:rsidRPr="00265E4B">
        <w:rPr>
          <w:rFonts w:ascii="Arial" w:hAnsi="Arial" w:cs="Arial"/>
          <w:bCs/>
          <w:sz w:val="22"/>
          <w:szCs w:val="22"/>
        </w:rPr>
        <w:t>robót dodatkowych</w:t>
      </w:r>
      <w:r w:rsidR="001A65BA" w:rsidRPr="00265E4B">
        <w:rPr>
          <w:rFonts w:ascii="Arial" w:hAnsi="Arial" w:cs="Arial"/>
          <w:bCs/>
          <w:sz w:val="22"/>
          <w:szCs w:val="22"/>
        </w:rPr>
        <w:t>, w tym w ramach Opcji</w:t>
      </w:r>
      <w:r w:rsidR="0096144B" w:rsidRPr="00265E4B">
        <w:rPr>
          <w:rFonts w:ascii="Arial" w:hAnsi="Arial" w:cs="Arial"/>
          <w:bCs/>
          <w:sz w:val="22"/>
          <w:szCs w:val="22"/>
        </w:rPr>
        <w:t xml:space="preserve"> - </w:t>
      </w:r>
      <w:r w:rsidR="0096144B" w:rsidRPr="00265E4B">
        <w:rPr>
          <w:rFonts w:ascii="Arial" w:hAnsi="Arial" w:cs="Arial"/>
          <w:sz w:val="22"/>
          <w:szCs w:val="22"/>
        </w:rPr>
        <w:t>termin zakończenia robót może zostać przedłużony o czas potrzebny do ich wykonania</w:t>
      </w:r>
      <w:r w:rsidRPr="00265E4B">
        <w:rPr>
          <w:rFonts w:ascii="Arial" w:hAnsi="Arial" w:cs="Arial"/>
          <w:bCs/>
          <w:sz w:val="22"/>
          <w:szCs w:val="22"/>
        </w:rPr>
        <w:t xml:space="preserve">; </w:t>
      </w:r>
    </w:p>
    <w:p w:rsidR="00863437" w:rsidRPr="00265E4B" w:rsidRDefault="00863437" w:rsidP="00863437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5E4B">
        <w:rPr>
          <w:rFonts w:ascii="Arial" w:hAnsi="Arial" w:cs="Arial"/>
          <w:sz w:val="22"/>
          <w:szCs w:val="22"/>
        </w:rPr>
        <w:t>działania siły wyższej, o której mowa w ust. 1; S</w:t>
      </w:r>
      <w:r w:rsidR="007A55F9" w:rsidRPr="00265E4B">
        <w:rPr>
          <w:rFonts w:ascii="Arial" w:hAnsi="Arial" w:cs="Arial"/>
          <w:sz w:val="22"/>
          <w:szCs w:val="22"/>
        </w:rPr>
        <w:t>trona powołująca się na stan siły wyższej jest zobowiązana do niezwłocznego pisemnego powiadomienia drugiej Strony, a następnie do udokumentowania zaistnienia tego stanu</w:t>
      </w:r>
      <w:r w:rsidRPr="00265E4B">
        <w:rPr>
          <w:rFonts w:ascii="Arial" w:hAnsi="Arial" w:cs="Arial"/>
          <w:sz w:val="22"/>
          <w:szCs w:val="22"/>
        </w:rPr>
        <w:t>;</w:t>
      </w:r>
      <w:r w:rsidR="0096144B" w:rsidRPr="00265E4B">
        <w:rPr>
          <w:rFonts w:ascii="Arial" w:hAnsi="Arial" w:cs="Arial"/>
          <w:sz w:val="22"/>
          <w:szCs w:val="22"/>
        </w:rPr>
        <w:t xml:space="preserve"> termin zakończenia robót może zostać przedłużony o czas trwania tych okoliczności.</w:t>
      </w:r>
    </w:p>
    <w:p w:rsidR="007A55F9" w:rsidRPr="0096144B" w:rsidRDefault="00863437" w:rsidP="0096144B">
      <w:pPr>
        <w:spacing w:line="276" w:lineRule="auto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65E4B">
        <w:rPr>
          <w:rFonts w:ascii="Arial" w:hAnsi="Arial" w:cs="Arial"/>
          <w:sz w:val="22"/>
          <w:szCs w:val="22"/>
        </w:rPr>
        <w:t>Z</w:t>
      </w:r>
      <w:r w:rsidR="007A55F9" w:rsidRPr="00265E4B">
        <w:rPr>
          <w:rFonts w:ascii="Arial" w:hAnsi="Arial" w:cs="Arial"/>
          <w:sz w:val="22"/>
          <w:szCs w:val="22"/>
        </w:rPr>
        <w:t>miana terminu zakończenia robót może nastąpić, jeżeli na skutek wystąpienia jednej z wyżej wymienionych okoliczno</w:t>
      </w:r>
      <w:r w:rsidR="0096144B" w:rsidRPr="00265E4B">
        <w:rPr>
          <w:rFonts w:ascii="Arial" w:hAnsi="Arial" w:cs="Arial"/>
          <w:sz w:val="22"/>
          <w:szCs w:val="22"/>
        </w:rPr>
        <w:t>ści nie jest możliwe wykonanie U</w:t>
      </w:r>
      <w:r w:rsidR="007A55F9" w:rsidRPr="00265E4B">
        <w:rPr>
          <w:rFonts w:ascii="Arial" w:hAnsi="Arial" w:cs="Arial"/>
          <w:sz w:val="22"/>
          <w:szCs w:val="22"/>
        </w:rPr>
        <w:t>mowy w przewidzianym terminie</w:t>
      </w:r>
      <w:r w:rsidR="007A55F9" w:rsidRPr="00863437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E82E64" w:rsidRPr="000629D5" w:rsidRDefault="003F39E5" w:rsidP="002026AD">
      <w:pPr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>§ </w:t>
      </w:r>
      <w:r w:rsidR="00050F01" w:rsidRPr="000629D5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BD6C6F" w:rsidRPr="000629D5">
        <w:rPr>
          <w:rFonts w:ascii="Arial" w:hAnsi="Arial" w:cs="Arial"/>
          <w:b/>
          <w:color w:val="000000" w:themeColor="text1"/>
          <w:sz w:val="22"/>
          <w:szCs w:val="22"/>
        </w:rPr>
        <w:t>5</w:t>
      </w:r>
    </w:p>
    <w:p w:rsidR="00E82E64" w:rsidRPr="000629D5" w:rsidRDefault="00E82E64" w:rsidP="002026AD">
      <w:pPr>
        <w:pStyle w:val="Tekstpodstawowy"/>
        <w:spacing w:before="120"/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  <w:lang w:val="pl-PL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Porozumiewanie się Stron</w:t>
      </w:r>
    </w:p>
    <w:p w:rsidR="00E82E64" w:rsidRPr="000629D5" w:rsidRDefault="0016130E" w:rsidP="008D088E">
      <w:pPr>
        <w:pStyle w:val="Tekstpodstawowy21"/>
        <w:numPr>
          <w:ilvl w:val="0"/>
          <w:numId w:val="14"/>
        </w:numPr>
        <w:spacing w:before="12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Strony w sprawach dotyczących realizacji Przedmiotu Umowy porozumiewać się będą pisemnie, </w:t>
      </w:r>
      <w:r w:rsidR="000B585A" w:rsidRPr="000629D5">
        <w:rPr>
          <w:rFonts w:ascii="Arial" w:hAnsi="Arial" w:cs="Arial"/>
          <w:color w:val="000000" w:themeColor="text1"/>
          <w:sz w:val="22"/>
          <w:szCs w:val="22"/>
        </w:rPr>
        <w:t xml:space="preserve">telefonicznie,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pocztą elektroniczną lub faxem, </w:t>
      </w:r>
      <w:r w:rsidR="003B74B5" w:rsidRPr="000629D5">
        <w:rPr>
          <w:rFonts w:ascii="Arial" w:hAnsi="Arial" w:cs="Arial"/>
          <w:color w:val="000000" w:themeColor="text1"/>
          <w:sz w:val="22"/>
          <w:szCs w:val="22"/>
        </w:rPr>
        <w:t>chyba</w:t>
      </w:r>
      <w:r w:rsidR="000B585A" w:rsidRPr="000629D5">
        <w:rPr>
          <w:rFonts w:ascii="Arial" w:hAnsi="Arial" w:cs="Arial"/>
          <w:color w:val="000000" w:themeColor="text1"/>
          <w:sz w:val="22"/>
          <w:szCs w:val="22"/>
        </w:rPr>
        <w:t xml:space="preserve"> że Umowa stanowi inaczej. Z</w:t>
      </w:r>
      <w:r w:rsidR="003B74B5" w:rsidRPr="000629D5">
        <w:rPr>
          <w:rFonts w:ascii="Arial" w:hAnsi="Arial" w:cs="Arial"/>
          <w:color w:val="000000" w:themeColor="text1"/>
          <w:sz w:val="22"/>
          <w:szCs w:val="22"/>
        </w:rPr>
        <w:t>a datę otrzymania dokumentów</w:t>
      </w:r>
      <w:r w:rsidR="00E82E64" w:rsidRPr="000629D5">
        <w:rPr>
          <w:rFonts w:ascii="Arial" w:hAnsi="Arial" w:cs="Arial"/>
          <w:color w:val="000000" w:themeColor="text1"/>
          <w:sz w:val="22"/>
          <w:szCs w:val="22"/>
        </w:rPr>
        <w:t xml:space="preserve"> Strony uznają dzień ich przekazania pocztą elektroniczną lub faksem.</w:t>
      </w:r>
    </w:p>
    <w:p w:rsidR="00E82E64" w:rsidRPr="000629D5" w:rsidRDefault="000B585A" w:rsidP="008D088E">
      <w:pPr>
        <w:pStyle w:val="Tekstpodstawowy21"/>
        <w:numPr>
          <w:ilvl w:val="0"/>
          <w:numId w:val="14"/>
        </w:numPr>
        <w:spacing w:before="12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Dane kontaktowe </w:t>
      </w:r>
      <w:r w:rsidR="00CF3477" w:rsidRPr="000629D5">
        <w:rPr>
          <w:rFonts w:ascii="Arial" w:hAnsi="Arial" w:cs="Arial"/>
          <w:color w:val="000000" w:themeColor="text1"/>
          <w:sz w:val="22"/>
          <w:szCs w:val="22"/>
        </w:rPr>
        <w:t>Zamawiającego</w:t>
      </w:r>
      <w:r w:rsidR="00E82E64" w:rsidRPr="000629D5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E82E64" w:rsidRPr="000629D5" w:rsidRDefault="007F7838" w:rsidP="008D088E">
      <w:pPr>
        <w:pStyle w:val="Tekstpodstawowy21"/>
        <w:numPr>
          <w:ilvl w:val="0"/>
          <w:numId w:val="22"/>
        </w:num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Nadleśnictwo Nowe Ramuki</w:t>
      </w:r>
    </w:p>
    <w:p w:rsidR="00E82E64" w:rsidRPr="000629D5" w:rsidRDefault="00E82E64" w:rsidP="002026AD">
      <w:pPr>
        <w:spacing w:before="120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Adres: </w:t>
      </w:r>
      <w:r w:rsidR="0047699E" w:rsidRPr="000629D5">
        <w:rPr>
          <w:rFonts w:ascii="Arial" w:hAnsi="Arial" w:cs="Arial"/>
          <w:color w:val="000000" w:themeColor="text1"/>
          <w:sz w:val="22"/>
          <w:szCs w:val="22"/>
        </w:rPr>
        <w:tab/>
      </w:r>
      <w:r w:rsidR="0047699E" w:rsidRPr="000629D5">
        <w:rPr>
          <w:rFonts w:ascii="Arial" w:hAnsi="Arial" w:cs="Arial"/>
          <w:color w:val="000000" w:themeColor="text1"/>
          <w:sz w:val="22"/>
          <w:szCs w:val="22"/>
        </w:rPr>
        <w:tab/>
      </w:r>
      <w:r w:rsidR="0047699E" w:rsidRPr="000629D5">
        <w:rPr>
          <w:rFonts w:ascii="Arial" w:hAnsi="Arial" w:cs="Arial"/>
          <w:color w:val="000000" w:themeColor="text1"/>
          <w:sz w:val="22"/>
          <w:szCs w:val="22"/>
        </w:rPr>
        <w:tab/>
      </w:r>
      <w:r w:rsidR="007F7838" w:rsidRPr="000629D5">
        <w:rPr>
          <w:rFonts w:ascii="Arial" w:hAnsi="Arial" w:cs="Arial"/>
          <w:color w:val="000000" w:themeColor="text1"/>
          <w:sz w:val="22"/>
          <w:szCs w:val="22"/>
        </w:rPr>
        <w:t xml:space="preserve">Nowy </w:t>
      </w:r>
      <w:proofErr w:type="spellStart"/>
      <w:r w:rsidR="007F7838" w:rsidRPr="000629D5">
        <w:rPr>
          <w:rFonts w:ascii="Arial" w:hAnsi="Arial" w:cs="Arial"/>
          <w:color w:val="000000" w:themeColor="text1"/>
          <w:sz w:val="22"/>
          <w:szCs w:val="22"/>
        </w:rPr>
        <w:t>Ramuk</w:t>
      </w:r>
      <w:proofErr w:type="spellEnd"/>
      <w:r w:rsidR="007F7838" w:rsidRPr="000629D5">
        <w:rPr>
          <w:rFonts w:ascii="Arial" w:hAnsi="Arial" w:cs="Arial"/>
          <w:color w:val="000000" w:themeColor="text1"/>
          <w:sz w:val="22"/>
          <w:szCs w:val="22"/>
        </w:rPr>
        <w:t xml:space="preserve"> 19; 10-687 Olsztyn</w:t>
      </w:r>
    </w:p>
    <w:p w:rsidR="00E82E64" w:rsidRPr="000629D5" w:rsidRDefault="00E82E64" w:rsidP="002026AD">
      <w:pPr>
        <w:spacing w:before="120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Telefon:   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ab/>
      </w:r>
      <w:r w:rsidRPr="000629D5">
        <w:rPr>
          <w:rFonts w:ascii="Arial" w:hAnsi="Arial" w:cs="Arial"/>
          <w:color w:val="000000" w:themeColor="text1"/>
          <w:sz w:val="22"/>
          <w:szCs w:val="22"/>
        </w:rPr>
        <w:tab/>
      </w:r>
      <w:r w:rsidR="007F7838" w:rsidRPr="000629D5">
        <w:rPr>
          <w:rFonts w:ascii="Arial" w:hAnsi="Arial" w:cs="Arial"/>
          <w:color w:val="000000" w:themeColor="text1"/>
          <w:sz w:val="22"/>
          <w:szCs w:val="22"/>
        </w:rPr>
        <w:t>89 513 38 10</w:t>
      </w:r>
    </w:p>
    <w:p w:rsidR="00E82E64" w:rsidRPr="000629D5" w:rsidRDefault="00E82E64" w:rsidP="002026AD">
      <w:pPr>
        <w:spacing w:before="120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Fax:   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ab/>
      </w:r>
      <w:r w:rsidRPr="000629D5">
        <w:rPr>
          <w:rFonts w:ascii="Arial" w:hAnsi="Arial" w:cs="Arial"/>
          <w:color w:val="000000" w:themeColor="text1"/>
          <w:sz w:val="22"/>
          <w:szCs w:val="22"/>
        </w:rPr>
        <w:tab/>
      </w:r>
      <w:r w:rsidR="0047699E" w:rsidRPr="000629D5">
        <w:rPr>
          <w:rFonts w:ascii="Arial" w:hAnsi="Arial" w:cs="Arial"/>
          <w:color w:val="000000" w:themeColor="text1"/>
          <w:sz w:val="22"/>
          <w:szCs w:val="22"/>
        </w:rPr>
        <w:tab/>
      </w:r>
      <w:r w:rsidR="007F7838" w:rsidRPr="000629D5">
        <w:rPr>
          <w:rFonts w:ascii="Arial" w:hAnsi="Arial" w:cs="Arial"/>
          <w:color w:val="000000" w:themeColor="text1"/>
          <w:sz w:val="22"/>
          <w:szCs w:val="22"/>
        </w:rPr>
        <w:t>89 513 38 25</w:t>
      </w:r>
    </w:p>
    <w:p w:rsidR="00E82E64" w:rsidRPr="000629D5" w:rsidRDefault="00E82E64" w:rsidP="002026AD">
      <w:pPr>
        <w:spacing w:before="120"/>
        <w:ind w:left="567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629D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e-mail:    </w:t>
      </w:r>
      <w:r w:rsidRPr="000629D5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="00911B95" w:rsidRPr="000629D5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0629D5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="007F7838" w:rsidRPr="000629D5">
        <w:rPr>
          <w:rFonts w:ascii="Arial" w:hAnsi="Arial" w:cs="Arial"/>
          <w:color w:val="000000" w:themeColor="text1"/>
          <w:sz w:val="22"/>
          <w:szCs w:val="22"/>
          <w:lang w:val="en-US"/>
        </w:rPr>
        <w:t>noweramuki@olsztyn.lasy.gov.pl</w:t>
      </w:r>
    </w:p>
    <w:p w:rsidR="00CF3477" w:rsidRPr="000629D5" w:rsidRDefault="00CF3477" w:rsidP="008D088E">
      <w:pPr>
        <w:pStyle w:val="Akapitzlist"/>
        <w:numPr>
          <w:ilvl w:val="0"/>
          <w:numId w:val="22"/>
        </w:numPr>
        <w:spacing w:before="12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Przedstawiciele Zamawiającego:</w:t>
      </w:r>
    </w:p>
    <w:p w:rsidR="00CF3477" w:rsidRPr="000629D5" w:rsidRDefault="00CF3477" w:rsidP="00CF3477">
      <w:pPr>
        <w:keepNext/>
        <w:spacing w:before="120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lastRenderedPageBreak/>
        <w:t>inspektor nadzoru inwestorskiego ……………., tel. ……………</w:t>
      </w:r>
      <w:r w:rsidR="00FB3ADC" w:rsidRPr="000629D5">
        <w:rPr>
          <w:rFonts w:ascii="Arial" w:hAnsi="Arial" w:cs="Arial"/>
          <w:color w:val="000000" w:themeColor="text1"/>
          <w:sz w:val="22"/>
          <w:szCs w:val="22"/>
        </w:rPr>
        <w:t>, fa</w:t>
      </w:r>
      <w:r w:rsidR="00A37B3C" w:rsidRPr="000629D5">
        <w:rPr>
          <w:rFonts w:ascii="Arial" w:hAnsi="Arial" w:cs="Arial"/>
          <w:color w:val="000000" w:themeColor="text1"/>
          <w:sz w:val="22"/>
          <w:szCs w:val="22"/>
        </w:rPr>
        <w:t>x</w:t>
      </w:r>
      <w:r w:rsidR="00FB3ADC" w:rsidRPr="000629D5">
        <w:rPr>
          <w:rFonts w:ascii="Arial" w:hAnsi="Arial" w:cs="Arial"/>
          <w:color w:val="000000" w:themeColor="text1"/>
          <w:sz w:val="22"/>
          <w:szCs w:val="22"/>
        </w:rPr>
        <w:t xml:space="preserve"> ……., e-mail ………..</w:t>
      </w:r>
    </w:p>
    <w:p w:rsidR="00636507" w:rsidRPr="000629D5" w:rsidRDefault="00636507" w:rsidP="00CF3477">
      <w:pPr>
        <w:keepNext/>
        <w:spacing w:before="120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leśniczy le</w:t>
      </w:r>
      <w:r w:rsidR="00CF3477" w:rsidRPr="000629D5">
        <w:rPr>
          <w:rFonts w:ascii="Arial" w:hAnsi="Arial" w:cs="Arial"/>
          <w:color w:val="000000" w:themeColor="text1"/>
          <w:sz w:val="22"/>
          <w:szCs w:val="22"/>
        </w:rPr>
        <w:t>śnictwa ………………., tel. …………………..</w:t>
      </w:r>
      <w:r w:rsidR="00FB3ADC" w:rsidRPr="000629D5">
        <w:rPr>
          <w:rFonts w:ascii="Arial" w:hAnsi="Arial" w:cs="Arial"/>
          <w:color w:val="000000" w:themeColor="text1"/>
          <w:sz w:val="22"/>
          <w:szCs w:val="22"/>
        </w:rPr>
        <w:t>, fa</w:t>
      </w:r>
      <w:r w:rsidR="00A37B3C" w:rsidRPr="000629D5">
        <w:rPr>
          <w:rFonts w:ascii="Arial" w:hAnsi="Arial" w:cs="Arial"/>
          <w:color w:val="000000" w:themeColor="text1"/>
          <w:sz w:val="22"/>
          <w:szCs w:val="22"/>
        </w:rPr>
        <w:t>x</w:t>
      </w:r>
      <w:r w:rsidR="00FB3ADC" w:rsidRPr="000629D5">
        <w:rPr>
          <w:rFonts w:ascii="Arial" w:hAnsi="Arial" w:cs="Arial"/>
          <w:color w:val="000000" w:themeColor="text1"/>
          <w:sz w:val="22"/>
          <w:szCs w:val="22"/>
        </w:rPr>
        <w:t xml:space="preserve"> ……., e-mail ………..</w:t>
      </w:r>
    </w:p>
    <w:p w:rsidR="00CF3477" w:rsidRPr="000629D5" w:rsidRDefault="00CF3477" w:rsidP="00CF3477">
      <w:pPr>
        <w:keepNext/>
        <w:spacing w:before="120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leśniczy leśnictwa ………………., tel. ………………….</w:t>
      </w:r>
      <w:r w:rsidR="00FB3ADC" w:rsidRPr="000629D5">
        <w:rPr>
          <w:rFonts w:ascii="Arial" w:hAnsi="Arial" w:cs="Arial"/>
          <w:color w:val="000000" w:themeColor="text1"/>
          <w:sz w:val="22"/>
          <w:szCs w:val="22"/>
        </w:rPr>
        <w:t>, fa</w:t>
      </w:r>
      <w:r w:rsidR="00A37B3C" w:rsidRPr="000629D5">
        <w:rPr>
          <w:rFonts w:ascii="Arial" w:hAnsi="Arial" w:cs="Arial"/>
          <w:color w:val="000000" w:themeColor="text1"/>
          <w:sz w:val="22"/>
          <w:szCs w:val="22"/>
        </w:rPr>
        <w:t>x</w:t>
      </w:r>
      <w:r w:rsidR="00FB3ADC" w:rsidRPr="000629D5">
        <w:rPr>
          <w:rFonts w:ascii="Arial" w:hAnsi="Arial" w:cs="Arial"/>
          <w:color w:val="000000" w:themeColor="text1"/>
          <w:sz w:val="22"/>
          <w:szCs w:val="22"/>
        </w:rPr>
        <w:t xml:space="preserve"> ……., e-mail ………..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F3477" w:rsidRPr="000629D5" w:rsidRDefault="00CF3477" w:rsidP="00CF3477">
      <w:pPr>
        <w:keepNext/>
        <w:spacing w:before="120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………………………………………..</w:t>
      </w:r>
    </w:p>
    <w:p w:rsidR="00E82E64" w:rsidRPr="000629D5" w:rsidRDefault="00FB3ADC" w:rsidP="00CA630C">
      <w:pPr>
        <w:pStyle w:val="Akapitzlist"/>
        <w:keepNext/>
        <w:numPr>
          <w:ilvl w:val="0"/>
          <w:numId w:val="14"/>
        </w:numPr>
        <w:spacing w:before="120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    Dane kontaktowe Wykonawcy</w:t>
      </w:r>
      <w:r w:rsidR="00E82E64" w:rsidRPr="000629D5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E82E64" w:rsidRPr="000629D5" w:rsidRDefault="00E82E64" w:rsidP="002026AD">
      <w:pPr>
        <w:spacing w:before="120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Adres:  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ab/>
      </w:r>
      <w:r w:rsidRPr="000629D5">
        <w:rPr>
          <w:rFonts w:ascii="Arial" w:hAnsi="Arial" w:cs="Arial"/>
          <w:color w:val="000000" w:themeColor="text1"/>
          <w:sz w:val="22"/>
          <w:szCs w:val="22"/>
        </w:rPr>
        <w:tab/>
      </w:r>
      <w:r w:rsidR="0047699E" w:rsidRPr="000629D5">
        <w:rPr>
          <w:rFonts w:ascii="Arial" w:hAnsi="Arial" w:cs="Arial"/>
          <w:color w:val="000000" w:themeColor="text1"/>
          <w:sz w:val="22"/>
          <w:szCs w:val="22"/>
        </w:rPr>
        <w:tab/>
        <w:t>_______________________________________________________</w:t>
      </w:r>
    </w:p>
    <w:p w:rsidR="00E82E64" w:rsidRPr="000629D5" w:rsidRDefault="00E82E64" w:rsidP="002026AD">
      <w:pPr>
        <w:spacing w:before="120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Telefon: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ab/>
      </w:r>
      <w:r w:rsidRPr="000629D5">
        <w:rPr>
          <w:rFonts w:ascii="Arial" w:hAnsi="Arial" w:cs="Arial"/>
          <w:color w:val="000000" w:themeColor="text1"/>
          <w:sz w:val="22"/>
          <w:szCs w:val="22"/>
        </w:rPr>
        <w:tab/>
      </w:r>
      <w:r w:rsidR="00911B95" w:rsidRPr="000629D5">
        <w:rPr>
          <w:rFonts w:ascii="Arial" w:hAnsi="Arial" w:cs="Arial"/>
          <w:color w:val="000000" w:themeColor="text1"/>
          <w:sz w:val="22"/>
          <w:szCs w:val="22"/>
        </w:rPr>
        <w:tab/>
      </w:r>
      <w:r w:rsidR="0047699E" w:rsidRPr="000629D5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</w:t>
      </w:r>
    </w:p>
    <w:p w:rsidR="00E82E64" w:rsidRPr="000629D5" w:rsidRDefault="00E82E64" w:rsidP="002026AD">
      <w:pPr>
        <w:spacing w:before="120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Fax: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ab/>
      </w:r>
      <w:r w:rsidRPr="000629D5">
        <w:rPr>
          <w:rFonts w:ascii="Arial" w:hAnsi="Arial" w:cs="Arial"/>
          <w:color w:val="000000" w:themeColor="text1"/>
          <w:sz w:val="22"/>
          <w:szCs w:val="22"/>
        </w:rPr>
        <w:tab/>
      </w:r>
      <w:r w:rsidRPr="000629D5">
        <w:rPr>
          <w:rFonts w:ascii="Arial" w:hAnsi="Arial" w:cs="Arial"/>
          <w:color w:val="000000" w:themeColor="text1"/>
          <w:sz w:val="22"/>
          <w:szCs w:val="22"/>
        </w:rPr>
        <w:tab/>
      </w:r>
      <w:r w:rsidR="0047699E" w:rsidRPr="000629D5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</w:t>
      </w:r>
    </w:p>
    <w:p w:rsidR="00E82E64" w:rsidRPr="000629D5" w:rsidRDefault="00E82E64" w:rsidP="002026AD">
      <w:pPr>
        <w:spacing w:before="120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e-mail: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ab/>
      </w:r>
      <w:r w:rsidRPr="000629D5">
        <w:rPr>
          <w:rFonts w:ascii="Arial" w:hAnsi="Arial" w:cs="Arial"/>
          <w:color w:val="000000" w:themeColor="text1"/>
          <w:sz w:val="22"/>
          <w:szCs w:val="22"/>
        </w:rPr>
        <w:tab/>
      </w:r>
      <w:r w:rsidR="0047699E" w:rsidRPr="000629D5">
        <w:rPr>
          <w:rFonts w:ascii="Arial" w:hAnsi="Arial" w:cs="Arial"/>
          <w:color w:val="000000" w:themeColor="text1"/>
          <w:sz w:val="22"/>
          <w:szCs w:val="22"/>
        </w:rPr>
        <w:tab/>
        <w:t>_______________________________________________________</w:t>
      </w:r>
    </w:p>
    <w:p w:rsidR="00A37B3C" w:rsidRPr="000629D5" w:rsidRDefault="00A37B3C" w:rsidP="002026AD">
      <w:pPr>
        <w:spacing w:before="120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Przedstawiciel Wykonawcy</w:t>
      </w:r>
      <w:r w:rsidR="00A459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45931" w:rsidRPr="00265E4B">
        <w:rPr>
          <w:rFonts w:ascii="Arial" w:hAnsi="Arial" w:cs="Arial"/>
          <w:sz w:val="22"/>
          <w:szCs w:val="22"/>
        </w:rPr>
        <w:t>– koordynator robót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: ……………….., tel. …………………., fax ……., e-mail ………...</w:t>
      </w:r>
    </w:p>
    <w:p w:rsidR="003C24BA" w:rsidRPr="000629D5" w:rsidRDefault="003C24BA" w:rsidP="003C24BA">
      <w:pPr>
        <w:spacing w:before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>§ 16</w:t>
      </w:r>
    </w:p>
    <w:p w:rsidR="003C24BA" w:rsidRPr="000629D5" w:rsidRDefault="003C24BA" w:rsidP="003C24BA">
      <w:pPr>
        <w:spacing w:before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b/>
          <w:color w:val="000000" w:themeColor="text1"/>
          <w:sz w:val="22"/>
          <w:szCs w:val="22"/>
        </w:rPr>
        <w:t>Zabezpieczenie</w:t>
      </w:r>
    </w:p>
    <w:p w:rsidR="00AF7140" w:rsidRPr="000629D5" w:rsidRDefault="00AF7140" w:rsidP="008D088E">
      <w:pPr>
        <w:numPr>
          <w:ilvl w:val="0"/>
          <w:numId w:val="19"/>
        </w:numPr>
        <w:tabs>
          <w:tab w:val="clear" w:pos="720"/>
          <w:tab w:val="num" w:pos="567"/>
          <w:tab w:val="left" w:pos="1080"/>
          <w:tab w:val="left" w:pos="2520"/>
          <w:tab w:val="left" w:pos="3960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>Wykonawca wniósł  zabez</w:t>
      </w:r>
      <w:r w:rsidR="003C24BA" w:rsidRPr="000629D5">
        <w:rPr>
          <w:rFonts w:ascii="Arial" w:hAnsi="Arial" w:cs="Arial"/>
          <w:color w:val="000000" w:themeColor="text1"/>
          <w:sz w:val="22"/>
          <w:szCs w:val="22"/>
        </w:rPr>
        <w:t>pieczenie należytego wykonania U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mowy w</w:t>
      </w:r>
      <w:r w:rsidR="003C24BA" w:rsidRPr="000629D5">
        <w:rPr>
          <w:rFonts w:ascii="Arial" w:hAnsi="Arial" w:cs="Arial"/>
          <w:color w:val="000000" w:themeColor="text1"/>
          <w:sz w:val="22"/>
          <w:szCs w:val="22"/>
        </w:rPr>
        <w:t xml:space="preserve"> wysokości 5 %  Wartości Przedmiotu Umowy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, tj. o wartości</w:t>
      </w:r>
      <w:r w:rsidR="003C24BA" w:rsidRPr="000629D5">
        <w:rPr>
          <w:rFonts w:ascii="Arial" w:hAnsi="Arial" w:cs="Arial"/>
          <w:color w:val="000000" w:themeColor="text1"/>
          <w:sz w:val="22"/>
          <w:szCs w:val="22"/>
        </w:rPr>
        <w:t xml:space="preserve"> …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…………. zł</w:t>
      </w:r>
      <w:r w:rsidR="003C24BA" w:rsidRPr="000629D5">
        <w:rPr>
          <w:rFonts w:ascii="Arial" w:hAnsi="Arial" w:cs="Arial"/>
          <w:color w:val="000000" w:themeColor="text1"/>
          <w:sz w:val="22"/>
          <w:szCs w:val="22"/>
        </w:rPr>
        <w:t>, w formie: ……………………</w:t>
      </w:r>
      <w:r w:rsidRPr="000629D5">
        <w:rPr>
          <w:rFonts w:ascii="Arial" w:hAnsi="Arial" w:cs="Arial"/>
          <w:color w:val="000000" w:themeColor="text1"/>
          <w:sz w:val="22"/>
          <w:szCs w:val="22"/>
        </w:rPr>
        <w:t>………</w:t>
      </w:r>
    </w:p>
    <w:p w:rsidR="00265E4B" w:rsidRPr="00A45931" w:rsidRDefault="00AF7140" w:rsidP="00265E4B">
      <w:pPr>
        <w:numPr>
          <w:ilvl w:val="0"/>
          <w:numId w:val="19"/>
        </w:numPr>
        <w:tabs>
          <w:tab w:val="clear" w:pos="720"/>
          <w:tab w:val="num" w:pos="567"/>
          <w:tab w:val="left" w:pos="1080"/>
          <w:tab w:val="left" w:pos="2520"/>
          <w:tab w:val="left" w:pos="3960"/>
        </w:tabs>
        <w:spacing w:before="120" w:line="276" w:lineRule="auto"/>
        <w:ind w:left="567" w:hanging="567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0629D5">
        <w:rPr>
          <w:rFonts w:ascii="Arial" w:hAnsi="Arial" w:cs="Arial"/>
          <w:color w:val="000000" w:themeColor="text1"/>
          <w:sz w:val="22"/>
          <w:szCs w:val="22"/>
        </w:rPr>
        <w:t xml:space="preserve">Zabezpieczenie </w:t>
      </w:r>
      <w:r w:rsidRPr="002A796E">
        <w:rPr>
          <w:rFonts w:ascii="Arial" w:hAnsi="Arial" w:cs="Arial"/>
          <w:sz w:val="22"/>
          <w:szCs w:val="22"/>
        </w:rPr>
        <w:t>zostanie zwolnione w cią</w:t>
      </w:r>
      <w:r w:rsidR="003C24BA" w:rsidRPr="002A796E">
        <w:rPr>
          <w:rFonts w:ascii="Arial" w:hAnsi="Arial" w:cs="Arial"/>
          <w:sz w:val="22"/>
          <w:szCs w:val="22"/>
        </w:rPr>
        <w:t>gu 30 dni od dnia wykonania</w:t>
      </w:r>
      <w:r w:rsidR="003C24BA" w:rsidRPr="000629D5">
        <w:rPr>
          <w:rFonts w:ascii="Arial" w:hAnsi="Arial" w:cs="Arial"/>
          <w:color w:val="000000" w:themeColor="text1"/>
          <w:sz w:val="22"/>
          <w:szCs w:val="22"/>
        </w:rPr>
        <w:t xml:space="preserve"> zamówienia i </w:t>
      </w:r>
      <w:r w:rsidR="003C24BA" w:rsidRPr="002A796E">
        <w:rPr>
          <w:rFonts w:ascii="Arial" w:hAnsi="Arial" w:cs="Arial"/>
          <w:sz w:val="22"/>
          <w:szCs w:val="22"/>
        </w:rPr>
        <w:t>uznania przez Zamawiającego za należycie wykonane.</w:t>
      </w:r>
    </w:p>
    <w:p w:rsidR="000E09AC" w:rsidRPr="00A45931" w:rsidRDefault="000E09AC" w:rsidP="00A45931">
      <w:pPr>
        <w:tabs>
          <w:tab w:val="left" w:pos="1080"/>
          <w:tab w:val="left" w:pos="2520"/>
          <w:tab w:val="left" w:pos="3960"/>
        </w:tabs>
        <w:spacing w:before="120" w:line="276" w:lineRule="auto"/>
        <w:ind w:left="567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A45931">
        <w:rPr>
          <w:rFonts w:ascii="Arial" w:hAnsi="Arial" w:cs="Arial"/>
          <w:strike/>
          <w:color w:val="FF0000"/>
          <w:sz w:val="22"/>
          <w:szCs w:val="22"/>
        </w:rPr>
        <w:t>.</w:t>
      </w:r>
    </w:p>
    <w:p w:rsidR="00E82E64" w:rsidRPr="00265E4B" w:rsidRDefault="003F39E5" w:rsidP="002026AD">
      <w:pPr>
        <w:pStyle w:val="Nagwek1"/>
        <w:spacing w:before="120" w:after="0"/>
        <w:jc w:val="center"/>
        <w:rPr>
          <w:sz w:val="22"/>
          <w:szCs w:val="22"/>
        </w:rPr>
      </w:pPr>
      <w:r w:rsidRPr="000629D5">
        <w:rPr>
          <w:color w:val="000000" w:themeColor="text1"/>
          <w:sz w:val="22"/>
          <w:szCs w:val="22"/>
        </w:rPr>
        <w:t>§ </w:t>
      </w:r>
      <w:r w:rsidR="000515EF" w:rsidRPr="00265E4B">
        <w:rPr>
          <w:sz w:val="22"/>
          <w:szCs w:val="22"/>
        </w:rPr>
        <w:t>1</w:t>
      </w:r>
      <w:r w:rsidR="00A45931" w:rsidRPr="00265E4B">
        <w:rPr>
          <w:sz w:val="22"/>
          <w:szCs w:val="22"/>
        </w:rPr>
        <w:t>7</w:t>
      </w:r>
    </w:p>
    <w:p w:rsidR="00E82E64" w:rsidRPr="000629D5" w:rsidRDefault="00E82E64" w:rsidP="002026AD">
      <w:pPr>
        <w:pStyle w:val="Tekstpodstawowy"/>
        <w:spacing w:before="12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</w:pPr>
      <w:r w:rsidRPr="000629D5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Postanowienia końcowe</w:t>
      </w:r>
    </w:p>
    <w:p w:rsidR="00E82E64" w:rsidRPr="000629D5" w:rsidRDefault="00E82E64" w:rsidP="008D088E">
      <w:pPr>
        <w:pStyle w:val="Tekstpodstawowy"/>
        <w:numPr>
          <w:ilvl w:val="0"/>
          <w:numId w:val="15"/>
        </w:numPr>
        <w:autoSpaceDE/>
        <w:autoSpaceDN/>
        <w:adjustRightInd/>
        <w:spacing w:before="120"/>
        <w:ind w:left="567" w:hanging="567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0629D5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W sprawach nieuregulowanych Umową mają zastosowanie </w:t>
      </w:r>
      <w:r w:rsidR="008F34E6" w:rsidRPr="000629D5">
        <w:rPr>
          <w:rFonts w:ascii="Arial" w:hAnsi="Arial" w:cs="Arial"/>
          <w:color w:val="000000" w:themeColor="text1"/>
          <w:sz w:val="22"/>
          <w:szCs w:val="22"/>
          <w:lang w:val="pl-PL"/>
        </w:rPr>
        <w:t>przepisy Kodeksu cywilnego, prawa budowlanego i ustawy Prawo zamówień publicznych.</w:t>
      </w:r>
    </w:p>
    <w:p w:rsidR="00666D61" w:rsidRPr="000629D5" w:rsidRDefault="003B74B5" w:rsidP="008D088E">
      <w:pPr>
        <w:pStyle w:val="Tekstpodstawowy"/>
        <w:numPr>
          <w:ilvl w:val="0"/>
          <w:numId w:val="15"/>
        </w:numPr>
        <w:autoSpaceDE/>
        <w:autoSpaceDN/>
        <w:adjustRightInd/>
        <w:spacing w:before="120"/>
        <w:ind w:left="567" w:hanging="567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0629D5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Zmiany </w:t>
      </w:r>
      <w:r w:rsidR="00666D61" w:rsidRPr="000629D5">
        <w:rPr>
          <w:rFonts w:ascii="Arial" w:hAnsi="Arial" w:cs="Arial"/>
          <w:color w:val="000000" w:themeColor="text1"/>
          <w:sz w:val="22"/>
          <w:szCs w:val="22"/>
          <w:lang w:val="pl-PL"/>
        </w:rPr>
        <w:t>Umowy wymagają dla sw</w:t>
      </w:r>
      <w:r w:rsidRPr="000629D5">
        <w:rPr>
          <w:rFonts w:ascii="Arial" w:hAnsi="Arial" w:cs="Arial"/>
          <w:color w:val="000000" w:themeColor="text1"/>
          <w:sz w:val="22"/>
          <w:szCs w:val="22"/>
          <w:lang w:val="pl-PL"/>
        </w:rPr>
        <w:t>ojej ważności zachowania formy pisemnej.</w:t>
      </w:r>
    </w:p>
    <w:p w:rsidR="008F34E6" w:rsidRDefault="008F34E6" w:rsidP="008D088E">
      <w:pPr>
        <w:pStyle w:val="Tekstpodstawowy"/>
        <w:numPr>
          <w:ilvl w:val="0"/>
          <w:numId w:val="15"/>
        </w:numPr>
        <w:autoSpaceDE/>
        <w:autoSpaceDN/>
        <w:adjustRightInd/>
        <w:spacing w:before="120"/>
        <w:ind w:left="567" w:hanging="567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0629D5">
        <w:rPr>
          <w:rFonts w:ascii="Arial" w:hAnsi="Arial" w:cs="Arial"/>
          <w:color w:val="000000" w:themeColor="text1"/>
          <w:sz w:val="22"/>
          <w:szCs w:val="22"/>
          <w:lang w:val="pl-PL"/>
        </w:rPr>
        <w:t>Spory wynikające z Umowy Strony poddają rozstrzygnięciu przez sąd właściwy miejscowo dla siedziby Zamawiającego.</w:t>
      </w:r>
    </w:p>
    <w:p w:rsidR="009B17A9" w:rsidRPr="00265E4B" w:rsidRDefault="009B17A9" w:rsidP="009B17A9">
      <w:pPr>
        <w:pStyle w:val="Tekstpodstawowy"/>
        <w:numPr>
          <w:ilvl w:val="0"/>
          <w:numId w:val="15"/>
        </w:numPr>
        <w:autoSpaceDE/>
        <w:autoSpaceDN/>
        <w:adjustRightInd/>
        <w:spacing w:before="120"/>
        <w:ind w:left="567" w:hanging="567"/>
        <w:rPr>
          <w:rFonts w:ascii="Arial" w:hAnsi="Arial" w:cs="Arial"/>
          <w:sz w:val="22"/>
          <w:szCs w:val="22"/>
          <w:lang w:val="pl-PL"/>
        </w:rPr>
      </w:pPr>
      <w:r w:rsidRPr="00265E4B">
        <w:rPr>
          <w:rFonts w:ascii="Arial" w:hAnsi="Arial" w:cs="Arial"/>
          <w:sz w:val="22"/>
          <w:szCs w:val="22"/>
          <w:lang w:val="pl-PL"/>
        </w:rPr>
        <w:t>Zamawiający, stosownie do treści art. 4c ustawy z dnia 8 marca 2013 r. o przeciwdziałaniu nadmiernym opóźnieniom w transakcjach handlowych (tekst jedn.: Dz. U. z 2021 r. poz. 424) oświadcza, iż posiada status dużego przedsiębiorcy.</w:t>
      </w:r>
    </w:p>
    <w:p w:rsidR="009B17A9" w:rsidRPr="00265E4B" w:rsidRDefault="009B17A9" w:rsidP="009B17A9">
      <w:pPr>
        <w:pStyle w:val="Tekstpodstawowy"/>
        <w:numPr>
          <w:ilvl w:val="0"/>
          <w:numId w:val="15"/>
        </w:numPr>
        <w:autoSpaceDE/>
        <w:autoSpaceDN/>
        <w:adjustRightInd/>
        <w:spacing w:before="120"/>
        <w:ind w:left="567" w:hanging="567"/>
        <w:rPr>
          <w:rFonts w:ascii="Arial" w:hAnsi="Arial" w:cs="Arial"/>
          <w:sz w:val="22"/>
          <w:szCs w:val="22"/>
          <w:lang w:val="pl-PL"/>
        </w:rPr>
      </w:pPr>
      <w:r w:rsidRPr="00265E4B">
        <w:rPr>
          <w:rFonts w:ascii="Arial" w:hAnsi="Arial" w:cs="Arial"/>
          <w:sz w:val="22"/>
          <w:szCs w:val="22"/>
          <w:lang w:val="pl-PL"/>
        </w:rPr>
        <w:t>Na podstawie art. 15r ustawy z dnia z dnia 2 marca 2020 r. o szczególnych rozwiązaniach związanych z zapobieganiem, przeciwdziałaniem i zwalczaniem COVID-19, innych chorób zakaźnych oraz wywołanych nimi sytuacji kryzysowych (Dz.U. z 2020 r. poz. 1842 ze zm.) Strony niezwłocznie informują się wzajemnie o wpływie okoliczności związanych z wystąpieniem COVID-19 na należyte wykonanie Przedmiotu Umowy, o ile taki wpływ wystąpił lub może wystąpić. Strony potwierdzają ten wpływ dołączając do informacji, o której mowa w zdaniu pierwszym, stosowne oświadczenia lub dokumenty.</w:t>
      </w:r>
    </w:p>
    <w:p w:rsidR="005E50F7" w:rsidRPr="000629D5" w:rsidRDefault="00A45931" w:rsidP="008D088E">
      <w:pPr>
        <w:numPr>
          <w:ilvl w:val="0"/>
          <w:numId w:val="15"/>
        </w:numPr>
        <w:tabs>
          <w:tab w:val="left" w:pos="567"/>
          <w:tab w:val="left" w:pos="851"/>
        </w:tabs>
        <w:spacing w:before="12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5E4B">
        <w:rPr>
          <w:rFonts w:ascii="Arial" w:hAnsi="Arial" w:cs="Arial"/>
          <w:sz w:val="22"/>
          <w:szCs w:val="22"/>
        </w:rPr>
        <w:t>S</w:t>
      </w:r>
      <w:r w:rsidR="00EF766D" w:rsidRPr="00265E4B">
        <w:rPr>
          <w:rFonts w:ascii="Arial" w:hAnsi="Arial" w:cs="Arial"/>
          <w:sz w:val="22"/>
          <w:szCs w:val="22"/>
        </w:rPr>
        <w:t>WZ i Oferta</w:t>
      </w:r>
      <w:r w:rsidR="00EF766D" w:rsidRPr="000629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F34E6" w:rsidRPr="000629D5">
        <w:rPr>
          <w:rFonts w:ascii="Arial" w:hAnsi="Arial" w:cs="Arial"/>
          <w:color w:val="000000" w:themeColor="text1"/>
          <w:sz w:val="22"/>
          <w:szCs w:val="22"/>
        </w:rPr>
        <w:t xml:space="preserve">Wykonawcy </w:t>
      </w:r>
      <w:r w:rsidR="00EF766D" w:rsidRPr="000629D5">
        <w:rPr>
          <w:rFonts w:ascii="Arial" w:hAnsi="Arial" w:cs="Arial"/>
          <w:color w:val="000000" w:themeColor="text1"/>
          <w:sz w:val="22"/>
          <w:szCs w:val="22"/>
        </w:rPr>
        <w:t>stanowią integralną część Umowy.</w:t>
      </w:r>
    </w:p>
    <w:p w:rsidR="008F34E6" w:rsidRPr="000629D5" w:rsidRDefault="008F34E6" w:rsidP="008D088E">
      <w:pPr>
        <w:pStyle w:val="Tekstpodstawowy"/>
        <w:numPr>
          <w:ilvl w:val="0"/>
          <w:numId w:val="15"/>
        </w:numPr>
        <w:autoSpaceDE/>
        <w:autoSpaceDN/>
        <w:adjustRightInd/>
        <w:spacing w:before="120"/>
        <w:ind w:left="567" w:hanging="567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0629D5">
        <w:rPr>
          <w:rFonts w:ascii="Arial" w:hAnsi="Arial" w:cs="Arial"/>
          <w:color w:val="000000" w:themeColor="text1"/>
          <w:sz w:val="22"/>
          <w:szCs w:val="22"/>
          <w:lang w:val="pl-PL"/>
        </w:rPr>
        <w:lastRenderedPageBreak/>
        <w:t xml:space="preserve">Umowę sporządzono w 2 jednobrzmiących egzemplarzach, po jednym dla każdej ze Stron. </w:t>
      </w:r>
    </w:p>
    <w:p w:rsidR="00376E41" w:rsidRPr="000629D5" w:rsidRDefault="00376E41" w:rsidP="00376E41">
      <w:pPr>
        <w:pStyle w:val="Tekstpodstawowy"/>
        <w:autoSpaceDE/>
        <w:autoSpaceDN/>
        <w:adjustRightInd/>
        <w:spacing w:before="120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:rsidR="00AA07F4" w:rsidRPr="000629D5" w:rsidRDefault="00AA07F4" w:rsidP="00376E41">
      <w:pPr>
        <w:pStyle w:val="Tekstpodstawowy"/>
        <w:autoSpaceDE/>
        <w:autoSpaceDN/>
        <w:adjustRightInd/>
        <w:spacing w:before="120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:rsidR="00376E41" w:rsidRPr="000629D5" w:rsidRDefault="00376E41" w:rsidP="00376E41">
      <w:pPr>
        <w:pStyle w:val="Tekstpodstawowy"/>
        <w:autoSpaceDE/>
        <w:autoSpaceDN/>
        <w:adjustRightInd/>
        <w:spacing w:before="120"/>
        <w:ind w:firstLine="567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0629D5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ZAMAWIAJĄCY  </w:t>
      </w:r>
      <w:r w:rsidRPr="000629D5">
        <w:rPr>
          <w:rFonts w:ascii="Arial" w:hAnsi="Arial" w:cs="Arial"/>
          <w:color w:val="000000" w:themeColor="text1"/>
          <w:sz w:val="22"/>
          <w:szCs w:val="22"/>
          <w:lang w:val="pl-PL"/>
        </w:rPr>
        <w:tab/>
      </w:r>
      <w:r w:rsidRPr="000629D5">
        <w:rPr>
          <w:rFonts w:ascii="Arial" w:hAnsi="Arial" w:cs="Arial"/>
          <w:color w:val="000000" w:themeColor="text1"/>
          <w:sz w:val="22"/>
          <w:szCs w:val="22"/>
          <w:lang w:val="pl-PL"/>
        </w:rPr>
        <w:tab/>
      </w:r>
      <w:r w:rsidRPr="000629D5">
        <w:rPr>
          <w:rFonts w:ascii="Arial" w:hAnsi="Arial" w:cs="Arial"/>
          <w:color w:val="000000" w:themeColor="text1"/>
          <w:sz w:val="22"/>
          <w:szCs w:val="22"/>
          <w:lang w:val="pl-PL"/>
        </w:rPr>
        <w:tab/>
      </w:r>
      <w:r w:rsidRPr="000629D5">
        <w:rPr>
          <w:rFonts w:ascii="Arial" w:hAnsi="Arial" w:cs="Arial"/>
          <w:color w:val="000000" w:themeColor="text1"/>
          <w:sz w:val="22"/>
          <w:szCs w:val="22"/>
          <w:lang w:val="pl-PL"/>
        </w:rPr>
        <w:tab/>
      </w:r>
      <w:r w:rsidRPr="000629D5">
        <w:rPr>
          <w:rFonts w:ascii="Arial" w:hAnsi="Arial" w:cs="Arial"/>
          <w:color w:val="000000" w:themeColor="text1"/>
          <w:sz w:val="22"/>
          <w:szCs w:val="22"/>
          <w:lang w:val="pl-PL"/>
        </w:rPr>
        <w:tab/>
      </w:r>
      <w:r w:rsidRPr="000629D5">
        <w:rPr>
          <w:rFonts w:ascii="Arial" w:hAnsi="Arial" w:cs="Arial"/>
          <w:color w:val="000000" w:themeColor="text1"/>
          <w:sz w:val="22"/>
          <w:szCs w:val="22"/>
          <w:lang w:val="pl-PL"/>
        </w:rPr>
        <w:tab/>
        <w:t>WYKONAWCA</w:t>
      </w:r>
    </w:p>
    <w:sectPr w:rsidR="00376E41" w:rsidRPr="000629D5" w:rsidSect="00611211">
      <w:footerReference w:type="default" r:id="rId8"/>
      <w:pgSz w:w="11906" w:h="16838"/>
      <w:pgMar w:top="1418" w:right="1418" w:bottom="1418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8D0" w:rsidRDefault="001918D0" w:rsidP="00E82E64">
      <w:r>
        <w:separator/>
      </w:r>
    </w:p>
  </w:endnote>
  <w:endnote w:type="continuationSeparator" w:id="0">
    <w:p w:rsidR="001918D0" w:rsidRDefault="001918D0" w:rsidP="00E8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18"/>
        <w:szCs w:val="18"/>
      </w:rPr>
      <w:id w:val="-1765682065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F7140" w:rsidRPr="00C555F7" w:rsidRDefault="00AF7140">
            <w:pPr>
              <w:pStyle w:val="Stopka"/>
              <w:pBdr>
                <w:bottom w:val="single" w:sz="6" w:space="1" w:color="auto"/>
              </w:pBdr>
              <w:jc w:val="right"/>
              <w:rPr>
                <w:rFonts w:ascii="Cambria" w:hAnsi="Cambria"/>
                <w:sz w:val="18"/>
                <w:szCs w:val="18"/>
              </w:rPr>
            </w:pPr>
          </w:p>
          <w:p w:rsidR="00AF7140" w:rsidRPr="00C555F7" w:rsidRDefault="00AF7140">
            <w:pPr>
              <w:pStyle w:val="Stopka"/>
              <w:jc w:val="right"/>
              <w:rPr>
                <w:rFonts w:ascii="Cambria" w:hAnsi="Cambria"/>
                <w:sz w:val="18"/>
                <w:szCs w:val="18"/>
              </w:rPr>
            </w:pPr>
          </w:p>
          <w:p w:rsidR="00AF7140" w:rsidRPr="00C555F7" w:rsidRDefault="00AF7140">
            <w:pPr>
              <w:pStyle w:val="Stopka"/>
              <w:jc w:val="right"/>
              <w:rPr>
                <w:rFonts w:ascii="Cambria" w:hAnsi="Cambria"/>
                <w:sz w:val="18"/>
                <w:szCs w:val="18"/>
              </w:rPr>
            </w:pPr>
            <w:r w:rsidRPr="00C555F7">
              <w:rPr>
                <w:rFonts w:ascii="Cambria" w:hAnsi="Cambria"/>
                <w:sz w:val="18"/>
                <w:szCs w:val="18"/>
              </w:rPr>
              <w:t xml:space="preserve">Strona </w:t>
            </w:r>
            <w:r w:rsidR="00175C29" w:rsidRPr="00C555F7">
              <w:rPr>
                <w:rFonts w:ascii="Cambria" w:hAnsi="Cambria"/>
                <w:bCs/>
                <w:sz w:val="18"/>
                <w:szCs w:val="18"/>
              </w:rPr>
              <w:fldChar w:fldCharType="begin"/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instrText>PAGE</w:instrText>
            </w:r>
            <w:r w:rsidR="00175C29" w:rsidRPr="00C555F7">
              <w:rPr>
                <w:rFonts w:ascii="Cambria" w:hAnsi="Cambria"/>
                <w:bCs/>
                <w:sz w:val="18"/>
                <w:szCs w:val="18"/>
              </w:rPr>
              <w:fldChar w:fldCharType="separate"/>
            </w:r>
            <w:r w:rsidR="00B357FF">
              <w:rPr>
                <w:rFonts w:ascii="Cambria" w:hAnsi="Cambria"/>
                <w:bCs/>
                <w:noProof/>
                <w:sz w:val="18"/>
                <w:szCs w:val="18"/>
              </w:rPr>
              <w:t>8</w:t>
            </w:r>
            <w:r w:rsidR="00175C29" w:rsidRPr="00C555F7">
              <w:rPr>
                <w:rFonts w:ascii="Cambria" w:hAnsi="Cambria"/>
                <w:bCs/>
                <w:sz w:val="18"/>
                <w:szCs w:val="18"/>
              </w:rPr>
              <w:fldChar w:fldCharType="end"/>
            </w:r>
            <w:r w:rsidRPr="00C555F7">
              <w:rPr>
                <w:rFonts w:ascii="Cambria" w:hAnsi="Cambria"/>
                <w:sz w:val="18"/>
                <w:szCs w:val="18"/>
              </w:rPr>
              <w:t xml:space="preserve"> z </w:t>
            </w:r>
            <w:r w:rsidR="00175C29" w:rsidRPr="00C555F7">
              <w:rPr>
                <w:rFonts w:ascii="Cambria" w:hAnsi="Cambria"/>
                <w:bCs/>
                <w:sz w:val="18"/>
                <w:szCs w:val="18"/>
              </w:rPr>
              <w:fldChar w:fldCharType="begin"/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instrText>NUMPAGES</w:instrText>
            </w:r>
            <w:r w:rsidR="00175C29" w:rsidRPr="00C555F7">
              <w:rPr>
                <w:rFonts w:ascii="Cambria" w:hAnsi="Cambria"/>
                <w:bCs/>
                <w:sz w:val="18"/>
                <w:szCs w:val="18"/>
              </w:rPr>
              <w:fldChar w:fldCharType="separate"/>
            </w:r>
            <w:r w:rsidR="00B357FF">
              <w:rPr>
                <w:rFonts w:ascii="Cambria" w:hAnsi="Cambria"/>
                <w:bCs/>
                <w:noProof/>
                <w:sz w:val="18"/>
                <w:szCs w:val="18"/>
              </w:rPr>
              <w:t>12</w:t>
            </w:r>
            <w:r w:rsidR="00175C29" w:rsidRPr="00C555F7">
              <w:rPr>
                <w:rFonts w:ascii="Cambria" w:hAnsi="Cambri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F7140" w:rsidRPr="00C555F7" w:rsidRDefault="00AF7140" w:rsidP="00C555F7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8D0" w:rsidRDefault="001918D0" w:rsidP="00E82E64">
      <w:r>
        <w:separator/>
      </w:r>
    </w:p>
  </w:footnote>
  <w:footnote w:type="continuationSeparator" w:id="0">
    <w:p w:rsidR="001918D0" w:rsidRDefault="001918D0" w:rsidP="00E8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Times New Roman"/>
      </w:rPr>
    </w:lvl>
  </w:abstractNum>
  <w:abstractNum w:abstractNumId="1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6121EC5"/>
    <w:multiLevelType w:val="hybridMultilevel"/>
    <w:tmpl w:val="2FA4EC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315AC2"/>
    <w:multiLevelType w:val="hybridMultilevel"/>
    <w:tmpl w:val="3F587A04"/>
    <w:lvl w:ilvl="0" w:tplc="9222B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B6922"/>
    <w:multiLevelType w:val="multilevel"/>
    <w:tmpl w:val="244E3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5046CFF"/>
    <w:multiLevelType w:val="hybridMultilevel"/>
    <w:tmpl w:val="10607E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AA5E5100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F977E3"/>
    <w:multiLevelType w:val="multilevel"/>
    <w:tmpl w:val="3C78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5651231B"/>
    <w:multiLevelType w:val="multilevel"/>
    <w:tmpl w:val="0764F27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71869E6"/>
    <w:multiLevelType w:val="hybridMultilevel"/>
    <w:tmpl w:val="1D8253F4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FA219FB"/>
    <w:multiLevelType w:val="multilevel"/>
    <w:tmpl w:val="1D5A8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30875E1"/>
    <w:multiLevelType w:val="multilevel"/>
    <w:tmpl w:val="10B6939E"/>
    <w:lvl w:ilvl="0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color w:val="000000" w:themeColor="text1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7EF7DF0"/>
    <w:multiLevelType w:val="hybridMultilevel"/>
    <w:tmpl w:val="ECC87834"/>
    <w:lvl w:ilvl="0" w:tplc="E1B46F7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6F0F53"/>
    <w:multiLevelType w:val="multilevel"/>
    <w:tmpl w:val="44B2EF7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B53E05"/>
    <w:multiLevelType w:val="hybridMultilevel"/>
    <w:tmpl w:val="75ACC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93C546E"/>
    <w:multiLevelType w:val="multilevel"/>
    <w:tmpl w:val="E5324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C615934"/>
    <w:multiLevelType w:val="multilevel"/>
    <w:tmpl w:val="BF36FE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7" w15:restartNumberingAfterBreak="0">
    <w:nsid w:val="7C9E127C"/>
    <w:multiLevelType w:val="hybridMultilevel"/>
    <w:tmpl w:val="D9D8D030"/>
    <w:lvl w:ilvl="0" w:tplc="7340D7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5"/>
  </w:num>
  <w:num w:numId="5">
    <w:abstractNumId w:val="21"/>
  </w:num>
  <w:num w:numId="6">
    <w:abstractNumId w:val="1"/>
  </w:num>
  <w:num w:numId="7">
    <w:abstractNumId w:val="12"/>
  </w:num>
  <w:num w:numId="8">
    <w:abstractNumId w:val="19"/>
  </w:num>
  <w:num w:numId="9">
    <w:abstractNumId w:val="17"/>
  </w:num>
  <w:num w:numId="10">
    <w:abstractNumId w:val="18"/>
  </w:num>
  <w:num w:numId="11">
    <w:abstractNumId w:val="10"/>
  </w:num>
  <w:num w:numId="12">
    <w:abstractNumId w:val="7"/>
  </w:num>
  <w:num w:numId="13">
    <w:abstractNumId w:val="13"/>
  </w:num>
  <w:num w:numId="14">
    <w:abstractNumId w:val="5"/>
  </w:num>
  <w:num w:numId="15">
    <w:abstractNumId w:val="24"/>
  </w:num>
  <w:num w:numId="16">
    <w:abstractNumId w:val="23"/>
  </w:num>
  <w:num w:numId="17">
    <w:abstractNumId w:val="9"/>
  </w:num>
  <w:num w:numId="18">
    <w:abstractNumId w:val="25"/>
  </w:num>
  <w:num w:numId="19">
    <w:abstractNumId w:val="8"/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7"/>
  </w:num>
  <w:num w:numId="24">
    <w:abstractNumId w:val="14"/>
  </w:num>
  <w:num w:numId="25">
    <w:abstractNumId w:val="11"/>
  </w:num>
  <w:num w:numId="26">
    <w:abstractNumId w:val="26"/>
  </w:num>
  <w:num w:numId="27">
    <w:abstractNumId w:val="6"/>
  </w:num>
  <w:num w:numId="28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E64"/>
    <w:rsid w:val="000049D7"/>
    <w:rsid w:val="00006D99"/>
    <w:rsid w:val="0000752D"/>
    <w:rsid w:val="000100F5"/>
    <w:rsid w:val="0001059A"/>
    <w:rsid w:val="00011853"/>
    <w:rsid w:val="00012AD7"/>
    <w:rsid w:val="000139A6"/>
    <w:rsid w:val="00014AF2"/>
    <w:rsid w:val="00015591"/>
    <w:rsid w:val="00015E16"/>
    <w:rsid w:val="000205CD"/>
    <w:rsid w:val="00020CCD"/>
    <w:rsid w:val="0002142E"/>
    <w:rsid w:val="00021646"/>
    <w:rsid w:val="000225A0"/>
    <w:rsid w:val="000249FA"/>
    <w:rsid w:val="00024B41"/>
    <w:rsid w:val="0003187D"/>
    <w:rsid w:val="00034AA5"/>
    <w:rsid w:val="00035B18"/>
    <w:rsid w:val="000407CB"/>
    <w:rsid w:val="00040A62"/>
    <w:rsid w:val="00040D12"/>
    <w:rsid w:val="00042FC1"/>
    <w:rsid w:val="00045610"/>
    <w:rsid w:val="00050F01"/>
    <w:rsid w:val="000515EF"/>
    <w:rsid w:val="00056BC3"/>
    <w:rsid w:val="00057319"/>
    <w:rsid w:val="000629D5"/>
    <w:rsid w:val="000630D5"/>
    <w:rsid w:val="000634BE"/>
    <w:rsid w:val="00063861"/>
    <w:rsid w:val="00063994"/>
    <w:rsid w:val="00063E8A"/>
    <w:rsid w:val="00065C51"/>
    <w:rsid w:val="000709D0"/>
    <w:rsid w:val="00070AF2"/>
    <w:rsid w:val="00070B56"/>
    <w:rsid w:val="0007387E"/>
    <w:rsid w:val="00075089"/>
    <w:rsid w:val="00075341"/>
    <w:rsid w:val="000805F9"/>
    <w:rsid w:val="00080FE2"/>
    <w:rsid w:val="00085800"/>
    <w:rsid w:val="00086A50"/>
    <w:rsid w:val="00090D05"/>
    <w:rsid w:val="0009146F"/>
    <w:rsid w:val="0009518C"/>
    <w:rsid w:val="000A1152"/>
    <w:rsid w:val="000A4E9F"/>
    <w:rsid w:val="000A51D5"/>
    <w:rsid w:val="000A63AF"/>
    <w:rsid w:val="000A7ACC"/>
    <w:rsid w:val="000B0684"/>
    <w:rsid w:val="000B21DC"/>
    <w:rsid w:val="000B2CF6"/>
    <w:rsid w:val="000B34E9"/>
    <w:rsid w:val="000B3867"/>
    <w:rsid w:val="000B55A2"/>
    <w:rsid w:val="000B585A"/>
    <w:rsid w:val="000B5BEE"/>
    <w:rsid w:val="000B5C44"/>
    <w:rsid w:val="000B5FE5"/>
    <w:rsid w:val="000B62FC"/>
    <w:rsid w:val="000B71EE"/>
    <w:rsid w:val="000C0A2F"/>
    <w:rsid w:val="000C290D"/>
    <w:rsid w:val="000C3AA2"/>
    <w:rsid w:val="000C3CC4"/>
    <w:rsid w:val="000C41EE"/>
    <w:rsid w:val="000C5E5C"/>
    <w:rsid w:val="000C5F64"/>
    <w:rsid w:val="000C6B4B"/>
    <w:rsid w:val="000D0D21"/>
    <w:rsid w:val="000D1930"/>
    <w:rsid w:val="000D44DB"/>
    <w:rsid w:val="000D4E22"/>
    <w:rsid w:val="000D7540"/>
    <w:rsid w:val="000D791B"/>
    <w:rsid w:val="000E09AC"/>
    <w:rsid w:val="000E320B"/>
    <w:rsid w:val="000E5E15"/>
    <w:rsid w:val="000E6F0F"/>
    <w:rsid w:val="000F1BC9"/>
    <w:rsid w:val="000F57A7"/>
    <w:rsid w:val="000F58AC"/>
    <w:rsid w:val="00100448"/>
    <w:rsid w:val="001006DB"/>
    <w:rsid w:val="0010226B"/>
    <w:rsid w:val="0010340C"/>
    <w:rsid w:val="00105007"/>
    <w:rsid w:val="00105199"/>
    <w:rsid w:val="00106697"/>
    <w:rsid w:val="00110C7A"/>
    <w:rsid w:val="00115085"/>
    <w:rsid w:val="001166AE"/>
    <w:rsid w:val="001226B8"/>
    <w:rsid w:val="001228AD"/>
    <w:rsid w:val="00123956"/>
    <w:rsid w:val="00124DCE"/>
    <w:rsid w:val="001256E1"/>
    <w:rsid w:val="00126397"/>
    <w:rsid w:val="00131A87"/>
    <w:rsid w:val="001330D2"/>
    <w:rsid w:val="00133926"/>
    <w:rsid w:val="0013409D"/>
    <w:rsid w:val="00135699"/>
    <w:rsid w:val="00135D4B"/>
    <w:rsid w:val="00137EA2"/>
    <w:rsid w:val="0014329D"/>
    <w:rsid w:val="001437B7"/>
    <w:rsid w:val="00143F5B"/>
    <w:rsid w:val="00152317"/>
    <w:rsid w:val="00155707"/>
    <w:rsid w:val="0015598C"/>
    <w:rsid w:val="0016005F"/>
    <w:rsid w:val="00160F00"/>
    <w:rsid w:val="0016130E"/>
    <w:rsid w:val="00163128"/>
    <w:rsid w:val="00164EA6"/>
    <w:rsid w:val="00166CC6"/>
    <w:rsid w:val="001677BC"/>
    <w:rsid w:val="001708D6"/>
    <w:rsid w:val="001743C8"/>
    <w:rsid w:val="00175C29"/>
    <w:rsid w:val="00175F2B"/>
    <w:rsid w:val="001825AD"/>
    <w:rsid w:val="001843FA"/>
    <w:rsid w:val="001851F7"/>
    <w:rsid w:val="001869BC"/>
    <w:rsid w:val="0019054B"/>
    <w:rsid w:val="00190A9A"/>
    <w:rsid w:val="001918D0"/>
    <w:rsid w:val="00192E95"/>
    <w:rsid w:val="0019460E"/>
    <w:rsid w:val="001950BA"/>
    <w:rsid w:val="00195F89"/>
    <w:rsid w:val="001A052F"/>
    <w:rsid w:val="001A09A5"/>
    <w:rsid w:val="001A2E96"/>
    <w:rsid w:val="001A4196"/>
    <w:rsid w:val="001A64E3"/>
    <w:rsid w:val="001A65BA"/>
    <w:rsid w:val="001A7209"/>
    <w:rsid w:val="001B098F"/>
    <w:rsid w:val="001B1328"/>
    <w:rsid w:val="001B16FD"/>
    <w:rsid w:val="001B2F55"/>
    <w:rsid w:val="001B3B52"/>
    <w:rsid w:val="001B42E6"/>
    <w:rsid w:val="001B6282"/>
    <w:rsid w:val="001C0039"/>
    <w:rsid w:val="001C0DF4"/>
    <w:rsid w:val="001C136F"/>
    <w:rsid w:val="001C2ADE"/>
    <w:rsid w:val="001C2AEE"/>
    <w:rsid w:val="001C2D55"/>
    <w:rsid w:val="001C3849"/>
    <w:rsid w:val="001C5DD6"/>
    <w:rsid w:val="001D3301"/>
    <w:rsid w:val="001D50CD"/>
    <w:rsid w:val="001D68C2"/>
    <w:rsid w:val="001E38D4"/>
    <w:rsid w:val="001E39DF"/>
    <w:rsid w:val="001E3C6F"/>
    <w:rsid w:val="001E4538"/>
    <w:rsid w:val="001E6DFF"/>
    <w:rsid w:val="001F0F79"/>
    <w:rsid w:val="002026AD"/>
    <w:rsid w:val="002031FB"/>
    <w:rsid w:val="00203606"/>
    <w:rsid w:val="00204CFD"/>
    <w:rsid w:val="0021103A"/>
    <w:rsid w:val="00212044"/>
    <w:rsid w:val="00213367"/>
    <w:rsid w:val="00213DB8"/>
    <w:rsid w:val="00214A31"/>
    <w:rsid w:val="00214EB7"/>
    <w:rsid w:val="002153B6"/>
    <w:rsid w:val="002204CF"/>
    <w:rsid w:val="00220844"/>
    <w:rsid w:val="002241BA"/>
    <w:rsid w:val="00224203"/>
    <w:rsid w:val="00225526"/>
    <w:rsid w:val="00226C12"/>
    <w:rsid w:val="00233A41"/>
    <w:rsid w:val="00233E7E"/>
    <w:rsid w:val="00235071"/>
    <w:rsid w:val="00240A77"/>
    <w:rsid w:val="002463CF"/>
    <w:rsid w:val="00247146"/>
    <w:rsid w:val="002509C7"/>
    <w:rsid w:val="002516B9"/>
    <w:rsid w:val="00252365"/>
    <w:rsid w:val="0025556C"/>
    <w:rsid w:val="0025778A"/>
    <w:rsid w:val="00257910"/>
    <w:rsid w:val="00261560"/>
    <w:rsid w:val="00262ED8"/>
    <w:rsid w:val="0026402D"/>
    <w:rsid w:val="0026413B"/>
    <w:rsid w:val="0026476E"/>
    <w:rsid w:val="00265E4B"/>
    <w:rsid w:val="002664BD"/>
    <w:rsid w:val="00270EA6"/>
    <w:rsid w:val="00276DFE"/>
    <w:rsid w:val="00277886"/>
    <w:rsid w:val="00280638"/>
    <w:rsid w:val="00283229"/>
    <w:rsid w:val="00283891"/>
    <w:rsid w:val="00284030"/>
    <w:rsid w:val="0028437C"/>
    <w:rsid w:val="00285BB7"/>
    <w:rsid w:val="002972DD"/>
    <w:rsid w:val="002975B7"/>
    <w:rsid w:val="002A154B"/>
    <w:rsid w:val="002A21A7"/>
    <w:rsid w:val="002A3DCD"/>
    <w:rsid w:val="002A3F75"/>
    <w:rsid w:val="002A40CB"/>
    <w:rsid w:val="002A6897"/>
    <w:rsid w:val="002A73E4"/>
    <w:rsid w:val="002A796E"/>
    <w:rsid w:val="002B05D6"/>
    <w:rsid w:val="002B0D10"/>
    <w:rsid w:val="002B114B"/>
    <w:rsid w:val="002B258C"/>
    <w:rsid w:val="002B578D"/>
    <w:rsid w:val="002B7287"/>
    <w:rsid w:val="002B7467"/>
    <w:rsid w:val="002C0600"/>
    <w:rsid w:val="002C5A8F"/>
    <w:rsid w:val="002D3955"/>
    <w:rsid w:val="002D3CAB"/>
    <w:rsid w:val="002D425A"/>
    <w:rsid w:val="002D4271"/>
    <w:rsid w:val="002D4862"/>
    <w:rsid w:val="002D49E0"/>
    <w:rsid w:val="002D544A"/>
    <w:rsid w:val="002D562F"/>
    <w:rsid w:val="002E052B"/>
    <w:rsid w:val="002E2226"/>
    <w:rsid w:val="002E2380"/>
    <w:rsid w:val="002E2458"/>
    <w:rsid w:val="002E2752"/>
    <w:rsid w:val="002E336B"/>
    <w:rsid w:val="002E3503"/>
    <w:rsid w:val="002E3BA7"/>
    <w:rsid w:val="002E6EF9"/>
    <w:rsid w:val="002F4214"/>
    <w:rsid w:val="002F43B4"/>
    <w:rsid w:val="002F47CA"/>
    <w:rsid w:val="002F4C18"/>
    <w:rsid w:val="002F5F51"/>
    <w:rsid w:val="00301FA3"/>
    <w:rsid w:val="00302505"/>
    <w:rsid w:val="00304059"/>
    <w:rsid w:val="00306FDD"/>
    <w:rsid w:val="00310644"/>
    <w:rsid w:val="00312313"/>
    <w:rsid w:val="00313F22"/>
    <w:rsid w:val="00314766"/>
    <w:rsid w:val="0031609C"/>
    <w:rsid w:val="00316F17"/>
    <w:rsid w:val="00324141"/>
    <w:rsid w:val="00327647"/>
    <w:rsid w:val="00327DB9"/>
    <w:rsid w:val="003300F6"/>
    <w:rsid w:val="003366EC"/>
    <w:rsid w:val="00340211"/>
    <w:rsid w:val="003429AA"/>
    <w:rsid w:val="003447B0"/>
    <w:rsid w:val="00345A4B"/>
    <w:rsid w:val="003520B9"/>
    <w:rsid w:val="00352349"/>
    <w:rsid w:val="00357623"/>
    <w:rsid w:val="003601A4"/>
    <w:rsid w:val="00361914"/>
    <w:rsid w:val="00362727"/>
    <w:rsid w:val="00365BFF"/>
    <w:rsid w:val="00367C9E"/>
    <w:rsid w:val="00370CA0"/>
    <w:rsid w:val="003747FF"/>
    <w:rsid w:val="00376E41"/>
    <w:rsid w:val="00377134"/>
    <w:rsid w:val="003809EE"/>
    <w:rsid w:val="00380BD7"/>
    <w:rsid w:val="00380CE8"/>
    <w:rsid w:val="00381AC0"/>
    <w:rsid w:val="0038411A"/>
    <w:rsid w:val="00385C3C"/>
    <w:rsid w:val="00386FFB"/>
    <w:rsid w:val="00391AA2"/>
    <w:rsid w:val="003951CC"/>
    <w:rsid w:val="00396450"/>
    <w:rsid w:val="003A3AAD"/>
    <w:rsid w:val="003A3D63"/>
    <w:rsid w:val="003A441F"/>
    <w:rsid w:val="003A5A94"/>
    <w:rsid w:val="003B328A"/>
    <w:rsid w:val="003B3BF8"/>
    <w:rsid w:val="003B626D"/>
    <w:rsid w:val="003B6A76"/>
    <w:rsid w:val="003B74B5"/>
    <w:rsid w:val="003C0348"/>
    <w:rsid w:val="003C24BA"/>
    <w:rsid w:val="003C41E3"/>
    <w:rsid w:val="003C4D2D"/>
    <w:rsid w:val="003C54D5"/>
    <w:rsid w:val="003D000D"/>
    <w:rsid w:val="003D4596"/>
    <w:rsid w:val="003D5546"/>
    <w:rsid w:val="003E1553"/>
    <w:rsid w:val="003E22C6"/>
    <w:rsid w:val="003E2A78"/>
    <w:rsid w:val="003E6190"/>
    <w:rsid w:val="003E6996"/>
    <w:rsid w:val="003F39E5"/>
    <w:rsid w:val="003F503B"/>
    <w:rsid w:val="003F7B9C"/>
    <w:rsid w:val="00400CCD"/>
    <w:rsid w:val="004012B4"/>
    <w:rsid w:val="00402467"/>
    <w:rsid w:val="004046B9"/>
    <w:rsid w:val="00404AA1"/>
    <w:rsid w:val="00407276"/>
    <w:rsid w:val="00407F6C"/>
    <w:rsid w:val="0041118B"/>
    <w:rsid w:val="00414ED2"/>
    <w:rsid w:val="00417931"/>
    <w:rsid w:val="00421575"/>
    <w:rsid w:val="00421AE5"/>
    <w:rsid w:val="004234E1"/>
    <w:rsid w:val="00423F4A"/>
    <w:rsid w:val="00427095"/>
    <w:rsid w:val="00427753"/>
    <w:rsid w:val="00427830"/>
    <w:rsid w:val="00431C76"/>
    <w:rsid w:val="00434A0C"/>
    <w:rsid w:val="004359BF"/>
    <w:rsid w:val="00436382"/>
    <w:rsid w:val="00446DD3"/>
    <w:rsid w:val="00446E52"/>
    <w:rsid w:val="00447D6F"/>
    <w:rsid w:val="00450F1E"/>
    <w:rsid w:val="00452C67"/>
    <w:rsid w:val="0045396F"/>
    <w:rsid w:val="004549DF"/>
    <w:rsid w:val="00456C5A"/>
    <w:rsid w:val="00457A45"/>
    <w:rsid w:val="00457CA8"/>
    <w:rsid w:val="0046011D"/>
    <w:rsid w:val="00460378"/>
    <w:rsid w:val="00462103"/>
    <w:rsid w:val="00462CFB"/>
    <w:rsid w:val="00462D3C"/>
    <w:rsid w:val="004632C7"/>
    <w:rsid w:val="004633D8"/>
    <w:rsid w:val="00463544"/>
    <w:rsid w:val="0046744F"/>
    <w:rsid w:val="00467A7D"/>
    <w:rsid w:val="0047005C"/>
    <w:rsid w:val="00470A1C"/>
    <w:rsid w:val="0047199E"/>
    <w:rsid w:val="00472418"/>
    <w:rsid w:val="00472E1F"/>
    <w:rsid w:val="0047699E"/>
    <w:rsid w:val="0047738E"/>
    <w:rsid w:val="00480BBD"/>
    <w:rsid w:val="00481DDF"/>
    <w:rsid w:val="00482BE3"/>
    <w:rsid w:val="00483E53"/>
    <w:rsid w:val="00485339"/>
    <w:rsid w:val="00490865"/>
    <w:rsid w:val="00493158"/>
    <w:rsid w:val="0049433C"/>
    <w:rsid w:val="004957D0"/>
    <w:rsid w:val="00495EA8"/>
    <w:rsid w:val="00496E90"/>
    <w:rsid w:val="00497CFE"/>
    <w:rsid w:val="004A4EE7"/>
    <w:rsid w:val="004A5680"/>
    <w:rsid w:val="004A6043"/>
    <w:rsid w:val="004B18BA"/>
    <w:rsid w:val="004B35D2"/>
    <w:rsid w:val="004B6D2C"/>
    <w:rsid w:val="004B75F3"/>
    <w:rsid w:val="004C252B"/>
    <w:rsid w:val="004C4F0E"/>
    <w:rsid w:val="004D3092"/>
    <w:rsid w:val="004D540C"/>
    <w:rsid w:val="004D5C2C"/>
    <w:rsid w:val="004D5D2F"/>
    <w:rsid w:val="004D5F6E"/>
    <w:rsid w:val="004D7BA1"/>
    <w:rsid w:val="004E0720"/>
    <w:rsid w:val="004E1C5F"/>
    <w:rsid w:val="004E2621"/>
    <w:rsid w:val="004E2D1E"/>
    <w:rsid w:val="004E3698"/>
    <w:rsid w:val="004E6A24"/>
    <w:rsid w:val="004E721B"/>
    <w:rsid w:val="004E7D29"/>
    <w:rsid w:val="004F10A9"/>
    <w:rsid w:val="004F1478"/>
    <w:rsid w:val="004F1C13"/>
    <w:rsid w:val="004F2DB1"/>
    <w:rsid w:val="004F5BEA"/>
    <w:rsid w:val="004F6AD2"/>
    <w:rsid w:val="00500B85"/>
    <w:rsid w:val="00507128"/>
    <w:rsid w:val="00507846"/>
    <w:rsid w:val="00507ADA"/>
    <w:rsid w:val="00510423"/>
    <w:rsid w:val="005116C1"/>
    <w:rsid w:val="00512610"/>
    <w:rsid w:val="00520757"/>
    <w:rsid w:val="00520A16"/>
    <w:rsid w:val="00521EB7"/>
    <w:rsid w:val="0052237D"/>
    <w:rsid w:val="005225B2"/>
    <w:rsid w:val="00527E91"/>
    <w:rsid w:val="005300CC"/>
    <w:rsid w:val="00530584"/>
    <w:rsid w:val="00531B94"/>
    <w:rsid w:val="00534C52"/>
    <w:rsid w:val="00536406"/>
    <w:rsid w:val="00540D3E"/>
    <w:rsid w:val="005463A2"/>
    <w:rsid w:val="00551006"/>
    <w:rsid w:val="00551355"/>
    <w:rsid w:val="005526D9"/>
    <w:rsid w:val="00555217"/>
    <w:rsid w:val="00555845"/>
    <w:rsid w:val="00555E62"/>
    <w:rsid w:val="00557876"/>
    <w:rsid w:val="00560151"/>
    <w:rsid w:val="005638A5"/>
    <w:rsid w:val="005658E9"/>
    <w:rsid w:val="005702DF"/>
    <w:rsid w:val="00570AE2"/>
    <w:rsid w:val="005826D4"/>
    <w:rsid w:val="0058273B"/>
    <w:rsid w:val="0058327D"/>
    <w:rsid w:val="005843A4"/>
    <w:rsid w:val="005844C3"/>
    <w:rsid w:val="00586D41"/>
    <w:rsid w:val="0058739B"/>
    <w:rsid w:val="00587443"/>
    <w:rsid w:val="00594ED3"/>
    <w:rsid w:val="00596FAD"/>
    <w:rsid w:val="005A067C"/>
    <w:rsid w:val="005A0885"/>
    <w:rsid w:val="005A37FD"/>
    <w:rsid w:val="005A6544"/>
    <w:rsid w:val="005A6FF6"/>
    <w:rsid w:val="005A757F"/>
    <w:rsid w:val="005B1904"/>
    <w:rsid w:val="005B60F0"/>
    <w:rsid w:val="005B661C"/>
    <w:rsid w:val="005B705E"/>
    <w:rsid w:val="005C2611"/>
    <w:rsid w:val="005C3314"/>
    <w:rsid w:val="005C391C"/>
    <w:rsid w:val="005C4B65"/>
    <w:rsid w:val="005C77B4"/>
    <w:rsid w:val="005D0884"/>
    <w:rsid w:val="005D29BB"/>
    <w:rsid w:val="005D4AE2"/>
    <w:rsid w:val="005D55F8"/>
    <w:rsid w:val="005D61F1"/>
    <w:rsid w:val="005D7CDA"/>
    <w:rsid w:val="005E0871"/>
    <w:rsid w:val="005E134A"/>
    <w:rsid w:val="005E2DA0"/>
    <w:rsid w:val="005E2FA3"/>
    <w:rsid w:val="005E3D5B"/>
    <w:rsid w:val="005E3FE7"/>
    <w:rsid w:val="005E436B"/>
    <w:rsid w:val="005E50F7"/>
    <w:rsid w:val="005F187C"/>
    <w:rsid w:val="005F264D"/>
    <w:rsid w:val="005F26FA"/>
    <w:rsid w:val="005F3105"/>
    <w:rsid w:val="005F343B"/>
    <w:rsid w:val="005F400E"/>
    <w:rsid w:val="005F470B"/>
    <w:rsid w:val="005F4968"/>
    <w:rsid w:val="005F6399"/>
    <w:rsid w:val="00601E9A"/>
    <w:rsid w:val="0060293A"/>
    <w:rsid w:val="00603E03"/>
    <w:rsid w:val="00610F0E"/>
    <w:rsid w:val="00611211"/>
    <w:rsid w:val="00614505"/>
    <w:rsid w:val="00615320"/>
    <w:rsid w:val="00615685"/>
    <w:rsid w:val="00615C83"/>
    <w:rsid w:val="00620C34"/>
    <w:rsid w:val="00621A03"/>
    <w:rsid w:val="00624D49"/>
    <w:rsid w:val="006311E8"/>
    <w:rsid w:val="0063195A"/>
    <w:rsid w:val="00632343"/>
    <w:rsid w:val="00632D86"/>
    <w:rsid w:val="00633CFA"/>
    <w:rsid w:val="00636507"/>
    <w:rsid w:val="00637AEB"/>
    <w:rsid w:val="006412FA"/>
    <w:rsid w:val="00641506"/>
    <w:rsid w:val="006418F4"/>
    <w:rsid w:val="0064618F"/>
    <w:rsid w:val="00650ABF"/>
    <w:rsid w:val="00650C8E"/>
    <w:rsid w:val="0065211A"/>
    <w:rsid w:val="00657595"/>
    <w:rsid w:val="00660F3C"/>
    <w:rsid w:val="00662877"/>
    <w:rsid w:val="006628BD"/>
    <w:rsid w:val="00665389"/>
    <w:rsid w:val="00666B6F"/>
    <w:rsid w:val="00666D61"/>
    <w:rsid w:val="00667517"/>
    <w:rsid w:val="00670B99"/>
    <w:rsid w:val="0067305F"/>
    <w:rsid w:val="00673FC4"/>
    <w:rsid w:val="0067432C"/>
    <w:rsid w:val="00674AC3"/>
    <w:rsid w:val="00675230"/>
    <w:rsid w:val="0067616E"/>
    <w:rsid w:val="006771CE"/>
    <w:rsid w:val="0068029D"/>
    <w:rsid w:val="00682156"/>
    <w:rsid w:val="00684836"/>
    <w:rsid w:val="00684AEE"/>
    <w:rsid w:val="00685854"/>
    <w:rsid w:val="006877A4"/>
    <w:rsid w:val="00690319"/>
    <w:rsid w:val="006938E5"/>
    <w:rsid w:val="00694BB5"/>
    <w:rsid w:val="00696212"/>
    <w:rsid w:val="006A3124"/>
    <w:rsid w:val="006A5C37"/>
    <w:rsid w:val="006A6EC5"/>
    <w:rsid w:val="006A72D2"/>
    <w:rsid w:val="006A7401"/>
    <w:rsid w:val="006B0860"/>
    <w:rsid w:val="006B1B23"/>
    <w:rsid w:val="006B47BC"/>
    <w:rsid w:val="006B63D9"/>
    <w:rsid w:val="006B7729"/>
    <w:rsid w:val="006C3ED5"/>
    <w:rsid w:val="006C5310"/>
    <w:rsid w:val="006D0520"/>
    <w:rsid w:val="006D15DD"/>
    <w:rsid w:val="006D2BFF"/>
    <w:rsid w:val="006D619C"/>
    <w:rsid w:val="006D6BD0"/>
    <w:rsid w:val="006E15BF"/>
    <w:rsid w:val="006E3519"/>
    <w:rsid w:val="006E4FE8"/>
    <w:rsid w:val="006E6701"/>
    <w:rsid w:val="006F047C"/>
    <w:rsid w:val="006F05E8"/>
    <w:rsid w:val="006F274B"/>
    <w:rsid w:val="006F2DB3"/>
    <w:rsid w:val="006F30C2"/>
    <w:rsid w:val="006F4EFC"/>
    <w:rsid w:val="006F5D2D"/>
    <w:rsid w:val="007017E4"/>
    <w:rsid w:val="007065DC"/>
    <w:rsid w:val="00707B4B"/>
    <w:rsid w:val="007105E4"/>
    <w:rsid w:val="00712D66"/>
    <w:rsid w:val="00713328"/>
    <w:rsid w:val="0071503D"/>
    <w:rsid w:val="00715FCC"/>
    <w:rsid w:val="00716FAB"/>
    <w:rsid w:val="00717D0C"/>
    <w:rsid w:val="007201C8"/>
    <w:rsid w:val="00724323"/>
    <w:rsid w:val="007246B5"/>
    <w:rsid w:val="00725675"/>
    <w:rsid w:val="00726C08"/>
    <w:rsid w:val="00731766"/>
    <w:rsid w:val="0073215A"/>
    <w:rsid w:val="00734CE5"/>
    <w:rsid w:val="00737CF9"/>
    <w:rsid w:val="0074043A"/>
    <w:rsid w:val="0074190F"/>
    <w:rsid w:val="00741B56"/>
    <w:rsid w:val="00751B66"/>
    <w:rsid w:val="00752DEF"/>
    <w:rsid w:val="0075330A"/>
    <w:rsid w:val="00753611"/>
    <w:rsid w:val="00753871"/>
    <w:rsid w:val="0075407A"/>
    <w:rsid w:val="007543EC"/>
    <w:rsid w:val="00755568"/>
    <w:rsid w:val="0075657E"/>
    <w:rsid w:val="007622D2"/>
    <w:rsid w:val="007635D2"/>
    <w:rsid w:val="00767B52"/>
    <w:rsid w:val="00771EAF"/>
    <w:rsid w:val="00775406"/>
    <w:rsid w:val="007769DC"/>
    <w:rsid w:val="00777605"/>
    <w:rsid w:val="00777DDF"/>
    <w:rsid w:val="00780512"/>
    <w:rsid w:val="00781081"/>
    <w:rsid w:val="007841A5"/>
    <w:rsid w:val="0078521B"/>
    <w:rsid w:val="00786A97"/>
    <w:rsid w:val="00792670"/>
    <w:rsid w:val="0079283E"/>
    <w:rsid w:val="007960E4"/>
    <w:rsid w:val="007A2CBC"/>
    <w:rsid w:val="007A2CC1"/>
    <w:rsid w:val="007A4AE3"/>
    <w:rsid w:val="007A55F9"/>
    <w:rsid w:val="007A5B24"/>
    <w:rsid w:val="007A6066"/>
    <w:rsid w:val="007B1D46"/>
    <w:rsid w:val="007B4683"/>
    <w:rsid w:val="007B7E52"/>
    <w:rsid w:val="007C0DDA"/>
    <w:rsid w:val="007D1E7B"/>
    <w:rsid w:val="007D3DBA"/>
    <w:rsid w:val="007D4D5F"/>
    <w:rsid w:val="007D66B5"/>
    <w:rsid w:val="007E153E"/>
    <w:rsid w:val="007E1E62"/>
    <w:rsid w:val="007E5469"/>
    <w:rsid w:val="007F04D2"/>
    <w:rsid w:val="007F1329"/>
    <w:rsid w:val="007F6373"/>
    <w:rsid w:val="007F6BF6"/>
    <w:rsid w:val="007F73F1"/>
    <w:rsid w:val="007F7838"/>
    <w:rsid w:val="00800D1C"/>
    <w:rsid w:val="0080107C"/>
    <w:rsid w:val="00801917"/>
    <w:rsid w:val="0080246C"/>
    <w:rsid w:val="00807BE9"/>
    <w:rsid w:val="0081095F"/>
    <w:rsid w:val="00810F77"/>
    <w:rsid w:val="008112D3"/>
    <w:rsid w:val="0081211A"/>
    <w:rsid w:val="008124BA"/>
    <w:rsid w:val="00813595"/>
    <w:rsid w:val="008156CA"/>
    <w:rsid w:val="00816AE1"/>
    <w:rsid w:val="00821480"/>
    <w:rsid w:val="00823D97"/>
    <w:rsid w:val="0082505B"/>
    <w:rsid w:val="008258D2"/>
    <w:rsid w:val="00827D6E"/>
    <w:rsid w:val="00830213"/>
    <w:rsid w:val="00833159"/>
    <w:rsid w:val="0083357F"/>
    <w:rsid w:val="00833753"/>
    <w:rsid w:val="00833CA0"/>
    <w:rsid w:val="00835201"/>
    <w:rsid w:val="00835AEC"/>
    <w:rsid w:val="00841C82"/>
    <w:rsid w:val="00841E3A"/>
    <w:rsid w:val="00842236"/>
    <w:rsid w:val="008431E4"/>
    <w:rsid w:val="00844D5B"/>
    <w:rsid w:val="008463D4"/>
    <w:rsid w:val="00847F7C"/>
    <w:rsid w:val="008501A2"/>
    <w:rsid w:val="0085202D"/>
    <w:rsid w:val="0085408A"/>
    <w:rsid w:val="00854D1B"/>
    <w:rsid w:val="00857423"/>
    <w:rsid w:val="008577E3"/>
    <w:rsid w:val="00857D81"/>
    <w:rsid w:val="00863437"/>
    <w:rsid w:val="00863705"/>
    <w:rsid w:val="00870326"/>
    <w:rsid w:val="00870705"/>
    <w:rsid w:val="00876E93"/>
    <w:rsid w:val="008774BB"/>
    <w:rsid w:val="00881B44"/>
    <w:rsid w:val="00882055"/>
    <w:rsid w:val="00882B11"/>
    <w:rsid w:val="008874B8"/>
    <w:rsid w:val="00887B73"/>
    <w:rsid w:val="00887BCB"/>
    <w:rsid w:val="00887C6D"/>
    <w:rsid w:val="00890866"/>
    <w:rsid w:val="008918D2"/>
    <w:rsid w:val="00891F9B"/>
    <w:rsid w:val="00893740"/>
    <w:rsid w:val="008941E2"/>
    <w:rsid w:val="00896544"/>
    <w:rsid w:val="00896F64"/>
    <w:rsid w:val="008A16CC"/>
    <w:rsid w:val="008A1EFB"/>
    <w:rsid w:val="008A3B2D"/>
    <w:rsid w:val="008A3ED4"/>
    <w:rsid w:val="008A5C95"/>
    <w:rsid w:val="008A6971"/>
    <w:rsid w:val="008A7F6F"/>
    <w:rsid w:val="008B2289"/>
    <w:rsid w:val="008B2B2B"/>
    <w:rsid w:val="008B2C3B"/>
    <w:rsid w:val="008B2CAC"/>
    <w:rsid w:val="008B5A76"/>
    <w:rsid w:val="008B76CC"/>
    <w:rsid w:val="008B791D"/>
    <w:rsid w:val="008C20AA"/>
    <w:rsid w:val="008C3862"/>
    <w:rsid w:val="008D088E"/>
    <w:rsid w:val="008D3188"/>
    <w:rsid w:val="008D33E7"/>
    <w:rsid w:val="008D5789"/>
    <w:rsid w:val="008D6EFC"/>
    <w:rsid w:val="008D73B0"/>
    <w:rsid w:val="008E09DA"/>
    <w:rsid w:val="008E2A47"/>
    <w:rsid w:val="008E4ABF"/>
    <w:rsid w:val="008F0BCB"/>
    <w:rsid w:val="008F34E6"/>
    <w:rsid w:val="008F4A23"/>
    <w:rsid w:val="008F5B72"/>
    <w:rsid w:val="009004E6"/>
    <w:rsid w:val="009011E3"/>
    <w:rsid w:val="0090175E"/>
    <w:rsid w:val="00902BD8"/>
    <w:rsid w:val="009049AF"/>
    <w:rsid w:val="0090688A"/>
    <w:rsid w:val="00907013"/>
    <w:rsid w:val="009117F7"/>
    <w:rsid w:val="00911B95"/>
    <w:rsid w:val="00911CA1"/>
    <w:rsid w:val="00912034"/>
    <w:rsid w:val="00912AA3"/>
    <w:rsid w:val="00913967"/>
    <w:rsid w:val="00920C90"/>
    <w:rsid w:val="009216C0"/>
    <w:rsid w:val="00931264"/>
    <w:rsid w:val="00931D5D"/>
    <w:rsid w:val="00933626"/>
    <w:rsid w:val="00933B35"/>
    <w:rsid w:val="00934A2C"/>
    <w:rsid w:val="00937F90"/>
    <w:rsid w:val="00940DA2"/>
    <w:rsid w:val="00943380"/>
    <w:rsid w:val="00944BBB"/>
    <w:rsid w:val="00945A8A"/>
    <w:rsid w:val="00945BA8"/>
    <w:rsid w:val="00950FB3"/>
    <w:rsid w:val="00953FD3"/>
    <w:rsid w:val="00954D76"/>
    <w:rsid w:val="0096144B"/>
    <w:rsid w:val="00961DB2"/>
    <w:rsid w:val="00966B63"/>
    <w:rsid w:val="00967640"/>
    <w:rsid w:val="009704C2"/>
    <w:rsid w:val="009731CE"/>
    <w:rsid w:val="00974615"/>
    <w:rsid w:val="0098061B"/>
    <w:rsid w:val="00980A9D"/>
    <w:rsid w:val="00983A22"/>
    <w:rsid w:val="00985E11"/>
    <w:rsid w:val="009877AA"/>
    <w:rsid w:val="00991D09"/>
    <w:rsid w:val="00992345"/>
    <w:rsid w:val="009924AA"/>
    <w:rsid w:val="009942C8"/>
    <w:rsid w:val="00996415"/>
    <w:rsid w:val="00997561"/>
    <w:rsid w:val="009A289C"/>
    <w:rsid w:val="009A6222"/>
    <w:rsid w:val="009A6E46"/>
    <w:rsid w:val="009A7DF5"/>
    <w:rsid w:val="009B005A"/>
    <w:rsid w:val="009B17A9"/>
    <w:rsid w:val="009B21BD"/>
    <w:rsid w:val="009B249A"/>
    <w:rsid w:val="009B31B6"/>
    <w:rsid w:val="009B4910"/>
    <w:rsid w:val="009B6D06"/>
    <w:rsid w:val="009B6DA7"/>
    <w:rsid w:val="009C12AA"/>
    <w:rsid w:val="009C1C64"/>
    <w:rsid w:val="009C3008"/>
    <w:rsid w:val="009C3AEF"/>
    <w:rsid w:val="009C3F14"/>
    <w:rsid w:val="009D08C8"/>
    <w:rsid w:val="009D0A3E"/>
    <w:rsid w:val="009D1028"/>
    <w:rsid w:val="009D2E5B"/>
    <w:rsid w:val="009D351F"/>
    <w:rsid w:val="009D355F"/>
    <w:rsid w:val="009D4D38"/>
    <w:rsid w:val="009D56B8"/>
    <w:rsid w:val="009D5972"/>
    <w:rsid w:val="009D6E49"/>
    <w:rsid w:val="009E16A0"/>
    <w:rsid w:val="009E1B03"/>
    <w:rsid w:val="009E380A"/>
    <w:rsid w:val="009E4067"/>
    <w:rsid w:val="009E6574"/>
    <w:rsid w:val="009F54C5"/>
    <w:rsid w:val="009F7D08"/>
    <w:rsid w:val="00A02DC9"/>
    <w:rsid w:val="00A041E4"/>
    <w:rsid w:val="00A053B2"/>
    <w:rsid w:val="00A10DD5"/>
    <w:rsid w:val="00A11087"/>
    <w:rsid w:val="00A12488"/>
    <w:rsid w:val="00A12648"/>
    <w:rsid w:val="00A134A6"/>
    <w:rsid w:val="00A13A8B"/>
    <w:rsid w:val="00A2056E"/>
    <w:rsid w:val="00A218EE"/>
    <w:rsid w:val="00A227EC"/>
    <w:rsid w:val="00A24C91"/>
    <w:rsid w:val="00A27ACB"/>
    <w:rsid w:val="00A347DD"/>
    <w:rsid w:val="00A357FD"/>
    <w:rsid w:val="00A366ED"/>
    <w:rsid w:val="00A37190"/>
    <w:rsid w:val="00A37B3C"/>
    <w:rsid w:val="00A4120A"/>
    <w:rsid w:val="00A434CF"/>
    <w:rsid w:val="00A43693"/>
    <w:rsid w:val="00A45931"/>
    <w:rsid w:val="00A46C95"/>
    <w:rsid w:val="00A515DB"/>
    <w:rsid w:val="00A524FC"/>
    <w:rsid w:val="00A55AB7"/>
    <w:rsid w:val="00A5729A"/>
    <w:rsid w:val="00A60975"/>
    <w:rsid w:val="00A60F46"/>
    <w:rsid w:val="00A6202D"/>
    <w:rsid w:val="00A63273"/>
    <w:rsid w:val="00A6467D"/>
    <w:rsid w:val="00A64EA5"/>
    <w:rsid w:val="00A65E13"/>
    <w:rsid w:val="00A677AA"/>
    <w:rsid w:val="00A77761"/>
    <w:rsid w:val="00A81308"/>
    <w:rsid w:val="00A826EC"/>
    <w:rsid w:val="00A84795"/>
    <w:rsid w:val="00A84895"/>
    <w:rsid w:val="00A84F39"/>
    <w:rsid w:val="00A84FDC"/>
    <w:rsid w:val="00A907C3"/>
    <w:rsid w:val="00A90F5B"/>
    <w:rsid w:val="00A95025"/>
    <w:rsid w:val="00A96D02"/>
    <w:rsid w:val="00A96F16"/>
    <w:rsid w:val="00A96F9D"/>
    <w:rsid w:val="00A97078"/>
    <w:rsid w:val="00AA0686"/>
    <w:rsid w:val="00AA07F4"/>
    <w:rsid w:val="00AA36D1"/>
    <w:rsid w:val="00AA6C91"/>
    <w:rsid w:val="00AB251C"/>
    <w:rsid w:val="00AB3725"/>
    <w:rsid w:val="00AB3B72"/>
    <w:rsid w:val="00AB42A9"/>
    <w:rsid w:val="00AB6079"/>
    <w:rsid w:val="00AB6C3B"/>
    <w:rsid w:val="00AB7BE5"/>
    <w:rsid w:val="00AC1764"/>
    <w:rsid w:val="00AC3804"/>
    <w:rsid w:val="00AC6200"/>
    <w:rsid w:val="00AC6982"/>
    <w:rsid w:val="00AD1E3A"/>
    <w:rsid w:val="00AD2237"/>
    <w:rsid w:val="00AD3B0E"/>
    <w:rsid w:val="00AD42AD"/>
    <w:rsid w:val="00AD5742"/>
    <w:rsid w:val="00AD5A56"/>
    <w:rsid w:val="00AD6360"/>
    <w:rsid w:val="00AE0BFF"/>
    <w:rsid w:val="00AE1654"/>
    <w:rsid w:val="00AE3599"/>
    <w:rsid w:val="00AE3669"/>
    <w:rsid w:val="00AE4188"/>
    <w:rsid w:val="00AE4CFE"/>
    <w:rsid w:val="00AE4D5D"/>
    <w:rsid w:val="00AE4F7A"/>
    <w:rsid w:val="00AE652F"/>
    <w:rsid w:val="00AE74D6"/>
    <w:rsid w:val="00AF4A00"/>
    <w:rsid w:val="00AF5823"/>
    <w:rsid w:val="00AF5836"/>
    <w:rsid w:val="00AF7140"/>
    <w:rsid w:val="00AF725E"/>
    <w:rsid w:val="00B04167"/>
    <w:rsid w:val="00B10D14"/>
    <w:rsid w:val="00B11035"/>
    <w:rsid w:val="00B1202A"/>
    <w:rsid w:val="00B1317C"/>
    <w:rsid w:val="00B14D22"/>
    <w:rsid w:val="00B1644E"/>
    <w:rsid w:val="00B16501"/>
    <w:rsid w:val="00B20130"/>
    <w:rsid w:val="00B2624A"/>
    <w:rsid w:val="00B26FE1"/>
    <w:rsid w:val="00B30C8C"/>
    <w:rsid w:val="00B3292C"/>
    <w:rsid w:val="00B32CD4"/>
    <w:rsid w:val="00B33C75"/>
    <w:rsid w:val="00B353C6"/>
    <w:rsid w:val="00B35780"/>
    <w:rsid w:val="00B357FF"/>
    <w:rsid w:val="00B37121"/>
    <w:rsid w:val="00B375FE"/>
    <w:rsid w:val="00B379EA"/>
    <w:rsid w:val="00B37ADF"/>
    <w:rsid w:val="00B37BFD"/>
    <w:rsid w:val="00B37F70"/>
    <w:rsid w:val="00B41C49"/>
    <w:rsid w:val="00B42A64"/>
    <w:rsid w:val="00B44034"/>
    <w:rsid w:val="00B455D4"/>
    <w:rsid w:val="00B5421E"/>
    <w:rsid w:val="00B552F3"/>
    <w:rsid w:val="00B5789F"/>
    <w:rsid w:val="00B60BB1"/>
    <w:rsid w:val="00B61931"/>
    <w:rsid w:val="00B62187"/>
    <w:rsid w:val="00B62637"/>
    <w:rsid w:val="00B6683E"/>
    <w:rsid w:val="00B725C8"/>
    <w:rsid w:val="00B72FC3"/>
    <w:rsid w:val="00B74922"/>
    <w:rsid w:val="00B764FA"/>
    <w:rsid w:val="00B77A7D"/>
    <w:rsid w:val="00B878C9"/>
    <w:rsid w:val="00B91551"/>
    <w:rsid w:val="00B93792"/>
    <w:rsid w:val="00B94027"/>
    <w:rsid w:val="00B947C7"/>
    <w:rsid w:val="00B95023"/>
    <w:rsid w:val="00B95689"/>
    <w:rsid w:val="00B95E9D"/>
    <w:rsid w:val="00BA2210"/>
    <w:rsid w:val="00BA387B"/>
    <w:rsid w:val="00BB0E19"/>
    <w:rsid w:val="00BB3C64"/>
    <w:rsid w:val="00BB4A57"/>
    <w:rsid w:val="00BB52E8"/>
    <w:rsid w:val="00BB67BC"/>
    <w:rsid w:val="00BB69E3"/>
    <w:rsid w:val="00BC2AB1"/>
    <w:rsid w:val="00BC2BB1"/>
    <w:rsid w:val="00BC3716"/>
    <w:rsid w:val="00BC4911"/>
    <w:rsid w:val="00BC50EE"/>
    <w:rsid w:val="00BC7843"/>
    <w:rsid w:val="00BD108E"/>
    <w:rsid w:val="00BD219F"/>
    <w:rsid w:val="00BD3DF3"/>
    <w:rsid w:val="00BD4465"/>
    <w:rsid w:val="00BD553D"/>
    <w:rsid w:val="00BD5EEE"/>
    <w:rsid w:val="00BD6A0F"/>
    <w:rsid w:val="00BD6C6F"/>
    <w:rsid w:val="00BD6D6E"/>
    <w:rsid w:val="00BD701C"/>
    <w:rsid w:val="00BD71CC"/>
    <w:rsid w:val="00BD7E58"/>
    <w:rsid w:val="00BE01F2"/>
    <w:rsid w:val="00BE0CDB"/>
    <w:rsid w:val="00BE152B"/>
    <w:rsid w:val="00BE1F8D"/>
    <w:rsid w:val="00BE345C"/>
    <w:rsid w:val="00BE3D46"/>
    <w:rsid w:val="00BE4504"/>
    <w:rsid w:val="00BF14C7"/>
    <w:rsid w:val="00BF43DA"/>
    <w:rsid w:val="00BF5474"/>
    <w:rsid w:val="00BF6949"/>
    <w:rsid w:val="00C031BD"/>
    <w:rsid w:val="00C10B68"/>
    <w:rsid w:val="00C123F3"/>
    <w:rsid w:val="00C1265A"/>
    <w:rsid w:val="00C12EB0"/>
    <w:rsid w:val="00C13679"/>
    <w:rsid w:val="00C15740"/>
    <w:rsid w:val="00C15D89"/>
    <w:rsid w:val="00C17F52"/>
    <w:rsid w:val="00C278AE"/>
    <w:rsid w:val="00C31FEB"/>
    <w:rsid w:val="00C34B5C"/>
    <w:rsid w:val="00C34D79"/>
    <w:rsid w:val="00C37038"/>
    <w:rsid w:val="00C37FDD"/>
    <w:rsid w:val="00C40124"/>
    <w:rsid w:val="00C445C2"/>
    <w:rsid w:val="00C47CC3"/>
    <w:rsid w:val="00C516D4"/>
    <w:rsid w:val="00C536A9"/>
    <w:rsid w:val="00C555F7"/>
    <w:rsid w:val="00C559C9"/>
    <w:rsid w:val="00C55DCB"/>
    <w:rsid w:val="00C57D70"/>
    <w:rsid w:val="00C61695"/>
    <w:rsid w:val="00C6173E"/>
    <w:rsid w:val="00C61D0B"/>
    <w:rsid w:val="00C6402D"/>
    <w:rsid w:val="00C64BE9"/>
    <w:rsid w:val="00C6647D"/>
    <w:rsid w:val="00C6711C"/>
    <w:rsid w:val="00C72EC6"/>
    <w:rsid w:val="00C773BA"/>
    <w:rsid w:val="00C7791B"/>
    <w:rsid w:val="00C81074"/>
    <w:rsid w:val="00C846BE"/>
    <w:rsid w:val="00C9110D"/>
    <w:rsid w:val="00C936FA"/>
    <w:rsid w:val="00C94ACA"/>
    <w:rsid w:val="00C96D42"/>
    <w:rsid w:val="00CA16B5"/>
    <w:rsid w:val="00CA17DF"/>
    <w:rsid w:val="00CA25C6"/>
    <w:rsid w:val="00CA4A53"/>
    <w:rsid w:val="00CA4F1A"/>
    <w:rsid w:val="00CA575A"/>
    <w:rsid w:val="00CA5BF0"/>
    <w:rsid w:val="00CA601C"/>
    <w:rsid w:val="00CA630C"/>
    <w:rsid w:val="00CA64AE"/>
    <w:rsid w:val="00CA6E9F"/>
    <w:rsid w:val="00CA791B"/>
    <w:rsid w:val="00CB0942"/>
    <w:rsid w:val="00CB1A5D"/>
    <w:rsid w:val="00CB25B3"/>
    <w:rsid w:val="00CB27E4"/>
    <w:rsid w:val="00CB2DAE"/>
    <w:rsid w:val="00CB3F9A"/>
    <w:rsid w:val="00CB457C"/>
    <w:rsid w:val="00CB61E5"/>
    <w:rsid w:val="00CB6847"/>
    <w:rsid w:val="00CB6EB0"/>
    <w:rsid w:val="00CC01BF"/>
    <w:rsid w:val="00CC02E6"/>
    <w:rsid w:val="00CD2AB9"/>
    <w:rsid w:val="00CD32FD"/>
    <w:rsid w:val="00CD54E0"/>
    <w:rsid w:val="00CE0548"/>
    <w:rsid w:val="00CE3809"/>
    <w:rsid w:val="00CE3B52"/>
    <w:rsid w:val="00CE4CDC"/>
    <w:rsid w:val="00CE7756"/>
    <w:rsid w:val="00CE7BD9"/>
    <w:rsid w:val="00CF003E"/>
    <w:rsid w:val="00CF066F"/>
    <w:rsid w:val="00CF1000"/>
    <w:rsid w:val="00CF2D80"/>
    <w:rsid w:val="00CF3477"/>
    <w:rsid w:val="00CF5FA0"/>
    <w:rsid w:val="00CF5FC1"/>
    <w:rsid w:val="00CF606D"/>
    <w:rsid w:val="00D01CA2"/>
    <w:rsid w:val="00D031DE"/>
    <w:rsid w:val="00D03668"/>
    <w:rsid w:val="00D03901"/>
    <w:rsid w:val="00D03F86"/>
    <w:rsid w:val="00D04297"/>
    <w:rsid w:val="00D04F03"/>
    <w:rsid w:val="00D0538E"/>
    <w:rsid w:val="00D11340"/>
    <w:rsid w:val="00D125B9"/>
    <w:rsid w:val="00D12CA7"/>
    <w:rsid w:val="00D14CD9"/>
    <w:rsid w:val="00D1554D"/>
    <w:rsid w:val="00D16B49"/>
    <w:rsid w:val="00D170F7"/>
    <w:rsid w:val="00D225D1"/>
    <w:rsid w:val="00D23ED8"/>
    <w:rsid w:val="00D2494D"/>
    <w:rsid w:val="00D27BBA"/>
    <w:rsid w:val="00D33F5D"/>
    <w:rsid w:val="00D3487E"/>
    <w:rsid w:val="00D4002F"/>
    <w:rsid w:val="00D40BCF"/>
    <w:rsid w:val="00D40CC9"/>
    <w:rsid w:val="00D465A3"/>
    <w:rsid w:val="00D47BBA"/>
    <w:rsid w:val="00D506D1"/>
    <w:rsid w:val="00D51A64"/>
    <w:rsid w:val="00D52900"/>
    <w:rsid w:val="00D56116"/>
    <w:rsid w:val="00D62141"/>
    <w:rsid w:val="00D6304E"/>
    <w:rsid w:val="00D63264"/>
    <w:rsid w:val="00D645A8"/>
    <w:rsid w:val="00D7141D"/>
    <w:rsid w:val="00D7293B"/>
    <w:rsid w:val="00D73C46"/>
    <w:rsid w:val="00D74ED1"/>
    <w:rsid w:val="00D7710E"/>
    <w:rsid w:val="00D81E07"/>
    <w:rsid w:val="00D85E10"/>
    <w:rsid w:val="00D8636B"/>
    <w:rsid w:val="00D904BC"/>
    <w:rsid w:val="00D91CED"/>
    <w:rsid w:val="00D93473"/>
    <w:rsid w:val="00D96648"/>
    <w:rsid w:val="00DA049F"/>
    <w:rsid w:val="00DA08D9"/>
    <w:rsid w:val="00DA25D1"/>
    <w:rsid w:val="00DA429A"/>
    <w:rsid w:val="00DA49C0"/>
    <w:rsid w:val="00DA53D6"/>
    <w:rsid w:val="00DA68F3"/>
    <w:rsid w:val="00DB13E5"/>
    <w:rsid w:val="00DB1DC3"/>
    <w:rsid w:val="00DB1E43"/>
    <w:rsid w:val="00DB409E"/>
    <w:rsid w:val="00DB4297"/>
    <w:rsid w:val="00DC15C7"/>
    <w:rsid w:val="00DC2CEC"/>
    <w:rsid w:val="00DC2F76"/>
    <w:rsid w:val="00DC552B"/>
    <w:rsid w:val="00DD22BD"/>
    <w:rsid w:val="00DD3617"/>
    <w:rsid w:val="00DD3C5A"/>
    <w:rsid w:val="00DD6EF2"/>
    <w:rsid w:val="00DE1560"/>
    <w:rsid w:val="00DE1823"/>
    <w:rsid w:val="00DE423E"/>
    <w:rsid w:val="00DE4DF3"/>
    <w:rsid w:val="00DE5FAA"/>
    <w:rsid w:val="00DE64A8"/>
    <w:rsid w:val="00DE788C"/>
    <w:rsid w:val="00DF1E17"/>
    <w:rsid w:val="00DF2000"/>
    <w:rsid w:val="00DF4576"/>
    <w:rsid w:val="00DF4678"/>
    <w:rsid w:val="00DF5322"/>
    <w:rsid w:val="00DF593F"/>
    <w:rsid w:val="00DF7183"/>
    <w:rsid w:val="00DF78F4"/>
    <w:rsid w:val="00E02BE1"/>
    <w:rsid w:val="00E10764"/>
    <w:rsid w:val="00E11821"/>
    <w:rsid w:val="00E1383E"/>
    <w:rsid w:val="00E13CAE"/>
    <w:rsid w:val="00E1461E"/>
    <w:rsid w:val="00E21B9A"/>
    <w:rsid w:val="00E2359F"/>
    <w:rsid w:val="00E25C87"/>
    <w:rsid w:val="00E262FC"/>
    <w:rsid w:val="00E27604"/>
    <w:rsid w:val="00E309CF"/>
    <w:rsid w:val="00E312AB"/>
    <w:rsid w:val="00E31926"/>
    <w:rsid w:val="00E34373"/>
    <w:rsid w:val="00E36308"/>
    <w:rsid w:val="00E36659"/>
    <w:rsid w:val="00E42AB7"/>
    <w:rsid w:val="00E468B2"/>
    <w:rsid w:val="00E50479"/>
    <w:rsid w:val="00E54249"/>
    <w:rsid w:val="00E6169D"/>
    <w:rsid w:val="00E61F66"/>
    <w:rsid w:val="00E72C70"/>
    <w:rsid w:val="00E73A29"/>
    <w:rsid w:val="00E749CE"/>
    <w:rsid w:val="00E81F39"/>
    <w:rsid w:val="00E8285B"/>
    <w:rsid w:val="00E82E64"/>
    <w:rsid w:val="00E835B1"/>
    <w:rsid w:val="00E84AF1"/>
    <w:rsid w:val="00E868FC"/>
    <w:rsid w:val="00E900F5"/>
    <w:rsid w:val="00E908FE"/>
    <w:rsid w:val="00E93271"/>
    <w:rsid w:val="00E966AB"/>
    <w:rsid w:val="00E975ED"/>
    <w:rsid w:val="00E97A9B"/>
    <w:rsid w:val="00EA0D99"/>
    <w:rsid w:val="00EA139C"/>
    <w:rsid w:val="00EA1556"/>
    <w:rsid w:val="00EA1ED2"/>
    <w:rsid w:val="00EA1FD9"/>
    <w:rsid w:val="00EA22D2"/>
    <w:rsid w:val="00EA29A1"/>
    <w:rsid w:val="00EA3568"/>
    <w:rsid w:val="00EA4598"/>
    <w:rsid w:val="00EA470B"/>
    <w:rsid w:val="00EA592A"/>
    <w:rsid w:val="00EA5EA8"/>
    <w:rsid w:val="00EA671C"/>
    <w:rsid w:val="00EA7519"/>
    <w:rsid w:val="00EB1821"/>
    <w:rsid w:val="00EB21F4"/>
    <w:rsid w:val="00EB3E8A"/>
    <w:rsid w:val="00EC1029"/>
    <w:rsid w:val="00EC4397"/>
    <w:rsid w:val="00EC515D"/>
    <w:rsid w:val="00EC6DD6"/>
    <w:rsid w:val="00ED1D91"/>
    <w:rsid w:val="00ED2810"/>
    <w:rsid w:val="00ED6334"/>
    <w:rsid w:val="00EE03F6"/>
    <w:rsid w:val="00EE1AFD"/>
    <w:rsid w:val="00EE1D77"/>
    <w:rsid w:val="00EE206B"/>
    <w:rsid w:val="00EE227F"/>
    <w:rsid w:val="00EE54E5"/>
    <w:rsid w:val="00EE6232"/>
    <w:rsid w:val="00EE66A2"/>
    <w:rsid w:val="00EE681D"/>
    <w:rsid w:val="00EE75BE"/>
    <w:rsid w:val="00EF0F01"/>
    <w:rsid w:val="00EF1A6A"/>
    <w:rsid w:val="00EF2BDE"/>
    <w:rsid w:val="00EF2E3C"/>
    <w:rsid w:val="00EF3113"/>
    <w:rsid w:val="00EF316A"/>
    <w:rsid w:val="00EF3B54"/>
    <w:rsid w:val="00EF4C16"/>
    <w:rsid w:val="00EF64A0"/>
    <w:rsid w:val="00EF69B9"/>
    <w:rsid w:val="00EF6A23"/>
    <w:rsid w:val="00EF73DD"/>
    <w:rsid w:val="00EF766D"/>
    <w:rsid w:val="00F01AF4"/>
    <w:rsid w:val="00F04E20"/>
    <w:rsid w:val="00F05DC3"/>
    <w:rsid w:val="00F06E73"/>
    <w:rsid w:val="00F109EE"/>
    <w:rsid w:val="00F1113E"/>
    <w:rsid w:val="00F11C1F"/>
    <w:rsid w:val="00F11F56"/>
    <w:rsid w:val="00F12C15"/>
    <w:rsid w:val="00F141CD"/>
    <w:rsid w:val="00F15395"/>
    <w:rsid w:val="00F15A1C"/>
    <w:rsid w:val="00F15CD0"/>
    <w:rsid w:val="00F167B3"/>
    <w:rsid w:val="00F238A0"/>
    <w:rsid w:val="00F239ED"/>
    <w:rsid w:val="00F24EFE"/>
    <w:rsid w:val="00F275A9"/>
    <w:rsid w:val="00F31582"/>
    <w:rsid w:val="00F32035"/>
    <w:rsid w:val="00F339C7"/>
    <w:rsid w:val="00F3431E"/>
    <w:rsid w:val="00F3500E"/>
    <w:rsid w:val="00F44146"/>
    <w:rsid w:val="00F502CF"/>
    <w:rsid w:val="00F52A2E"/>
    <w:rsid w:val="00F5363D"/>
    <w:rsid w:val="00F548A7"/>
    <w:rsid w:val="00F548B8"/>
    <w:rsid w:val="00F56C78"/>
    <w:rsid w:val="00F57035"/>
    <w:rsid w:val="00F6023C"/>
    <w:rsid w:val="00F619BC"/>
    <w:rsid w:val="00F6325B"/>
    <w:rsid w:val="00F63D0A"/>
    <w:rsid w:val="00F65F4C"/>
    <w:rsid w:val="00F6611F"/>
    <w:rsid w:val="00F701EC"/>
    <w:rsid w:val="00F708B8"/>
    <w:rsid w:val="00F71A8C"/>
    <w:rsid w:val="00F72676"/>
    <w:rsid w:val="00F72A30"/>
    <w:rsid w:val="00F735E2"/>
    <w:rsid w:val="00F73776"/>
    <w:rsid w:val="00F73A2B"/>
    <w:rsid w:val="00F75CCB"/>
    <w:rsid w:val="00F77231"/>
    <w:rsid w:val="00F77E73"/>
    <w:rsid w:val="00F77EB4"/>
    <w:rsid w:val="00F82A44"/>
    <w:rsid w:val="00F84F1A"/>
    <w:rsid w:val="00F87E67"/>
    <w:rsid w:val="00F906EF"/>
    <w:rsid w:val="00F931F4"/>
    <w:rsid w:val="00F94AF9"/>
    <w:rsid w:val="00F977CD"/>
    <w:rsid w:val="00FA2C08"/>
    <w:rsid w:val="00FA5677"/>
    <w:rsid w:val="00FA5C0D"/>
    <w:rsid w:val="00FA6644"/>
    <w:rsid w:val="00FA79AA"/>
    <w:rsid w:val="00FB204F"/>
    <w:rsid w:val="00FB3ADC"/>
    <w:rsid w:val="00FB44D6"/>
    <w:rsid w:val="00FB5718"/>
    <w:rsid w:val="00FB6D99"/>
    <w:rsid w:val="00FB7748"/>
    <w:rsid w:val="00FC211E"/>
    <w:rsid w:val="00FC2F7F"/>
    <w:rsid w:val="00FD03DD"/>
    <w:rsid w:val="00FD0B16"/>
    <w:rsid w:val="00FD211A"/>
    <w:rsid w:val="00FD6867"/>
    <w:rsid w:val="00FE4205"/>
    <w:rsid w:val="00FE4739"/>
    <w:rsid w:val="00FE6E02"/>
    <w:rsid w:val="00FE78B3"/>
    <w:rsid w:val="00FF2BEC"/>
    <w:rsid w:val="00FF425D"/>
    <w:rsid w:val="00FF48F7"/>
    <w:rsid w:val="00FF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5"/>
        <o:r id="V:Rule2" type="connector" idref="#AutoShape 7"/>
        <o:r id="V:Rule3" type="connector" idref="#AutoShape 3"/>
      </o:rules>
    </o:shapelayout>
  </w:shapeDefaults>
  <w:decimalSymbol w:val=","/>
  <w:listSeparator w:val=";"/>
  <w14:docId w14:val="168D2B3F"/>
  <w15:docId w15:val="{FC7FB214-BE62-47C4-B7DC-6A093D90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82E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E82E64"/>
    <w:pPr>
      <w:spacing w:before="120" w:after="60" w:line="276" w:lineRule="auto"/>
      <w:jc w:val="center"/>
      <w:outlineLvl w:val="2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82E6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E82E64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82E64"/>
    <w:pPr>
      <w:autoSpaceDE w:val="0"/>
      <w:autoSpaceDN w:val="0"/>
      <w:adjustRightInd w:val="0"/>
      <w:jc w:val="both"/>
    </w:pPr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2E6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2E64"/>
    <w:rPr>
      <w:rFonts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2E64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E82E6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82E64"/>
    <w:pPr>
      <w:ind w:left="720"/>
      <w:contextualSpacing/>
    </w:pPr>
  </w:style>
  <w:style w:type="paragraph" w:styleId="Zwykytekst">
    <w:name w:val="Plain Text"/>
    <w:basedOn w:val="Normalny"/>
    <w:link w:val="ZwykytekstZnak"/>
    <w:rsid w:val="00E82E64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rsid w:val="00E82E64"/>
    <w:rPr>
      <w:rFonts w:ascii="Calibri" w:eastAsia="Times New Roman" w:hAnsi="Calibri" w:cs="Times New Roman"/>
      <w:szCs w:val="21"/>
      <w:lang w:eastAsia="pl-PL"/>
    </w:rPr>
  </w:style>
  <w:style w:type="paragraph" w:customStyle="1" w:styleId="Tekstpodstawowy21">
    <w:name w:val="Tekst podstawowy 21"/>
    <w:basedOn w:val="Normalny"/>
    <w:uiPriority w:val="99"/>
    <w:rsid w:val="00E82E6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en-US"/>
    </w:rPr>
  </w:style>
  <w:style w:type="character" w:customStyle="1" w:styleId="FontStyle35">
    <w:name w:val="Font Style35"/>
    <w:uiPriority w:val="99"/>
    <w:rsid w:val="00E82E64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E82E64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30">
    <w:name w:val="Font Style30"/>
    <w:uiPriority w:val="99"/>
    <w:rsid w:val="00E82E64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E82E64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E82E64"/>
    <w:rPr>
      <w:rFonts w:ascii="Times New Roman" w:hAnsi="Times New Roman"/>
      <w:sz w:val="20"/>
    </w:rPr>
  </w:style>
  <w:style w:type="paragraph" w:customStyle="1" w:styleId="Default">
    <w:name w:val="Default"/>
    <w:rsid w:val="005F26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FB774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B77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B77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7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7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74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1"/>
    <w:locked/>
    <w:rsid w:val="00EA356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EA356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EA3568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3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3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3E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3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7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3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7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21575"/>
    <w:rPr>
      <w:color w:val="0000FF"/>
      <w:u w:val="single"/>
    </w:rPr>
  </w:style>
  <w:style w:type="character" w:customStyle="1" w:styleId="highlightedsearchterm">
    <w:name w:val="highlightedsearchterm"/>
    <w:basedOn w:val="Domylnaczcionkaakapitu"/>
    <w:rsid w:val="00421575"/>
  </w:style>
  <w:style w:type="paragraph" w:styleId="Tytu">
    <w:name w:val="Title"/>
    <w:basedOn w:val="Normalny"/>
    <w:link w:val="TytuZnak"/>
    <w:qFormat/>
    <w:rsid w:val="0075330A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533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72567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5702DF"/>
    <w:pPr>
      <w:jc w:val="both"/>
    </w:pPr>
    <w:rPr>
      <w:rFonts w:ascii="Arial" w:eastAsia="Calibri" w:hAnsi="Arial" w:cs="Arial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5702DF"/>
    <w:rPr>
      <w:rFonts w:ascii="Arial" w:eastAsia="Calibri" w:hAnsi="Arial" w:cs="Arial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510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5100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55100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xt-new">
    <w:name w:val="txt-new"/>
    <w:basedOn w:val="Domylnaczcionkaakapitu"/>
    <w:rsid w:val="00551006"/>
  </w:style>
  <w:style w:type="character" w:customStyle="1" w:styleId="tabulatory">
    <w:name w:val="tabulatory"/>
    <w:basedOn w:val="Domylnaczcionkaakapitu"/>
    <w:rsid w:val="00551006"/>
  </w:style>
  <w:style w:type="character" w:customStyle="1" w:styleId="apple-converted-space">
    <w:name w:val="apple-converted-space"/>
    <w:basedOn w:val="Domylnaczcionkaakapitu"/>
    <w:rsid w:val="00551006"/>
  </w:style>
  <w:style w:type="paragraph" w:customStyle="1" w:styleId="I">
    <w:name w:val="I."/>
    <w:aliases w:val="II.,III.,..."/>
    <w:basedOn w:val="Tytu"/>
    <w:link w:val="IZnak1"/>
    <w:qFormat/>
    <w:rsid w:val="002516B9"/>
    <w:pPr>
      <w:spacing w:before="240" w:after="120"/>
      <w:jc w:val="left"/>
    </w:pPr>
    <w:rPr>
      <w:rFonts w:ascii="Arial Narrow" w:hAnsi="Arial Narrow"/>
      <w:szCs w:val="24"/>
    </w:rPr>
  </w:style>
  <w:style w:type="character" w:customStyle="1" w:styleId="IZnak1">
    <w:name w:val="I. Znak1"/>
    <w:aliases w:val="II. Znak1,III. Znak1,... Znak1"/>
    <w:link w:val="I"/>
    <w:rsid w:val="002516B9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font">
    <w:name w:val="font"/>
    <w:basedOn w:val="Domylnaczcionkaakapitu"/>
    <w:rsid w:val="00362727"/>
  </w:style>
  <w:style w:type="character" w:customStyle="1" w:styleId="size">
    <w:name w:val="size"/>
    <w:basedOn w:val="Domylnaczcionkaakapitu"/>
    <w:rsid w:val="00B37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D78EA-AC21-4FBB-BD7F-F4C7278D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4050</Words>
  <Characters>24302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KRP</Company>
  <LinksUpToDate>false</LinksUpToDate>
  <CharactersWithSpaces>28296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ZPUH Olsztyn Tomasz Szkutnik</cp:lastModifiedBy>
  <cp:revision>8</cp:revision>
  <cp:lastPrinted>2021-05-24T10:39:00Z</cp:lastPrinted>
  <dcterms:created xsi:type="dcterms:W3CDTF">2021-05-12T07:44:00Z</dcterms:created>
  <dcterms:modified xsi:type="dcterms:W3CDTF">2021-05-25T07:45:00Z</dcterms:modified>
</cp:coreProperties>
</file>