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0C28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3BE92D67" w14:textId="77777777" w:rsidR="00F2225B" w:rsidRPr="00C03B0F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C03B0F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7B7F9E35" w14:textId="52CB8B69" w:rsidR="00533995" w:rsidRPr="00C03B0F" w:rsidRDefault="00533995" w:rsidP="00533995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C03B0F">
        <w:rPr>
          <w:rFonts w:ascii="Cambria" w:hAnsi="Cambria"/>
          <w:bCs/>
          <w:sz w:val="24"/>
          <w:szCs w:val="24"/>
        </w:rPr>
        <w:t xml:space="preserve">(Znak postępowania: </w:t>
      </w:r>
      <w:r w:rsidR="000D74FD" w:rsidRPr="000D74FD">
        <w:rPr>
          <w:rFonts w:ascii="Cambria" w:hAnsi="Cambria"/>
          <w:b/>
          <w:bCs/>
          <w:sz w:val="24"/>
          <w:szCs w:val="24"/>
        </w:rPr>
        <w:t>IP.271.</w:t>
      </w:r>
      <w:r w:rsidR="000461FA">
        <w:rPr>
          <w:rFonts w:ascii="Cambria" w:hAnsi="Cambria"/>
          <w:b/>
          <w:bCs/>
          <w:sz w:val="24"/>
          <w:szCs w:val="24"/>
        </w:rPr>
        <w:t>9</w:t>
      </w:r>
      <w:r w:rsidR="000D74FD" w:rsidRPr="000D74FD">
        <w:rPr>
          <w:rFonts w:ascii="Cambria" w:hAnsi="Cambria"/>
          <w:b/>
          <w:bCs/>
          <w:sz w:val="24"/>
          <w:szCs w:val="24"/>
        </w:rPr>
        <w:t>.2021.JL</w:t>
      </w:r>
      <w:r w:rsidRPr="00C03B0F">
        <w:rPr>
          <w:rFonts w:ascii="Cambria" w:hAnsi="Cambria"/>
          <w:bCs/>
          <w:sz w:val="24"/>
          <w:szCs w:val="24"/>
        </w:rPr>
        <w:t>)</w:t>
      </w:r>
    </w:p>
    <w:p w14:paraId="69E556A1" w14:textId="77777777" w:rsidR="00533995" w:rsidRPr="00C03B0F" w:rsidRDefault="00533995" w:rsidP="0053399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3B0F">
        <w:rPr>
          <w:rFonts w:ascii="Cambria" w:hAnsi="Cambria"/>
          <w:b/>
          <w:szCs w:val="24"/>
          <w:u w:val="single"/>
        </w:rPr>
        <w:t>ZAMAWIAJĄCY:</w:t>
      </w:r>
    </w:p>
    <w:p w14:paraId="1E39569A" w14:textId="77777777" w:rsidR="00931300" w:rsidRPr="00DE6E70" w:rsidRDefault="00931300" w:rsidP="00931300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DE6E70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DE6E70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DE6E7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18BC0BF1" w14:textId="77777777" w:rsidR="00931300" w:rsidRPr="00DE6E70" w:rsidRDefault="00931300" w:rsidP="0093130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0122E6A9" w14:textId="77777777" w:rsidR="00931300" w:rsidRPr="00DE6E70" w:rsidRDefault="00931300" w:rsidP="0093130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32F78729" w14:textId="6AAF6642" w:rsidR="00931300" w:rsidRPr="003F6EBC" w:rsidRDefault="00931300" w:rsidP="0093130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tel.: +</w:t>
      </w:r>
      <w:r w:rsidRPr="003F6EBC">
        <w:rPr>
          <w:rFonts w:ascii="Cambria" w:hAnsi="Cambria" w:cs="Arial"/>
          <w:bCs/>
          <w:color w:val="000000" w:themeColor="text1"/>
        </w:rPr>
        <w:t xml:space="preserve">48 (83) 375 20 36, </w:t>
      </w:r>
    </w:p>
    <w:p w14:paraId="5D08F85A" w14:textId="77777777" w:rsidR="00931300" w:rsidRPr="003F6EBC" w:rsidRDefault="00931300" w:rsidP="0093130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3F6EBC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F6EBC">
        <w:rPr>
          <w:rFonts w:ascii="Cambria" w:hAnsi="Cambria" w:cs="Arial"/>
          <w:bCs/>
          <w:u w:val="single"/>
        </w:rPr>
        <w:t>um@terespol.pl</w:t>
      </w:r>
    </w:p>
    <w:p w14:paraId="3C2C6C79" w14:textId="77777777" w:rsidR="00931300" w:rsidRPr="003F6EBC" w:rsidRDefault="00931300" w:rsidP="0093130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3F6EBC"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0F4A42F7" w14:textId="77777777" w:rsidR="00931300" w:rsidRPr="003F6EBC" w:rsidRDefault="00931300" w:rsidP="0093130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3F6EBC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3F6EBC">
        <w:rPr>
          <w:rFonts w:ascii="Cambria" w:hAnsi="Cambria" w:cs="Arial"/>
          <w:bCs/>
        </w:rPr>
        <w:t xml:space="preserve">, na której udostępniane </w:t>
      </w:r>
      <w:r w:rsidRPr="003F6EB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3F6EBC">
        <w:rPr>
          <w:rFonts w:ascii="Cambria" w:hAnsi="Cambria"/>
          <w:u w:val="single"/>
        </w:rPr>
        <w:t>https://platformazakupowa.pl/pn/terespol</w:t>
      </w:r>
    </w:p>
    <w:p w14:paraId="2EF7AB83" w14:textId="77777777" w:rsidR="006D238F" w:rsidRPr="00706CF6" w:rsidRDefault="006D238F" w:rsidP="006D238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E7B99C1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16C660CD" w14:textId="77777777" w:rsidR="00606429" w:rsidRPr="007D38D4" w:rsidRDefault="00EC5BF8" w:rsidP="00606429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5:00Z">
        <w:r>
          <w:rPr>
            <w:rFonts w:ascii="Cambria" w:hAnsi="Cambria"/>
            <w:b/>
            <w:noProof/>
            <w:u w:val="single"/>
            <w:lang w:eastAsia="pl-PL"/>
          </w:rPr>
          <w:pict w14:anchorId="62519528">
            <v:rect id="Rectangle 3" o:spid="_x0000_s1026" style="position:absolute;margin-left:6.55pt;margin-top:16.25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gs36YdsAAAAHAQAADwAAAAAAAAAAAAAAAAB6BAAAZHJzL2Rvd25yZXYueG1s&#10;UEsFBgAAAAAEAAQA8wAAAIIFAAAAAA==&#10;"/>
          </w:pict>
        </w:r>
      </w:ins>
    </w:p>
    <w:p w14:paraId="537C4A4D" w14:textId="77777777" w:rsidR="00606429" w:rsidRPr="007D38D4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23B3DCB" w14:textId="77777777" w:rsidR="00606429" w:rsidRDefault="00EC5BF8" w:rsidP="00606429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  <w:lang w:eastAsia="pl-PL"/>
          </w:rPr>
          <w:pict w14:anchorId="6ED412D8">
            <v:rect id="Rectangle 2" o:spid="_x0000_s1027" style="position:absolute;margin-left:6.55pt;margin-top:13.3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4l5ELdwAAAAHAQAADwAAAAAAAAAAAAAAAAB5BAAAZHJzL2Rvd25yZXYueG1s&#10;UEsFBgAAAAAEAAQA8wAAAIIFAAAAAA==&#10;"/>
          </w:pict>
        </w:r>
      </w:ins>
    </w:p>
    <w:p w14:paraId="15BE7C13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7AAAAE3" w14:textId="77777777" w:rsidR="00606429" w:rsidRDefault="00606429" w:rsidP="00533995">
      <w:pPr>
        <w:spacing w:line="276" w:lineRule="auto"/>
        <w:rPr>
          <w:rFonts w:ascii="Cambria" w:hAnsi="Cambria"/>
        </w:rPr>
      </w:pPr>
    </w:p>
    <w:p w14:paraId="796A92F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94F90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6225F9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B98907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BCAD0B3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7EB51FF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97543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987936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12DEDAC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7DABBD8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A039582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568B74A4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F06A9C5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4092275A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FC7CBD" w14:textId="21873188" w:rsidR="000501F9" w:rsidRPr="00662E84" w:rsidRDefault="00F2225B" w:rsidP="000461FA">
      <w:pPr>
        <w:spacing w:line="276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 w:rsidRPr="00931300">
        <w:rPr>
          <w:rFonts w:ascii="Cambria" w:hAnsi="Cambria"/>
        </w:rPr>
        <w:t>zadanie pn</w:t>
      </w:r>
      <w:r w:rsidR="000461FA">
        <w:rPr>
          <w:rFonts w:ascii="Cambria" w:hAnsi="Cambria"/>
        </w:rPr>
        <w:t xml:space="preserve">. </w:t>
      </w:r>
      <w:r w:rsidR="000461FA" w:rsidRPr="00064166">
        <w:rPr>
          <w:rFonts w:ascii="Times New Roman" w:eastAsia="Times New Roman" w:hAnsi="Times New Roman"/>
          <w:b/>
          <w:bCs/>
          <w:iCs/>
          <w:lang w:eastAsia="pl-PL"/>
        </w:rPr>
        <w:t>„Remont drogi wewnętrznej z włączeniem do ul. Czerwonego Krzyża na odcinku od km 0+003 do km 0+071 o długości 0</w:t>
      </w:r>
      <w:r w:rsidR="000461FA">
        <w:rPr>
          <w:rFonts w:ascii="Times New Roman" w:eastAsia="Times New Roman" w:hAnsi="Times New Roman"/>
          <w:b/>
          <w:bCs/>
          <w:iCs/>
          <w:lang w:eastAsia="pl-PL"/>
        </w:rPr>
        <w:t>,</w:t>
      </w:r>
      <w:r w:rsidR="000461FA" w:rsidRPr="00064166">
        <w:rPr>
          <w:rFonts w:ascii="Times New Roman" w:eastAsia="Times New Roman" w:hAnsi="Times New Roman"/>
          <w:b/>
          <w:bCs/>
          <w:iCs/>
          <w:lang w:eastAsia="pl-PL"/>
        </w:rPr>
        <w:t>068 km</w:t>
      </w:r>
      <w:r w:rsidR="000461FA" w:rsidRPr="00064166">
        <w:rPr>
          <w:rFonts w:ascii="Times New Roman" w:eastAsia="Times New Roman" w:hAnsi="Times New Roman"/>
          <w:b/>
          <w:iCs/>
          <w:lang w:eastAsia="pl-PL"/>
        </w:rPr>
        <w:t>"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0E4A3EB9" w14:textId="77777777" w:rsidR="001F7FE0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5154ED70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4225BE4D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D0256EE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1DCDC2D4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79B7F4BC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2134D991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038B6087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1502CE26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27AB36A3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6E5BD2D8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53B49B2F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B23782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A08637A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4EDCEC5A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0C6418E8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771C3872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10AE6826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0DDE41AA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289D1A7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1C3CC4AB" w14:textId="77777777" w:rsidR="00AD1300" w:rsidRPr="001C1F05" w:rsidRDefault="00EC5BF8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1DF1" w14:textId="77777777" w:rsidR="00EC5BF8" w:rsidRDefault="00EC5BF8" w:rsidP="00AF0EDA">
      <w:r>
        <w:separator/>
      </w:r>
    </w:p>
  </w:endnote>
  <w:endnote w:type="continuationSeparator" w:id="0">
    <w:p w14:paraId="62A661A8" w14:textId="77777777" w:rsidR="00EC5BF8" w:rsidRDefault="00EC5BF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A80D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73F0" w14:textId="77777777" w:rsidR="00EC5BF8" w:rsidRDefault="00EC5BF8" w:rsidP="00AF0EDA">
      <w:r>
        <w:separator/>
      </w:r>
    </w:p>
  </w:footnote>
  <w:footnote w:type="continuationSeparator" w:id="0">
    <w:p w14:paraId="69C3E56B" w14:textId="77777777" w:rsidR="00EC5BF8" w:rsidRDefault="00EC5BF8" w:rsidP="00AF0EDA">
      <w:r>
        <w:continuationSeparator/>
      </w:r>
    </w:p>
  </w:footnote>
  <w:footnote w:id="1">
    <w:p w14:paraId="3DEB8DF5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0B1B876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0CFE5326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13C888D6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58F9"/>
    <w:rsid w:val="00015BF7"/>
    <w:rsid w:val="000461FA"/>
    <w:rsid w:val="000501F9"/>
    <w:rsid w:val="000506E6"/>
    <w:rsid w:val="0007434C"/>
    <w:rsid w:val="000861CB"/>
    <w:rsid w:val="00092EF0"/>
    <w:rsid w:val="000941E9"/>
    <w:rsid w:val="000A6B7B"/>
    <w:rsid w:val="000B3D80"/>
    <w:rsid w:val="000C3958"/>
    <w:rsid w:val="000D74FD"/>
    <w:rsid w:val="000E05CC"/>
    <w:rsid w:val="000E4219"/>
    <w:rsid w:val="000F4D9B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C2396"/>
    <w:rsid w:val="001D435A"/>
    <w:rsid w:val="001E6BCB"/>
    <w:rsid w:val="001F7FE0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A753A"/>
    <w:rsid w:val="002B5645"/>
    <w:rsid w:val="002C4279"/>
    <w:rsid w:val="002E203F"/>
    <w:rsid w:val="002E4E18"/>
    <w:rsid w:val="002F017D"/>
    <w:rsid w:val="0030235B"/>
    <w:rsid w:val="003045DC"/>
    <w:rsid w:val="00315A38"/>
    <w:rsid w:val="0031612C"/>
    <w:rsid w:val="00340FF1"/>
    <w:rsid w:val="00347FBB"/>
    <w:rsid w:val="0036378B"/>
    <w:rsid w:val="00373764"/>
    <w:rsid w:val="00377705"/>
    <w:rsid w:val="00386766"/>
    <w:rsid w:val="003934AE"/>
    <w:rsid w:val="003A74BC"/>
    <w:rsid w:val="003B07F2"/>
    <w:rsid w:val="003C3099"/>
    <w:rsid w:val="003E33DA"/>
    <w:rsid w:val="004130BE"/>
    <w:rsid w:val="00433255"/>
    <w:rsid w:val="00452938"/>
    <w:rsid w:val="004C7DA9"/>
    <w:rsid w:val="004E2A60"/>
    <w:rsid w:val="004F2E8E"/>
    <w:rsid w:val="004F478A"/>
    <w:rsid w:val="00524554"/>
    <w:rsid w:val="00525904"/>
    <w:rsid w:val="00533995"/>
    <w:rsid w:val="005407BB"/>
    <w:rsid w:val="00543B28"/>
    <w:rsid w:val="00554F3A"/>
    <w:rsid w:val="0059552A"/>
    <w:rsid w:val="005A04FC"/>
    <w:rsid w:val="005A365D"/>
    <w:rsid w:val="005B1C97"/>
    <w:rsid w:val="005B397F"/>
    <w:rsid w:val="005F2346"/>
    <w:rsid w:val="005F44E4"/>
    <w:rsid w:val="00606429"/>
    <w:rsid w:val="00617E86"/>
    <w:rsid w:val="0062335A"/>
    <w:rsid w:val="00631894"/>
    <w:rsid w:val="0064145F"/>
    <w:rsid w:val="00662DA6"/>
    <w:rsid w:val="00662E84"/>
    <w:rsid w:val="006779DB"/>
    <w:rsid w:val="006946FF"/>
    <w:rsid w:val="006A1FE8"/>
    <w:rsid w:val="006D238F"/>
    <w:rsid w:val="006E361B"/>
    <w:rsid w:val="006E749A"/>
    <w:rsid w:val="006F1BBA"/>
    <w:rsid w:val="006F3C4C"/>
    <w:rsid w:val="007000F6"/>
    <w:rsid w:val="0074567F"/>
    <w:rsid w:val="00770357"/>
    <w:rsid w:val="00774FE4"/>
    <w:rsid w:val="00782740"/>
    <w:rsid w:val="00786133"/>
    <w:rsid w:val="00791B4A"/>
    <w:rsid w:val="007D3E39"/>
    <w:rsid w:val="007D701B"/>
    <w:rsid w:val="007F1BA9"/>
    <w:rsid w:val="00810B9F"/>
    <w:rsid w:val="00811CFC"/>
    <w:rsid w:val="0083019E"/>
    <w:rsid w:val="00832B40"/>
    <w:rsid w:val="00861F70"/>
    <w:rsid w:val="008A0BC8"/>
    <w:rsid w:val="008A2BBE"/>
    <w:rsid w:val="008C6592"/>
    <w:rsid w:val="008F7CA9"/>
    <w:rsid w:val="00920A58"/>
    <w:rsid w:val="00930C19"/>
    <w:rsid w:val="00931300"/>
    <w:rsid w:val="0093136B"/>
    <w:rsid w:val="0093520C"/>
    <w:rsid w:val="00941BCA"/>
    <w:rsid w:val="00942FD1"/>
    <w:rsid w:val="00944665"/>
    <w:rsid w:val="00961D6B"/>
    <w:rsid w:val="00992A67"/>
    <w:rsid w:val="00997576"/>
    <w:rsid w:val="009A2354"/>
    <w:rsid w:val="009A6059"/>
    <w:rsid w:val="009B2BDA"/>
    <w:rsid w:val="009C1B48"/>
    <w:rsid w:val="009D1568"/>
    <w:rsid w:val="009D4C08"/>
    <w:rsid w:val="009D6EA9"/>
    <w:rsid w:val="00A10452"/>
    <w:rsid w:val="00A3123F"/>
    <w:rsid w:val="00A33845"/>
    <w:rsid w:val="00A34328"/>
    <w:rsid w:val="00A3548C"/>
    <w:rsid w:val="00A5611D"/>
    <w:rsid w:val="00A61EA6"/>
    <w:rsid w:val="00A714C8"/>
    <w:rsid w:val="00A8020B"/>
    <w:rsid w:val="00AA0A95"/>
    <w:rsid w:val="00AC35F9"/>
    <w:rsid w:val="00AC6CA8"/>
    <w:rsid w:val="00AC7BB0"/>
    <w:rsid w:val="00AE654B"/>
    <w:rsid w:val="00AF0EDA"/>
    <w:rsid w:val="00B02580"/>
    <w:rsid w:val="00B25E74"/>
    <w:rsid w:val="00B32577"/>
    <w:rsid w:val="00B51A2B"/>
    <w:rsid w:val="00B525FC"/>
    <w:rsid w:val="00BA46F4"/>
    <w:rsid w:val="00BB1591"/>
    <w:rsid w:val="00BD3E2F"/>
    <w:rsid w:val="00BE3EFD"/>
    <w:rsid w:val="00BF406B"/>
    <w:rsid w:val="00C00FD0"/>
    <w:rsid w:val="00C03B0F"/>
    <w:rsid w:val="00C2237C"/>
    <w:rsid w:val="00C22A7E"/>
    <w:rsid w:val="00C600FE"/>
    <w:rsid w:val="00C65124"/>
    <w:rsid w:val="00C92969"/>
    <w:rsid w:val="00CA0323"/>
    <w:rsid w:val="00CB1E85"/>
    <w:rsid w:val="00CB6F5F"/>
    <w:rsid w:val="00CC2F43"/>
    <w:rsid w:val="00CE67F2"/>
    <w:rsid w:val="00D11169"/>
    <w:rsid w:val="00D15988"/>
    <w:rsid w:val="00D213B5"/>
    <w:rsid w:val="00D273C5"/>
    <w:rsid w:val="00D30C88"/>
    <w:rsid w:val="00D310AF"/>
    <w:rsid w:val="00D34E81"/>
    <w:rsid w:val="00DA1041"/>
    <w:rsid w:val="00DA23A4"/>
    <w:rsid w:val="00DB7B4B"/>
    <w:rsid w:val="00DD0FF8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80A07"/>
    <w:rsid w:val="00E97DAF"/>
    <w:rsid w:val="00EA0EA4"/>
    <w:rsid w:val="00EA2520"/>
    <w:rsid w:val="00EA7D82"/>
    <w:rsid w:val="00EA7FF8"/>
    <w:rsid w:val="00EC5BF8"/>
    <w:rsid w:val="00ED263F"/>
    <w:rsid w:val="00ED4D01"/>
    <w:rsid w:val="00ED59C0"/>
    <w:rsid w:val="00F2225B"/>
    <w:rsid w:val="00F36501"/>
    <w:rsid w:val="00F42B16"/>
    <w:rsid w:val="00F57AD2"/>
    <w:rsid w:val="00F612B3"/>
    <w:rsid w:val="00F731BF"/>
    <w:rsid w:val="00F825DF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1CFAE"/>
  <w15:docId w15:val="{770F6668-5C23-4963-B9D6-22C2452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7D70-E0AA-4D24-A4AB-6D78BCBF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15</cp:revision>
  <dcterms:created xsi:type="dcterms:W3CDTF">2021-03-22T15:17:00Z</dcterms:created>
  <dcterms:modified xsi:type="dcterms:W3CDTF">2021-07-07T06:25:00Z</dcterms:modified>
</cp:coreProperties>
</file>