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226FEE3C" w:rsidR="004F4CA4" w:rsidRPr="00563AC3" w:rsidRDefault="00E03EA1" w:rsidP="00E03EA1">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703E90">
        <w:rPr>
          <w:rFonts w:asciiTheme="minorHAnsi" w:eastAsia="Arial" w:hAnsiTheme="minorHAnsi" w:cstheme="minorHAnsi"/>
          <w:bCs w:val="0"/>
          <w:iCs/>
          <w:sz w:val="22"/>
          <w:szCs w:val="22"/>
        </w:rPr>
        <w:t>8.2024</w:t>
      </w:r>
      <w:r w:rsidR="00703E90">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 xml:space="preserve"> </w:t>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C306A1" w:rsidRPr="00563AC3">
        <w:rPr>
          <w:rFonts w:asciiTheme="minorHAnsi" w:eastAsia="Arial" w:hAnsiTheme="minorHAnsi" w:cstheme="minorHAnsi"/>
          <w:bCs w:val="0"/>
          <w:iCs/>
          <w:sz w:val="22"/>
          <w:szCs w:val="22"/>
        </w:rPr>
        <w:t>5</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6BA7F9A3"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03E90">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3B226252" w14:textId="77777777" w:rsidR="008A7BBF" w:rsidRDefault="004F4CA4" w:rsidP="004F4CA4">
      <w:pPr>
        <w:pStyle w:val="Tekstpodstawowy"/>
        <w:jc w:val="both"/>
        <w:rPr>
          <w:rFonts w:asciiTheme="minorHAnsi" w:eastAsia="Arial" w:hAnsiTheme="minorHAnsi" w:cstheme="minorHAnsi"/>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p>
    <w:p w14:paraId="4E28FC27" w14:textId="155363A5" w:rsidR="004F4CA4" w:rsidRPr="00563AC3" w:rsidRDefault="00E51379"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bCs w:val="0"/>
          <w:sz w:val="22"/>
          <w:szCs w:val="22"/>
        </w:rPr>
        <w:t>zwanym</w:t>
      </w:r>
      <w:r w:rsidR="004F4CA4" w:rsidRPr="00563AC3">
        <w:rPr>
          <w:rFonts w:asciiTheme="minorHAnsi" w:hAnsiTheme="minorHAnsi" w:cstheme="minorHAnsi"/>
          <w:b w:val="0"/>
          <w:bCs w:val="0"/>
          <w:sz w:val="22"/>
          <w:szCs w:val="22"/>
        </w:rPr>
        <w:t xml:space="preserve"> dalej</w:t>
      </w:r>
      <w:r w:rsidR="004F4CA4" w:rsidRPr="00563AC3">
        <w:rPr>
          <w:rFonts w:asciiTheme="minorHAnsi" w:eastAsia="Arial" w:hAnsiTheme="minorHAnsi" w:cstheme="minorHAnsi"/>
          <w:b w:val="0"/>
          <w:bCs w:val="0"/>
          <w:sz w:val="22"/>
          <w:szCs w:val="22"/>
        </w:rPr>
        <w:t xml:space="preserve"> „</w:t>
      </w:r>
      <w:r w:rsidR="004F4CA4" w:rsidRPr="00563AC3">
        <w:rPr>
          <w:rFonts w:asciiTheme="minorHAnsi" w:hAnsiTheme="minorHAnsi" w:cstheme="minorHAnsi"/>
          <w:b w:val="0"/>
          <w:bCs w:val="0"/>
          <w:sz w:val="22"/>
          <w:szCs w:val="22"/>
        </w:rPr>
        <w:t>Wykonawcą</w:t>
      </w:r>
      <w:r w:rsidR="004F4CA4"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44AE993F"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Dz. U. 20</w:t>
      </w:r>
      <w:r w:rsidR="00D5008D">
        <w:rPr>
          <w:rFonts w:asciiTheme="minorHAnsi" w:hAnsiTheme="minorHAnsi" w:cstheme="minorHAnsi"/>
          <w:b w:val="0"/>
          <w:sz w:val="22"/>
          <w:szCs w:val="22"/>
          <w:lang w:eastAsia="pl-PL"/>
        </w:rPr>
        <w:t>2</w:t>
      </w:r>
      <w:r w:rsidR="002E29B4">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D5008D">
        <w:rPr>
          <w:rFonts w:asciiTheme="minorHAnsi" w:hAnsiTheme="minorHAnsi" w:cstheme="minorHAnsi"/>
          <w:b w:val="0"/>
          <w:sz w:val="22"/>
          <w:szCs w:val="22"/>
          <w:lang w:eastAsia="pl-PL"/>
        </w:rPr>
        <w:t>1</w:t>
      </w:r>
      <w:r w:rsidR="002E29B4">
        <w:rPr>
          <w:rFonts w:asciiTheme="minorHAnsi" w:hAnsiTheme="minorHAnsi" w:cstheme="minorHAnsi"/>
          <w:b w:val="0"/>
          <w:sz w:val="22"/>
          <w:szCs w:val="22"/>
          <w:lang w:eastAsia="pl-PL"/>
        </w:rPr>
        <w:t>605</w:t>
      </w:r>
      <w:r w:rsidR="006B25D9" w:rsidRPr="00563AC3">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7FA18995" w14:textId="212F3ECE" w:rsidR="00563AC3" w:rsidRPr="00AA087E" w:rsidRDefault="00F538C0" w:rsidP="00830F78">
      <w:pPr>
        <w:pStyle w:val="pkt"/>
        <w:numPr>
          <w:ilvl w:val="0"/>
          <w:numId w:val="44"/>
        </w:numPr>
        <w:spacing w:before="240" w:after="200" w:line="276" w:lineRule="auto"/>
        <w:ind w:left="360"/>
        <w:contextualSpacing/>
        <w:rPr>
          <w:rFonts w:asciiTheme="minorHAnsi" w:hAnsiTheme="minorHAnsi" w:cstheme="minorHAnsi"/>
          <w:sz w:val="22"/>
          <w:szCs w:val="22"/>
          <w:lang w:val="x-none" w:eastAsia="x-none"/>
        </w:rPr>
      </w:pPr>
      <w:r w:rsidRPr="00E11444">
        <w:rPr>
          <w:rFonts w:ascii="Calibri" w:hAnsi="Calibri" w:cs="Calibri"/>
          <w:sz w:val="22"/>
          <w:szCs w:val="22"/>
        </w:rPr>
        <w:t xml:space="preserve">Przedmiotem umowy jest wykonanie robót budowlanych </w:t>
      </w:r>
      <w:r w:rsidR="00CC1474" w:rsidRPr="00E11444">
        <w:rPr>
          <w:rFonts w:ascii="Calibri" w:hAnsi="Calibri" w:cs="Calibri"/>
          <w:sz w:val="22"/>
          <w:szCs w:val="22"/>
        </w:rPr>
        <w:t>w ramach zadania pn.</w:t>
      </w:r>
      <w:r w:rsidR="00563AC3" w:rsidRPr="00E11444">
        <w:rPr>
          <w:rFonts w:ascii="Calibri" w:hAnsi="Calibri" w:cs="Calibri"/>
          <w:sz w:val="22"/>
          <w:szCs w:val="22"/>
        </w:rPr>
        <w:t xml:space="preserve"> „</w:t>
      </w:r>
      <w:r w:rsidR="007541DA" w:rsidRPr="00E11444">
        <w:rPr>
          <w:rFonts w:ascii="Calibri" w:hAnsi="Calibri" w:cs="Calibri"/>
          <w:b/>
          <w:sz w:val="22"/>
          <w:szCs w:val="22"/>
        </w:rPr>
        <w:t xml:space="preserve">Roboty remontowe dróg gminnych </w:t>
      </w:r>
      <w:r w:rsidR="00703E90">
        <w:rPr>
          <w:rFonts w:ascii="Calibri" w:hAnsi="Calibri" w:cs="Calibri"/>
          <w:b/>
          <w:sz w:val="22"/>
          <w:szCs w:val="22"/>
        </w:rPr>
        <w:t xml:space="preserve">rolniczych </w:t>
      </w:r>
      <w:r w:rsidR="00BA5D6A">
        <w:rPr>
          <w:rFonts w:ascii="Calibri" w:hAnsi="Calibri" w:cs="Calibri"/>
          <w:b/>
          <w:sz w:val="22"/>
          <w:szCs w:val="22"/>
        </w:rPr>
        <w:t>na terenie gminy Gorlice</w:t>
      </w:r>
      <w:r w:rsidR="00563AC3" w:rsidRPr="00E11444">
        <w:rPr>
          <w:rFonts w:ascii="Calibri" w:hAnsi="Calibri" w:cs="Calibri"/>
          <w:sz w:val="22"/>
          <w:szCs w:val="22"/>
        </w:rPr>
        <w:t xml:space="preserve">”. W ramach umowy wykonane zostaną roboty budowlane na zadaniach:  </w:t>
      </w:r>
      <w:r w:rsidR="00563AC3" w:rsidRPr="00E11444">
        <w:rPr>
          <w:rFonts w:ascii="Calibri" w:hAnsi="Calibri" w:cs="Calibri"/>
          <w:i/>
          <w:iCs/>
          <w:sz w:val="22"/>
          <w:szCs w:val="22"/>
        </w:rPr>
        <w:t xml:space="preserve">/w zależności od tego, które </w:t>
      </w:r>
      <w:r w:rsidR="005A1F8B" w:rsidRPr="00E11444">
        <w:rPr>
          <w:rFonts w:ascii="Calibri" w:hAnsi="Calibri" w:cs="Calibri"/>
          <w:i/>
          <w:iCs/>
          <w:sz w:val="22"/>
          <w:szCs w:val="22"/>
        </w:rPr>
        <w:t>części</w:t>
      </w:r>
      <w:r w:rsidR="00563AC3" w:rsidRPr="00E11444">
        <w:rPr>
          <w:rFonts w:ascii="Calibri" w:hAnsi="Calibri" w:cs="Calibri"/>
          <w:i/>
          <w:iCs/>
          <w:sz w:val="22"/>
          <w:szCs w:val="22"/>
        </w:rPr>
        <w:t xml:space="preserve"> zostaną</w:t>
      </w:r>
      <w:r w:rsidR="00563AC3" w:rsidRPr="00AA087E">
        <w:rPr>
          <w:rFonts w:asciiTheme="minorHAnsi" w:hAnsiTheme="minorHAnsi" w:cstheme="minorHAnsi"/>
          <w:i/>
          <w:iCs/>
          <w:sz w:val="22"/>
          <w:szCs w:val="22"/>
        </w:rPr>
        <w:t xml:space="preserve"> </w:t>
      </w:r>
      <w:r w:rsidR="00AA087E" w:rsidRPr="00AA087E">
        <w:rPr>
          <w:rFonts w:asciiTheme="minorHAnsi" w:hAnsiTheme="minorHAnsi" w:cstheme="minorHAnsi"/>
          <w:i/>
          <w:iCs/>
          <w:sz w:val="22"/>
          <w:szCs w:val="22"/>
        </w:rPr>
        <w:t>udzielone</w:t>
      </w:r>
      <w:r w:rsidR="00563AC3" w:rsidRPr="00AA087E">
        <w:rPr>
          <w:rFonts w:asciiTheme="minorHAnsi" w:hAnsiTheme="minorHAnsi" w:cstheme="minorHAnsi"/>
          <w:i/>
          <w:iCs/>
          <w:sz w:val="22"/>
          <w:szCs w:val="22"/>
        </w:rPr>
        <w:t xml:space="preserve"> w procedurze zamówienia/</w:t>
      </w:r>
    </w:p>
    <w:p w14:paraId="3A516B86" w14:textId="77777777" w:rsidR="00703E90" w:rsidRPr="001A6EF2" w:rsidRDefault="00703E90" w:rsidP="00703E90">
      <w:pPr>
        <w:ind w:left="1134" w:hanging="708"/>
        <w:jc w:val="both"/>
        <w:rPr>
          <w:rFonts w:ascii="Calibri" w:hAnsi="Calibri" w:cs="Calibri"/>
          <w:sz w:val="22"/>
          <w:szCs w:val="22"/>
        </w:rPr>
      </w:pPr>
      <w:bookmarkStart w:id="0" w:name="_Hlk146093585"/>
      <w:r w:rsidRPr="001A6EF2">
        <w:rPr>
          <w:rFonts w:ascii="Calibri" w:hAnsi="Calibri" w:cs="Calibri"/>
          <w:b/>
          <w:bCs/>
          <w:sz w:val="22"/>
          <w:szCs w:val="22"/>
        </w:rPr>
        <w:t xml:space="preserve">Część 1: </w:t>
      </w:r>
      <w:bookmarkStart w:id="1" w:name="_Hlk146093321"/>
      <w:r w:rsidRPr="001A6EF2">
        <w:rPr>
          <w:rFonts w:ascii="Calibri" w:hAnsi="Calibri" w:cs="Calibri"/>
          <w:b/>
          <w:bCs/>
          <w:sz w:val="22"/>
          <w:szCs w:val="22"/>
        </w:rPr>
        <w:t xml:space="preserve">Remont </w:t>
      </w:r>
      <w:bookmarkEnd w:id="0"/>
      <w:bookmarkEnd w:id="1"/>
      <w:r w:rsidRPr="001A6EF2">
        <w:rPr>
          <w:rFonts w:ascii="Calibri" w:hAnsi="Calibri" w:cs="Calibri"/>
          <w:b/>
          <w:sz w:val="22"/>
          <w:szCs w:val="22"/>
        </w:rPr>
        <w:t xml:space="preserve">odcinka drogi gminnej rolniczej „Góra pod Trąbą I” na dz. nr 1620/3 w </w:t>
      </w:r>
      <w:r>
        <w:rPr>
          <w:rFonts w:ascii="Calibri" w:hAnsi="Calibri" w:cs="Calibri"/>
          <w:b/>
          <w:sz w:val="22"/>
          <w:szCs w:val="22"/>
        </w:rPr>
        <w:t>D</w:t>
      </w:r>
      <w:r w:rsidRPr="001A6EF2">
        <w:rPr>
          <w:rFonts w:ascii="Calibri" w:hAnsi="Calibri" w:cs="Calibri"/>
          <w:b/>
          <w:sz w:val="22"/>
          <w:szCs w:val="22"/>
        </w:rPr>
        <w:t>ominikowicach</w:t>
      </w:r>
    </w:p>
    <w:p w14:paraId="6096D503"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mechaniczne profilowanie istniejącej nawierzchni – 580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1576AC0F"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mechaniczne ścinanie poboczy z odwozem urobku do 5 km – 145 m</w:t>
      </w:r>
      <w:r w:rsidRPr="001A6EF2">
        <w:rPr>
          <w:rFonts w:ascii="Calibri" w:hAnsi="Calibri" w:cs="Calibri"/>
          <w:sz w:val="22"/>
          <w:szCs w:val="22"/>
          <w:vertAlign w:val="superscript"/>
        </w:rPr>
        <w:t>2</w:t>
      </w:r>
    </w:p>
    <w:p w14:paraId="04B3785F"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wykonanie podbudowy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frakcji 0-40 mm grub. warstwy po zagęszczeniu 30 cm – 580 m</w:t>
      </w:r>
      <w:r w:rsidRPr="001A6EF2">
        <w:rPr>
          <w:rFonts w:ascii="Calibri" w:hAnsi="Calibri" w:cs="Calibri"/>
          <w:sz w:val="22"/>
          <w:szCs w:val="22"/>
          <w:vertAlign w:val="superscript"/>
        </w:rPr>
        <w:t>2</w:t>
      </w:r>
    </w:p>
    <w:p w14:paraId="741D7B79"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wykonanie nawierzchni bitumicznej grub. warstwy po zagęszczeniu 5 cm – 435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2A16BC2E"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wykonanie poboczy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grub. warstwy 5 cm – 145 m</w:t>
      </w:r>
      <w:r w:rsidRPr="001A6EF2">
        <w:rPr>
          <w:rFonts w:ascii="Calibri" w:hAnsi="Calibri" w:cs="Calibri"/>
          <w:sz w:val="22"/>
          <w:szCs w:val="22"/>
          <w:vertAlign w:val="superscript"/>
        </w:rPr>
        <w:t>2</w:t>
      </w:r>
    </w:p>
    <w:p w14:paraId="453E07DA"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oczyszczenie rowu odwadniającego z namułu z wyprofilowaniem skarp grub. namułu 40 cm z odwiezieniem urobku do 5 km – 290 </w:t>
      </w:r>
      <w:proofErr w:type="spellStart"/>
      <w:r w:rsidRPr="001A6EF2">
        <w:rPr>
          <w:rFonts w:ascii="Calibri" w:hAnsi="Calibri" w:cs="Calibri"/>
          <w:sz w:val="22"/>
          <w:szCs w:val="22"/>
        </w:rPr>
        <w:t>mb</w:t>
      </w:r>
      <w:proofErr w:type="spellEnd"/>
    </w:p>
    <w:p w14:paraId="77C0198C" w14:textId="77777777" w:rsidR="00703E90" w:rsidRPr="001A6EF2" w:rsidRDefault="00703E90" w:rsidP="00703E90">
      <w:pPr>
        <w:pStyle w:val="Akapitzlist"/>
        <w:ind w:left="1134" w:hanging="425"/>
        <w:jc w:val="both"/>
        <w:rPr>
          <w:rFonts w:ascii="Calibri" w:hAnsi="Calibri" w:cs="Calibri"/>
          <w:sz w:val="22"/>
          <w:szCs w:val="22"/>
        </w:rPr>
      </w:pPr>
    </w:p>
    <w:p w14:paraId="1FA10A85" w14:textId="77777777" w:rsidR="00703E90" w:rsidRPr="001A6EF2" w:rsidRDefault="00703E90" w:rsidP="00703E90">
      <w:pPr>
        <w:ind w:left="1134" w:hanging="708"/>
        <w:rPr>
          <w:rFonts w:ascii="Calibri" w:hAnsi="Calibri" w:cs="Calibri"/>
          <w:b/>
          <w:sz w:val="22"/>
          <w:szCs w:val="22"/>
        </w:rPr>
      </w:pPr>
      <w:r w:rsidRPr="001A6EF2">
        <w:rPr>
          <w:rFonts w:ascii="Calibri" w:hAnsi="Calibri" w:cs="Calibri"/>
          <w:b/>
          <w:bCs/>
          <w:sz w:val="22"/>
          <w:szCs w:val="22"/>
        </w:rPr>
        <w:t>Część 2: Remont odcinka drogi gminnej rolniczej na dz. nr 766/4, 767/3 w Stróżówce</w:t>
      </w:r>
    </w:p>
    <w:p w14:paraId="001D5122"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wykonanie koryta na całej szerokości drogi głęb. 30 cm z odwiezieniem urobku do 5 km – 560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7FBE3D65"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wykonanie podbudowy z mieszanki tłuczniowej frakcji 0-40 mm warstwa grub. 40 cm po zagęszczeniu – 560 m</w:t>
      </w:r>
      <w:r w:rsidRPr="001A6EF2">
        <w:rPr>
          <w:rFonts w:ascii="Calibri" w:hAnsi="Calibri" w:cs="Calibri"/>
          <w:sz w:val="22"/>
          <w:szCs w:val="22"/>
          <w:vertAlign w:val="superscript"/>
        </w:rPr>
        <w:t>2</w:t>
      </w:r>
    </w:p>
    <w:p w14:paraId="404646CD"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wykonanie nawierzchni mineralno-bitumicznej grub. warstwy 5 cm – 430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6316F91E"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wykonanie poboczy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grub. warstwy 5 cm –140 m</w:t>
      </w:r>
      <w:r w:rsidRPr="001A6EF2">
        <w:rPr>
          <w:rFonts w:ascii="Calibri" w:hAnsi="Calibri" w:cs="Calibri"/>
          <w:sz w:val="22"/>
          <w:szCs w:val="22"/>
          <w:vertAlign w:val="superscript"/>
        </w:rPr>
        <w:t>2</w:t>
      </w:r>
    </w:p>
    <w:p w14:paraId="035FDB27"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oczyszczenie rowu odwadniającego z namułu grub. 30 cm – 140 </w:t>
      </w:r>
      <w:proofErr w:type="spellStart"/>
      <w:r w:rsidRPr="001A6EF2">
        <w:rPr>
          <w:rFonts w:ascii="Calibri" w:hAnsi="Calibri" w:cs="Calibri"/>
          <w:sz w:val="22"/>
          <w:szCs w:val="22"/>
        </w:rPr>
        <w:t>mb</w:t>
      </w:r>
      <w:proofErr w:type="spellEnd"/>
    </w:p>
    <w:p w14:paraId="0F672630" w14:textId="77777777" w:rsidR="00703E90" w:rsidRPr="001A6EF2" w:rsidRDefault="00703E90">
      <w:pPr>
        <w:pStyle w:val="Akapitzlist"/>
        <w:widowControl/>
        <w:numPr>
          <w:ilvl w:val="0"/>
          <w:numId w:val="45"/>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montaż przepustu na zjeździe do posesji Ø400 z rury K-2 – 6 </w:t>
      </w:r>
      <w:proofErr w:type="spellStart"/>
      <w:r w:rsidRPr="001A6EF2">
        <w:rPr>
          <w:rFonts w:ascii="Calibri" w:hAnsi="Calibri" w:cs="Calibri"/>
          <w:sz w:val="22"/>
          <w:szCs w:val="22"/>
        </w:rPr>
        <w:t>mb</w:t>
      </w:r>
      <w:proofErr w:type="spellEnd"/>
    </w:p>
    <w:p w14:paraId="0330A9B3" w14:textId="77777777" w:rsidR="00703E90" w:rsidRPr="001A6EF2" w:rsidRDefault="00703E90" w:rsidP="00703E90">
      <w:pPr>
        <w:pStyle w:val="Akapitzlist"/>
        <w:ind w:left="1134" w:hanging="425"/>
        <w:jc w:val="both"/>
        <w:rPr>
          <w:rFonts w:ascii="Calibri" w:hAnsi="Calibri" w:cs="Calibri"/>
          <w:sz w:val="22"/>
          <w:szCs w:val="22"/>
        </w:rPr>
      </w:pPr>
    </w:p>
    <w:p w14:paraId="7CEAFC95" w14:textId="77777777" w:rsidR="00703E90" w:rsidRPr="001A6EF2" w:rsidRDefault="00703E90" w:rsidP="00703E90">
      <w:pPr>
        <w:ind w:left="1134" w:hanging="708"/>
        <w:rPr>
          <w:rFonts w:ascii="Calibri" w:hAnsi="Calibri" w:cs="Calibri"/>
          <w:b/>
          <w:sz w:val="22"/>
          <w:szCs w:val="22"/>
        </w:rPr>
      </w:pPr>
      <w:r w:rsidRPr="001A6EF2">
        <w:rPr>
          <w:rFonts w:ascii="Calibri" w:hAnsi="Calibri" w:cs="Calibri"/>
          <w:b/>
          <w:bCs/>
          <w:sz w:val="22"/>
          <w:szCs w:val="22"/>
        </w:rPr>
        <w:t>Część 3: Remont odcinka drogi gminnej rolniczej „Stary Gościniec” na dz. nr 866/1 w Szymbarku</w:t>
      </w:r>
    </w:p>
    <w:p w14:paraId="5DE8E80D"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wykonanie koryta na całej szerokości drogi na głęb. 30 cm, materiał na odkład – 800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4B1B184F"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wykonanie podbudowy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frakcji 5-40 mm grub. 40 cm po zagęszczeniu – 800 m</w:t>
      </w:r>
      <w:r w:rsidRPr="001A6EF2">
        <w:rPr>
          <w:rFonts w:ascii="Calibri" w:hAnsi="Calibri" w:cs="Calibri"/>
          <w:sz w:val="22"/>
          <w:szCs w:val="22"/>
          <w:vertAlign w:val="superscript"/>
        </w:rPr>
        <w:t>2</w:t>
      </w:r>
    </w:p>
    <w:p w14:paraId="69806384"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 xml:space="preserve">oczyszczenie rowu odwadniającego z namułu grub. 30 cm – 140 </w:t>
      </w:r>
      <w:proofErr w:type="spellStart"/>
      <w:r w:rsidRPr="001A6EF2">
        <w:rPr>
          <w:rFonts w:ascii="Calibri" w:hAnsi="Calibri" w:cs="Calibri"/>
          <w:sz w:val="22"/>
          <w:szCs w:val="22"/>
        </w:rPr>
        <w:t>mb</w:t>
      </w:r>
      <w:proofErr w:type="spellEnd"/>
    </w:p>
    <w:p w14:paraId="7D76B077" w14:textId="77777777" w:rsidR="00703E90" w:rsidRPr="001A6EF2" w:rsidRDefault="00703E90" w:rsidP="00703E90">
      <w:pPr>
        <w:ind w:left="1134" w:hanging="425"/>
        <w:rPr>
          <w:rFonts w:ascii="Calibri" w:hAnsi="Calibri" w:cs="Calibri"/>
          <w:sz w:val="22"/>
          <w:szCs w:val="22"/>
        </w:rPr>
      </w:pPr>
    </w:p>
    <w:p w14:paraId="4D5CCC8D" w14:textId="77777777" w:rsidR="00703E90" w:rsidRPr="001A6EF2" w:rsidRDefault="00703E90" w:rsidP="00703E90">
      <w:pPr>
        <w:ind w:left="1134" w:hanging="708"/>
        <w:rPr>
          <w:rFonts w:ascii="Calibri" w:hAnsi="Calibri" w:cs="Calibri"/>
          <w:b/>
          <w:sz w:val="22"/>
          <w:szCs w:val="22"/>
        </w:rPr>
      </w:pPr>
      <w:r w:rsidRPr="001A6EF2">
        <w:rPr>
          <w:rFonts w:ascii="Calibri" w:hAnsi="Calibri" w:cs="Calibri"/>
          <w:b/>
          <w:bCs/>
          <w:sz w:val="22"/>
          <w:szCs w:val="22"/>
        </w:rPr>
        <w:t>Część 4: Remont odcinka drogi gminnej rolniczej „</w:t>
      </w:r>
      <w:proofErr w:type="spellStart"/>
      <w:r w:rsidRPr="001A6EF2">
        <w:rPr>
          <w:rFonts w:ascii="Calibri" w:hAnsi="Calibri" w:cs="Calibri"/>
          <w:b/>
          <w:bCs/>
          <w:sz w:val="22"/>
          <w:szCs w:val="22"/>
        </w:rPr>
        <w:t>k.sklepu</w:t>
      </w:r>
      <w:proofErr w:type="spellEnd"/>
      <w:r w:rsidRPr="001A6EF2">
        <w:rPr>
          <w:rFonts w:ascii="Calibri" w:hAnsi="Calibri" w:cs="Calibri"/>
          <w:b/>
          <w:bCs/>
          <w:sz w:val="22"/>
          <w:szCs w:val="22"/>
        </w:rPr>
        <w:t>” nr 624/1 i 624/2 w Zagórzanach</w:t>
      </w:r>
      <w:r w:rsidRPr="001A6EF2">
        <w:rPr>
          <w:rFonts w:ascii="Calibri" w:hAnsi="Calibri" w:cs="Calibri"/>
          <w:b/>
          <w:sz w:val="22"/>
          <w:szCs w:val="22"/>
        </w:rPr>
        <w:t xml:space="preserve"> </w:t>
      </w:r>
    </w:p>
    <w:p w14:paraId="7C2018DB"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wykonanie koryta na całej szerokości drogi głęb. 30 cm z odwozem urobku do 5 km  – 600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76668F61"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lastRenderedPageBreak/>
        <w:t xml:space="preserve">wykonanie podbudowy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frakcji 5-40 mm warstwa grub. 40 cm po zagęszczeniu – 600 m</w:t>
      </w:r>
      <w:r w:rsidRPr="001A6EF2">
        <w:rPr>
          <w:rFonts w:ascii="Calibri" w:hAnsi="Calibri" w:cs="Calibri"/>
          <w:sz w:val="22"/>
          <w:szCs w:val="22"/>
          <w:vertAlign w:val="superscript"/>
        </w:rPr>
        <w:t>2</w:t>
      </w:r>
    </w:p>
    <w:p w14:paraId="579765F6"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wykonanie podbudowy z mieszanki tłuczniowej frakcji 0-40 mm warstwa grub. 20 cm po zagęszczeniu – 200 m</w:t>
      </w:r>
      <w:r w:rsidRPr="001A6EF2">
        <w:rPr>
          <w:rFonts w:ascii="Calibri" w:hAnsi="Calibri" w:cs="Calibri"/>
          <w:sz w:val="22"/>
          <w:szCs w:val="22"/>
          <w:vertAlign w:val="superscript"/>
        </w:rPr>
        <w:t xml:space="preserve">2 </w:t>
      </w:r>
    </w:p>
    <w:p w14:paraId="662F7398" w14:textId="77777777" w:rsidR="00703E90" w:rsidRPr="001A6EF2" w:rsidRDefault="00703E90">
      <w:pPr>
        <w:pStyle w:val="Akapitzlist"/>
        <w:widowControl/>
        <w:numPr>
          <w:ilvl w:val="0"/>
          <w:numId w:val="46"/>
        </w:numPr>
        <w:suppressAutoHyphens w:val="0"/>
        <w:ind w:left="1134" w:hanging="425"/>
        <w:jc w:val="both"/>
        <w:rPr>
          <w:rFonts w:ascii="Calibri" w:hAnsi="Calibri" w:cs="Calibri"/>
          <w:sz w:val="22"/>
          <w:szCs w:val="22"/>
        </w:rPr>
      </w:pPr>
      <w:r w:rsidRPr="001A6EF2">
        <w:rPr>
          <w:rFonts w:ascii="Calibri" w:hAnsi="Calibri" w:cs="Calibri"/>
          <w:sz w:val="22"/>
          <w:szCs w:val="22"/>
        </w:rPr>
        <w:t>wykonanie nawierzchni mineralno-bitumicznej grub. warstwy 5 cm – 150 m</w:t>
      </w:r>
      <w:r w:rsidRPr="001A6EF2">
        <w:rPr>
          <w:rFonts w:ascii="Calibri" w:hAnsi="Calibri" w:cs="Calibri"/>
          <w:sz w:val="22"/>
          <w:szCs w:val="22"/>
          <w:vertAlign w:val="superscript"/>
        </w:rPr>
        <w:t>2</w:t>
      </w:r>
      <w:r w:rsidRPr="001A6EF2">
        <w:rPr>
          <w:rFonts w:ascii="Calibri" w:hAnsi="Calibri" w:cs="Calibri"/>
          <w:sz w:val="22"/>
          <w:szCs w:val="22"/>
        </w:rPr>
        <w:t xml:space="preserve"> </w:t>
      </w:r>
    </w:p>
    <w:p w14:paraId="2054162B" w14:textId="45727745" w:rsidR="00BA5D6A" w:rsidRDefault="00703E90" w:rsidP="00703E90">
      <w:pPr>
        <w:rPr>
          <w:rFonts w:asciiTheme="minorHAnsi" w:hAnsiTheme="minorHAnsi" w:cstheme="minorHAnsi"/>
          <w:sz w:val="22"/>
          <w:szCs w:val="22"/>
        </w:rPr>
      </w:pPr>
      <w:r w:rsidRPr="001A6EF2">
        <w:rPr>
          <w:rFonts w:ascii="Calibri" w:hAnsi="Calibri" w:cs="Calibri"/>
          <w:sz w:val="22"/>
          <w:szCs w:val="22"/>
        </w:rPr>
        <w:t xml:space="preserve">wykonanie poboczy z mieszanki </w:t>
      </w:r>
      <w:proofErr w:type="spellStart"/>
      <w:r w:rsidRPr="001A6EF2">
        <w:rPr>
          <w:rFonts w:ascii="Calibri" w:hAnsi="Calibri" w:cs="Calibri"/>
          <w:sz w:val="22"/>
          <w:szCs w:val="22"/>
        </w:rPr>
        <w:t>klińcowej</w:t>
      </w:r>
      <w:proofErr w:type="spellEnd"/>
      <w:r w:rsidRPr="001A6EF2">
        <w:rPr>
          <w:rFonts w:ascii="Calibri" w:hAnsi="Calibri" w:cs="Calibri"/>
          <w:sz w:val="22"/>
          <w:szCs w:val="22"/>
        </w:rPr>
        <w:t xml:space="preserve"> grub. warstwy 5 cm –50 m</w:t>
      </w:r>
      <w:r w:rsidRPr="001A6EF2">
        <w:rPr>
          <w:rFonts w:ascii="Calibri" w:hAnsi="Calibri" w:cs="Calibri"/>
          <w:sz w:val="22"/>
          <w:szCs w:val="22"/>
          <w:vertAlign w:val="superscript"/>
        </w:rPr>
        <w:t>2</w:t>
      </w:r>
    </w:p>
    <w:p w14:paraId="03D27371" w14:textId="77777777" w:rsidR="00703E90" w:rsidRDefault="00703E90" w:rsidP="005A1F8B">
      <w:pPr>
        <w:rPr>
          <w:rFonts w:asciiTheme="minorHAnsi" w:hAnsiTheme="minorHAnsi" w:cstheme="minorHAnsi"/>
          <w:sz w:val="22"/>
          <w:szCs w:val="22"/>
        </w:rPr>
      </w:pPr>
    </w:p>
    <w:p w14:paraId="507F3113" w14:textId="461A6E4E" w:rsidR="00DD6C07" w:rsidRPr="00563AC3" w:rsidRDefault="004F4CA4" w:rsidP="00830F78">
      <w:pPr>
        <w:pStyle w:val="Akapitzlist"/>
        <w:numPr>
          <w:ilvl w:val="0"/>
          <w:numId w:val="44"/>
        </w:numPr>
        <w:ind w:left="426"/>
        <w:jc w:val="both"/>
        <w:rPr>
          <w:rFonts w:asciiTheme="minorHAnsi" w:hAnsiTheme="minorHAnsi" w:cstheme="minorHAnsi"/>
          <w:sz w:val="22"/>
          <w:szCs w:val="22"/>
        </w:rPr>
      </w:pP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00634B8B" w:rsidRPr="00563AC3">
        <w:rPr>
          <w:rFonts w:asciiTheme="minorHAnsi" w:hAnsiTheme="minorHAnsi" w:cstheme="minorHAnsi"/>
          <w:sz w:val="22"/>
          <w:szCs w:val="22"/>
        </w:rPr>
        <w:t>zakres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008E0E9E"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określa poniższa dokumentacja</w:t>
      </w:r>
      <w:r w:rsidR="00FC6240" w:rsidRPr="00563AC3">
        <w:rPr>
          <w:rFonts w:asciiTheme="minorHAnsi" w:hAnsiTheme="minorHAnsi" w:cstheme="minorHAnsi"/>
          <w:sz w:val="22"/>
          <w:szCs w:val="22"/>
        </w:rPr>
        <w:t>:</w:t>
      </w:r>
    </w:p>
    <w:p w14:paraId="0B921B8B" w14:textId="4E1CEA31" w:rsidR="00153104" w:rsidRPr="00563AC3" w:rsidRDefault="00153104" w:rsidP="00563AC3">
      <w:pPr>
        <w:pStyle w:val="Akapitzlist"/>
        <w:widowControl/>
        <w:numPr>
          <w:ilvl w:val="0"/>
          <w:numId w:val="31"/>
        </w:numPr>
        <w:ind w:left="1134" w:hanging="502"/>
        <w:jc w:val="both"/>
        <w:rPr>
          <w:rFonts w:asciiTheme="minorHAnsi" w:hAnsiTheme="minorHAnsi" w:cstheme="minorHAnsi"/>
          <w:b/>
          <w:bCs/>
          <w:sz w:val="22"/>
          <w:szCs w:val="22"/>
        </w:rPr>
      </w:pPr>
      <w:r w:rsidRPr="00563AC3">
        <w:rPr>
          <w:rFonts w:asciiTheme="minorHAnsi" w:hAnsiTheme="minorHAnsi" w:cstheme="minorHAnsi"/>
          <w:sz w:val="22"/>
          <w:szCs w:val="22"/>
        </w:rPr>
        <w:t>Przedmiar robót</w:t>
      </w:r>
      <w:r w:rsidR="00CC1474" w:rsidRPr="00563AC3">
        <w:rPr>
          <w:rFonts w:asciiTheme="minorHAnsi" w:hAnsiTheme="minorHAnsi" w:cstheme="minorHAnsi"/>
          <w:sz w:val="22"/>
          <w:szCs w:val="22"/>
        </w:rPr>
        <w:t xml:space="preserve"> </w:t>
      </w:r>
      <w:r w:rsidRPr="00563AC3">
        <w:rPr>
          <w:rFonts w:asciiTheme="minorHAnsi" w:hAnsiTheme="minorHAnsi" w:cstheme="minorHAnsi"/>
          <w:sz w:val="22"/>
          <w:szCs w:val="22"/>
        </w:rPr>
        <w:t>–</w:t>
      </w:r>
      <w:r w:rsidR="00F70D68" w:rsidRPr="00563AC3">
        <w:rPr>
          <w:rFonts w:asciiTheme="minorHAnsi" w:eastAsia="Times New Roman" w:hAnsiTheme="minorHAnsi" w:cstheme="minorHAnsi"/>
          <w:sz w:val="22"/>
          <w:szCs w:val="22"/>
          <w:lang w:eastAsia="pl-PL"/>
        </w:rPr>
        <w:t xml:space="preserve"> </w:t>
      </w:r>
      <w:r w:rsidR="00F70D68" w:rsidRPr="00563AC3">
        <w:rPr>
          <w:rFonts w:asciiTheme="minorHAnsi" w:hAnsiTheme="minorHAnsi" w:cstheme="minorHAnsi"/>
          <w:sz w:val="22"/>
          <w:szCs w:val="22"/>
        </w:rPr>
        <w:t>załącznik nr 1 do umowy,</w:t>
      </w:r>
    </w:p>
    <w:p w14:paraId="7F376BF3" w14:textId="02062464" w:rsidR="000C1A09" w:rsidRPr="00563AC3"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5B78E1">
        <w:rPr>
          <w:rFonts w:asciiTheme="minorHAnsi" w:eastAsia="Arial" w:hAnsiTheme="minorHAnsi" w:cstheme="minorHAnsi"/>
          <w:sz w:val="22"/>
          <w:szCs w:val="22"/>
          <w:lang w:eastAsia="pl-PL"/>
        </w:rPr>
        <w:t>2</w:t>
      </w:r>
      <w:r w:rsidRPr="00563AC3">
        <w:rPr>
          <w:rFonts w:asciiTheme="minorHAnsi" w:eastAsia="Arial" w:hAnsiTheme="minorHAnsi" w:cstheme="minorHAnsi"/>
          <w:sz w:val="22"/>
          <w:szCs w:val="22"/>
          <w:lang w:eastAsia="pl-PL"/>
        </w:rPr>
        <w:t xml:space="preserve"> do umowy. </w:t>
      </w:r>
    </w:p>
    <w:p w14:paraId="0C353BEC" w14:textId="07586948" w:rsidR="00F538C0"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normami polskimi, w szczególności zawartymi w Ustawie </w:t>
      </w:r>
      <w:r w:rsidRPr="00563AC3">
        <w:rPr>
          <w:rFonts w:asciiTheme="minorHAnsi" w:hAnsiTheme="minorHAnsi" w:cstheme="minorHAnsi"/>
          <w:sz w:val="22"/>
          <w:szCs w:val="22"/>
        </w:rPr>
        <w:t>z dnia 7 lipca 1994 r. 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009C68D2" w:rsidRPr="00563AC3">
        <w:rPr>
          <w:rFonts w:asciiTheme="minorHAnsi" w:eastAsia="Arial" w:hAnsiTheme="minorHAnsi" w:cstheme="minorHAnsi"/>
          <w:sz w:val="22"/>
          <w:szCs w:val="22"/>
        </w:rPr>
        <w:t xml:space="preserve"> </w:t>
      </w:r>
      <w:r w:rsidR="003A76C8" w:rsidRPr="00563AC3">
        <w:rPr>
          <w:rFonts w:asciiTheme="minorHAnsi" w:eastAsia="Arial" w:hAnsiTheme="minorHAnsi" w:cstheme="minorHAnsi"/>
          <w:sz w:val="22"/>
          <w:szCs w:val="22"/>
        </w:rPr>
        <w:t xml:space="preserve">(tj. Dz. U. z </w:t>
      </w:r>
      <w:r w:rsidR="003A76C8" w:rsidRPr="00563AC3">
        <w:rPr>
          <w:rFonts w:asciiTheme="minorHAnsi" w:hAnsiTheme="minorHAnsi" w:cstheme="minorHAnsi"/>
          <w:sz w:val="22"/>
          <w:szCs w:val="22"/>
        </w:rPr>
        <w:t>202</w:t>
      </w:r>
      <w:r w:rsidR="00B44B4D">
        <w:rPr>
          <w:rFonts w:asciiTheme="minorHAnsi" w:hAnsiTheme="minorHAnsi" w:cstheme="minorHAnsi"/>
          <w:sz w:val="22"/>
          <w:szCs w:val="22"/>
        </w:rPr>
        <w:t>3</w:t>
      </w:r>
      <w:r w:rsidR="003A76C8" w:rsidRPr="00563AC3">
        <w:rPr>
          <w:rFonts w:asciiTheme="minorHAnsi" w:hAnsiTheme="minorHAnsi" w:cstheme="minorHAnsi"/>
          <w:sz w:val="22"/>
          <w:szCs w:val="22"/>
        </w:rPr>
        <w:t xml:space="preserve"> poz. </w:t>
      </w:r>
      <w:r w:rsidR="00B44B4D">
        <w:rPr>
          <w:rFonts w:asciiTheme="minorHAnsi" w:hAnsiTheme="minorHAnsi" w:cstheme="minorHAnsi"/>
          <w:sz w:val="22"/>
          <w:szCs w:val="22"/>
        </w:rPr>
        <w:t>682</w:t>
      </w:r>
      <w:r w:rsidR="005B78E1">
        <w:rPr>
          <w:rFonts w:asciiTheme="minorHAnsi" w:hAnsiTheme="minorHAnsi" w:cstheme="minorHAnsi"/>
          <w:sz w:val="22"/>
          <w:szCs w:val="22"/>
        </w:rPr>
        <w:t xml:space="preserve"> </w:t>
      </w:r>
      <w:r w:rsidR="009C68D2" w:rsidRPr="00563AC3">
        <w:rPr>
          <w:rFonts w:asciiTheme="minorHAnsi" w:hAnsiTheme="minorHAnsi" w:cstheme="minorHAnsi"/>
          <w:sz w:val="22"/>
          <w:szCs w:val="22"/>
        </w:rPr>
        <w:t xml:space="preserve">z </w:t>
      </w:r>
      <w:proofErr w:type="spellStart"/>
      <w:r w:rsidR="009C68D2" w:rsidRPr="00563AC3">
        <w:rPr>
          <w:rFonts w:asciiTheme="minorHAnsi" w:hAnsiTheme="minorHAnsi" w:cstheme="minorHAnsi"/>
          <w:sz w:val="22"/>
          <w:szCs w:val="22"/>
        </w:rPr>
        <w:t>późn</w:t>
      </w:r>
      <w:proofErr w:type="spellEnd"/>
      <w:r w:rsidR="009C68D2" w:rsidRPr="00563AC3">
        <w:rPr>
          <w:rFonts w:asciiTheme="minorHAnsi" w:hAnsiTheme="minorHAnsi" w:cstheme="minorHAnsi"/>
          <w:sz w:val="22"/>
          <w:szCs w:val="22"/>
        </w:rPr>
        <w:t>. zm.</w:t>
      </w:r>
      <w:r w:rsidRPr="00563AC3">
        <w:rPr>
          <w:rFonts w:asciiTheme="minorHAnsi" w:eastAsia="Arial" w:hAnsiTheme="minorHAnsi" w:cstheme="minorHAnsi"/>
          <w:sz w:val="22"/>
          <w:szCs w:val="22"/>
        </w:rPr>
        <w:t>) - zwanej dalej Prawem budowlanym,</w:t>
      </w:r>
      <w:r w:rsidRPr="00563AC3">
        <w:rPr>
          <w:rFonts w:asciiTheme="minorHAnsi" w:eastAsia="Arial" w:hAnsiTheme="minorHAnsi" w:cstheme="minorHAnsi"/>
          <w:sz w:val="22"/>
          <w:szCs w:val="22"/>
          <w:lang w:eastAsia="pl-PL"/>
        </w:rPr>
        <w:t xml:space="preserve"> normami wspólnymi UE, zgodnie z niniejszą umową, zgodnie ze złożoną ofertą, warunkami przetargu oraz zgodnie z ustaleniami poczynionymi </w:t>
      </w:r>
      <w:r w:rsidR="008E0E9E" w:rsidRPr="00563AC3">
        <w:rPr>
          <w:rFonts w:asciiTheme="minorHAnsi" w:eastAsia="Arial" w:hAnsiTheme="minorHAnsi" w:cstheme="minorHAnsi"/>
          <w:sz w:val="22"/>
          <w:szCs w:val="22"/>
          <w:lang w:eastAsia="pl-PL"/>
        </w:rPr>
        <w:t xml:space="preserve">na piśmie </w:t>
      </w:r>
      <w:r w:rsidRPr="00563AC3">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oraz zasadami wiedzy technicznej i sztuką budowlaną.</w:t>
      </w:r>
    </w:p>
    <w:p w14:paraId="71487CE9" w14:textId="77777777" w:rsidR="00AB6EBC"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563AC3"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8B53F38" w:rsidR="00CF39D9" w:rsidRPr="00906615"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716663C3" w14:textId="14CD7598" w:rsidR="00906615" w:rsidRPr="00874BCE" w:rsidRDefault="00906615" w:rsidP="00906615">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Pr>
          <w:rFonts w:asciiTheme="minorHAnsi" w:hAnsiTheme="minorHAnsi" w:cstheme="minorHAnsi"/>
          <w:sz w:val="22"/>
          <w:szCs w:val="22"/>
        </w:rPr>
        <w:t>2</w:t>
      </w:r>
      <w:r w:rsidRPr="00132F7F">
        <w:rPr>
          <w:rFonts w:asciiTheme="minorHAnsi" w:hAnsiTheme="minorHAnsi" w:cstheme="minorHAnsi"/>
          <w:sz w:val="22"/>
          <w:szCs w:val="22"/>
        </w:rPr>
        <w:t xml:space="preserve"> r. poz. </w:t>
      </w:r>
      <w:r>
        <w:rPr>
          <w:rFonts w:asciiTheme="minorHAnsi" w:hAnsiTheme="minorHAnsi" w:cstheme="minorHAnsi"/>
          <w:sz w:val="22"/>
          <w:szCs w:val="22"/>
        </w:rPr>
        <w:t>2240</w:t>
      </w:r>
      <w:r w:rsidRPr="00132F7F">
        <w:rPr>
          <w:rFonts w:asciiTheme="minorHAnsi" w:hAnsiTheme="minorHAnsi" w:cstheme="minorHAnsi"/>
          <w:sz w:val="22"/>
          <w:szCs w:val="22"/>
        </w:rPr>
        <w:t>)</w:t>
      </w:r>
      <w:ins w:id="2" w:author="Karolina Maniak" w:date="2022-03-30T14:02:00Z">
        <w:r w:rsidRPr="00132F7F">
          <w:rPr>
            <w:rFonts w:asciiTheme="minorHAnsi" w:hAnsiTheme="minorHAnsi" w:cstheme="minorHAnsi"/>
            <w:sz w:val="22"/>
            <w:szCs w:val="22"/>
          </w:rPr>
          <w:t xml:space="preserve"> </w:t>
        </w:r>
      </w:ins>
    </w:p>
    <w:p w14:paraId="10DFB66E" w14:textId="77777777" w:rsidR="00906615" w:rsidRPr="00906615" w:rsidRDefault="00906615" w:rsidP="00906615">
      <w:pPr>
        <w:pStyle w:val="Tekstpodstawowywcity2"/>
        <w:ind w:left="426" w:firstLine="0"/>
        <w:jc w:val="both"/>
        <w:rPr>
          <w:rFonts w:asciiTheme="minorHAnsi" w:eastAsia="Arial" w:hAnsiTheme="minorHAnsi" w:cstheme="minorHAnsi"/>
          <w:sz w:val="22"/>
          <w:szCs w:val="22"/>
          <w:lang w:eastAsia="pl-PL"/>
        </w:rPr>
      </w:pPr>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4ACD2395"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AD3F85">
        <w:rPr>
          <w:rFonts w:asciiTheme="minorHAnsi" w:hAnsiTheme="minorHAnsi" w:cstheme="minorHAnsi"/>
          <w:bCs/>
          <w:sz w:val="22"/>
          <w:szCs w:val="22"/>
        </w:rPr>
        <w:t>(data podpisania umowy)</w:t>
      </w:r>
    </w:p>
    <w:p w14:paraId="21904143" w14:textId="322EA3A9" w:rsidR="003E3008" w:rsidRPr="005A1F8B" w:rsidRDefault="004F4CA4" w:rsidP="005A1F8B">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00C402BF" w:rsidRPr="00563AC3">
        <w:rPr>
          <w:rFonts w:asciiTheme="minorHAnsi" w:hAnsiTheme="minorHAnsi" w:cstheme="minorHAnsi"/>
          <w:b/>
          <w:sz w:val="22"/>
          <w:szCs w:val="22"/>
        </w:rPr>
        <w:t xml:space="preserve">: </w:t>
      </w:r>
      <w:r w:rsidR="00B44B4D">
        <w:rPr>
          <w:rFonts w:asciiTheme="minorHAnsi" w:hAnsiTheme="minorHAnsi" w:cstheme="minorHAnsi"/>
          <w:b/>
          <w:sz w:val="22"/>
          <w:szCs w:val="22"/>
        </w:rPr>
        <w:t>2</w:t>
      </w:r>
      <w:r w:rsidR="00AD3F85">
        <w:rPr>
          <w:rFonts w:asciiTheme="minorHAnsi" w:hAnsiTheme="minorHAnsi" w:cstheme="minorHAnsi"/>
          <w:b/>
          <w:sz w:val="22"/>
          <w:szCs w:val="22"/>
        </w:rPr>
        <w:t xml:space="preserve"> miesiące</w:t>
      </w:r>
      <w:r w:rsidR="003E3008" w:rsidRPr="00D851B6">
        <w:rPr>
          <w:rFonts w:asciiTheme="minorHAnsi" w:hAnsiTheme="minorHAnsi" w:cstheme="minorHAnsi"/>
          <w:b/>
          <w:sz w:val="22"/>
          <w:szCs w:val="22"/>
        </w:rPr>
        <w:t xml:space="preserve"> od dnia podpisania umowy</w:t>
      </w:r>
    </w:p>
    <w:p w14:paraId="662481B1" w14:textId="77777777" w:rsidR="003E3008" w:rsidRPr="00563AC3" w:rsidRDefault="003E3008" w:rsidP="003E3008">
      <w:pPr>
        <w:ind w:left="360"/>
        <w:jc w:val="both"/>
        <w:rPr>
          <w:rFonts w:asciiTheme="minorHAnsi" w:eastAsia="Arial" w:hAnsiTheme="minorHAnsi" w:cstheme="minorHAns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rsidP="00830F78">
      <w:pPr>
        <w:numPr>
          <w:ilvl w:val="0"/>
          <w:numId w:val="43"/>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rsidP="00830F78">
      <w:pPr>
        <w:numPr>
          <w:ilvl w:val="0"/>
          <w:numId w:val="43"/>
        </w:numPr>
        <w:ind w:left="284"/>
        <w:jc w:val="both"/>
        <w:rPr>
          <w:rFonts w:asciiTheme="minorHAnsi" w:hAnsiTheme="minorHAnsi" w:cstheme="minorHAnsi"/>
          <w:sz w:val="22"/>
          <w:szCs w:val="22"/>
        </w:rPr>
      </w:pPr>
      <w:r w:rsidRPr="00563AC3">
        <w:rPr>
          <w:rFonts w:asciiTheme="minorHAnsi" w:hAnsiTheme="minorHAnsi" w:cstheme="minorHAnsi"/>
          <w:sz w:val="22"/>
          <w:szCs w:val="22"/>
        </w:rPr>
        <w:lastRenderedPageBreak/>
        <w:t xml:space="preserve">Inspektor nadzoru inwestorskiego nie ma umocowania do samodzielnego zatwierdzania w imieniu Zamawiającego zmian sposobu realizacji umowy. </w:t>
      </w:r>
    </w:p>
    <w:p w14:paraId="7C91009B" w14:textId="42DBDC69" w:rsidR="0013556A" w:rsidRPr="00563AC3" w:rsidRDefault="00A26D68" w:rsidP="00830F78">
      <w:pPr>
        <w:numPr>
          <w:ilvl w:val="0"/>
          <w:numId w:val="43"/>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20B59922"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Marcin Bulsiewicz</w:t>
      </w:r>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A576F0">
        <w:rPr>
          <w:rFonts w:asciiTheme="minorHAnsi" w:hAnsiTheme="minorHAnsi" w:cstheme="minorHAnsi"/>
          <w:sz w:val="22"/>
          <w:szCs w:val="22"/>
        </w:rPr>
        <w:t xml:space="preserve">koordynator Zespołu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17B7EAB1"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5A1F8B" w:rsidRPr="00AA17CB">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314C8A75"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Zamawiający wymaga, aby w okresie od dnia przekazania Wykonawcy terenu robót do dnia odbioru końcowego, osoby które będą świadczyły pracę u Wykonawcy lub podwykonawcy w sposób określony                 w art. 22 § 1 ustawy z dnia 26 czerwca 1974 r. - Kodeks pracy (tj.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2E29B4">
        <w:rPr>
          <w:rFonts w:asciiTheme="minorHAnsi" w:hAnsiTheme="minorHAnsi" w:cstheme="minorHAnsi"/>
          <w:sz w:val="22"/>
          <w:szCs w:val="22"/>
        </w:rPr>
        <w:t>3</w:t>
      </w:r>
      <w:r w:rsidRPr="00563AC3">
        <w:rPr>
          <w:rFonts w:asciiTheme="minorHAnsi" w:hAnsiTheme="minorHAnsi" w:cstheme="minorHAnsi"/>
          <w:sz w:val="22"/>
          <w:szCs w:val="22"/>
        </w:rPr>
        <w:t xml:space="preserve"> poz. 1</w:t>
      </w:r>
      <w:r w:rsidR="002E29B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 xml:space="preserve">z wyłączeniem przypadków w których wyżej wymieniony rodzaj pracy może być wykonywany na podstawie innych przepisów prawa oraz osób wykonujących samodzielne funkcje w budownictwie. Za bieżącą weryfikację czy podwykonawca lub </w:t>
      </w:r>
      <w:r w:rsidRPr="00563AC3">
        <w:rPr>
          <w:rFonts w:asciiTheme="minorHAnsi" w:hAnsiTheme="minorHAnsi" w:cstheme="minorHAnsi"/>
          <w:sz w:val="22"/>
          <w:szCs w:val="22"/>
        </w:rPr>
        <w:lastRenderedPageBreak/>
        <w:t>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rsidP="00830F78">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830F78">
      <w:pPr>
        <w:widowControl w:val="0"/>
        <w:numPr>
          <w:ilvl w:val="0"/>
          <w:numId w:val="36"/>
        </w:numPr>
        <w:shd w:val="clear" w:color="auto" w:fill="FFFFFF"/>
        <w:tabs>
          <w:tab w:val="left" w:pos="399"/>
        </w:tabs>
        <w:suppressAutoHyphens w:val="0"/>
        <w:autoSpaceDE w:val="0"/>
        <w:autoSpaceDN w:val="0"/>
        <w:adjustRightInd w:val="0"/>
        <w:spacing w:line="276" w:lineRule="auto"/>
        <w:ind w:left="399" w:hanging="399"/>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66EB1CA8" w14:textId="77777777" w:rsidR="00DC4AA3" w:rsidRPr="00563AC3" w:rsidRDefault="00DC4AA3"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563AC3" w:rsidRDefault="006D5129"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robót geodezyjnych,</w:t>
      </w:r>
    </w:p>
    <w:p w14:paraId="2B8DF722"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zabezpieczenia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p>
    <w:p w14:paraId="004EAB19"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zużycia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energii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postaci,</w:t>
      </w:r>
    </w:p>
    <w:p w14:paraId="65068618"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dróg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dojazdowych,</w:t>
      </w:r>
    </w:p>
    <w:p w14:paraId="46532069" w14:textId="644981B8" w:rsidR="004F4CA4"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opłat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pasa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drogowego,</w:t>
      </w:r>
    </w:p>
    <w:p w14:paraId="730262DB" w14:textId="1341CC8A" w:rsidR="00D851B6" w:rsidRPr="00563AC3" w:rsidRDefault="00D851B6"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Pr>
          <w:rFonts w:asciiTheme="minorHAnsi" w:hAnsiTheme="minorHAnsi" w:cstheme="minorHAnsi"/>
          <w:sz w:val="22"/>
          <w:szCs w:val="22"/>
        </w:rPr>
        <w:t>wykonania projektu czasowej organizacji ruchu.</w:t>
      </w:r>
    </w:p>
    <w:p w14:paraId="276EC38B" w14:textId="13A2B6BF" w:rsidR="004F4CA4" w:rsidRPr="00D851B6" w:rsidRDefault="004F4CA4" w:rsidP="00303A99">
      <w:pPr>
        <w:numPr>
          <w:ilvl w:val="0"/>
          <w:numId w:val="19"/>
        </w:numPr>
        <w:tabs>
          <w:tab w:val="clear" w:pos="2685"/>
          <w:tab w:val="left" w:pos="0"/>
          <w:tab w:val="num" w:pos="720"/>
          <w:tab w:val="left" w:pos="1455"/>
        </w:tabs>
        <w:ind w:left="360"/>
        <w:jc w:val="both"/>
        <w:rPr>
          <w:rFonts w:asciiTheme="minorHAnsi" w:hAnsiTheme="minorHAnsi" w:cstheme="minorHAnsi"/>
          <w:sz w:val="22"/>
          <w:szCs w:val="22"/>
        </w:rPr>
      </w:pPr>
      <w:r w:rsidRPr="00D851B6">
        <w:rPr>
          <w:rFonts w:asciiTheme="minorHAnsi" w:eastAsia="Arial" w:hAnsiTheme="minorHAnsi" w:cstheme="minorHAnsi"/>
          <w:sz w:val="22"/>
          <w:szCs w:val="22"/>
        </w:rPr>
        <w:t xml:space="preserve">wszelkich </w:t>
      </w:r>
      <w:r w:rsidRPr="00D851B6">
        <w:rPr>
          <w:rFonts w:asciiTheme="minorHAnsi" w:hAnsiTheme="minorHAnsi" w:cstheme="minorHAnsi"/>
          <w:sz w:val="22"/>
          <w:szCs w:val="22"/>
        </w:rPr>
        <w:t>roszczeń</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osób</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trzecich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stosunku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prowadzonych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robót</w:t>
      </w:r>
      <w:r w:rsidRPr="00D851B6">
        <w:rPr>
          <w:rFonts w:asciiTheme="minorHAnsi" w:eastAsia="Arial" w:hAnsiTheme="minorHAnsi" w:cstheme="minorHAnsi"/>
          <w:sz w:val="22"/>
          <w:szCs w:val="22"/>
        </w:rPr>
        <w:t xml:space="preserve"> – a w szczególności </w:t>
      </w:r>
      <w:r w:rsidRPr="00D851B6">
        <w:rPr>
          <w:rFonts w:asciiTheme="minorHAnsi" w:hAnsiTheme="minorHAnsi" w:cstheme="minorHAnsi"/>
          <w:sz w:val="22"/>
          <w:szCs w:val="22"/>
        </w:rPr>
        <w:t>doprowadzenia</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terenu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oraz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nieruchomości</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sąsiednich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stanu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pierwotnego,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jak</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również</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naprawy</w:t>
      </w:r>
      <w:r w:rsidRPr="00D851B6">
        <w:rPr>
          <w:rFonts w:asciiTheme="minorHAnsi" w:eastAsia="Arial" w:hAnsiTheme="minorHAnsi" w:cstheme="minorHAnsi"/>
          <w:sz w:val="22"/>
          <w:szCs w:val="22"/>
        </w:rPr>
        <w:t xml:space="preserve"> wszelkich </w:t>
      </w:r>
      <w:r w:rsidRPr="00D851B6">
        <w:rPr>
          <w:rFonts w:asciiTheme="minorHAnsi" w:hAnsiTheme="minorHAnsi" w:cstheme="minorHAnsi"/>
          <w:sz w:val="22"/>
          <w:szCs w:val="22"/>
        </w:rPr>
        <w:t>szkód</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mogących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powstać</w:t>
      </w:r>
      <w:r w:rsidRPr="00D851B6">
        <w:rPr>
          <w:rFonts w:asciiTheme="minorHAnsi" w:eastAsia="Arial" w:hAnsiTheme="minorHAnsi" w:cstheme="minorHAnsi"/>
          <w:sz w:val="22"/>
          <w:szCs w:val="22"/>
        </w:rPr>
        <w:t xml:space="preserve"> na mieniu i osobie osób trzecich, </w:t>
      </w:r>
      <w:r w:rsidRPr="00D851B6">
        <w:rPr>
          <w:rFonts w:asciiTheme="minorHAnsi" w:hAnsiTheme="minorHAnsi" w:cstheme="minorHAnsi"/>
          <w:sz w:val="22"/>
          <w:szCs w:val="22"/>
        </w:rPr>
        <w:t>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przyczyn</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leżących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stronie</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Wykonawcy,</w:t>
      </w:r>
      <w:r w:rsidR="00D851B6">
        <w:rPr>
          <w:rFonts w:asciiTheme="minorHAnsi" w:hAnsiTheme="minorHAnsi" w:cstheme="minorHAnsi"/>
          <w:sz w:val="22"/>
          <w:szCs w:val="22"/>
        </w:rPr>
        <w:t xml:space="preserve"> </w:t>
      </w:r>
      <w:r w:rsidRPr="00D851B6">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Oczyszczenia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posegregowania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odzyskany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6F04B24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Zamawiającemu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563AC3">
          <w:rPr>
            <w:rFonts w:asciiTheme="minorHAnsi" w:hAnsiTheme="minorHAnsi" w:cstheme="minorHAnsi"/>
            <w:sz w:val="22"/>
            <w:szCs w:val="22"/>
          </w:rPr>
          <w:t>3, a</w:t>
        </w:r>
      </w:smartTag>
      <w:r w:rsidRPr="00563AC3">
        <w:rPr>
          <w:rFonts w:asciiTheme="minorHAnsi" w:hAnsiTheme="minorHAnsi" w:cstheme="minorHAnsi"/>
          <w:sz w:val="22"/>
          <w:szCs w:val="22"/>
        </w:rPr>
        <w:t xml:space="preserve"> w szczególności ilości 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zostać przez Zamawiającego ponownie wykorzystany lub wbudowany,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22379CA4" w14:textId="77777777" w:rsidR="004F4CA4" w:rsidRPr="00563AC3"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563AC3">
        <w:rPr>
          <w:rFonts w:asciiTheme="minorHAnsi" w:hAnsiTheme="minorHAnsi" w:cstheme="minorHAnsi"/>
          <w:sz w:val="22"/>
          <w:szCs w:val="22"/>
        </w:rPr>
        <w:t>Przewiezienia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 o którym mowa w pkt 4</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001A188B" w:rsidRPr="00563AC3">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lastRenderedPageBreak/>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rsidP="00830F78">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lastRenderedPageBreak/>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rodzaje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0E1F29B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 w trakcie wykonywania przedmiotu umowy,</w:t>
      </w:r>
    </w:p>
    <w:p w14:paraId="5C8FD91F"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końcowy, dokonywany po zakończeniu realizacji przedmiotu umowy, </w:t>
      </w:r>
    </w:p>
    <w:p w14:paraId="1589685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563AC3" w:rsidRDefault="00E362E1" w:rsidP="00E362E1">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color w:val="0D0D0D"/>
          <w:sz w:val="22"/>
          <w:szCs w:val="22"/>
        </w:rPr>
        <w:t>Odbioru</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robót</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o których mowa w </w:t>
      </w:r>
      <w:r w:rsidRPr="00563AC3">
        <w:rPr>
          <w:rFonts w:asciiTheme="minorHAnsi" w:hAnsiTheme="minorHAnsi" w:cstheme="minorHAnsi"/>
          <w:sz w:val="22"/>
          <w:szCs w:val="22"/>
        </w:rPr>
        <w:t>ust. 1 pkt 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 </w:t>
      </w:r>
      <w:r w:rsidRPr="00563AC3">
        <w:rPr>
          <w:rFonts w:asciiTheme="minorHAnsi" w:hAnsiTheme="minorHAnsi" w:cstheme="minorHAnsi"/>
          <w:sz w:val="22"/>
          <w:szCs w:val="22"/>
        </w:rPr>
        <w:t xml:space="preserve">których mowa w ust. 1 pkt 1 </w:t>
      </w:r>
      <w:r w:rsidRPr="00563AC3">
        <w:rPr>
          <w:rFonts w:asciiTheme="minorHAnsi" w:eastAsia="Arial" w:hAnsiTheme="minorHAnsi" w:cstheme="minorHAnsi"/>
          <w:sz w:val="22"/>
          <w:szCs w:val="22"/>
        </w:rPr>
        <w:t>Inspektorowi Nadzoru Inwestorskiego.</w:t>
      </w:r>
    </w:p>
    <w:p w14:paraId="316875C5" w14:textId="404922DD"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Odbiór robót o </w:t>
      </w:r>
      <w:r w:rsidRPr="00563AC3">
        <w:rPr>
          <w:rFonts w:asciiTheme="minorHAnsi" w:hAnsiTheme="minorHAnsi" w:cstheme="minorHAnsi"/>
          <w:sz w:val="22"/>
          <w:szCs w:val="22"/>
        </w:rPr>
        <w:t xml:space="preserve">których mowa w ust. 1 pkt 1 </w:t>
      </w:r>
      <w:r w:rsidR="00AA63F9">
        <w:rPr>
          <w:rFonts w:asciiTheme="minorHAnsi" w:hAnsiTheme="minorHAnsi" w:cstheme="minorHAnsi"/>
          <w:sz w:val="22"/>
          <w:szCs w:val="22"/>
        </w:rPr>
        <w:t xml:space="preserve">każdorazowo </w:t>
      </w:r>
      <w:r w:rsidR="00A576F0">
        <w:rPr>
          <w:rFonts w:asciiTheme="minorHAnsi" w:hAnsiTheme="minorHAnsi" w:cstheme="minorHAnsi"/>
          <w:sz w:val="22"/>
          <w:szCs w:val="22"/>
        </w:rPr>
        <w:t xml:space="preserve">odbiera protokolarnie </w:t>
      </w:r>
      <w:r w:rsidR="008E2E16">
        <w:rPr>
          <w:rFonts w:asciiTheme="minorHAnsi" w:hAnsiTheme="minorHAnsi" w:cstheme="minorHAnsi"/>
          <w:sz w:val="22"/>
          <w:szCs w:val="22"/>
        </w:rPr>
        <w:t>i</w:t>
      </w:r>
      <w:r w:rsidR="00A576F0">
        <w:rPr>
          <w:rFonts w:asciiTheme="minorHAnsi" w:hAnsiTheme="minorHAnsi" w:cstheme="minorHAnsi"/>
          <w:sz w:val="22"/>
          <w:szCs w:val="22"/>
        </w:rPr>
        <w:t xml:space="preserve">nspektor </w:t>
      </w:r>
      <w:r w:rsidR="008E2E16">
        <w:rPr>
          <w:rFonts w:asciiTheme="minorHAnsi" w:hAnsiTheme="minorHAnsi" w:cstheme="minorHAnsi"/>
          <w:sz w:val="22"/>
          <w:szCs w:val="22"/>
        </w:rPr>
        <w:t>n</w:t>
      </w:r>
      <w:r w:rsidR="00A576F0">
        <w:rPr>
          <w:rFonts w:asciiTheme="minorHAnsi" w:hAnsiTheme="minorHAnsi" w:cstheme="minorHAnsi"/>
          <w:sz w:val="22"/>
          <w:szCs w:val="22"/>
        </w:rPr>
        <w:t>adzoru</w:t>
      </w:r>
      <w:r w:rsidR="008E2E16">
        <w:rPr>
          <w:rFonts w:asciiTheme="minorHAnsi" w:hAnsiTheme="minorHAnsi" w:cstheme="minorHAnsi"/>
          <w:sz w:val="22"/>
          <w:szCs w:val="22"/>
        </w:rPr>
        <w:t xml:space="preserve"> inwestorskiego</w:t>
      </w:r>
      <w:r w:rsidR="00AA63F9">
        <w:rPr>
          <w:rFonts w:asciiTheme="minorHAnsi" w:hAnsiTheme="minorHAnsi" w:cstheme="minorHAnsi"/>
          <w:sz w:val="22"/>
          <w:szCs w:val="22"/>
        </w:rPr>
        <w:t>.</w:t>
      </w:r>
      <w:r w:rsidR="000E3021" w:rsidRPr="00563AC3">
        <w:rPr>
          <w:rFonts w:asciiTheme="minorHAnsi" w:hAnsiTheme="minorHAnsi" w:cstheme="minorHAnsi"/>
          <w:sz w:val="22"/>
          <w:szCs w:val="22"/>
        </w:rPr>
        <w:t xml:space="preserve"> </w:t>
      </w:r>
      <w:r w:rsidR="00CF39D9" w:rsidRPr="00563AC3">
        <w:rPr>
          <w:rFonts w:asciiTheme="minorHAnsi" w:hAnsiTheme="minorHAnsi" w:cstheme="minorHAnsi"/>
          <w:sz w:val="22"/>
          <w:szCs w:val="22"/>
        </w:rPr>
        <w:t xml:space="preserve"> </w:t>
      </w:r>
    </w:p>
    <w:p w14:paraId="0F7AC6DC" w14:textId="50CB605C"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sz w:val="22"/>
          <w:szCs w:val="22"/>
        </w:rPr>
        <w:t>Po zakończeniu realizacji przedmiotu umowy</w:t>
      </w:r>
      <w:r w:rsidR="00F54ACA" w:rsidRPr="00563AC3">
        <w:rPr>
          <w:rFonts w:asciiTheme="minorHAnsi"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zgłosi Zamawiającemu na piśmie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Wraz ze zgłoszeniem gotowości do odbioru końcowego Wykonawca zobowiązany jest przedstawić Zamawiającemu skompletowane dokumenty pozwalające na ocenę prawidłowego wykonania przedmiotu </w:t>
      </w:r>
      <w:r w:rsidRPr="00563AC3">
        <w:rPr>
          <w:rFonts w:asciiTheme="minorHAnsi" w:eastAsia="Arial" w:hAnsiTheme="minorHAnsi" w:cstheme="minorHAnsi"/>
          <w:sz w:val="22"/>
          <w:szCs w:val="22"/>
        </w:rPr>
        <w:lastRenderedPageBreak/>
        <w:t xml:space="preserve">odbioru, a w szczególności protokoły odbioru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563AC3"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Wykonawca w dacie zgłoszenia gotowości do odbioru przekaże Zamawiającemu również niezbędne świadectwa kontroli jakości, certyfikaty i deklaracje zgodności, dokumenty producenta na elementy zamontowane, instrukcje obsługi i eksploatacji</w:t>
      </w:r>
      <w:r w:rsidR="008E2E16">
        <w:rPr>
          <w:rFonts w:asciiTheme="minorHAnsi" w:eastAsia="Arial" w:hAnsiTheme="minorHAnsi" w:cstheme="minorHAnsi"/>
          <w:sz w:val="22"/>
          <w:szCs w:val="22"/>
        </w:rPr>
        <w:t>.</w:t>
      </w:r>
    </w:p>
    <w:p w14:paraId="13F6087E"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niedostarczenia kompletu dokumentów, o których mowa w ust. 5, Zamawiający wzywa Wykonawcę do uzupełnienia stwierdzonych braków, wstrzymując wyznaczenie terminu odbioru końcowego, do czasu otrzymania brakujących dokumentów. </w:t>
      </w:r>
    </w:p>
    <w:p w14:paraId="60B07AC6"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 z zastrzeżeniem okoliczności o których mowa w ust. 6 - </w:t>
      </w:r>
      <w:r w:rsidRPr="00563AC3">
        <w:rPr>
          <w:rFonts w:asciiTheme="minorHAnsi" w:hAnsiTheme="minorHAnsi" w:cstheme="minorHAnsi"/>
          <w:sz w:val="22"/>
          <w:szCs w:val="22"/>
        </w:rPr>
        <w:t>wyznaczy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niezwłocznie, wyznaczając termin rozpoczęcia procedury odbiorowej  przypadający nie później niż w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otrzymania zawiadomienia o którym mowa w ust. 4, zawiadamiając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tym </w:t>
      </w:r>
      <w:r w:rsidRPr="00563AC3">
        <w:rPr>
          <w:rFonts w:asciiTheme="minorHAnsi" w:hAnsiTheme="minorHAnsi" w:cstheme="minorHAnsi"/>
          <w:sz w:val="22"/>
          <w:szCs w:val="22"/>
        </w:rPr>
        <w:t>terminie Wykonawcę.</w:t>
      </w:r>
    </w:p>
    <w:p w14:paraId="6D62F630"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końcowego </w:t>
      </w:r>
      <w:r w:rsidRPr="00563AC3">
        <w:rPr>
          <w:rFonts w:asciiTheme="minorHAnsi" w:hAnsiTheme="minorHAnsi" w:cstheme="minorHAnsi"/>
          <w:sz w:val="22"/>
          <w:szCs w:val="22"/>
        </w:rPr>
        <w:t>sporządza 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odbioru końcowego </w:t>
      </w:r>
      <w:r w:rsidRPr="00563AC3">
        <w:rPr>
          <w:rFonts w:asciiTheme="minorHAnsi" w:hAnsiTheme="minorHAnsi" w:cstheme="minorHAnsi"/>
          <w:sz w:val="22"/>
          <w:szCs w:val="22"/>
        </w:rPr>
        <w:t>zawierający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 czynności.</w:t>
      </w:r>
      <w:r w:rsidRPr="00563AC3">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bezusterkowy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końcowy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lastRenderedPageBreak/>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068A7D2" w14:textId="77777777" w:rsidR="003427CE" w:rsidRPr="003427CE" w:rsidRDefault="004F4CA4" w:rsidP="009F1ED3">
      <w:pPr>
        <w:pStyle w:val="Bezodstpw"/>
        <w:numPr>
          <w:ilvl w:val="0"/>
          <w:numId w:val="9"/>
        </w:numPr>
        <w:ind w:left="360"/>
        <w:jc w:val="both"/>
        <w:rPr>
          <w:rFonts w:asciiTheme="minorHAnsi" w:hAnsiTheme="minorHAnsi" w:cstheme="minorHAnsi"/>
          <w:bCs/>
          <w:sz w:val="22"/>
          <w:szCs w:val="22"/>
        </w:rPr>
      </w:pPr>
      <w:r w:rsidRPr="00563AC3">
        <w:rPr>
          <w:rFonts w:asciiTheme="minorHAnsi" w:eastAsia="Arial" w:hAnsiTheme="minorHAnsi" w:cstheme="minorHAnsi"/>
          <w:sz w:val="22"/>
          <w:szCs w:val="22"/>
        </w:rPr>
        <w:t>W</w:t>
      </w:r>
      <w:r w:rsidRPr="00563AC3">
        <w:rPr>
          <w:rFonts w:asciiTheme="minorHAnsi" w:hAnsiTheme="minorHAnsi" w:cstheme="minorHAnsi"/>
          <w:sz w:val="22"/>
          <w:szCs w:val="22"/>
        </w:rPr>
        <w:t>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3427CE">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00446855" w:rsidRPr="00563AC3">
        <w:rPr>
          <w:rFonts w:asciiTheme="minorHAnsi" w:hAnsiTheme="minorHAnsi" w:cstheme="minorHAnsi"/>
          <w:sz w:val="22"/>
          <w:szCs w:val="22"/>
        </w:rPr>
        <w:t xml:space="preserve">kwotą: </w:t>
      </w:r>
    </w:p>
    <w:p w14:paraId="5EB5F0FC" w14:textId="54AC0380" w:rsidR="00AB6EBC" w:rsidRPr="00636D44" w:rsidRDefault="003427CE" w:rsidP="003427CE">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sidR="00636D44">
        <w:rPr>
          <w:rFonts w:asciiTheme="minorHAnsi" w:hAnsiTheme="minorHAnsi" w:cstheme="minorHAnsi"/>
          <w:b/>
          <w:bCs/>
          <w:sz w:val="22"/>
          <w:szCs w:val="22"/>
        </w:rPr>
        <w:t>1</w:t>
      </w:r>
      <w:r w:rsidRPr="00636D44">
        <w:rPr>
          <w:rFonts w:asciiTheme="minorHAnsi" w:hAnsiTheme="minorHAnsi" w:cstheme="minorHAnsi"/>
          <w:b/>
          <w:bCs/>
          <w:sz w:val="22"/>
          <w:szCs w:val="22"/>
        </w:rPr>
        <w:t xml:space="preserve">: </w:t>
      </w:r>
      <w:r w:rsidR="004F4CA4" w:rsidRPr="00636D44">
        <w:rPr>
          <w:rFonts w:asciiTheme="minorHAnsi" w:hAnsiTheme="minorHAnsi" w:cstheme="minorHAnsi"/>
          <w:b/>
          <w:bCs/>
          <w:sz w:val="22"/>
          <w:szCs w:val="22"/>
        </w:rPr>
        <w:t>cena</w:t>
      </w:r>
      <w:r w:rsidR="004F4CA4" w:rsidRPr="00636D44">
        <w:rPr>
          <w:rFonts w:asciiTheme="minorHAnsi" w:eastAsia="Arial" w:hAnsiTheme="minorHAnsi" w:cstheme="minorHAnsi"/>
          <w:b/>
          <w:bCs/>
          <w:sz w:val="22"/>
          <w:szCs w:val="22"/>
        </w:rPr>
        <w:t xml:space="preserve"> </w:t>
      </w:r>
      <w:r w:rsidR="00636D44" w:rsidRPr="00636D44">
        <w:rPr>
          <w:rFonts w:asciiTheme="minorHAnsi" w:eastAsia="Arial" w:hAnsiTheme="minorHAnsi" w:cstheme="minorHAnsi"/>
          <w:b/>
          <w:bCs/>
          <w:sz w:val="22"/>
          <w:szCs w:val="22"/>
        </w:rPr>
        <w:t xml:space="preserve">netto……………. + ……..VAT = </w:t>
      </w:r>
      <w:r w:rsidR="004F4CA4" w:rsidRPr="00636D44">
        <w:rPr>
          <w:rFonts w:asciiTheme="minorHAnsi" w:hAnsiTheme="minorHAnsi" w:cstheme="minorHAnsi"/>
          <w:b/>
          <w:bCs/>
          <w:sz w:val="22"/>
          <w:szCs w:val="22"/>
        </w:rPr>
        <w:t>brutto</w:t>
      </w:r>
      <w:r w:rsidR="00F6046E" w:rsidRPr="00636D44">
        <w:rPr>
          <w:rFonts w:asciiTheme="minorHAnsi" w:eastAsia="Arial" w:hAnsiTheme="minorHAnsi" w:cstheme="minorHAnsi"/>
          <w:b/>
          <w:bCs/>
          <w:sz w:val="22"/>
          <w:szCs w:val="22"/>
        </w:rPr>
        <w:t xml:space="preserve">: …………… </w:t>
      </w:r>
      <w:r w:rsidR="00446855" w:rsidRPr="00636D44">
        <w:rPr>
          <w:rFonts w:asciiTheme="minorHAnsi" w:eastAsia="Arial" w:hAnsiTheme="minorHAnsi" w:cstheme="minorHAnsi"/>
          <w:b/>
          <w:bCs/>
          <w:sz w:val="22"/>
          <w:szCs w:val="22"/>
        </w:rPr>
        <w:t xml:space="preserve">zł </w:t>
      </w:r>
      <w:r w:rsidR="004F4CA4" w:rsidRPr="00636D44">
        <w:rPr>
          <w:rFonts w:asciiTheme="minorHAnsi" w:eastAsia="Arial" w:hAnsiTheme="minorHAnsi" w:cstheme="minorHAnsi"/>
          <w:b/>
          <w:bCs/>
          <w:sz w:val="22"/>
          <w:szCs w:val="22"/>
        </w:rPr>
        <w:t xml:space="preserve">  </w:t>
      </w:r>
      <w:r w:rsidR="004F4CA4" w:rsidRPr="00636D44">
        <w:rPr>
          <w:rFonts w:asciiTheme="minorHAnsi" w:hAnsiTheme="minorHAnsi" w:cstheme="minorHAnsi"/>
          <w:b/>
          <w:bCs/>
          <w:sz w:val="22"/>
          <w:szCs w:val="22"/>
        </w:rPr>
        <w:t>(słownie</w:t>
      </w:r>
      <w:r w:rsidR="004F4CA4" w:rsidRPr="00636D44">
        <w:rPr>
          <w:rFonts w:asciiTheme="minorHAnsi" w:eastAsia="Arial" w:hAnsiTheme="minorHAnsi" w:cstheme="minorHAnsi"/>
          <w:b/>
          <w:bCs/>
          <w:sz w:val="22"/>
          <w:szCs w:val="22"/>
        </w:rPr>
        <w:t xml:space="preserve"> </w:t>
      </w:r>
      <w:r w:rsidR="00446855" w:rsidRPr="00636D44">
        <w:rPr>
          <w:rFonts w:asciiTheme="minorHAnsi" w:hAnsiTheme="minorHAnsi" w:cstheme="minorHAnsi"/>
          <w:b/>
          <w:bCs/>
          <w:sz w:val="22"/>
          <w:szCs w:val="22"/>
        </w:rPr>
        <w:t xml:space="preserve">zł: </w:t>
      </w:r>
      <w:r w:rsidR="00F6046E" w:rsidRPr="00636D44">
        <w:rPr>
          <w:rFonts w:asciiTheme="minorHAnsi" w:hAnsiTheme="minorHAnsi" w:cstheme="minorHAnsi"/>
          <w:b/>
          <w:bCs/>
          <w:sz w:val="22"/>
          <w:szCs w:val="22"/>
        </w:rPr>
        <w:t>………………………………..0</w:t>
      </w:r>
      <w:r w:rsidR="00446855" w:rsidRPr="00636D44">
        <w:rPr>
          <w:rFonts w:asciiTheme="minorHAnsi" w:hAnsiTheme="minorHAnsi" w:cstheme="minorHAnsi"/>
          <w:b/>
          <w:bCs/>
          <w:sz w:val="22"/>
          <w:szCs w:val="22"/>
        </w:rPr>
        <w:t>0/100</w:t>
      </w:r>
      <w:r w:rsidR="004F4CA4" w:rsidRPr="00636D44">
        <w:rPr>
          <w:rFonts w:asciiTheme="minorHAnsi" w:hAnsiTheme="minorHAnsi" w:cstheme="minorHAnsi"/>
          <w:b/>
          <w:bCs/>
          <w:sz w:val="22"/>
          <w:szCs w:val="22"/>
        </w:rPr>
        <w:t>),</w:t>
      </w:r>
      <w:r w:rsidR="00AB6EBC" w:rsidRPr="00636D44">
        <w:rPr>
          <w:rFonts w:asciiTheme="minorHAnsi" w:hAnsiTheme="minorHAnsi" w:cstheme="minorHAnsi"/>
          <w:b/>
          <w:bCs/>
          <w:sz w:val="22"/>
          <w:szCs w:val="22"/>
        </w:rPr>
        <w:t xml:space="preserve"> </w:t>
      </w:r>
    </w:p>
    <w:p w14:paraId="161A8814" w14:textId="77F20F6D" w:rsidR="00636D44" w:rsidRDefault="003427CE" w:rsidP="00636D44">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sidR="00636D44">
        <w:rPr>
          <w:rFonts w:asciiTheme="minorHAnsi" w:hAnsiTheme="minorHAnsi" w:cstheme="minorHAnsi"/>
          <w:b/>
          <w:bCs/>
          <w:sz w:val="22"/>
          <w:szCs w:val="22"/>
        </w:rPr>
        <w:t>2</w:t>
      </w:r>
      <w:r w:rsidRPr="00636D44">
        <w:rPr>
          <w:rFonts w:asciiTheme="minorHAnsi" w:hAnsiTheme="minorHAnsi" w:cstheme="minorHAnsi"/>
          <w:b/>
          <w:bCs/>
          <w:sz w:val="22"/>
          <w:szCs w:val="22"/>
        </w:rPr>
        <w:t xml:space="preserve">: </w:t>
      </w:r>
      <w:r w:rsidR="00636D44" w:rsidRPr="00636D44">
        <w:rPr>
          <w:rFonts w:asciiTheme="minorHAnsi" w:hAnsiTheme="minorHAnsi" w:cstheme="minorHAnsi"/>
          <w:b/>
          <w:bCs/>
          <w:sz w:val="22"/>
          <w:szCs w:val="22"/>
        </w:rPr>
        <w:t>cena</w:t>
      </w:r>
      <w:r w:rsidR="00636D44" w:rsidRPr="00636D44">
        <w:rPr>
          <w:rFonts w:asciiTheme="minorHAnsi" w:eastAsia="Arial" w:hAnsiTheme="minorHAnsi" w:cstheme="minorHAnsi"/>
          <w:b/>
          <w:bCs/>
          <w:sz w:val="22"/>
          <w:szCs w:val="22"/>
        </w:rPr>
        <w:t xml:space="preserve"> netto……………. + ……..VAT = </w:t>
      </w:r>
      <w:r w:rsidR="00636D44" w:rsidRPr="00636D44">
        <w:rPr>
          <w:rFonts w:asciiTheme="minorHAnsi" w:hAnsiTheme="minorHAnsi" w:cstheme="minorHAnsi"/>
          <w:b/>
          <w:bCs/>
          <w:sz w:val="22"/>
          <w:szCs w:val="22"/>
        </w:rPr>
        <w:t>brutto</w:t>
      </w:r>
      <w:r w:rsidR="00636D44" w:rsidRPr="00636D44">
        <w:rPr>
          <w:rFonts w:asciiTheme="minorHAnsi" w:eastAsia="Arial" w:hAnsiTheme="minorHAnsi" w:cstheme="minorHAnsi"/>
          <w:b/>
          <w:bCs/>
          <w:sz w:val="22"/>
          <w:szCs w:val="22"/>
        </w:rPr>
        <w:t xml:space="preserve">: …………… zł   </w:t>
      </w:r>
      <w:r w:rsidR="00636D44" w:rsidRPr="00636D44">
        <w:rPr>
          <w:rFonts w:asciiTheme="minorHAnsi" w:hAnsiTheme="minorHAnsi" w:cstheme="minorHAnsi"/>
          <w:b/>
          <w:bCs/>
          <w:sz w:val="22"/>
          <w:szCs w:val="22"/>
        </w:rPr>
        <w:t>(słownie</w:t>
      </w:r>
      <w:r w:rsidR="00636D44" w:rsidRPr="00636D44">
        <w:rPr>
          <w:rFonts w:asciiTheme="minorHAnsi" w:eastAsia="Arial" w:hAnsiTheme="minorHAnsi" w:cstheme="minorHAnsi"/>
          <w:b/>
          <w:bCs/>
          <w:sz w:val="22"/>
          <w:szCs w:val="22"/>
        </w:rPr>
        <w:t xml:space="preserve"> </w:t>
      </w:r>
      <w:r w:rsidR="00636D44" w:rsidRPr="00636D44">
        <w:rPr>
          <w:rFonts w:asciiTheme="minorHAnsi" w:hAnsiTheme="minorHAnsi" w:cstheme="minorHAnsi"/>
          <w:b/>
          <w:bCs/>
          <w:sz w:val="22"/>
          <w:szCs w:val="22"/>
        </w:rPr>
        <w:t xml:space="preserve">zł: ………………………………..00/100), </w:t>
      </w:r>
    </w:p>
    <w:p w14:paraId="2B2E2DCD" w14:textId="15E52BA6" w:rsidR="00B44B4D" w:rsidRDefault="00B44B4D" w:rsidP="00636D44">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Pr>
          <w:rFonts w:asciiTheme="minorHAnsi" w:hAnsiTheme="minorHAnsi" w:cstheme="minorHAnsi"/>
          <w:b/>
          <w:bCs/>
          <w:sz w:val="22"/>
          <w:szCs w:val="22"/>
        </w:rPr>
        <w:t>3</w:t>
      </w:r>
      <w:r w:rsidRPr="00636D44">
        <w:rPr>
          <w:rFonts w:asciiTheme="minorHAnsi" w:hAnsiTheme="minorHAnsi" w:cstheme="minorHAnsi"/>
          <w:b/>
          <w:bCs/>
          <w:sz w:val="22"/>
          <w:szCs w:val="22"/>
        </w:rPr>
        <w:t>: cena</w:t>
      </w:r>
      <w:r w:rsidRPr="00636D44">
        <w:rPr>
          <w:rFonts w:asciiTheme="minorHAnsi" w:eastAsia="Arial" w:hAnsiTheme="minorHAnsi" w:cstheme="minorHAnsi"/>
          <w:b/>
          <w:bCs/>
          <w:sz w:val="22"/>
          <w:szCs w:val="22"/>
        </w:rPr>
        <w:t xml:space="preserve"> netto……………. + ……..VAT = </w:t>
      </w:r>
      <w:r w:rsidRPr="00636D44">
        <w:rPr>
          <w:rFonts w:asciiTheme="minorHAnsi" w:hAnsiTheme="minorHAnsi" w:cstheme="minorHAnsi"/>
          <w:b/>
          <w:bCs/>
          <w:sz w:val="22"/>
          <w:szCs w:val="22"/>
        </w:rPr>
        <w:t>brutto</w:t>
      </w:r>
      <w:r w:rsidRPr="00636D44">
        <w:rPr>
          <w:rFonts w:asciiTheme="minorHAnsi" w:eastAsia="Arial" w:hAnsiTheme="minorHAnsi" w:cstheme="minorHAnsi"/>
          <w:b/>
          <w:bCs/>
          <w:sz w:val="22"/>
          <w:szCs w:val="22"/>
        </w:rPr>
        <w:t xml:space="preserve">: …………… zł   </w:t>
      </w:r>
      <w:r w:rsidRPr="00636D44">
        <w:rPr>
          <w:rFonts w:asciiTheme="minorHAnsi" w:hAnsiTheme="minorHAnsi" w:cstheme="minorHAnsi"/>
          <w:b/>
          <w:bCs/>
          <w:sz w:val="22"/>
          <w:szCs w:val="22"/>
        </w:rPr>
        <w:t>(słownie</w:t>
      </w:r>
      <w:r w:rsidRPr="00636D44">
        <w:rPr>
          <w:rFonts w:asciiTheme="minorHAnsi" w:eastAsia="Arial" w:hAnsiTheme="minorHAnsi" w:cstheme="minorHAnsi"/>
          <w:b/>
          <w:bCs/>
          <w:sz w:val="22"/>
          <w:szCs w:val="22"/>
        </w:rPr>
        <w:t xml:space="preserve"> </w:t>
      </w:r>
      <w:r w:rsidRPr="00636D44">
        <w:rPr>
          <w:rFonts w:asciiTheme="minorHAnsi" w:hAnsiTheme="minorHAnsi" w:cstheme="minorHAnsi"/>
          <w:b/>
          <w:bCs/>
          <w:sz w:val="22"/>
          <w:szCs w:val="22"/>
        </w:rPr>
        <w:t>zł: ………………………………..00/100</w:t>
      </w:r>
      <w:r>
        <w:rPr>
          <w:rFonts w:asciiTheme="minorHAnsi" w:hAnsiTheme="minorHAnsi" w:cstheme="minorHAnsi"/>
          <w:b/>
          <w:bCs/>
          <w:sz w:val="22"/>
          <w:szCs w:val="22"/>
        </w:rPr>
        <w:t>)</w:t>
      </w:r>
      <w:r w:rsidR="007E49DF">
        <w:rPr>
          <w:rFonts w:asciiTheme="minorHAnsi" w:hAnsiTheme="minorHAnsi" w:cstheme="minorHAnsi"/>
          <w:b/>
          <w:bCs/>
          <w:sz w:val="22"/>
          <w:szCs w:val="22"/>
        </w:rPr>
        <w:t>,</w:t>
      </w:r>
    </w:p>
    <w:p w14:paraId="1FD9F536" w14:textId="68102651" w:rsidR="007E49DF" w:rsidRPr="00636D44" w:rsidRDefault="007E49DF" w:rsidP="007E49DF">
      <w:pPr>
        <w:pStyle w:val="Bezodstpw"/>
        <w:ind w:left="360"/>
        <w:jc w:val="both"/>
        <w:rPr>
          <w:rFonts w:asciiTheme="minorHAnsi" w:hAnsiTheme="minorHAnsi" w:cstheme="minorHAnsi"/>
          <w:b/>
          <w:bCs/>
          <w:sz w:val="22"/>
          <w:szCs w:val="22"/>
        </w:rPr>
      </w:pPr>
      <w:r w:rsidRPr="00636D44">
        <w:rPr>
          <w:rFonts w:asciiTheme="minorHAnsi" w:hAnsiTheme="minorHAnsi" w:cstheme="minorHAnsi"/>
          <w:b/>
          <w:bCs/>
          <w:sz w:val="22"/>
          <w:szCs w:val="22"/>
        </w:rPr>
        <w:t xml:space="preserve">Część </w:t>
      </w:r>
      <w:r>
        <w:rPr>
          <w:rFonts w:asciiTheme="minorHAnsi" w:hAnsiTheme="minorHAnsi" w:cstheme="minorHAnsi"/>
          <w:b/>
          <w:bCs/>
          <w:sz w:val="22"/>
          <w:szCs w:val="22"/>
        </w:rPr>
        <w:t>4</w:t>
      </w:r>
      <w:r w:rsidRPr="00636D44">
        <w:rPr>
          <w:rFonts w:asciiTheme="minorHAnsi" w:hAnsiTheme="minorHAnsi" w:cstheme="minorHAnsi"/>
          <w:b/>
          <w:bCs/>
          <w:sz w:val="22"/>
          <w:szCs w:val="22"/>
        </w:rPr>
        <w:t>: cena</w:t>
      </w:r>
      <w:r w:rsidRPr="00636D44">
        <w:rPr>
          <w:rFonts w:asciiTheme="minorHAnsi" w:eastAsia="Arial" w:hAnsiTheme="minorHAnsi" w:cstheme="minorHAnsi"/>
          <w:b/>
          <w:bCs/>
          <w:sz w:val="22"/>
          <w:szCs w:val="22"/>
        </w:rPr>
        <w:t xml:space="preserve"> netto……………. + ……..VAT = </w:t>
      </w:r>
      <w:r w:rsidRPr="00636D44">
        <w:rPr>
          <w:rFonts w:asciiTheme="minorHAnsi" w:hAnsiTheme="minorHAnsi" w:cstheme="minorHAnsi"/>
          <w:b/>
          <w:bCs/>
          <w:sz w:val="22"/>
          <w:szCs w:val="22"/>
        </w:rPr>
        <w:t>brutto</w:t>
      </w:r>
      <w:r w:rsidRPr="00636D44">
        <w:rPr>
          <w:rFonts w:asciiTheme="minorHAnsi" w:eastAsia="Arial" w:hAnsiTheme="minorHAnsi" w:cstheme="minorHAnsi"/>
          <w:b/>
          <w:bCs/>
          <w:sz w:val="22"/>
          <w:szCs w:val="22"/>
        </w:rPr>
        <w:t xml:space="preserve">: …………… zł   </w:t>
      </w:r>
      <w:r w:rsidRPr="00636D44">
        <w:rPr>
          <w:rFonts w:asciiTheme="minorHAnsi" w:hAnsiTheme="minorHAnsi" w:cstheme="minorHAnsi"/>
          <w:b/>
          <w:bCs/>
          <w:sz w:val="22"/>
          <w:szCs w:val="22"/>
        </w:rPr>
        <w:t>(słownie</w:t>
      </w:r>
      <w:r w:rsidRPr="00636D44">
        <w:rPr>
          <w:rFonts w:asciiTheme="minorHAnsi" w:eastAsia="Arial" w:hAnsiTheme="minorHAnsi" w:cstheme="minorHAnsi"/>
          <w:b/>
          <w:bCs/>
          <w:sz w:val="22"/>
          <w:szCs w:val="22"/>
        </w:rPr>
        <w:t xml:space="preserve"> </w:t>
      </w:r>
      <w:r w:rsidRPr="00636D44">
        <w:rPr>
          <w:rFonts w:asciiTheme="minorHAnsi" w:hAnsiTheme="minorHAnsi" w:cstheme="minorHAnsi"/>
          <w:b/>
          <w:bCs/>
          <w:sz w:val="22"/>
          <w:szCs w:val="22"/>
        </w:rPr>
        <w:t xml:space="preserve">zł: ………………………………..00/100),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lastRenderedPageBreak/>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43458D8E" w14:textId="7DB48A5D"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Zapłata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00F07367" w:rsidRPr="00563AC3">
        <w:rPr>
          <w:rFonts w:asciiTheme="minorHAnsi" w:hAnsiTheme="minorHAnsi" w:cstheme="minorHAnsi"/>
          <w:sz w:val="22"/>
          <w:szCs w:val="22"/>
        </w:rPr>
        <w:t xml:space="preserve"> dokonana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bankowy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6861FE">
        <w:rPr>
          <w:rFonts w:asciiTheme="minorHAnsi" w:hAnsiTheme="minorHAnsi" w:cstheme="minorHAnsi"/>
          <w:sz w:val="22"/>
          <w:szCs w:val="22"/>
        </w:rPr>
        <w:t xml:space="preserve">wskazany w fakturze wystawionej zgodnie z </w:t>
      </w:r>
      <w:r w:rsidR="006861FE" w:rsidRPr="006861FE">
        <w:rPr>
          <w:rFonts w:asciiTheme="minorHAnsi" w:hAnsiTheme="minorHAnsi" w:cstheme="minorHAnsi"/>
          <w:bCs/>
          <w:sz w:val="22"/>
          <w:szCs w:val="22"/>
        </w:rPr>
        <w:t>§</w:t>
      </w:r>
      <w:r w:rsidR="006861FE">
        <w:rPr>
          <w:rFonts w:asciiTheme="minorHAnsi" w:hAnsiTheme="minorHAnsi" w:cstheme="minorHAnsi"/>
          <w:bCs/>
          <w:sz w:val="22"/>
          <w:szCs w:val="22"/>
        </w:rPr>
        <w:t>14.</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70067575" w:rsidR="004F4CA4"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48EE26E3" w14:textId="77777777" w:rsidR="003C167D" w:rsidRPr="00563AC3" w:rsidRDefault="003C167D" w:rsidP="004F4CA4">
      <w:pPr>
        <w:jc w:val="center"/>
        <w:rPr>
          <w:rFonts w:asciiTheme="minorHAnsi" w:hAnsiTheme="minorHAnsi" w:cstheme="minorHAnsi"/>
          <w:b/>
          <w:bCs/>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5F1CFE02" w14:textId="1483FC5D" w:rsidR="00AB6EBC" w:rsidRPr="006861FE" w:rsidRDefault="00AB6EBC" w:rsidP="009F1ED3">
      <w:pPr>
        <w:numPr>
          <w:ilvl w:val="3"/>
          <w:numId w:val="2"/>
        </w:numPr>
        <w:tabs>
          <w:tab w:val="clear" w:pos="1800"/>
          <w:tab w:val="left" w:pos="360"/>
        </w:tabs>
        <w:ind w:left="284" w:hanging="284"/>
        <w:jc w:val="both"/>
        <w:rPr>
          <w:rFonts w:ascii="Calibri" w:hAnsi="Calibri" w:cs="Calibri"/>
          <w:sz w:val="22"/>
          <w:szCs w:val="22"/>
        </w:rPr>
      </w:pPr>
      <w:r w:rsidRPr="006861FE">
        <w:rPr>
          <w:rFonts w:ascii="Calibri" w:hAnsi="Calibri" w:cs="Calibri"/>
          <w:sz w:val="22"/>
          <w:szCs w:val="22"/>
        </w:rPr>
        <w:t>Strony</w:t>
      </w:r>
      <w:r w:rsidRPr="006861FE">
        <w:rPr>
          <w:rFonts w:ascii="Calibri" w:eastAsia="Arial" w:hAnsi="Calibri" w:cs="Calibri"/>
          <w:sz w:val="22"/>
          <w:szCs w:val="22"/>
        </w:rPr>
        <w:t xml:space="preserve"> </w:t>
      </w:r>
      <w:r w:rsidRPr="006861FE">
        <w:rPr>
          <w:rFonts w:ascii="Calibri" w:hAnsi="Calibri" w:cs="Calibri"/>
          <w:sz w:val="22"/>
          <w:szCs w:val="22"/>
        </w:rPr>
        <w:t>postanawiają</w:t>
      </w:r>
      <w:r w:rsidR="001E7336">
        <w:rPr>
          <w:rFonts w:ascii="Calibri" w:hAnsi="Calibri" w:cs="Calibri"/>
          <w:sz w:val="22"/>
          <w:szCs w:val="22"/>
        </w:rPr>
        <w:t>,</w:t>
      </w:r>
      <w:r w:rsidRPr="006861FE">
        <w:rPr>
          <w:rFonts w:ascii="Calibri" w:eastAsia="Arial" w:hAnsi="Calibri" w:cs="Calibri"/>
          <w:sz w:val="22"/>
          <w:szCs w:val="22"/>
        </w:rPr>
        <w:t xml:space="preserve"> </w:t>
      </w:r>
      <w:r w:rsidRPr="006861FE">
        <w:rPr>
          <w:rFonts w:ascii="Calibri" w:hAnsi="Calibri" w:cs="Calibri"/>
          <w:sz w:val="22"/>
          <w:szCs w:val="22"/>
        </w:rPr>
        <w:t>że</w:t>
      </w:r>
      <w:r w:rsidRPr="006861FE">
        <w:rPr>
          <w:rFonts w:ascii="Calibri" w:eastAsia="Arial" w:hAnsi="Calibri" w:cs="Calibri"/>
          <w:sz w:val="22"/>
          <w:szCs w:val="22"/>
        </w:rPr>
        <w:t xml:space="preserve"> </w:t>
      </w:r>
      <w:r w:rsidRPr="006861FE">
        <w:rPr>
          <w:rFonts w:ascii="Calibri" w:hAnsi="Calibri" w:cs="Calibri"/>
          <w:sz w:val="22"/>
          <w:szCs w:val="22"/>
        </w:rPr>
        <w:t>rozliczenie</w:t>
      </w:r>
      <w:r w:rsidRPr="006861FE">
        <w:rPr>
          <w:rFonts w:ascii="Calibri" w:eastAsia="Arial" w:hAnsi="Calibri" w:cs="Calibri"/>
          <w:sz w:val="22"/>
          <w:szCs w:val="22"/>
        </w:rPr>
        <w:t xml:space="preserve"> </w:t>
      </w:r>
      <w:r w:rsidRPr="006861FE">
        <w:rPr>
          <w:rFonts w:ascii="Calibri" w:hAnsi="Calibri" w:cs="Calibri"/>
          <w:sz w:val="22"/>
          <w:szCs w:val="22"/>
        </w:rPr>
        <w:t>za</w:t>
      </w:r>
      <w:r w:rsidRPr="006861FE">
        <w:rPr>
          <w:rFonts w:ascii="Calibri" w:eastAsia="Arial" w:hAnsi="Calibri" w:cs="Calibri"/>
          <w:sz w:val="22"/>
          <w:szCs w:val="22"/>
        </w:rPr>
        <w:t xml:space="preserve"> </w:t>
      </w:r>
      <w:r w:rsidRPr="006861FE">
        <w:rPr>
          <w:rFonts w:ascii="Calibri" w:hAnsi="Calibri" w:cs="Calibri"/>
          <w:sz w:val="22"/>
          <w:szCs w:val="22"/>
        </w:rPr>
        <w:t>wykonanie</w:t>
      </w:r>
      <w:r w:rsidRPr="006861FE">
        <w:rPr>
          <w:rFonts w:ascii="Calibri" w:eastAsia="Arial" w:hAnsi="Calibri" w:cs="Calibri"/>
          <w:sz w:val="22"/>
          <w:szCs w:val="22"/>
        </w:rPr>
        <w:t xml:space="preserve"> </w:t>
      </w:r>
      <w:r w:rsidRPr="006861FE">
        <w:rPr>
          <w:rFonts w:ascii="Calibri" w:hAnsi="Calibri" w:cs="Calibri"/>
          <w:sz w:val="22"/>
          <w:szCs w:val="22"/>
        </w:rPr>
        <w:t>przedmiotu</w:t>
      </w:r>
      <w:r w:rsidRPr="006861FE">
        <w:rPr>
          <w:rFonts w:ascii="Calibri" w:eastAsia="Arial" w:hAnsi="Calibri" w:cs="Calibri"/>
          <w:sz w:val="22"/>
          <w:szCs w:val="22"/>
        </w:rPr>
        <w:t xml:space="preserve"> </w:t>
      </w:r>
      <w:r w:rsidRPr="006861FE">
        <w:rPr>
          <w:rFonts w:ascii="Calibri" w:hAnsi="Calibri" w:cs="Calibri"/>
          <w:sz w:val="22"/>
          <w:szCs w:val="22"/>
        </w:rPr>
        <w:t>umowy</w:t>
      </w:r>
      <w:r w:rsidRPr="006861FE">
        <w:rPr>
          <w:rFonts w:ascii="Calibri" w:eastAsia="Arial" w:hAnsi="Calibri" w:cs="Calibri"/>
          <w:sz w:val="22"/>
          <w:szCs w:val="22"/>
        </w:rPr>
        <w:t xml:space="preserve"> </w:t>
      </w:r>
      <w:r w:rsidRPr="006861FE">
        <w:rPr>
          <w:rFonts w:ascii="Calibri" w:hAnsi="Calibri" w:cs="Calibri"/>
          <w:sz w:val="22"/>
          <w:szCs w:val="22"/>
        </w:rPr>
        <w:t>obędzie</w:t>
      </w:r>
      <w:r w:rsidRPr="006861FE">
        <w:rPr>
          <w:rFonts w:ascii="Calibri" w:eastAsia="Arial" w:hAnsi="Calibri" w:cs="Calibri"/>
          <w:sz w:val="22"/>
          <w:szCs w:val="22"/>
        </w:rPr>
        <w:t xml:space="preserve"> </w:t>
      </w:r>
      <w:r w:rsidRPr="006861FE">
        <w:rPr>
          <w:rFonts w:ascii="Calibri" w:hAnsi="Calibri" w:cs="Calibri"/>
          <w:sz w:val="22"/>
          <w:szCs w:val="22"/>
        </w:rPr>
        <w:t>się</w:t>
      </w:r>
      <w:r w:rsidRPr="006861FE">
        <w:rPr>
          <w:rFonts w:ascii="Calibri" w:eastAsia="Arial" w:hAnsi="Calibri" w:cs="Calibri"/>
          <w:sz w:val="22"/>
          <w:szCs w:val="22"/>
        </w:rPr>
        <w:t xml:space="preserve"> </w:t>
      </w:r>
      <w:r w:rsidR="003427CE" w:rsidRPr="006861FE">
        <w:rPr>
          <w:rFonts w:ascii="Calibri" w:hAnsi="Calibri" w:cs="Calibri"/>
          <w:sz w:val="22"/>
          <w:szCs w:val="22"/>
        </w:rPr>
        <w:t>odrębnymi fakturami</w:t>
      </w:r>
      <w:r w:rsidR="009F1ED3" w:rsidRPr="006861FE">
        <w:rPr>
          <w:rFonts w:ascii="Calibri" w:hAnsi="Calibri" w:cs="Calibri"/>
          <w:sz w:val="22"/>
          <w:szCs w:val="22"/>
        </w:rPr>
        <w:t xml:space="preserve"> </w:t>
      </w:r>
      <w:r w:rsidRPr="006861FE">
        <w:rPr>
          <w:rFonts w:ascii="Calibri" w:hAnsi="Calibri" w:cs="Calibri"/>
          <w:sz w:val="22"/>
          <w:szCs w:val="22"/>
        </w:rPr>
        <w:t xml:space="preserve">za </w:t>
      </w:r>
      <w:r w:rsidR="003427CE" w:rsidRPr="006861FE">
        <w:rPr>
          <w:rFonts w:ascii="Calibri" w:hAnsi="Calibri" w:cs="Calibri"/>
          <w:sz w:val="22"/>
          <w:szCs w:val="22"/>
        </w:rPr>
        <w:t xml:space="preserve">każdą część za </w:t>
      </w:r>
      <w:r w:rsidRPr="006861FE">
        <w:rPr>
          <w:rFonts w:ascii="Calibri" w:hAnsi="Calibri" w:cs="Calibri"/>
          <w:sz w:val="22"/>
          <w:szCs w:val="22"/>
        </w:rPr>
        <w:t xml:space="preserve">wykonane i odebrane roboty budowlane o których mowa w </w:t>
      </w:r>
      <w:r w:rsidR="009F1ED3" w:rsidRPr="006861FE">
        <w:rPr>
          <w:rFonts w:ascii="Calibri" w:hAnsi="Calibri" w:cs="Calibri"/>
          <w:bCs/>
          <w:sz w:val="22"/>
          <w:szCs w:val="22"/>
        </w:rPr>
        <w:t>§1</w:t>
      </w:r>
      <w:r w:rsidR="009F1ED3" w:rsidRPr="006861FE">
        <w:rPr>
          <w:rFonts w:ascii="Calibri" w:hAnsi="Calibri" w:cs="Calibri"/>
          <w:sz w:val="22"/>
          <w:szCs w:val="22"/>
        </w:rPr>
        <w:t>;</w:t>
      </w:r>
      <w:r w:rsidRPr="006861FE">
        <w:rPr>
          <w:rFonts w:ascii="Calibri" w:hAnsi="Calibri" w:cs="Calibri"/>
          <w:sz w:val="22"/>
          <w:szCs w:val="22"/>
        </w:rPr>
        <w:t xml:space="preserve"> </w:t>
      </w:r>
      <w:r w:rsidR="001E7336">
        <w:rPr>
          <w:rFonts w:ascii="Calibri" w:hAnsi="Calibri" w:cs="Calibri"/>
          <w:sz w:val="22"/>
          <w:szCs w:val="22"/>
        </w:rPr>
        <w:t>(</w:t>
      </w:r>
      <w:r w:rsidR="001E7336" w:rsidRPr="001E7336">
        <w:rPr>
          <w:rFonts w:ascii="Calibri" w:hAnsi="Calibri" w:cs="Calibri"/>
          <w:i/>
          <w:iCs/>
          <w:sz w:val="22"/>
          <w:szCs w:val="22"/>
        </w:rPr>
        <w:t>w przypadku</w:t>
      </w:r>
      <w:r w:rsidR="001E7336">
        <w:rPr>
          <w:rFonts w:ascii="Calibri" w:hAnsi="Calibri" w:cs="Calibri"/>
          <w:sz w:val="22"/>
          <w:szCs w:val="22"/>
        </w:rPr>
        <w:t xml:space="preserve"> </w:t>
      </w:r>
      <w:r w:rsidR="001E7336" w:rsidRPr="001E7336">
        <w:rPr>
          <w:rFonts w:ascii="Calibri" w:hAnsi="Calibri" w:cs="Calibri"/>
          <w:i/>
          <w:iCs/>
          <w:sz w:val="22"/>
          <w:szCs w:val="22"/>
        </w:rPr>
        <w:t>udzielenia zamówienia na więcej niż jedną część zamówienia)</w:t>
      </w:r>
    </w:p>
    <w:p w14:paraId="7943E7C4" w14:textId="77777777" w:rsidR="001E7336" w:rsidRDefault="001E7336" w:rsidP="006861FE">
      <w:pPr>
        <w:tabs>
          <w:tab w:val="left" w:pos="360"/>
        </w:tabs>
        <w:ind w:left="284"/>
        <w:jc w:val="both"/>
        <w:rPr>
          <w:rFonts w:ascii="Calibri" w:hAnsi="Calibri" w:cs="Calibri"/>
          <w:sz w:val="22"/>
          <w:szCs w:val="22"/>
        </w:rPr>
      </w:pPr>
    </w:p>
    <w:p w14:paraId="1179C08D" w14:textId="26753375" w:rsidR="006861FE" w:rsidRPr="006861FE" w:rsidRDefault="006861FE" w:rsidP="006861FE">
      <w:pPr>
        <w:tabs>
          <w:tab w:val="left" w:pos="360"/>
        </w:tabs>
        <w:ind w:left="284"/>
        <w:jc w:val="both"/>
        <w:rPr>
          <w:rFonts w:ascii="Calibri" w:hAnsi="Calibri" w:cs="Calibri"/>
          <w:sz w:val="22"/>
          <w:szCs w:val="22"/>
        </w:rPr>
      </w:pPr>
      <w:r w:rsidRPr="006861FE">
        <w:rPr>
          <w:rFonts w:ascii="Calibri" w:hAnsi="Calibri" w:cs="Calibri"/>
          <w:sz w:val="22"/>
          <w:szCs w:val="22"/>
        </w:rPr>
        <w:t>Rozliczenie za wykonanie przedmiotu umowy będzie dokonywane na podstawie faktury VAT końcowej wystawionej w następujący sposób</w:t>
      </w:r>
      <w:r w:rsidR="001E7336">
        <w:rPr>
          <w:rFonts w:ascii="Calibri" w:hAnsi="Calibri" w:cs="Calibri"/>
          <w:sz w:val="22"/>
          <w:szCs w:val="22"/>
        </w:rPr>
        <w:t>:</w:t>
      </w:r>
      <w:r w:rsidR="001E7336" w:rsidRPr="001E7336">
        <w:rPr>
          <w:rFonts w:ascii="Calibri" w:hAnsi="Calibri" w:cs="Calibri"/>
          <w:sz w:val="22"/>
          <w:szCs w:val="22"/>
        </w:rPr>
        <w:t xml:space="preserve"> </w:t>
      </w:r>
      <w:r w:rsidR="001E7336">
        <w:rPr>
          <w:rFonts w:ascii="Calibri" w:hAnsi="Calibri" w:cs="Calibri"/>
          <w:sz w:val="22"/>
          <w:szCs w:val="22"/>
        </w:rPr>
        <w:t>(</w:t>
      </w:r>
      <w:r w:rsidR="001E7336" w:rsidRPr="001E7336">
        <w:rPr>
          <w:rFonts w:ascii="Calibri" w:hAnsi="Calibri" w:cs="Calibri"/>
          <w:i/>
          <w:iCs/>
          <w:sz w:val="22"/>
          <w:szCs w:val="22"/>
        </w:rPr>
        <w:t>w przypadku</w:t>
      </w:r>
      <w:r w:rsidR="001E7336">
        <w:rPr>
          <w:rFonts w:ascii="Calibri" w:hAnsi="Calibri" w:cs="Calibri"/>
          <w:sz w:val="22"/>
          <w:szCs w:val="22"/>
        </w:rPr>
        <w:t xml:space="preserve"> </w:t>
      </w:r>
      <w:r w:rsidR="001E7336" w:rsidRPr="001E7336">
        <w:rPr>
          <w:rFonts w:ascii="Calibri" w:hAnsi="Calibri" w:cs="Calibri"/>
          <w:i/>
          <w:iCs/>
          <w:sz w:val="22"/>
          <w:szCs w:val="22"/>
        </w:rPr>
        <w:t>udzielenia zamówienia na jedną część zamówienia)</w:t>
      </w:r>
    </w:p>
    <w:p w14:paraId="7D04232A" w14:textId="77777777" w:rsidR="0090773E" w:rsidRPr="00563AC3" w:rsidRDefault="0090773E" w:rsidP="008C0462">
      <w:pPr>
        <w:ind w:firstLine="284"/>
        <w:rPr>
          <w:rFonts w:asciiTheme="minorHAnsi" w:hAnsiTheme="minorHAnsi" w:cstheme="minorHAnsi"/>
          <w:b/>
          <w:bCs/>
          <w:sz w:val="22"/>
          <w:szCs w:val="22"/>
          <w:lang w:eastAsia="pl-PL"/>
        </w:rPr>
      </w:pPr>
    </w:p>
    <w:p w14:paraId="76496C43" w14:textId="011E287E"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b/>
          <w:bCs/>
          <w:sz w:val="22"/>
          <w:szCs w:val="22"/>
          <w:lang w:eastAsia="pl-PL"/>
        </w:rPr>
        <w:t>Nabywca:</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r>
      <w:r w:rsidRPr="00563AC3">
        <w:rPr>
          <w:rFonts w:asciiTheme="minorHAnsi" w:hAnsiTheme="minorHAnsi" w:cstheme="minorHAnsi"/>
          <w:b/>
          <w:bCs/>
          <w:sz w:val="22"/>
          <w:szCs w:val="22"/>
          <w:lang w:eastAsia="pl-PL"/>
        </w:rPr>
        <w:t>Odbiorca:</w:t>
      </w:r>
    </w:p>
    <w:p w14:paraId="79CB48DD"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Gmina Gorlice</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Urząd Gminy Gorlice</w:t>
      </w:r>
    </w:p>
    <w:p w14:paraId="06B73050"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38-300 Gorlice</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ul. 11 Listopada 2</w:t>
      </w:r>
    </w:p>
    <w:p w14:paraId="3CC52170" w14:textId="77777777" w:rsidR="008C0462" w:rsidRPr="00563AC3" w:rsidRDefault="008C0462" w:rsidP="008C0462">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ul. 11 Listopada 2</w:t>
      </w:r>
      <w:r w:rsidRPr="00563AC3">
        <w:rPr>
          <w:rFonts w:asciiTheme="minorHAnsi" w:hAnsiTheme="minorHAnsi" w:cstheme="minorHAnsi"/>
          <w:sz w:val="22"/>
          <w:szCs w:val="22"/>
          <w:lang w:eastAsia="pl-PL"/>
        </w:rPr>
        <w:tab/>
      </w:r>
      <w:r w:rsidRPr="00563AC3">
        <w:rPr>
          <w:rFonts w:asciiTheme="minorHAnsi" w:hAnsiTheme="minorHAnsi" w:cstheme="minorHAnsi"/>
          <w:sz w:val="22"/>
          <w:szCs w:val="22"/>
          <w:lang w:eastAsia="pl-PL"/>
        </w:rPr>
        <w:tab/>
        <w:t>38-300 Gorlice</w:t>
      </w:r>
    </w:p>
    <w:p w14:paraId="71A09E40" w14:textId="77777777" w:rsidR="008C0462" w:rsidRPr="00563AC3" w:rsidRDefault="008C0462" w:rsidP="007525D6">
      <w:pPr>
        <w:ind w:firstLine="284"/>
        <w:rPr>
          <w:rFonts w:asciiTheme="minorHAnsi" w:hAnsiTheme="minorHAnsi" w:cstheme="minorHAnsi"/>
          <w:sz w:val="22"/>
          <w:szCs w:val="22"/>
          <w:lang w:eastAsia="pl-PL"/>
        </w:rPr>
      </w:pPr>
      <w:r w:rsidRPr="00563AC3">
        <w:rPr>
          <w:rFonts w:asciiTheme="minorHAnsi" w:hAnsiTheme="minorHAnsi" w:cstheme="minorHAnsi"/>
          <w:sz w:val="22"/>
          <w:szCs w:val="22"/>
          <w:lang w:eastAsia="pl-PL"/>
        </w:rPr>
        <w:t>NIP 7382131749</w:t>
      </w:r>
    </w:p>
    <w:p w14:paraId="39E3F1EA" w14:textId="77777777" w:rsidR="007719FF" w:rsidRPr="00563AC3" w:rsidRDefault="007719FF" w:rsidP="007719FF">
      <w:pPr>
        <w:pStyle w:val="Tekstpodstawowywcity"/>
        <w:spacing w:after="0"/>
        <w:ind w:left="0"/>
        <w:jc w:val="both"/>
        <w:rPr>
          <w:rFonts w:asciiTheme="minorHAnsi" w:hAnsiTheme="minorHAnsi" w:cstheme="minorHAnsi"/>
          <w:sz w:val="22"/>
          <w:szCs w:val="22"/>
        </w:rPr>
      </w:pPr>
      <w:r w:rsidRPr="00563AC3">
        <w:rPr>
          <w:rFonts w:asciiTheme="minorHAnsi" w:hAnsiTheme="minorHAnsi" w:cstheme="minorHAnsi"/>
          <w:spacing w:val="-3"/>
          <w:sz w:val="22"/>
          <w:szCs w:val="22"/>
        </w:rPr>
        <w:t xml:space="preserve">2. </w:t>
      </w:r>
      <w:r w:rsidRPr="00563AC3">
        <w:rPr>
          <w:rFonts w:asciiTheme="minorHAnsi" w:hAnsiTheme="minorHAnsi" w:cstheme="minorHAnsi"/>
          <w:sz w:val="22"/>
          <w:szCs w:val="22"/>
        </w:rPr>
        <w:t>Podstawę wystawienia faktur stanowić będzie protokół odbioru końcowego stwierdzający wykonanie przedmiotu umowy.</w:t>
      </w:r>
    </w:p>
    <w:p w14:paraId="78C470CD" w14:textId="77777777" w:rsidR="007719FF" w:rsidRPr="00563AC3" w:rsidRDefault="007719FF" w:rsidP="007719FF">
      <w:pPr>
        <w:pStyle w:val="Tekstpodstawowywcity"/>
        <w:spacing w:after="0"/>
        <w:ind w:left="0"/>
        <w:jc w:val="both"/>
        <w:rPr>
          <w:rFonts w:asciiTheme="minorHAnsi" w:eastAsia="Arial" w:hAnsiTheme="minorHAnsi" w:cstheme="minorHAnsi"/>
          <w:sz w:val="22"/>
          <w:szCs w:val="22"/>
        </w:rPr>
      </w:pPr>
      <w:r w:rsidRPr="00563AC3">
        <w:rPr>
          <w:rFonts w:asciiTheme="minorHAnsi" w:hAnsiTheme="minorHAnsi" w:cstheme="minorHAnsi"/>
          <w:sz w:val="22"/>
          <w:szCs w:val="22"/>
        </w:rPr>
        <w:t xml:space="preserve">3. </w:t>
      </w: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dokumentem o którym mowa w ust. 2 </w:t>
      </w:r>
      <w:r w:rsidRPr="00563AC3">
        <w:rPr>
          <w:rFonts w:asciiTheme="minorHAnsi" w:hAnsiTheme="minorHAnsi" w:cstheme="minorHAnsi"/>
          <w:spacing w:val="-1"/>
          <w:sz w:val="22"/>
          <w:szCs w:val="22"/>
        </w:rPr>
        <w:t>dowodu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płatności za realizację danego zakresu zamówienia, zgodnie z § 11 ust. 11 niniejszej umowy.</w:t>
      </w:r>
    </w:p>
    <w:p w14:paraId="23285DAA" w14:textId="77777777" w:rsidR="007719FF" w:rsidRPr="00563AC3" w:rsidRDefault="007719FF" w:rsidP="007719FF">
      <w:pPr>
        <w:pStyle w:val="Tekstpodstawowywcity"/>
        <w:spacing w:after="0"/>
        <w:ind w:left="0"/>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4.  Każdy z Odbiorców, opisanych w ust. 1,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zapłacić</w:t>
      </w:r>
      <w:r w:rsidRPr="00563AC3">
        <w:rPr>
          <w:rFonts w:asciiTheme="minorHAnsi" w:eastAsia="Arial" w:hAnsiTheme="minorHAnsi" w:cstheme="minorHAnsi"/>
          <w:sz w:val="22"/>
          <w:szCs w:val="22"/>
        </w:rPr>
        <w:t xml:space="preserve"> należne od siebie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w:t>
      </w:r>
    </w:p>
    <w:p w14:paraId="5E9DF987" w14:textId="77777777" w:rsidR="0013556A" w:rsidRPr="00563AC3" w:rsidRDefault="007719FF" w:rsidP="00830F78">
      <w:pPr>
        <w:pStyle w:val="Akapitzlist"/>
        <w:numPr>
          <w:ilvl w:val="1"/>
          <w:numId w:val="35"/>
        </w:numPr>
        <w:tabs>
          <w:tab w:val="left" w:pos="200"/>
        </w:tabs>
        <w:ind w:left="709"/>
        <w:jc w:val="both"/>
        <w:rPr>
          <w:rFonts w:asciiTheme="minorHAnsi" w:eastAsia="Arial"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30 dni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złożenia</w:t>
      </w:r>
      <w:r w:rsidRPr="00563AC3">
        <w:rPr>
          <w:rFonts w:asciiTheme="minorHAnsi" w:eastAsia="Arial" w:hAnsiTheme="minorHAnsi" w:cstheme="minorHAnsi"/>
          <w:sz w:val="22"/>
          <w:szCs w:val="22"/>
        </w:rPr>
        <w:t xml:space="preserve"> prawidłowo wystawionej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o którym mowa w ust. 2 i w ust. 3 – jeżeli wystąpią podwykonawcy.</w:t>
      </w:r>
    </w:p>
    <w:p w14:paraId="6D7AA7C7" w14:textId="77777777" w:rsidR="007719FF" w:rsidRPr="00563AC3" w:rsidRDefault="007719FF" w:rsidP="00830F78">
      <w:pPr>
        <w:pStyle w:val="Akapitzlist"/>
        <w:numPr>
          <w:ilvl w:val="1"/>
          <w:numId w:val="35"/>
        </w:numPr>
        <w:tabs>
          <w:tab w:val="left" w:pos="200"/>
        </w:tabs>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1583612D" w14:textId="77777777" w:rsidR="007719FF" w:rsidRPr="00563AC3" w:rsidRDefault="007719FF" w:rsidP="007719FF">
      <w:pPr>
        <w:tabs>
          <w:tab w:val="left" w:pos="200"/>
        </w:tabs>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5. </w:t>
      </w:r>
      <w:r w:rsidRPr="00563AC3">
        <w:rPr>
          <w:rFonts w:asciiTheme="minorHAnsi" w:hAnsiTheme="minorHAnsi" w:cstheme="minorHAnsi"/>
          <w:sz w:val="22"/>
          <w:szCs w:val="22"/>
        </w:rPr>
        <w:t>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dokumentów</w:t>
      </w:r>
      <w:r w:rsidRPr="00563AC3">
        <w:rPr>
          <w:rFonts w:asciiTheme="minorHAnsi" w:eastAsia="Arial" w:hAnsiTheme="minorHAnsi" w:cstheme="minorHAnsi"/>
          <w:sz w:val="22"/>
          <w:szCs w:val="22"/>
        </w:rPr>
        <w:t xml:space="preserve"> lub nieprawidłowo wystawionej faktury </w:t>
      </w:r>
      <w:r w:rsidRPr="00563AC3">
        <w:rPr>
          <w:rFonts w:asciiTheme="minorHAnsi" w:hAnsiTheme="minorHAnsi" w:cstheme="minorHAnsi"/>
          <w:sz w:val="22"/>
          <w:szCs w:val="22"/>
        </w:rPr>
        <w:t>skutkować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zwrotem</w:t>
      </w:r>
      <w:r w:rsidRPr="00563AC3">
        <w:rPr>
          <w:rFonts w:asciiTheme="minorHAnsi" w:eastAsia="Arial" w:hAnsiTheme="minorHAnsi" w:cstheme="minorHAnsi"/>
          <w:sz w:val="22"/>
          <w:szCs w:val="22"/>
        </w:rPr>
        <w:t xml:space="preserve"> do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odsetek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opóźnienie.</w:t>
      </w:r>
    </w:p>
    <w:p w14:paraId="16845DCB" w14:textId="58D201DA" w:rsidR="00BA67BD" w:rsidRPr="00563AC3" w:rsidRDefault="00127989" w:rsidP="000C400E">
      <w:pPr>
        <w:pStyle w:val="Tekstpodstawowywcity"/>
        <w:spacing w:after="0"/>
        <w:ind w:left="0"/>
        <w:jc w:val="both"/>
        <w:rPr>
          <w:rFonts w:asciiTheme="minorHAnsi" w:hAnsiTheme="minorHAnsi" w:cstheme="minorHAnsi"/>
          <w:sz w:val="22"/>
          <w:szCs w:val="22"/>
        </w:rPr>
      </w:pPr>
      <w:r>
        <w:rPr>
          <w:rFonts w:asciiTheme="minorHAnsi" w:hAnsiTheme="minorHAnsi" w:cstheme="minorHAnsi"/>
          <w:sz w:val="22"/>
          <w:szCs w:val="22"/>
        </w:rPr>
        <w:lastRenderedPageBreak/>
        <w:t>6</w:t>
      </w:r>
      <w:r w:rsidR="007719FF" w:rsidRPr="00563AC3">
        <w:rPr>
          <w:rFonts w:asciiTheme="minorHAnsi" w:hAnsiTheme="minorHAnsi" w:cstheme="minorHAnsi"/>
          <w:sz w:val="22"/>
          <w:szCs w:val="22"/>
        </w:rPr>
        <w:t xml:space="preserve">. </w:t>
      </w:r>
      <w:r w:rsidR="006F6EB3" w:rsidRPr="00563AC3">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006F6EB3" w:rsidRPr="00563AC3">
        <w:rPr>
          <w:rFonts w:asciiTheme="minorHAnsi" w:hAnsiTheme="minorHAnsi" w:cstheme="minorHAnsi"/>
          <w:sz w:val="22"/>
          <w:szCs w:val="22"/>
          <w:lang w:eastAsia="pl-PL"/>
        </w:rPr>
        <w:t>Ustawy z dnia 11 marca 2004 r. o podatku od towarów i usług</w:t>
      </w:r>
      <w:r w:rsidR="00FD27A9" w:rsidRPr="00563AC3">
        <w:rPr>
          <w:rFonts w:asciiTheme="minorHAnsi" w:hAnsiTheme="minorHAnsi" w:cstheme="minorHAnsi"/>
          <w:sz w:val="22"/>
          <w:szCs w:val="22"/>
          <w:lang w:eastAsia="pl-PL"/>
        </w:rPr>
        <w:t xml:space="preserve"> (</w:t>
      </w:r>
      <w:proofErr w:type="spellStart"/>
      <w:r w:rsidR="00FD27A9" w:rsidRPr="00563AC3">
        <w:rPr>
          <w:rFonts w:asciiTheme="minorHAnsi" w:hAnsiTheme="minorHAnsi" w:cstheme="minorHAnsi"/>
          <w:sz w:val="22"/>
          <w:szCs w:val="22"/>
          <w:lang w:eastAsia="pl-PL"/>
        </w:rPr>
        <w:t>t.j</w:t>
      </w:r>
      <w:proofErr w:type="spellEnd"/>
      <w:r w:rsidR="00FD27A9" w:rsidRPr="00563AC3">
        <w:rPr>
          <w:rFonts w:asciiTheme="minorHAnsi" w:hAnsiTheme="minorHAnsi" w:cstheme="minorHAnsi"/>
          <w:sz w:val="22"/>
          <w:szCs w:val="22"/>
          <w:lang w:eastAsia="pl-PL"/>
        </w:rPr>
        <w:t>. Dz. U. z 202</w:t>
      </w:r>
      <w:r w:rsidR="002E29B4">
        <w:rPr>
          <w:rFonts w:asciiTheme="minorHAnsi" w:hAnsiTheme="minorHAnsi" w:cstheme="minorHAnsi"/>
          <w:sz w:val="22"/>
          <w:szCs w:val="22"/>
          <w:lang w:eastAsia="pl-PL"/>
        </w:rPr>
        <w:t>3</w:t>
      </w:r>
      <w:r w:rsidR="00FD27A9" w:rsidRPr="00563AC3">
        <w:rPr>
          <w:rFonts w:asciiTheme="minorHAnsi" w:hAnsiTheme="minorHAnsi" w:cstheme="minorHAnsi"/>
          <w:sz w:val="22"/>
          <w:szCs w:val="22"/>
          <w:lang w:eastAsia="pl-PL"/>
        </w:rPr>
        <w:t xml:space="preserve"> poz. 1</w:t>
      </w:r>
      <w:r w:rsidR="002E29B4">
        <w:rPr>
          <w:rFonts w:asciiTheme="minorHAnsi" w:hAnsiTheme="minorHAnsi" w:cstheme="minorHAnsi"/>
          <w:sz w:val="22"/>
          <w:szCs w:val="22"/>
          <w:lang w:eastAsia="pl-PL"/>
        </w:rPr>
        <w:t>570</w:t>
      </w:r>
      <w:r w:rsidR="0068529D" w:rsidRPr="00563AC3">
        <w:rPr>
          <w:rFonts w:asciiTheme="minorHAnsi" w:hAnsiTheme="minorHAnsi" w:cstheme="minorHAnsi"/>
          <w:sz w:val="22"/>
          <w:szCs w:val="22"/>
          <w:lang w:eastAsia="pl-PL"/>
        </w:rPr>
        <w:t xml:space="preserve"> ze zm.</w:t>
      </w:r>
      <w:r w:rsidR="006F6EB3" w:rsidRPr="00563AC3">
        <w:rPr>
          <w:rFonts w:asciiTheme="minorHAnsi" w:hAnsiTheme="minorHAnsi" w:cstheme="minorHAnsi"/>
          <w:sz w:val="22"/>
          <w:szCs w:val="22"/>
          <w:lang w:eastAsia="pl-PL"/>
        </w:rPr>
        <w:t xml:space="preserve">). </w:t>
      </w:r>
    </w:p>
    <w:p w14:paraId="6F0EE453" w14:textId="77777777" w:rsidR="0013556A" w:rsidRPr="00563AC3" w:rsidRDefault="0013556A" w:rsidP="00CA4003">
      <w:pPr>
        <w:jc w:val="center"/>
        <w:rPr>
          <w:rFonts w:asciiTheme="minorHAnsi" w:hAnsiTheme="minorHAnsi" w:cstheme="minorHAnsi"/>
          <w:b/>
          <w:i/>
          <w:sz w:val="22"/>
          <w:szCs w:val="22"/>
        </w:rPr>
      </w:pPr>
    </w:p>
    <w:p w14:paraId="0E64C1EA"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2FB9343A"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000955F8"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p>
    <w:p w14:paraId="6B987254"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zawiadomienia.</w:t>
      </w:r>
    </w:p>
    <w:p w14:paraId="5266F4E1" w14:textId="209DDCBD"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Pozostałe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wykluczające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roboczych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Użytkownika.</w:t>
      </w:r>
    </w:p>
    <w:p w14:paraId="52CD3906"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uzasadniony </w:t>
      </w: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lastRenderedPageBreak/>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7016F7">
      <w:pPr>
        <w:numPr>
          <w:ilvl w:val="1"/>
          <w:numId w:val="24"/>
        </w:numPr>
        <w:tabs>
          <w:tab w:val="clear" w:pos="1440"/>
          <w:tab w:val="num" w:pos="360"/>
        </w:tabs>
        <w:ind w:hanging="1080"/>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lastRenderedPageBreak/>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rsidP="00830F78">
      <w:pPr>
        <w:pStyle w:val="Akapitzlist"/>
        <w:widowControl/>
        <w:numPr>
          <w:ilvl w:val="0"/>
          <w:numId w:val="42"/>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w:t>
      </w:r>
      <w:r w:rsidRPr="00563AC3">
        <w:rPr>
          <w:rFonts w:asciiTheme="minorHAnsi" w:hAnsiTheme="minorHAnsi" w:cstheme="minorHAnsi"/>
          <w:sz w:val="22"/>
          <w:szCs w:val="22"/>
        </w:rPr>
        <w:lastRenderedPageBreak/>
        <w:t xml:space="preserve">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58CCAA9D" w14:textId="5BC1388F" w:rsidR="00447A68" w:rsidRPr="00563AC3" w:rsidRDefault="00623C08" w:rsidP="00830F78">
      <w:pPr>
        <w:pStyle w:val="Akapitzlist"/>
        <w:numPr>
          <w:ilvl w:val="1"/>
          <w:numId w:val="37"/>
        </w:numPr>
        <w:ind w:left="993"/>
        <w:jc w:val="both"/>
        <w:rPr>
          <w:rFonts w:asciiTheme="minorHAnsi" w:hAnsiTheme="minorHAnsi" w:cstheme="minorHAnsi"/>
          <w:bCs/>
          <w:sz w:val="22"/>
          <w:szCs w:val="22"/>
        </w:rPr>
      </w:pPr>
      <w:r>
        <w:rPr>
          <w:rFonts w:asciiTheme="minorHAnsi" w:hAnsiTheme="minorHAnsi" w:cstheme="minorHAnsi"/>
          <w:sz w:val="22"/>
          <w:szCs w:val="22"/>
        </w:rPr>
        <w:t>Przedmiar robót</w:t>
      </w:r>
      <w:r w:rsidR="0034281C">
        <w:rPr>
          <w:rFonts w:asciiTheme="minorHAnsi" w:hAnsiTheme="minorHAnsi" w:cstheme="minorHAnsi"/>
          <w:sz w:val="22"/>
          <w:szCs w:val="22"/>
        </w:rPr>
        <w:t xml:space="preserve"> </w:t>
      </w:r>
      <w:r w:rsidR="00447A68" w:rsidRPr="00563AC3">
        <w:rPr>
          <w:rFonts w:asciiTheme="minorHAnsi" w:hAnsiTheme="minorHAnsi" w:cstheme="minorHAnsi"/>
          <w:sz w:val="22"/>
          <w:szCs w:val="22"/>
        </w:rPr>
        <w:t xml:space="preserve">–– załącznik nr </w:t>
      </w:r>
      <w:r w:rsidR="00073B5B" w:rsidRPr="00563AC3">
        <w:rPr>
          <w:rFonts w:asciiTheme="minorHAnsi" w:hAnsiTheme="minorHAnsi" w:cstheme="minorHAnsi"/>
          <w:sz w:val="22"/>
          <w:szCs w:val="22"/>
        </w:rPr>
        <w:t>1</w:t>
      </w:r>
      <w:r w:rsidR="00447A68" w:rsidRPr="00563AC3">
        <w:rPr>
          <w:rFonts w:asciiTheme="minorHAnsi" w:hAnsiTheme="minorHAnsi" w:cstheme="minorHAnsi"/>
          <w:sz w:val="22"/>
          <w:szCs w:val="22"/>
        </w:rPr>
        <w:t xml:space="preserve"> do umowy, </w:t>
      </w:r>
    </w:p>
    <w:p w14:paraId="08DB1A64" w14:textId="1EA3B9CA" w:rsidR="00447A68" w:rsidRPr="00623C08" w:rsidRDefault="00447A68" w:rsidP="00830F78">
      <w:pPr>
        <w:pStyle w:val="Akapitzlist"/>
        <w:numPr>
          <w:ilvl w:val="1"/>
          <w:numId w:val="37"/>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5B78E1">
        <w:rPr>
          <w:rFonts w:asciiTheme="minorHAnsi" w:eastAsia="Arial" w:hAnsiTheme="minorHAnsi" w:cstheme="minorHAnsi"/>
          <w:sz w:val="22"/>
          <w:szCs w:val="22"/>
          <w:lang w:eastAsia="pl-PL"/>
        </w:rPr>
        <w:t>2</w:t>
      </w:r>
      <w:r w:rsidRPr="00563AC3">
        <w:rPr>
          <w:rFonts w:asciiTheme="minorHAnsi" w:eastAsia="Arial" w:hAnsiTheme="minorHAnsi" w:cstheme="minorHAnsi"/>
          <w:sz w:val="22"/>
          <w:szCs w:val="22"/>
          <w:lang w:eastAsia="pl-PL"/>
        </w:rPr>
        <w:t xml:space="preserve"> do umowy. </w:t>
      </w:r>
    </w:p>
    <w:p w14:paraId="0A1B4D2F" w14:textId="1C84B001" w:rsidR="00623C08" w:rsidRPr="00563AC3" w:rsidRDefault="00623C08" w:rsidP="00830F78">
      <w:pPr>
        <w:pStyle w:val="Akapitzlist"/>
        <w:numPr>
          <w:ilvl w:val="1"/>
          <w:numId w:val="37"/>
        </w:numPr>
        <w:ind w:left="993"/>
        <w:jc w:val="both"/>
        <w:rPr>
          <w:rFonts w:asciiTheme="minorHAnsi" w:hAnsiTheme="minorHAnsi" w:cstheme="minorHAnsi"/>
          <w:b/>
          <w:bCs/>
          <w:sz w:val="22"/>
          <w:szCs w:val="22"/>
        </w:rPr>
      </w:pPr>
      <w:r>
        <w:rPr>
          <w:rFonts w:asciiTheme="minorHAnsi" w:eastAsia="Arial" w:hAnsiTheme="minorHAnsi" w:cstheme="minorHAnsi"/>
          <w:sz w:val="22"/>
          <w:szCs w:val="22"/>
          <w:lang w:eastAsia="pl-PL"/>
        </w:rPr>
        <w:t>Kosztorys ofertowy – załącznik nr 3 do umowy</w:t>
      </w: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DF4F" w14:textId="77777777" w:rsidR="002C0C3F" w:rsidRDefault="002C0C3F">
      <w:r>
        <w:separator/>
      </w:r>
    </w:p>
  </w:endnote>
  <w:endnote w:type="continuationSeparator" w:id="0">
    <w:p w14:paraId="442B66AD" w14:textId="77777777" w:rsidR="002C0C3F" w:rsidRDefault="002C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4D6B" w14:textId="77777777" w:rsidR="002C0C3F" w:rsidRDefault="002C0C3F">
      <w:r>
        <w:separator/>
      </w:r>
    </w:p>
  </w:footnote>
  <w:footnote w:type="continuationSeparator" w:id="0">
    <w:p w14:paraId="3AEE7E84" w14:textId="77777777" w:rsidR="002C0C3F" w:rsidRDefault="002C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15:restartNumberingAfterBreak="0">
    <w:nsid w:val="054E3B31"/>
    <w:multiLevelType w:val="hybridMultilevel"/>
    <w:tmpl w:val="52A05E42"/>
    <w:lvl w:ilvl="0" w:tplc="69F20A92">
      <w:start w:val="1"/>
      <w:numFmt w:val="decimal"/>
      <w:lvlText w:val="%1."/>
      <w:lvlJc w:val="left"/>
      <w:pPr>
        <w:tabs>
          <w:tab w:val="num" w:pos="2640"/>
        </w:tabs>
        <w:ind w:left="2640" w:hanging="360"/>
      </w:pPr>
      <w:rPr>
        <w:rFonts w:hint="default"/>
        <w:b w:val="0"/>
        <w:sz w:val="22"/>
        <w:szCs w:val="22"/>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4"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5D16F7"/>
    <w:multiLevelType w:val="hybridMultilevel"/>
    <w:tmpl w:val="8092D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3" w15:restartNumberingAfterBreak="0">
    <w:nsid w:val="33B15774"/>
    <w:multiLevelType w:val="hybridMultilevel"/>
    <w:tmpl w:val="778461A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C3D8D034">
      <w:start w:val="2"/>
      <w:numFmt w:val="decimal"/>
      <w:lvlText w:val="%3."/>
      <w:lvlJc w:val="left"/>
      <w:pPr>
        <w:tabs>
          <w:tab w:val="num" w:pos="2340"/>
        </w:tabs>
        <w:ind w:left="2340" w:hanging="360"/>
      </w:pPr>
      <w:rPr>
        <w:rFonts w:hint="default"/>
        <w:b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20AE0"/>
    <w:multiLevelType w:val="hybridMultilevel"/>
    <w:tmpl w:val="98D47696"/>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9"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7D5FB0"/>
    <w:multiLevelType w:val="hybridMultilevel"/>
    <w:tmpl w:val="05F02F90"/>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F2C1314">
      <w:start w:val="1"/>
      <w:numFmt w:val="decimal"/>
      <w:lvlText w:val="%3)"/>
      <w:lvlJc w:val="left"/>
      <w:pPr>
        <w:ind w:left="1965" w:hanging="360"/>
      </w:pPr>
      <w:rPr>
        <w:rFonts w:ascii="Calibri" w:eastAsia="Times New Roman" w:hAnsi="Calibri" w:cs="Calibr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2"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24354F"/>
    <w:multiLevelType w:val="hybridMultilevel"/>
    <w:tmpl w:val="B2D65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41"/>
  </w:num>
  <w:num w:numId="6" w16cid:durableId="642855879">
    <w:abstractNumId w:val="11"/>
  </w:num>
  <w:num w:numId="7" w16cid:durableId="1795635685">
    <w:abstractNumId w:val="21"/>
  </w:num>
  <w:num w:numId="8" w16cid:durableId="535234680">
    <w:abstractNumId w:val="10"/>
  </w:num>
  <w:num w:numId="9" w16cid:durableId="508183464">
    <w:abstractNumId w:val="33"/>
  </w:num>
  <w:num w:numId="10" w16cid:durableId="1144078432">
    <w:abstractNumId w:val="14"/>
  </w:num>
  <w:num w:numId="11" w16cid:durableId="652682614">
    <w:abstractNumId w:val="47"/>
  </w:num>
  <w:num w:numId="12" w16cid:durableId="1121920175">
    <w:abstractNumId w:val="42"/>
  </w:num>
  <w:num w:numId="13" w16cid:durableId="501093456">
    <w:abstractNumId w:val="27"/>
  </w:num>
  <w:num w:numId="14" w16cid:durableId="1548182274">
    <w:abstractNumId w:val="35"/>
  </w:num>
  <w:num w:numId="15" w16cid:durableId="1157577436">
    <w:abstractNumId w:val="44"/>
  </w:num>
  <w:num w:numId="16" w16cid:durableId="1832988215">
    <w:abstractNumId w:val="28"/>
  </w:num>
  <w:num w:numId="17" w16cid:durableId="1082872193">
    <w:abstractNumId w:val="39"/>
  </w:num>
  <w:num w:numId="18" w16cid:durableId="505635378">
    <w:abstractNumId w:val="32"/>
  </w:num>
  <w:num w:numId="19" w16cid:durableId="275406475">
    <w:abstractNumId w:val="38"/>
  </w:num>
  <w:num w:numId="20" w16cid:durableId="974605079">
    <w:abstractNumId w:val="15"/>
  </w:num>
  <w:num w:numId="21" w16cid:durableId="1559975076">
    <w:abstractNumId w:val="26"/>
  </w:num>
  <w:num w:numId="22" w16cid:durableId="1963995727">
    <w:abstractNumId w:val="49"/>
  </w:num>
  <w:num w:numId="23" w16cid:durableId="844633972">
    <w:abstractNumId w:val="8"/>
  </w:num>
  <w:num w:numId="24" w16cid:durableId="1836072533">
    <w:abstractNumId w:val="9"/>
  </w:num>
  <w:num w:numId="25" w16cid:durableId="2123913607">
    <w:abstractNumId w:val="48"/>
  </w:num>
  <w:num w:numId="26" w16cid:durableId="2040886613">
    <w:abstractNumId w:val="18"/>
  </w:num>
  <w:num w:numId="27" w16cid:durableId="223759359">
    <w:abstractNumId w:val="23"/>
  </w:num>
  <w:num w:numId="28" w16cid:durableId="458185573">
    <w:abstractNumId w:val="20"/>
  </w:num>
  <w:num w:numId="29" w16cid:durableId="1350134204">
    <w:abstractNumId w:val="16"/>
  </w:num>
  <w:num w:numId="30" w16cid:durableId="1391610199">
    <w:abstractNumId w:val="29"/>
  </w:num>
  <w:num w:numId="31" w16cid:durableId="575868516">
    <w:abstractNumId w:val="37"/>
  </w:num>
  <w:num w:numId="32" w16cid:durableId="274294235">
    <w:abstractNumId w:val="50"/>
  </w:num>
  <w:num w:numId="33" w16cid:durableId="1946189680">
    <w:abstractNumId w:val="7"/>
  </w:num>
  <w:num w:numId="34" w16cid:durableId="1198589889">
    <w:abstractNumId w:val="22"/>
  </w:num>
  <w:num w:numId="35" w16cid:durableId="1075273946">
    <w:abstractNumId w:val="36"/>
  </w:num>
  <w:num w:numId="36" w16cid:durableId="2022050564">
    <w:abstractNumId w:val="13"/>
  </w:num>
  <w:num w:numId="37" w16cid:durableId="667051619">
    <w:abstractNumId w:val="12"/>
  </w:num>
  <w:num w:numId="38" w16cid:durableId="12000953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1216938351">
    <w:abstractNumId w:val="31"/>
  </w:num>
  <w:num w:numId="40" w16cid:durableId="1515412187">
    <w:abstractNumId w:val="34"/>
  </w:num>
  <w:num w:numId="41" w16cid:durableId="305623270">
    <w:abstractNumId w:val="45"/>
  </w:num>
  <w:num w:numId="42" w16cid:durableId="2036926603">
    <w:abstractNumId w:val="30"/>
  </w:num>
  <w:num w:numId="43" w16cid:durableId="284625019">
    <w:abstractNumId w:val="19"/>
  </w:num>
  <w:num w:numId="44" w16cid:durableId="1894190500">
    <w:abstractNumId w:val="25"/>
  </w:num>
  <w:num w:numId="45" w16cid:durableId="1588154540">
    <w:abstractNumId w:val="17"/>
  </w:num>
  <w:num w:numId="46" w16cid:durableId="79261626">
    <w:abstractNumId w:val="4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10394"/>
    <w:rsid w:val="00013D5B"/>
    <w:rsid w:val="000202E9"/>
    <w:rsid w:val="0002068F"/>
    <w:rsid w:val="0002236C"/>
    <w:rsid w:val="00023D1D"/>
    <w:rsid w:val="000324E2"/>
    <w:rsid w:val="0003317D"/>
    <w:rsid w:val="00037E38"/>
    <w:rsid w:val="00042388"/>
    <w:rsid w:val="00044621"/>
    <w:rsid w:val="00066BCA"/>
    <w:rsid w:val="00073B5B"/>
    <w:rsid w:val="00076418"/>
    <w:rsid w:val="00086412"/>
    <w:rsid w:val="0009147D"/>
    <w:rsid w:val="000955F8"/>
    <w:rsid w:val="000A0E17"/>
    <w:rsid w:val="000B25A2"/>
    <w:rsid w:val="000B5B3E"/>
    <w:rsid w:val="000C1A09"/>
    <w:rsid w:val="000C1B4B"/>
    <w:rsid w:val="000C39AD"/>
    <w:rsid w:val="000C400E"/>
    <w:rsid w:val="000C4356"/>
    <w:rsid w:val="000D1FE0"/>
    <w:rsid w:val="000E111A"/>
    <w:rsid w:val="000E3021"/>
    <w:rsid w:val="000E4481"/>
    <w:rsid w:val="000E7D4C"/>
    <w:rsid w:val="000F6F1A"/>
    <w:rsid w:val="00102246"/>
    <w:rsid w:val="001045D8"/>
    <w:rsid w:val="00114BFE"/>
    <w:rsid w:val="001230BA"/>
    <w:rsid w:val="00127989"/>
    <w:rsid w:val="0013556A"/>
    <w:rsid w:val="001428C8"/>
    <w:rsid w:val="00147EE8"/>
    <w:rsid w:val="00153104"/>
    <w:rsid w:val="001561EB"/>
    <w:rsid w:val="00161A7A"/>
    <w:rsid w:val="00171EAC"/>
    <w:rsid w:val="00184B3A"/>
    <w:rsid w:val="00192E79"/>
    <w:rsid w:val="001A188B"/>
    <w:rsid w:val="001A1D43"/>
    <w:rsid w:val="001A72C4"/>
    <w:rsid w:val="001A741A"/>
    <w:rsid w:val="001A7695"/>
    <w:rsid w:val="001B0F53"/>
    <w:rsid w:val="001B136D"/>
    <w:rsid w:val="001B4E5F"/>
    <w:rsid w:val="001C612A"/>
    <w:rsid w:val="001D639A"/>
    <w:rsid w:val="001E2319"/>
    <w:rsid w:val="001E3A99"/>
    <w:rsid w:val="001E500B"/>
    <w:rsid w:val="001E7336"/>
    <w:rsid w:val="001F2308"/>
    <w:rsid w:val="001F3863"/>
    <w:rsid w:val="001F56C1"/>
    <w:rsid w:val="001F5B0A"/>
    <w:rsid w:val="0020477C"/>
    <w:rsid w:val="00220EE1"/>
    <w:rsid w:val="0022286F"/>
    <w:rsid w:val="002239D0"/>
    <w:rsid w:val="00244E72"/>
    <w:rsid w:val="002602D9"/>
    <w:rsid w:val="00262533"/>
    <w:rsid w:val="00266DD0"/>
    <w:rsid w:val="00274895"/>
    <w:rsid w:val="00280B36"/>
    <w:rsid w:val="00284C60"/>
    <w:rsid w:val="00294A4D"/>
    <w:rsid w:val="002B6AFE"/>
    <w:rsid w:val="002C0C3F"/>
    <w:rsid w:val="002C11B2"/>
    <w:rsid w:val="002C1B8B"/>
    <w:rsid w:val="002C233C"/>
    <w:rsid w:val="002C7797"/>
    <w:rsid w:val="002D72C1"/>
    <w:rsid w:val="002E041A"/>
    <w:rsid w:val="002E07E9"/>
    <w:rsid w:val="002E29B4"/>
    <w:rsid w:val="002E6CE0"/>
    <w:rsid w:val="002E6FD9"/>
    <w:rsid w:val="002F2168"/>
    <w:rsid w:val="003141FE"/>
    <w:rsid w:val="00314876"/>
    <w:rsid w:val="0032097C"/>
    <w:rsid w:val="003343D0"/>
    <w:rsid w:val="00340E7D"/>
    <w:rsid w:val="003427CE"/>
    <w:rsid w:val="0034281C"/>
    <w:rsid w:val="00352F08"/>
    <w:rsid w:val="0035469A"/>
    <w:rsid w:val="0036346E"/>
    <w:rsid w:val="00372E2E"/>
    <w:rsid w:val="00384EEE"/>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F95"/>
    <w:rsid w:val="00563AC3"/>
    <w:rsid w:val="0057230F"/>
    <w:rsid w:val="005758B1"/>
    <w:rsid w:val="00576762"/>
    <w:rsid w:val="005808DA"/>
    <w:rsid w:val="005809C2"/>
    <w:rsid w:val="005817C1"/>
    <w:rsid w:val="00584C39"/>
    <w:rsid w:val="00587B6B"/>
    <w:rsid w:val="00592EC7"/>
    <w:rsid w:val="005A1F8B"/>
    <w:rsid w:val="005A4B53"/>
    <w:rsid w:val="005B0EEE"/>
    <w:rsid w:val="005B6FE9"/>
    <w:rsid w:val="005B78E1"/>
    <w:rsid w:val="005D6EBF"/>
    <w:rsid w:val="005F3CF5"/>
    <w:rsid w:val="00623C08"/>
    <w:rsid w:val="0063458D"/>
    <w:rsid w:val="00634B8B"/>
    <w:rsid w:val="00635DBE"/>
    <w:rsid w:val="00636D44"/>
    <w:rsid w:val="00643EA8"/>
    <w:rsid w:val="00644C39"/>
    <w:rsid w:val="00651DAD"/>
    <w:rsid w:val="00653869"/>
    <w:rsid w:val="006612EB"/>
    <w:rsid w:val="0066477F"/>
    <w:rsid w:val="006775E8"/>
    <w:rsid w:val="00677DAF"/>
    <w:rsid w:val="00682B88"/>
    <w:rsid w:val="0068529D"/>
    <w:rsid w:val="006861FE"/>
    <w:rsid w:val="00687476"/>
    <w:rsid w:val="006A16B0"/>
    <w:rsid w:val="006A5D9C"/>
    <w:rsid w:val="006A743E"/>
    <w:rsid w:val="006B1D11"/>
    <w:rsid w:val="006B1EE6"/>
    <w:rsid w:val="006B20E9"/>
    <w:rsid w:val="006B2489"/>
    <w:rsid w:val="006B25D9"/>
    <w:rsid w:val="006B6E30"/>
    <w:rsid w:val="006D4DBA"/>
    <w:rsid w:val="006D5129"/>
    <w:rsid w:val="006E6C93"/>
    <w:rsid w:val="006E735D"/>
    <w:rsid w:val="006E7824"/>
    <w:rsid w:val="006F3DCA"/>
    <w:rsid w:val="006F5DEA"/>
    <w:rsid w:val="006F6EB3"/>
    <w:rsid w:val="00700B42"/>
    <w:rsid w:val="007016F7"/>
    <w:rsid w:val="00703E90"/>
    <w:rsid w:val="00706887"/>
    <w:rsid w:val="007076EB"/>
    <w:rsid w:val="007211B7"/>
    <w:rsid w:val="007330CA"/>
    <w:rsid w:val="00734D0C"/>
    <w:rsid w:val="00744101"/>
    <w:rsid w:val="00745CDB"/>
    <w:rsid w:val="00751536"/>
    <w:rsid w:val="007525D6"/>
    <w:rsid w:val="00752C9C"/>
    <w:rsid w:val="007541DA"/>
    <w:rsid w:val="00756616"/>
    <w:rsid w:val="007619B4"/>
    <w:rsid w:val="007719FF"/>
    <w:rsid w:val="007755B1"/>
    <w:rsid w:val="00780C3E"/>
    <w:rsid w:val="007909E8"/>
    <w:rsid w:val="0079470E"/>
    <w:rsid w:val="00794C67"/>
    <w:rsid w:val="007958E7"/>
    <w:rsid w:val="007C0EF9"/>
    <w:rsid w:val="007C25D5"/>
    <w:rsid w:val="007C359F"/>
    <w:rsid w:val="007D743B"/>
    <w:rsid w:val="007E03FF"/>
    <w:rsid w:val="007E1C32"/>
    <w:rsid w:val="007E49DF"/>
    <w:rsid w:val="00812BC3"/>
    <w:rsid w:val="0082596E"/>
    <w:rsid w:val="0082617F"/>
    <w:rsid w:val="0082709F"/>
    <w:rsid w:val="00830F78"/>
    <w:rsid w:val="008373C8"/>
    <w:rsid w:val="00842B03"/>
    <w:rsid w:val="00842EB6"/>
    <w:rsid w:val="00844367"/>
    <w:rsid w:val="00855A68"/>
    <w:rsid w:val="008570DD"/>
    <w:rsid w:val="00861C67"/>
    <w:rsid w:val="00867674"/>
    <w:rsid w:val="00870862"/>
    <w:rsid w:val="0087728B"/>
    <w:rsid w:val="00880BF8"/>
    <w:rsid w:val="00885FF3"/>
    <w:rsid w:val="0088651B"/>
    <w:rsid w:val="00893D4F"/>
    <w:rsid w:val="00895A41"/>
    <w:rsid w:val="008A10EC"/>
    <w:rsid w:val="008A1225"/>
    <w:rsid w:val="008A1B7A"/>
    <w:rsid w:val="008A231A"/>
    <w:rsid w:val="008A7BBF"/>
    <w:rsid w:val="008C0462"/>
    <w:rsid w:val="008C6B67"/>
    <w:rsid w:val="008D312B"/>
    <w:rsid w:val="008E0E9E"/>
    <w:rsid w:val="008E2E16"/>
    <w:rsid w:val="008F3CEA"/>
    <w:rsid w:val="008F5A58"/>
    <w:rsid w:val="00902851"/>
    <w:rsid w:val="00906615"/>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7BC"/>
    <w:rsid w:val="0097173B"/>
    <w:rsid w:val="00976203"/>
    <w:rsid w:val="00980F4F"/>
    <w:rsid w:val="00990B40"/>
    <w:rsid w:val="0099304A"/>
    <w:rsid w:val="009C14FB"/>
    <w:rsid w:val="009C3A60"/>
    <w:rsid w:val="009C3EA8"/>
    <w:rsid w:val="009C68D2"/>
    <w:rsid w:val="009D65A5"/>
    <w:rsid w:val="009D7024"/>
    <w:rsid w:val="009E2497"/>
    <w:rsid w:val="009F1ED3"/>
    <w:rsid w:val="00A1307C"/>
    <w:rsid w:val="00A25069"/>
    <w:rsid w:val="00A25F0D"/>
    <w:rsid w:val="00A25F70"/>
    <w:rsid w:val="00A26D68"/>
    <w:rsid w:val="00A272EF"/>
    <w:rsid w:val="00A337D4"/>
    <w:rsid w:val="00A353D6"/>
    <w:rsid w:val="00A3669B"/>
    <w:rsid w:val="00A51EC3"/>
    <w:rsid w:val="00A52BA9"/>
    <w:rsid w:val="00A53371"/>
    <w:rsid w:val="00A54B40"/>
    <w:rsid w:val="00A576F0"/>
    <w:rsid w:val="00A6078B"/>
    <w:rsid w:val="00A66540"/>
    <w:rsid w:val="00A766FD"/>
    <w:rsid w:val="00A8114F"/>
    <w:rsid w:val="00A923BD"/>
    <w:rsid w:val="00A97B92"/>
    <w:rsid w:val="00AA087E"/>
    <w:rsid w:val="00AA0E0C"/>
    <w:rsid w:val="00AA1B8E"/>
    <w:rsid w:val="00AA63F9"/>
    <w:rsid w:val="00AB09D5"/>
    <w:rsid w:val="00AB4F0E"/>
    <w:rsid w:val="00AB6EBC"/>
    <w:rsid w:val="00AC03B5"/>
    <w:rsid w:val="00AD3F85"/>
    <w:rsid w:val="00AE78B4"/>
    <w:rsid w:val="00AF2E96"/>
    <w:rsid w:val="00AF5895"/>
    <w:rsid w:val="00B14243"/>
    <w:rsid w:val="00B1545D"/>
    <w:rsid w:val="00B26333"/>
    <w:rsid w:val="00B30086"/>
    <w:rsid w:val="00B40DBF"/>
    <w:rsid w:val="00B41C17"/>
    <w:rsid w:val="00B44B4D"/>
    <w:rsid w:val="00B45DD9"/>
    <w:rsid w:val="00B47F46"/>
    <w:rsid w:val="00B5129A"/>
    <w:rsid w:val="00B54D7E"/>
    <w:rsid w:val="00B5713B"/>
    <w:rsid w:val="00B60096"/>
    <w:rsid w:val="00B61AF8"/>
    <w:rsid w:val="00B65957"/>
    <w:rsid w:val="00B65DBC"/>
    <w:rsid w:val="00B71058"/>
    <w:rsid w:val="00B728C4"/>
    <w:rsid w:val="00B77AC6"/>
    <w:rsid w:val="00B800FD"/>
    <w:rsid w:val="00B83380"/>
    <w:rsid w:val="00B85D18"/>
    <w:rsid w:val="00B9413C"/>
    <w:rsid w:val="00BA5D6A"/>
    <w:rsid w:val="00BA6321"/>
    <w:rsid w:val="00BA67BD"/>
    <w:rsid w:val="00BB58AF"/>
    <w:rsid w:val="00BC041E"/>
    <w:rsid w:val="00BC2A05"/>
    <w:rsid w:val="00BD02BD"/>
    <w:rsid w:val="00BD1998"/>
    <w:rsid w:val="00BD2088"/>
    <w:rsid w:val="00BD49CF"/>
    <w:rsid w:val="00BD501B"/>
    <w:rsid w:val="00BE075E"/>
    <w:rsid w:val="00BE203B"/>
    <w:rsid w:val="00BE5BD5"/>
    <w:rsid w:val="00BE68F2"/>
    <w:rsid w:val="00BF5AB7"/>
    <w:rsid w:val="00BF733F"/>
    <w:rsid w:val="00BF7C01"/>
    <w:rsid w:val="00C13BF8"/>
    <w:rsid w:val="00C21371"/>
    <w:rsid w:val="00C22881"/>
    <w:rsid w:val="00C306A1"/>
    <w:rsid w:val="00C3199E"/>
    <w:rsid w:val="00C35EA5"/>
    <w:rsid w:val="00C36400"/>
    <w:rsid w:val="00C402BF"/>
    <w:rsid w:val="00C46C50"/>
    <w:rsid w:val="00C5335F"/>
    <w:rsid w:val="00C53AB5"/>
    <w:rsid w:val="00C551E6"/>
    <w:rsid w:val="00C6100A"/>
    <w:rsid w:val="00C62C05"/>
    <w:rsid w:val="00C62E01"/>
    <w:rsid w:val="00C64EA0"/>
    <w:rsid w:val="00C73A16"/>
    <w:rsid w:val="00C75264"/>
    <w:rsid w:val="00C755AE"/>
    <w:rsid w:val="00C818FB"/>
    <w:rsid w:val="00C83B76"/>
    <w:rsid w:val="00C92D23"/>
    <w:rsid w:val="00CA2E8E"/>
    <w:rsid w:val="00CA4003"/>
    <w:rsid w:val="00CB7CDD"/>
    <w:rsid w:val="00CC1474"/>
    <w:rsid w:val="00CC1A05"/>
    <w:rsid w:val="00CC55E9"/>
    <w:rsid w:val="00CF39D9"/>
    <w:rsid w:val="00D123F9"/>
    <w:rsid w:val="00D15824"/>
    <w:rsid w:val="00D17519"/>
    <w:rsid w:val="00D2287F"/>
    <w:rsid w:val="00D23FC4"/>
    <w:rsid w:val="00D27A11"/>
    <w:rsid w:val="00D378B5"/>
    <w:rsid w:val="00D41FC5"/>
    <w:rsid w:val="00D44924"/>
    <w:rsid w:val="00D469A6"/>
    <w:rsid w:val="00D5008D"/>
    <w:rsid w:val="00D83789"/>
    <w:rsid w:val="00D851B6"/>
    <w:rsid w:val="00D9520D"/>
    <w:rsid w:val="00DA0D64"/>
    <w:rsid w:val="00DA320F"/>
    <w:rsid w:val="00DA388D"/>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03EA1"/>
    <w:rsid w:val="00E11444"/>
    <w:rsid w:val="00E2448B"/>
    <w:rsid w:val="00E27E33"/>
    <w:rsid w:val="00E33886"/>
    <w:rsid w:val="00E362E1"/>
    <w:rsid w:val="00E4374E"/>
    <w:rsid w:val="00E47272"/>
    <w:rsid w:val="00E51379"/>
    <w:rsid w:val="00E712AF"/>
    <w:rsid w:val="00E71E2B"/>
    <w:rsid w:val="00E74438"/>
    <w:rsid w:val="00E83CD2"/>
    <w:rsid w:val="00E9652F"/>
    <w:rsid w:val="00EC3526"/>
    <w:rsid w:val="00EC404D"/>
    <w:rsid w:val="00EC638E"/>
    <w:rsid w:val="00EC7F24"/>
    <w:rsid w:val="00ED280A"/>
    <w:rsid w:val="00EE0F30"/>
    <w:rsid w:val="00EF18DD"/>
    <w:rsid w:val="00EF2552"/>
    <w:rsid w:val="00EF7D8B"/>
    <w:rsid w:val="00F06923"/>
    <w:rsid w:val="00F07367"/>
    <w:rsid w:val="00F07EF4"/>
    <w:rsid w:val="00F10CB3"/>
    <w:rsid w:val="00F161FA"/>
    <w:rsid w:val="00F2658A"/>
    <w:rsid w:val="00F32EBE"/>
    <w:rsid w:val="00F37BC0"/>
    <w:rsid w:val="00F37F1E"/>
    <w:rsid w:val="00F40DF1"/>
    <w:rsid w:val="00F52CA6"/>
    <w:rsid w:val="00F538C0"/>
    <w:rsid w:val="00F54ACA"/>
    <w:rsid w:val="00F6046E"/>
    <w:rsid w:val="00F62CAE"/>
    <w:rsid w:val="00F70D68"/>
    <w:rsid w:val="00F7171C"/>
    <w:rsid w:val="00F80722"/>
    <w:rsid w:val="00F8537F"/>
    <w:rsid w:val="00F85EFE"/>
    <w:rsid w:val="00F92C61"/>
    <w:rsid w:val="00F95136"/>
    <w:rsid w:val="00FA3FDB"/>
    <w:rsid w:val="00FB71AA"/>
    <w:rsid w:val="00FC22CA"/>
    <w:rsid w:val="00FC6240"/>
    <w:rsid w:val="00FD27A9"/>
    <w:rsid w:val="00FE3014"/>
    <w:rsid w:val="00FE488C"/>
    <w:rsid w:val="00FE5B35"/>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10225</Words>
  <Characters>61354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71437</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6</cp:revision>
  <cp:lastPrinted>2023-09-20T07:13:00Z</cp:lastPrinted>
  <dcterms:created xsi:type="dcterms:W3CDTF">2023-09-20T08:11:00Z</dcterms:created>
  <dcterms:modified xsi:type="dcterms:W3CDTF">2024-05-15T11:05:00Z</dcterms:modified>
</cp:coreProperties>
</file>