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77777777" w:rsidR="00DC267A" w:rsidRDefault="00DC267A" w:rsidP="00D35D12">
      <w:pPr>
        <w:rPr>
          <w:rFonts w:ascii="Arial" w:hAnsi="Arial" w:cs="Arial"/>
          <w:sz w:val="22"/>
          <w:szCs w:val="22"/>
        </w:rPr>
      </w:pPr>
    </w:p>
    <w:p w14:paraId="7E92C39A" w14:textId="77777777" w:rsidR="00D35D12" w:rsidRDefault="00D35D12" w:rsidP="00A83FE4">
      <w:pPr>
        <w:ind w:left="567"/>
        <w:jc w:val="center"/>
        <w:rPr>
          <w:rFonts w:ascii="Arial" w:hAnsi="Arial" w:cs="Arial"/>
          <w:b/>
          <w:szCs w:val="24"/>
        </w:rPr>
      </w:pPr>
    </w:p>
    <w:p w14:paraId="085DF951" w14:textId="77777777" w:rsidR="00D35D12" w:rsidRDefault="00D35D12" w:rsidP="00A83FE4">
      <w:pPr>
        <w:ind w:left="567"/>
        <w:jc w:val="center"/>
        <w:rPr>
          <w:rFonts w:ascii="Arial" w:hAnsi="Arial" w:cs="Arial"/>
          <w:b/>
          <w:szCs w:val="24"/>
        </w:rPr>
      </w:pPr>
    </w:p>
    <w:p w14:paraId="79400F5C" w14:textId="77777777" w:rsidR="00D35D12" w:rsidRPr="00A2419F" w:rsidRDefault="00D35D12" w:rsidP="00D35D12">
      <w:pPr>
        <w:widowControl/>
        <w:suppressAutoHyphens w:val="0"/>
        <w:jc w:val="both"/>
        <w:rPr>
          <w:rFonts w:ascii="Arial" w:eastAsia="Calibri" w:hAnsi="Arial" w:cs="Arial"/>
          <w:b/>
          <w:bCs/>
          <w:szCs w:val="24"/>
          <w:lang w:eastAsia="en-US"/>
        </w:rPr>
      </w:pPr>
    </w:p>
    <w:p w14:paraId="299A2792" w14:textId="77777777" w:rsidR="00D35D12" w:rsidRPr="00A2419F" w:rsidRDefault="00000000" w:rsidP="00D35D12">
      <w:pPr>
        <w:widowControl/>
        <w:tabs>
          <w:tab w:val="left" w:pos="1395"/>
        </w:tabs>
        <w:rPr>
          <w:rFonts w:ascii="Timpani" w:eastAsia="Times New Roman" w:hAnsi="Timpani" w:cs="Times New Roman"/>
          <w:b/>
          <w:i/>
          <w:sz w:val="32"/>
          <w:lang w:eastAsia="en-US"/>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pt;margin-top:-31.6pt;width:60.7pt;height:69.2pt;z-index:251662336">
            <v:imagedata r:id="rId8" o:title=""/>
          </v:shape>
          <o:OLEObject Type="Embed" ProgID="CorelDRAW.Graphic.12" ShapeID="_x0000_s2050" DrawAspect="Content" ObjectID="_1740379810" r:id="rId9"/>
        </w:object>
      </w:r>
      <w:r w:rsidR="00D35D12" w:rsidRPr="00A2419F">
        <w:rPr>
          <w:rFonts w:ascii="Times New Roman" w:eastAsia="Times New Roman" w:hAnsi="Times New Roman" w:cs="Times New Roman"/>
          <w:snapToGrid w:val="0"/>
          <w:sz w:val="20"/>
          <w:lang w:eastAsia="en-US"/>
        </w:rPr>
        <w:tab/>
      </w:r>
    </w:p>
    <w:p w14:paraId="19ECDC4A" w14:textId="5CE105DE" w:rsidR="00D35D12" w:rsidRPr="00A2419F" w:rsidRDefault="00B3303C" w:rsidP="00B3303C">
      <w:pPr>
        <w:widowControl/>
        <w:ind w:left="2124" w:right="360" w:firstLine="708"/>
        <w:rPr>
          <w:rFonts w:ascii="Timpani" w:eastAsia="Times New Roman" w:hAnsi="Timpani" w:cs="Times New Roman"/>
          <w:b/>
          <w:i/>
          <w:sz w:val="28"/>
          <w:szCs w:val="28"/>
          <w:lang w:eastAsia="en-US"/>
        </w:rPr>
      </w:pPr>
      <w:r>
        <w:rPr>
          <w:rFonts w:ascii="Timpani" w:eastAsia="Times New Roman" w:hAnsi="Timpani" w:cs="Times New Roman"/>
          <w:b/>
          <w:i/>
          <w:sz w:val="28"/>
          <w:szCs w:val="28"/>
          <w:lang w:eastAsia="en-US"/>
        </w:rPr>
        <w:t xml:space="preserve">          </w:t>
      </w:r>
      <w:r w:rsidR="00D35D12">
        <w:rPr>
          <w:rFonts w:ascii="Timpani" w:eastAsia="Times New Roman" w:hAnsi="Timpani" w:cs="Times New Roman"/>
          <w:b/>
          <w:i/>
          <w:sz w:val="28"/>
          <w:szCs w:val="28"/>
          <w:lang w:eastAsia="en-US"/>
        </w:rPr>
        <w:t>Gmina Torzym</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034A8E49" w14:textId="77777777" w:rsidR="00D35D12" w:rsidRPr="00603FB4" w:rsidRDefault="00D35D12" w:rsidP="00D35D12">
      <w:pPr>
        <w:ind w:left="567"/>
        <w:rPr>
          <w:rFonts w:ascii="Garamond" w:hAnsi="Garamond" w:cs="Arial"/>
          <w:b/>
          <w:color w:val="FF0000"/>
          <w:sz w:val="22"/>
          <w:szCs w:val="22"/>
        </w:rPr>
      </w:pPr>
    </w:p>
    <w:p w14:paraId="06F901B6" w14:textId="77777777" w:rsidR="00D35D12" w:rsidRDefault="00D35D12" w:rsidP="00D35D12">
      <w:pPr>
        <w:rPr>
          <w:rFonts w:ascii="Garamond" w:hAnsi="Garamond" w:cs="Arial"/>
          <w:sz w:val="22"/>
          <w:szCs w:val="22"/>
        </w:rPr>
      </w:pPr>
    </w:p>
    <w:p w14:paraId="19C35FD0" w14:textId="77777777" w:rsidR="00D35D12" w:rsidRDefault="00D35D12" w:rsidP="00D35D12">
      <w:pPr>
        <w:ind w:left="567"/>
        <w:rPr>
          <w:rFonts w:ascii="Garamond" w:hAnsi="Garamond" w:cs="Arial"/>
          <w:sz w:val="22"/>
          <w:szCs w:val="22"/>
        </w:rPr>
      </w:pPr>
    </w:p>
    <w:p w14:paraId="773F66FB" w14:textId="77777777" w:rsidR="00D35D12" w:rsidRDefault="00D35D12" w:rsidP="00D35D12">
      <w:pPr>
        <w:ind w:left="567"/>
        <w:rPr>
          <w:rFonts w:ascii="Garamond" w:hAnsi="Garamond" w:cs="Arial"/>
          <w:sz w:val="22"/>
          <w:szCs w:val="22"/>
        </w:rPr>
      </w:pPr>
    </w:p>
    <w:p w14:paraId="565EA2C5" w14:textId="77777777" w:rsidR="00D35D12" w:rsidRDefault="00D35D12" w:rsidP="00D35D12">
      <w:pPr>
        <w:ind w:left="567"/>
        <w:rPr>
          <w:rFonts w:ascii="Garamond" w:hAnsi="Garamond" w:cs="Arial"/>
          <w:sz w:val="22"/>
          <w:szCs w:val="22"/>
        </w:rPr>
      </w:pPr>
    </w:p>
    <w:p w14:paraId="07973583" w14:textId="77777777" w:rsidR="00D35D12" w:rsidRPr="00603FB4"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72B5F91A" w14:textId="35298A2C" w:rsidR="00D35D12" w:rsidRPr="00332F35" w:rsidRDefault="00D35D12" w:rsidP="00D35D12">
      <w:pPr>
        <w:jc w:val="center"/>
        <w:rPr>
          <w:rFonts w:ascii="Arial" w:hAnsi="Arial" w:cs="Arial"/>
          <w:b/>
          <w:bCs/>
          <w:szCs w:val="24"/>
        </w:rPr>
      </w:pPr>
      <w:r w:rsidRPr="00332F35">
        <w:rPr>
          <w:rFonts w:ascii="Arial" w:hAnsi="Arial" w:cs="Arial"/>
          <w:b/>
          <w:bCs/>
          <w:szCs w:val="24"/>
        </w:rPr>
        <w:t>pn. „</w:t>
      </w:r>
      <w:r>
        <w:rPr>
          <w:rFonts w:ascii="Arial" w:hAnsi="Arial" w:cs="Arial"/>
          <w:b/>
          <w:bCs/>
          <w:szCs w:val="24"/>
        </w:rPr>
        <w:t>Rozbudowa Szkoły Podstawowej im. Bohaterów Westerplatte w Torzymiu o salę sportową z zapleczem.”</w:t>
      </w:r>
      <w:r w:rsidRPr="00332F35">
        <w:rPr>
          <w:rFonts w:ascii="Arial" w:hAnsi="Arial" w:cs="Arial"/>
          <w:b/>
          <w:spacing w:val="-1"/>
          <w:szCs w:val="24"/>
        </w:rPr>
        <w:t xml:space="preserve"> </w:t>
      </w:r>
    </w:p>
    <w:p w14:paraId="4A223C60" w14:textId="77777777" w:rsidR="00D35D12" w:rsidRPr="00332F35" w:rsidRDefault="00D35D12" w:rsidP="00D35D12">
      <w:pPr>
        <w:jc w:val="center"/>
        <w:rPr>
          <w:b/>
          <w:szCs w:val="24"/>
        </w:rPr>
      </w:pPr>
      <w:r w:rsidRPr="00332F35">
        <w:rPr>
          <w:rFonts w:ascii="Arial" w:hAnsi="Arial" w:cs="Arial"/>
          <w:b/>
          <w:bCs/>
          <w:szCs w:val="24"/>
        </w:rPr>
        <w:br/>
      </w:r>
    </w:p>
    <w:p w14:paraId="1E73184D" w14:textId="77777777" w:rsidR="00D35D12" w:rsidRDefault="00D35D12" w:rsidP="00D35D12"/>
    <w:p w14:paraId="40780B41" w14:textId="77777777" w:rsidR="00D35D12" w:rsidRDefault="00D35D12" w:rsidP="00D35D12"/>
    <w:p w14:paraId="585488D0" w14:textId="77777777" w:rsidR="00D35D12" w:rsidRDefault="00D35D12" w:rsidP="00D35D12"/>
    <w:p w14:paraId="3E11895A" w14:textId="77777777" w:rsidR="00D35D12" w:rsidRDefault="00D35D12" w:rsidP="00D35D12"/>
    <w:p w14:paraId="2214A727" w14:textId="0D5D48DB" w:rsidR="00A83FE4" w:rsidRDefault="00A83FE4"/>
    <w:p w14:paraId="4EC0AA30" w14:textId="504DC8DB" w:rsidR="00A83FE4" w:rsidRDefault="00A83FE4"/>
    <w:p w14:paraId="531F5618" w14:textId="28CA2A0E" w:rsidR="00A83FE4" w:rsidRDefault="00A83FE4"/>
    <w:p w14:paraId="6EBC21BE" w14:textId="42675AE1" w:rsidR="00596773" w:rsidRDefault="00596773"/>
    <w:p w14:paraId="12163019" w14:textId="783FF80F" w:rsidR="00596773" w:rsidRDefault="00596773"/>
    <w:p w14:paraId="491C5481" w14:textId="77777777" w:rsidR="00596773" w:rsidRDefault="00596773"/>
    <w:p w14:paraId="73003A05" w14:textId="6ABED3F7" w:rsidR="00A83FE4" w:rsidRDefault="00A83FE4"/>
    <w:p w14:paraId="35D69834" w14:textId="0499C4D5" w:rsidR="00A83FE4" w:rsidRDefault="00A83FE4"/>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3654176" w14:textId="77777777" w:rsidR="00DC267A" w:rsidRDefault="00DC267A"/>
    <w:p w14:paraId="725B048B" w14:textId="77777777" w:rsidR="00596773" w:rsidRDefault="00596773" w:rsidP="00D35D12">
      <w:pPr>
        <w:pStyle w:val="WW-Tekstpodstawowy3"/>
        <w:ind w:left="567"/>
        <w:jc w:val="right"/>
        <w:rPr>
          <w:rFonts w:ascii="Arial" w:hAnsi="Arial" w:cs="Arial"/>
          <w:i/>
          <w:sz w:val="20"/>
        </w:rPr>
      </w:pPr>
    </w:p>
    <w:p w14:paraId="05611D05" w14:textId="0B9BC82C" w:rsidR="00DC267A" w:rsidRPr="00D35D12" w:rsidRDefault="006D6A83" w:rsidP="00D35D12">
      <w:pPr>
        <w:pStyle w:val="WW-Tekstpodstawowy3"/>
        <w:ind w:left="567"/>
        <w:jc w:val="right"/>
        <w:rPr>
          <w:rFonts w:ascii="Arial" w:hAnsi="Arial" w:cs="Arial"/>
          <w:i/>
          <w:sz w:val="20"/>
        </w:rPr>
      </w:pPr>
      <w:r>
        <w:rPr>
          <w:rFonts w:ascii="Arial" w:hAnsi="Arial" w:cs="Arial"/>
          <w:sz w:val="20"/>
        </w:rPr>
        <w:lastRenderedPageBreak/>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77777777"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6281C5F5" w:rsidR="004E6203" w:rsidRPr="007110CE" w:rsidRDefault="004E6203" w:rsidP="004A3CA0">
      <w:pPr>
        <w:ind w:left="355" w:right="9"/>
        <w:rPr>
          <w:rFonts w:ascii="Arial Narrow" w:hAnsi="Arial Narrow"/>
          <w:szCs w:val="24"/>
          <w:highlight w:val="yellow"/>
        </w:rPr>
      </w:pPr>
      <w:r w:rsidRPr="00BB76FF">
        <w:rPr>
          <w:rFonts w:ascii="Arial Narrow" w:hAnsi="Arial Narrow"/>
          <w:szCs w:val="24"/>
        </w:rPr>
        <w:t xml:space="preserve">Numer ogłoszenia </w:t>
      </w:r>
      <w:r w:rsidR="00596773">
        <w:rPr>
          <w:rFonts w:ascii="Arial Narrow" w:hAnsi="Arial Narrow"/>
          <w:szCs w:val="24"/>
        </w:rPr>
        <w:t>2023/BZP 00136206</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77777777"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2022r. poz</w:t>
      </w:r>
      <w:r w:rsidRPr="001A0A61">
        <w:rPr>
          <w:rFonts w:ascii="Arial" w:hAnsi="Arial" w:cs="Arial"/>
          <w:i/>
        </w:rPr>
        <w:t xml:space="preserve">. </w:t>
      </w:r>
      <w:r>
        <w:rPr>
          <w:rFonts w:ascii="Arial" w:hAnsi="Arial" w:cs="Arial"/>
          <w:i/>
        </w:rPr>
        <w:t>1710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3"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Przedmiotem zamówienia jest budowa hali sportowej przy Szkole Podstawowej im. Bohaterów Westerplatte w Torzymiu przy ul. Władysława Reymonta z zagospodarowaniem terenu, urządzeniami Budowlanymi oraz przebudową budynku szkoły.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4DAC8DD0" w14:textId="566D4EEB"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r w:rsidR="00B3303C">
        <w:rPr>
          <w:rFonts w:ascii="Arial" w:hAnsi="Arial" w:cs="Arial"/>
          <w:b/>
          <w:sz w:val="22"/>
          <w:szCs w:val="22"/>
        </w:rPr>
        <w:t>24</w:t>
      </w:r>
      <w:r>
        <w:rPr>
          <w:rFonts w:ascii="Arial" w:hAnsi="Arial" w:cs="Arial"/>
          <w:b/>
          <w:sz w:val="22"/>
          <w:szCs w:val="22"/>
        </w:rPr>
        <w:t xml:space="preserve"> </w:t>
      </w:r>
      <w:proofErr w:type="spellStart"/>
      <w:r>
        <w:rPr>
          <w:rFonts w:ascii="Arial" w:hAnsi="Arial" w:cs="Arial"/>
          <w:b/>
          <w:sz w:val="22"/>
          <w:szCs w:val="22"/>
        </w:rPr>
        <w:t>miesięc</w:t>
      </w:r>
      <w:r w:rsidR="00B3303C">
        <w:rPr>
          <w:rFonts w:ascii="Arial" w:hAnsi="Arial" w:cs="Arial"/>
          <w:b/>
          <w:sz w:val="22"/>
          <w:szCs w:val="22"/>
        </w:rPr>
        <w:t>e</w:t>
      </w:r>
      <w:proofErr w:type="spellEnd"/>
      <w:r>
        <w:rPr>
          <w:rFonts w:ascii="Arial" w:hAnsi="Arial" w:cs="Arial"/>
          <w:sz w:val="22"/>
          <w:szCs w:val="22"/>
        </w:rPr>
        <w:t>, licząc od daty podpisania protokołu odbioru końcowego.</w:t>
      </w:r>
      <w:r>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5037650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zgłaszanie zamawiającemu do sprawdzenia lub odbioru wykonanych robót ulegających 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5604B71B"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przygotowanie dokumentacji powykonawczej i odbiorowej, sporządzenie rozliczeń 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0974AEE" w:rsidR="00DC267A" w:rsidRDefault="006D6A83" w:rsidP="000F6349">
      <w:pPr>
        <w:pStyle w:val="Akapitzlist1"/>
        <w:numPr>
          <w:ilvl w:val="1"/>
          <w:numId w:val="65"/>
        </w:numPr>
        <w:spacing w:after="240" w:line="247" w:lineRule="auto"/>
        <w:ind w:right="-35" w:hanging="294"/>
        <w:contextualSpacing/>
        <w:jc w:val="both"/>
        <w:rPr>
          <w:rFonts w:ascii="Arial" w:hAnsi="Arial" w:cs="Arial"/>
        </w:rPr>
      </w:pPr>
      <w:r>
        <w:rPr>
          <w:rFonts w:ascii="Arial" w:hAnsi="Arial" w:cs="Arial"/>
        </w:rPr>
        <w:t xml:space="preserve">Pozostałe szczegółowe wymagania Zamawiającego i </w:t>
      </w:r>
      <w:r w:rsidR="009660F9">
        <w:rPr>
          <w:rFonts w:ascii="Arial" w:hAnsi="Arial" w:cs="Arial"/>
        </w:rPr>
        <w:t xml:space="preserve">obowiązki Wykonawcy określone                          </w:t>
      </w:r>
      <w:r w:rsidR="009660F9" w:rsidRPr="000F6349">
        <w:rPr>
          <w:rFonts w:ascii="Arial" w:hAnsi="Arial" w:cs="Arial"/>
        </w:rPr>
        <w:t>zo</w:t>
      </w:r>
      <w:r w:rsidRPr="000F6349">
        <w:rPr>
          <w:rFonts w:ascii="Arial" w:hAnsi="Arial" w:cs="Arial"/>
        </w:rPr>
        <w:t>stały w Projekcie Umowy</w:t>
      </w:r>
      <w:r w:rsidR="00446B10">
        <w:rPr>
          <w:rFonts w:ascii="Arial" w:hAnsi="Arial" w:cs="Arial"/>
        </w:rPr>
        <w:t>,</w:t>
      </w:r>
      <w:r w:rsidR="000F6349" w:rsidRPr="000F6349">
        <w:rPr>
          <w:rFonts w:ascii="Arial" w:hAnsi="Arial" w:cs="Arial"/>
        </w:rPr>
        <w:t xml:space="preserve">  w tym m.in. </w:t>
      </w:r>
      <w:bookmarkStart w:id="4" w:name="_Hlk86300351"/>
      <w:r w:rsidR="000F6349" w:rsidRPr="000F6349">
        <w:rPr>
          <w:rFonts w:ascii="Arial" w:hAnsi="Arial" w:cs="Arial"/>
        </w:rPr>
        <w:t>wykonani</w:t>
      </w:r>
      <w:r w:rsidR="000F6349">
        <w:rPr>
          <w:rFonts w:ascii="Arial" w:hAnsi="Arial" w:cs="Arial"/>
        </w:rPr>
        <w:t>e</w:t>
      </w:r>
      <w:r w:rsidR="000F6349" w:rsidRPr="000F6349">
        <w:rPr>
          <w:rFonts w:ascii="Arial" w:hAnsi="Arial" w:cs="Arial"/>
        </w:rPr>
        <w:t xml:space="preserve"> </w:t>
      </w:r>
      <w:r w:rsidR="004F2967">
        <w:rPr>
          <w:rFonts w:ascii="Arial" w:hAnsi="Arial" w:cs="Arial"/>
        </w:rPr>
        <w:t xml:space="preserve">przez Wykonawcę </w:t>
      </w:r>
      <w:r w:rsidR="000F6349" w:rsidRPr="000F6349">
        <w:rPr>
          <w:rFonts w:ascii="Arial" w:hAnsi="Arial" w:cs="Arial"/>
        </w:rPr>
        <w:t xml:space="preserve">projektów wykonawczych </w:t>
      </w:r>
      <w:r w:rsidR="00053303">
        <w:rPr>
          <w:rFonts w:ascii="Arial" w:hAnsi="Arial" w:cs="Arial"/>
        </w:rPr>
        <w:t xml:space="preserve">w zakresie </w:t>
      </w:r>
      <w:r w:rsidR="004F67BF">
        <w:rPr>
          <w:rFonts w:ascii="Arial" w:hAnsi="Arial" w:cs="Arial"/>
        </w:rPr>
        <w:t>wielobran</w:t>
      </w:r>
      <w:r w:rsidR="00E44DAB">
        <w:rPr>
          <w:rFonts w:ascii="Arial" w:hAnsi="Arial" w:cs="Arial"/>
        </w:rPr>
        <w:t>ż</w:t>
      </w:r>
      <w:r w:rsidR="004F67BF">
        <w:rPr>
          <w:rFonts w:ascii="Arial" w:hAnsi="Arial" w:cs="Arial"/>
        </w:rPr>
        <w:t>owym</w:t>
      </w:r>
      <w:r w:rsidR="00053303">
        <w:rPr>
          <w:rFonts w:ascii="Arial" w:hAnsi="Arial" w:cs="Arial"/>
        </w:rPr>
        <w:t xml:space="preserve"> </w:t>
      </w:r>
      <w:r w:rsidR="000F6349" w:rsidRPr="000F6349">
        <w:rPr>
          <w:rFonts w:ascii="Arial" w:hAnsi="Arial" w:cs="Arial"/>
        </w:rPr>
        <w:t xml:space="preserve">i przekazanie ich do akceptacji przez Zamawiającego w terminie </w:t>
      </w:r>
      <w:r w:rsidR="00B3303C">
        <w:rPr>
          <w:rFonts w:ascii="Arial" w:hAnsi="Arial" w:cs="Arial"/>
        </w:rPr>
        <w:t>35</w:t>
      </w:r>
      <w:r w:rsidR="000F6349" w:rsidRPr="000F6349">
        <w:rPr>
          <w:rFonts w:ascii="Arial" w:hAnsi="Arial" w:cs="Arial"/>
        </w:rPr>
        <w:t xml:space="preserve"> dni od dnia podpisania umowy. Opracowanie w/w dokumentacji w 4 egzemplarzach w wersji papierowej i 1 egzemplarz na nośniku danych elektronicznych  w formacie PDF</w:t>
      </w:r>
      <w:bookmarkEnd w:id="4"/>
      <w:r w:rsidR="004A3CA0">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19957F46"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 xml:space="preserve">wraz z uzyskaniem pozwolenia na użytkowanie: </w:t>
      </w:r>
      <w:r w:rsidR="00E07789" w:rsidRPr="00E07789">
        <w:rPr>
          <w:rFonts w:ascii="Arial" w:hAnsi="Arial" w:cs="Arial"/>
          <w:b/>
          <w:sz w:val="22"/>
          <w:szCs w:val="22"/>
        </w:rPr>
        <w:t>24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t>UWAGA: Zamawiający nie dopuszcza możliwości sumowania zdolności kredytowej jednego Wykonawcy potwierdzonych przez różne instytucje (banki).</w:t>
      </w:r>
    </w:p>
    <w:p w14:paraId="60D8DB47" w14:textId="25CE5E9A"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prowadzonej działalności związanej z przedmiotem zamówienia na sumę gwarancyjną co najmniej: </w:t>
      </w:r>
      <w:r w:rsidR="00CB026E">
        <w:rPr>
          <w:rFonts w:ascii="Arial" w:hAnsi="Arial" w:cs="Arial"/>
          <w:sz w:val="22"/>
          <w:szCs w:val="22"/>
        </w:rPr>
        <w:t>1</w:t>
      </w:r>
      <w:r w:rsidR="00D35D12">
        <w:rPr>
          <w:rFonts w:ascii="Arial" w:hAnsi="Arial" w:cs="Arial"/>
          <w:sz w:val="22"/>
          <w:szCs w:val="22"/>
        </w:rPr>
        <w:t>2</w:t>
      </w:r>
      <w:r w:rsidRPr="00356EBE">
        <w:rPr>
          <w:rFonts w:ascii="Arial" w:hAnsi="Arial" w:cs="Arial"/>
          <w:sz w:val="22"/>
          <w:szCs w:val="22"/>
        </w:rPr>
        <w:t>.000.000,00 zł. (</w:t>
      </w:r>
      <w:r w:rsidR="00CB026E">
        <w:rPr>
          <w:rFonts w:ascii="Arial" w:hAnsi="Arial" w:cs="Arial"/>
          <w:sz w:val="22"/>
          <w:szCs w:val="22"/>
        </w:rPr>
        <w:t xml:space="preserve">piętnaście </w:t>
      </w:r>
      <w:r w:rsidRPr="00356EBE">
        <w:rPr>
          <w:rFonts w:ascii="Arial" w:hAnsi="Arial" w:cs="Arial"/>
          <w:sz w:val="22"/>
          <w:szCs w:val="22"/>
        </w:rPr>
        <w:t>milionów złotych).</w:t>
      </w:r>
    </w:p>
    <w:p w14:paraId="7A611133" w14:textId="1535E670"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wymagane jest by Wykonawca osiągnął w każdym z ostatnich trzech lat obrotowych, a  jeżeli okres prowadzenia działalności jest krótszy - w każdym roku prowadzenia 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400F49CE" w:rsidR="002C1AC9" w:rsidRPr="007311D8"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tj. hala sportowa lub widowiskowo-sportowa  z pełnowymiarowym boiskiem sportowym o powierzchni co najmniej 800,00 m2, z trybunami/widownią z minimum 180 miejscami siedzącymi,  kubaturze minimum 14.000,00 m3, o powierzchni użytkowej budynku co najmniej 1.700,00 m2, wraz z zagospodarowaniem terenu, o wartości zadania min. </w:t>
      </w:r>
      <w:r w:rsidR="00B3303C">
        <w:rPr>
          <w:rFonts w:ascii="Arial" w:hAnsi="Arial" w:cs="Arial"/>
          <w:sz w:val="22"/>
          <w:szCs w:val="22"/>
        </w:rPr>
        <w:t>8.000.</w:t>
      </w:r>
      <w:r w:rsidRPr="007311D8">
        <w:rPr>
          <w:rFonts w:ascii="Arial" w:hAnsi="Arial" w:cs="Arial"/>
          <w:sz w:val="22"/>
          <w:szCs w:val="22"/>
        </w:rPr>
        <w:t>000,00 zł brutto, w tym:</w:t>
      </w:r>
    </w:p>
    <w:p w14:paraId="330AE320" w14:textId="258F3403" w:rsidR="002C1AC9" w:rsidRPr="007311D8" w:rsidRDefault="002C1AC9" w:rsidP="002C1AC9">
      <w:pPr>
        <w:ind w:left="1632"/>
        <w:jc w:val="both"/>
        <w:rPr>
          <w:rFonts w:ascii="Arial" w:hAnsi="Arial" w:cs="Arial"/>
          <w:sz w:val="22"/>
          <w:szCs w:val="22"/>
        </w:rPr>
      </w:pPr>
      <w:r w:rsidRPr="007311D8">
        <w:rPr>
          <w:rFonts w:ascii="Arial" w:hAnsi="Arial" w:cs="Arial"/>
          <w:b/>
          <w:sz w:val="22"/>
          <w:szCs w:val="22"/>
        </w:rPr>
        <w:t>-</w:t>
      </w:r>
      <w:r w:rsidRPr="007311D8">
        <w:rPr>
          <w:rFonts w:ascii="Arial" w:hAnsi="Arial" w:cs="Arial"/>
          <w:sz w:val="22"/>
          <w:szCs w:val="22"/>
        </w:rPr>
        <w:t xml:space="preserve"> powinna posiadać w swoim zakresie wykonanie instalacji fotowoltaicznej </w:t>
      </w:r>
    </w:p>
    <w:p w14:paraId="43B80A42" w14:textId="01CB1835" w:rsidR="002C1AC9" w:rsidRPr="007311D8" w:rsidRDefault="002C1AC9" w:rsidP="002C1AC9">
      <w:pPr>
        <w:ind w:left="1632"/>
        <w:jc w:val="both"/>
        <w:rPr>
          <w:rFonts w:ascii="Arial" w:hAnsi="Arial" w:cs="Arial"/>
          <w:sz w:val="22"/>
          <w:szCs w:val="22"/>
        </w:rPr>
      </w:pPr>
      <w:r w:rsidRPr="007311D8">
        <w:rPr>
          <w:rFonts w:ascii="Arial" w:hAnsi="Arial" w:cs="Arial"/>
          <w:b/>
          <w:sz w:val="22"/>
          <w:szCs w:val="22"/>
        </w:rPr>
        <w:t>-</w:t>
      </w:r>
      <w:r w:rsidRPr="007311D8">
        <w:rPr>
          <w:rFonts w:ascii="Arial" w:hAnsi="Arial" w:cs="Arial"/>
          <w:sz w:val="22"/>
          <w:szCs w:val="22"/>
        </w:rPr>
        <w:t xml:space="preserve"> powinna posiadać w swoim zakresie budowę i wyposażenie siłowni</w:t>
      </w:r>
    </w:p>
    <w:p w14:paraId="066E5255" w14:textId="676C56CF" w:rsidR="002C1AC9" w:rsidRPr="007311D8" w:rsidRDefault="002C1AC9" w:rsidP="002C1AC9">
      <w:pPr>
        <w:ind w:left="1632"/>
        <w:jc w:val="both"/>
        <w:rPr>
          <w:rFonts w:ascii="Arial" w:hAnsi="Arial" w:cs="Arial"/>
          <w:sz w:val="22"/>
          <w:szCs w:val="22"/>
        </w:rPr>
      </w:pPr>
      <w:r w:rsidRPr="007311D8">
        <w:rPr>
          <w:rFonts w:ascii="Arial" w:hAnsi="Arial" w:cs="Arial"/>
          <w:b/>
          <w:sz w:val="22"/>
          <w:szCs w:val="22"/>
        </w:rPr>
        <w:t>-</w:t>
      </w:r>
      <w:r w:rsidRPr="007311D8">
        <w:rPr>
          <w:rFonts w:ascii="Arial" w:hAnsi="Arial" w:cs="Arial"/>
          <w:sz w:val="22"/>
          <w:szCs w:val="22"/>
        </w:rPr>
        <w:t xml:space="preserve"> powinna posiadać w swoim zakresie wykonanie  pomieszczenia pełniącego funkcję „spikerki” </w:t>
      </w:r>
    </w:p>
    <w:p w14:paraId="51593DE0" w14:textId="424B2DD3" w:rsidR="002C1AC9" w:rsidRPr="007311D8" w:rsidRDefault="002C1AC9" w:rsidP="002C1AC9">
      <w:pPr>
        <w:ind w:left="1632"/>
        <w:jc w:val="both"/>
        <w:rPr>
          <w:rFonts w:ascii="Arial" w:hAnsi="Arial" w:cs="Arial"/>
          <w:sz w:val="22"/>
          <w:szCs w:val="22"/>
        </w:rPr>
      </w:pPr>
      <w:r w:rsidRPr="007311D8">
        <w:rPr>
          <w:rFonts w:ascii="Arial" w:hAnsi="Arial" w:cs="Arial"/>
          <w:sz w:val="22"/>
          <w:szCs w:val="22"/>
        </w:rPr>
        <w:t xml:space="preserve">- powinna posiadać w swoim zakresie wykonanie nagłośnienia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77777777"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76F5829F"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w:t>
      </w:r>
      <w:r w:rsidR="007311D8">
        <w:rPr>
          <w:rFonts w:ascii="Arial" w:eastAsia="Times New Roman" w:hAnsi="Arial" w:cs="Arial"/>
          <w:b/>
          <w:color w:val="000000"/>
          <w:sz w:val="22"/>
          <w:szCs w:val="22"/>
          <w:lang w:eastAsia="en-US"/>
        </w:rPr>
        <w:t>2</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23C7A460" w:rsidR="001049D6" w:rsidRDefault="001049D6" w:rsidP="00DA412A">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sprawozdanie finansowe albo jego części, w przypadku gdy sporządzenie sprawozdania wy-</w:t>
      </w:r>
      <w:proofErr w:type="spellStart"/>
      <w:r w:rsidRPr="001049D6">
        <w:rPr>
          <w:rFonts w:ascii="Arial" w:eastAsia="Times New Roman" w:hAnsi="Arial" w:cs="Arial"/>
          <w:color w:val="000000"/>
          <w:sz w:val="22"/>
          <w:szCs w:val="22"/>
          <w:lang w:eastAsia="pl-PL"/>
        </w:rPr>
        <w:t>magane</w:t>
      </w:r>
      <w:proofErr w:type="spellEnd"/>
      <w:r w:rsidRPr="001049D6">
        <w:rPr>
          <w:rFonts w:ascii="Arial" w:eastAsia="Times New Roman" w:hAnsi="Arial" w:cs="Arial"/>
          <w:color w:val="000000"/>
          <w:sz w:val="22"/>
          <w:szCs w:val="22"/>
          <w:lang w:eastAsia="pl-PL"/>
        </w:rPr>
        <w:t xml:space="preserve"> jest przepisami kraju, w którym wykonawca ma siedzibę lub miejsce zamieszkania, a jeżeli podlega ono badaniu przez firmę audytorską zgodnie z przepisami o rachunkowości, rów-</w:t>
      </w:r>
      <w:proofErr w:type="spellStart"/>
      <w:r w:rsidRPr="001049D6">
        <w:rPr>
          <w:rFonts w:ascii="Arial" w:eastAsia="Times New Roman" w:hAnsi="Arial" w:cs="Arial"/>
          <w:color w:val="000000"/>
          <w:sz w:val="22"/>
          <w:szCs w:val="22"/>
          <w:lang w:eastAsia="pl-PL"/>
        </w:rPr>
        <w:t>nież</w:t>
      </w:r>
      <w:proofErr w:type="spellEnd"/>
      <w:r w:rsidRPr="001049D6">
        <w:rPr>
          <w:rFonts w:ascii="Arial" w:eastAsia="Times New Roman" w:hAnsi="Arial" w:cs="Arial"/>
          <w:color w:val="000000"/>
          <w:sz w:val="22"/>
          <w:szCs w:val="22"/>
          <w:lang w:eastAsia="pl-PL"/>
        </w:rPr>
        <w:t xml:space="preserve"> odpowiednio ze sprawozdaniem z badania sprawozdania finansowego, a w przypadku wy-</w:t>
      </w:r>
      <w:proofErr w:type="spellStart"/>
      <w:r w:rsidRPr="001049D6">
        <w:rPr>
          <w:rFonts w:ascii="Arial" w:eastAsia="Times New Roman" w:hAnsi="Arial" w:cs="Arial"/>
          <w:color w:val="000000"/>
          <w:sz w:val="22"/>
          <w:szCs w:val="22"/>
          <w:lang w:eastAsia="pl-PL"/>
        </w:rPr>
        <w:t>konawców</w:t>
      </w:r>
      <w:proofErr w:type="spellEnd"/>
      <w:r w:rsidRPr="001049D6">
        <w:rPr>
          <w:rFonts w:ascii="Arial" w:eastAsia="Times New Roman" w:hAnsi="Arial" w:cs="Arial"/>
          <w:color w:val="000000"/>
          <w:sz w:val="22"/>
          <w:szCs w:val="22"/>
          <w:lang w:eastAsia="pl-PL"/>
        </w:rPr>
        <w:t xml:space="preserve">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3D156F2A" w:rsidR="00AA1E4F" w:rsidRPr="001049D6" w:rsidRDefault="00AA1E4F" w:rsidP="001049D6">
      <w:pPr>
        <w:pStyle w:val="Akapitzlist"/>
        <w:widowControl/>
        <w:numPr>
          <w:ilvl w:val="0"/>
          <w:numId w:val="91"/>
        </w:numPr>
        <w:suppressAutoHyphens w:val="0"/>
        <w:autoSpaceDE w:val="0"/>
        <w:autoSpaceDN w:val="0"/>
        <w:adjustRightInd w:val="0"/>
        <w:spacing w:after="240"/>
        <w:ind w:left="426" w:hanging="66"/>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 xml:space="preserve">sportowej PVC Min.  gr. 7,5 mm o wymiarach min 15 cm * 15 cm  z etykietka producenta i nazwą produktu </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EC5D15"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4"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5"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6"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7"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8"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9"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0"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1"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2"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567433E" w14:textId="77777777" w:rsidR="00C527AD" w:rsidRPr="00C527AD" w:rsidRDefault="00C527AD" w:rsidP="00C527AD">
      <w:pPr>
        <w:widowControl/>
        <w:suppressAutoHyphens w:val="0"/>
        <w:rPr>
          <w:rFonts w:ascii="Arial" w:eastAsia="Times New Roman" w:hAnsi="Arial" w:cs="Arial"/>
          <w:sz w:val="22"/>
          <w:szCs w:val="22"/>
          <w:lang w:eastAsia="pl-PL"/>
        </w:rPr>
      </w:pP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Zaleca się, aby komunikacja z wykonawcami odbywała się tylko na Platformie za pośrednictwem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7E5D3743" w:rsidR="00DC267A" w:rsidRPr="00C171A1"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z wymaganymi dokumentami należy złożyć w terminie do </w:t>
      </w:r>
      <w:r w:rsidR="00613FBC" w:rsidRPr="00613FBC">
        <w:rPr>
          <w:b/>
          <w:bCs/>
          <w:color w:val="auto"/>
          <w:sz w:val="22"/>
          <w:szCs w:val="22"/>
        </w:rPr>
        <w:t>04</w:t>
      </w:r>
      <w:r w:rsidR="00C171A1" w:rsidRPr="00613FBC">
        <w:rPr>
          <w:b/>
          <w:bCs/>
          <w:color w:val="auto"/>
          <w:sz w:val="22"/>
          <w:szCs w:val="22"/>
        </w:rPr>
        <w:t>.</w:t>
      </w:r>
      <w:r w:rsidR="00C527AD" w:rsidRPr="00613FBC">
        <w:rPr>
          <w:b/>
          <w:bCs/>
          <w:color w:val="auto"/>
          <w:sz w:val="22"/>
          <w:szCs w:val="22"/>
        </w:rPr>
        <w:t>04</w:t>
      </w:r>
      <w:r w:rsidR="00C171A1" w:rsidRPr="00613FBC">
        <w:rPr>
          <w:b/>
          <w:bCs/>
          <w:color w:val="auto"/>
          <w:sz w:val="22"/>
          <w:szCs w:val="22"/>
        </w:rPr>
        <w:t xml:space="preserve"> 202</w:t>
      </w:r>
      <w:r w:rsidR="00C527AD" w:rsidRPr="00613FBC">
        <w:rPr>
          <w:b/>
          <w:bCs/>
          <w:color w:val="auto"/>
          <w:sz w:val="22"/>
          <w:szCs w:val="22"/>
        </w:rPr>
        <w:t>3</w:t>
      </w:r>
      <w:r w:rsidR="00C171A1" w:rsidRPr="00613FBC">
        <w:rPr>
          <w:b/>
          <w:bCs/>
          <w:color w:val="auto"/>
          <w:sz w:val="22"/>
          <w:szCs w:val="22"/>
        </w:rPr>
        <w:t>r</w:t>
      </w:r>
      <w:r w:rsidR="00C171A1" w:rsidRPr="00613FBC">
        <w:rPr>
          <w:color w:val="auto"/>
          <w:sz w:val="22"/>
          <w:szCs w:val="22"/>
        </w:rPr>
        <w:t xml:space="preserve">. </w:t>
      </w:r>
      <w:r w:rsidRPr="00613FBC">
        <w:rPr>
          <w:b/>
          <w:bCs/>
          <w:color w:val="auto"/>
          <w:sz w:val="22"/>
          <w:szCs w:val="22"/>
        </w:rPr>
        <w:t xml:space="preserve">do  godziny  </w:t>
      </w:r>
      <w:r w:rsidR="008F60DD">
        <w:rPr>
          <w:b/>
          <w:bCs/>
          <w:color w:val="auto"/>
          <w:sz w:val="22"/>
          <w:szCs w:val="22"/>
        </w:rPr>
        <w:t>10</w:t>
      </w:r>
      <w:r w:rsidR="00710F21" w:rsidRPr="00C171A1">
        <w:rPr>
          <w:b/>
          <w:bCs/>
          <w:color w:val="auto"/>
          <w:sz w:val="22"/>
          <w:szCs w:val="22"/>
        </w:rPr>
        <w:t>:</w:t>
      </w:r>
      <w:r w:rsidR="00387A0B" w:rsidRPr="00C171A1">
        <w:rPr>
          <w:b/>
          <w:bCs/>
          <w:color w:val="auto"/>
          <w:sz w:val="22"/>
          <w:szCs w:val="22"/>
        </w:rPr>
        <w:t xml:space="preserve">00 </w:t>
      </w:r>
      <w:r w:rsidRPr="00C171A1">
        <w:rPr>
          <w:color w:val="auto"/>
          <w:sz w:val="22"/>
          <w:szCs w:val="22"/>
        </w:rPr>
        <w:t xml:space="preserve">czasu lokalnego. </w:t>
      </w:r>
    </w:p>
    <w:p w14:paraId="2F3AD50C" w14:textId="0BF3C414" w:rsidR="00DC267A" w:rsidRPr="00613FBC" w:rsidRDefault="006D6A83" w:rsidP="003307BD">
      <w:pPr>
        <w:pStyle w:val="Default"/>
        <w:numPr>
          <w:ilvl w:val="0"/>
          <w:numId w:val="38"/>
        </w:numPr>
        <w:spacing w:line="276" w:lineRule="auto"/>
        <w:ind w:left="284" w:hanging="284"/>
        <w:rPr>
          <w:color w:val="auto"/>
          <w:sz w:val="22"/>
          <w:szCs w:val="22"/>
        </w:rPr>
      </w:pPr>
      <w:r w:rsidRPr="00613FBC">
        <w:rPr>
          <w:color w:val="auto"/>
          <w:sz w:val="22"/>
          <w:szCs w:val="22"/>
        </w:rPr>
        <w:t xml:space="preserve">Otwarcie ofert nastąpi w dniu </w:t>
      </w:r>
      <w:r w:rsidR="00613FBC" w:rsidRPr="00613FBC">
        <w:rPr>
          <w:b/>
          <w:bCs/>
          <w:color w:val="auto"/>
          <w:sz w:val="22"/>
          <w:szCs w:val="22"/>
        </w:rPr>
        <w:t>04</w:t>
      </w:r>
      <w:r w:rsidR="00C171A1" w:rsidRPr="00613FBC">
        <w:rPr>
          <w:b/>
          <w:bCs/>
          <w:color w:val="auto"/>
          <w:sz w:val="22"/>
          <w:szCs w:val="22"/>
        </w:rPr>
        <w:t>.</w:t>
      </w:r>
      <w:r w:rsidR="00C527AD" w:rsidRPr="00613FBC">
        <w:rPr>
          <w:b/>
          <w:bCs/>
          <w:color w:val="auto"/>
          <w:sz w:val="22"/>
          <w:szCs w:val="22"/>
        </w:rPr>
        <w:t>04</w:t>
      </w:r>
      <w:r w:rsidR="00C171A1" w:rsidRPr="00613FBC">
        <w:rPr>
          <w:b/>
          <w:bCs/>
          <w:color w:val="auto"/>
          <w:sz w:val="22"/>
          <w:szCs w:val="22"/>
        </w:rPr>
        <w:t>.202</w:t>
      </w:r>
      <w:r w:rsidR="00C527AD" w:rsidRPr="00613FBC">
        <w:rPr>
          <w:b/>
          <w:bCs/>
          <w:color w:val="auto"/>
          <w:sz w:val="22"/>
          <w:szCs w:val="22"/>
        </w:rPr>
        <w:t>3</w:t>
      </w:r>
      <w:r w:rsidR="00C171A1" w:rsidRPr="00613FBC">
        <w:rPr>
          <w:b/>
          <w:bCs/>
          <w:color w:val="auto"/>
          <w:sz w:val="22"/>
          <w:szCs w:val="22"/>
        </w:rPr>
        <w:t>r.</w:t>
      </w:r>
      <w:r w:rsidRPr="00613FBC">
        <w:rPr>
          <w:b/>
          <w:bCs/>
          <w:color w:val="auto"/>
          <w:sz w:val="22"/>
          <w:szCs w:val="22"/>
        </w:rPr>
        <w:t xml:space="preserve">, o godzinie </w:t>
      </w:r>
      <w:r w:rsidR="008F60DD" w:rsidRPr="00613FBC">
        <w:rPr>
          <w:b/>
          <w:bCs/>
          <w:color w:val="auto"/>
          <w:sz w:val="22"/>
          <w:szCs w:val="22"/>
        </w:rPr>
        <w:t>10</w:t>
      </w:r>
      <w:r w:rsidR="00387A0B" w:rsidRPr="00613FBC">
        <w:rPr>
          <w:b/>
          <w:bCs/>
          <w:color w:val="auto"/>
          <w:sz w:val="22"/>
          <w:szCs w:val="22"/>
        </w:rPr>
        <w:t>:</w:t>
      </w:r>
      <w:r w:rsidR="00C527AD" w:rsidRPr="00613FBC">
        <w:rPr>
          <w:b/>
          <w:bCs/>
          <w:color w:val="auto"/>
          <w:sz w:val="22"/>
          <w:szCs w:val="22"/>
        </w:rPr>
        <w:t>30</w:t>
      </w:r>
      <w:r w:rsidR="00387A0B" w:rsidRPr="00613FBC">
        <w:rPr>
          <w:b/>
          <w:bCs/>
          <w:color w:val="auto"/>
          <w:sz w:val="22"/>
          <w:szCs w:val="22"/>
        </w:rPr>
        <w:t xml:space="preserve">  </w:t>
      </w:r>
      <w:r w:rsidRPr="00613FBC">
        <w:rPr>
          <w:color w:val="auto"/>
          <w:sz w:val="22"/>
          <w:szCs w:val="22"/>
        </w:rPr>
        <w:t xml:space="preserve">czasu lokalnego. </w:t>
      </w:r>
    </w:p>
    <w:p w14:paraId="7F0C02C6" w14:textId="5E8D7933" w:rsidR="00DC267A" w:rsidRPr="003307BD" w:rsidRDefault="006D6A83" w:rsidP="003307BD">
      <w:pPr>
        <w:pStyle w:val="Default"/>
        <w:numPr>
          <w:ilvl w:val="0"/>
          <w:numId w:val="38"/>
        </w:numPr>
        <w:spacing w:line="276" w:lineRule="auto"/>
        <w:ind w:left="284" w:hanging="284"/>
        <w:rPr>
          <w:sz w:val="22"/>
          <w:szCs w:val="22"/>
        </w:rPr>
      </w:pPr>
      <w:r w:rsidRPr="00C171A1">
        <w:rPr>
          <w:sz w:val="22"/>
          <w:szCs w:val="22"/>
        </w:rPr>
        <w:t xml:space="preserve">Wykonawca pozostaje związany ofertą przez okres 30 dni tj. do dnia </w:t>
      </w:r>
      <w:r w:rsidR="00F57285" w:rsidRPr="00C171A1">
        <w:rPr>
          <w:sz w:val="22"/>
          <w:szCs w:val="22"/>
        </w:rPr>
        <w:t xml:space="preserve"> </w:t>
      </w:r>
      <w:r w:rsidR="00C171A1">
        <w:rPr>
          <w:sz w:val="22"/>
          <w:szCs w:val="22"/>
        </w:rPr>
        <w:t>0</w:t>
      </w:r>
      <w:r w:rsidR="00596773">
        <w:rPr>
          <w:sz w:val="22"/>
          <w:szCs w:val="22"/>
        </w:rPr>
        <w:t>3</w:t>
      </w:r>
      <w:r w:rsidR="00C171A1">
        <w:rPr>
          <w:sz w:val="22"/>
          <w:szCs w:val="22"/>
        </w:rPr>
        <w:t>.0</w:t>
      </w:r>
      <w:r w:rsidR="00596773">
        <w:rPr>
          <w:sz w:val="22"/>
          <w:szCs w:val="22"/>
        </w:rPr>
        <w:t>5</w:t>
      </w:r>
      <w:r w:rsidR="00C171A1">
        <w:rPr>
          <w:sz w:val="22"/>
          <w:szCs w:val="22"/>
        </w:rPr>
        <w:t xml:space="preserve">.2023 </w:t>
      </w:r>
      <w:r w:rsidR="003631BE" w:rsidRPr="00C171A1">
        <w:rPr>
          <w:sz w:val="22"/>
          <w:szCs w:val="22"/>
        </w:rPr>
        <w:t>r.</w:t>
      </w:r>
      <w:r w:rsidR="006021D0" w:rsidRPr="00C171A1">
        <w:rPr>
          <w:sz w:val="22"/>
          <w:szCs w:val="22"/>
        </w:rPr>
        <w:t xml:space="preserve"> </w:t>
      </w:r>
      <w:r w:rsidRPr="00C171A1">
        <w:rPr>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Pr="003307BD"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7777777"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564D83" w:rsidRPr="003307BD">
        <w:rPr>
          <w:color w:val="auto"/>
          <w:sz w:val="22"/>
          <w:szCs w:val="22"/>
        </w:rPr>
        <w:t>3</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4" w:history="1">
        <w:r w:rsidRPr="00C527AD">
          <w:rPr>
            <w:rFonts w:ascii="Arial" w:eastAsia="Times New Roman" w:hAnsi="Arial" w:cs="Arial"/>
            <w:iCs/>
            <w:color w:val="0000FF"/>
            <w:sz w:val="22"/>
            <w:szCs w:val="22"/>
            <w:u w:val="single"/>
          </w:rPr>
          <w:t>iod@torzym.pl</w:t>
        </w:r>
      </w:hyperlink>
    </w:p>
    <w:p w14:paraId="2C5DE77C" w14:textId="377E7213"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C527AD">
        <w:rPr>
          <w:rFonts w:ascii="Arial" w:eastAsia="Times New Roman" w:hAnsi="Arial" w:cs="Arial"/>
          <w:iCs/>
          <w:sz w:val="22"/>
          <w:szCs w:val="22"/>
        </w:rPr>
        <w:t>BGN.II.271.</w:t>
      </w:r>
      <w:r w:rsidR="002829C7">
        <w:rPr>
          <w:rFonts w:ascii="Arial" w:eastAsia="Times New Roman" w:hAnsi="Arial" w:cs="Arial"/>
          <w:iCs/>
          <w:sz w:val="22"/>
          <w:szCs w:val="22"/>
        </w:rPr>
        <w:t>4</w:t>
      </w:r>
      <w:r w:rsidRPr="00C527AD">
        <w:rPr>
          <w:rFonts w:ascii="Arial" w:eastAsia="Times New Roman" w:hAnsi="Arial" w:cs="Arial"/>
          <w:iCs/>
          <w:sz w:val="22"/>
          <w:szCs w:val="22"/>
        </w:rPr>
        <w:t>.2023</w:t>
      </w:r>
      <w:r w:rsidRPr="00C527AD">
        <w:rPr>
          <w:rFonts w:ascii="Arial" w:eastAsia="Times New Roman" w:hAnsi="Arial" w:cs="Arial"/>
          <w:sz w:val="22"/>
          <w:szCs w:val="22"/>
        </w:rPr>
        <w:t xml:space="preserve"> pn.:</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„Rozbudowa Szkoły Podstawowej im. Bohaterów Westerplatte w Torzymiu o salę sportową z zapleczem.”</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2022 r. poz. 1710),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613FBC"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081064EB" w14:textId="4294265B" w:rsidR="00613FBC" w:rsidRDefault="00613FBC" w:rsidP="00613FBC">
      <w:pPr>
        <w:widowControl/>
        <w:suppressAutoHyphens w:val="0"/>
        <w:spacing w:after="160" w:line="259" w:lineRule="auto"/>
        <w:jc w:val="both"/>
        <w:rPr>
          <w:rFonts w:ascii="Arial" w:eastAsia="Times New Roman" w:hAnsi="Arial" w:cs="Arial"/>
          <w:bCs/>
          <w:sz w:val="22"/>
          <w:szCs w:val="22"/>
          <w:lang w:eastAsia="pl-PL"/>
        </w:rPr>
      </w:pPr>
    </w:p>
    <w:p w14:paraId="48904281" w14:textId="77777777" w:rsidR="00613FBC" w:rsidRPr="00C527AD" w:rsidRDefault="00613FBC" w:rsidP="00613FBC">
      <w:pPr>
        <w:widowControl/>
        <w:suppressAutoHyphens w:val="0"/>
        <w:spacing w:after="160" w:line="259" w:lineRule="auto"/>
        <w:jc w:val="both"/>
        <w:rPr>
          <w:rFonts w:ascii="Arial" w:eastAsia="Times New Roman" w:hAnsi="Arial" w:cs="Arial"/>
          <w:bCs/>
          <w:i/>
          <w:sz w:val="22"/>
          <w:szCs w:val="22"/>
          <w:lang w:eastAsia="pl-PL"/>
        </w:rPr>
      </w:pPr>
    </w:p>
    <w:bookmarkEnd w:id="11"/>
    <w:p w14:paraId="112D0FB2"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8BFD11F"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77777777" w:rsidR="00DC267A" w:rsidRPr="003307BD" w:rsidRDefault="006D6A83" w:rsidP="003307BD">
      <w:pPr>
        <w:widowControl/>
        <w:suppressAutoHyphens w:val="0"/>
        <w:spacing w:after="200" w:line="276" w:lineRule="auto"/>
        <w:rPr>
          <w:rFonts w:ascii="Arial" w:hAnsi="Arial" w:cs="Arial"/>
          <w:sz w:val="22"/>
          <w:szCs w:val="22"/>
          <w:lang w:eastAsia="ar-SA"/>
        </w:rPr>
      </w:pPr>
      <w:r w:rsidRPr="003307BD">
        <w:rPr>
          <w:rFonts w:ascii="Arial" w:hAnsi="Arial" w:cs="Arial"/>
          <w:sz w:val="22"/>
          <w:szCs w:val="22"/>
        </w:rPr>
        <w:br w:type="page"/>
      </w:r>
    </w:p>
    <w:p w14:paraId="012D88E6" w14:textId="77777777" w:rsidR="00DC267A" w:rsidRDefault="00B27533" w:rsidP="003631BE">
      <w:pPr>
        <w:tabs>
          <w:tab w:val="left" w:pos="142"/>
        </w:tabs>
        <w:ind w:left="-142"/>
        <w:jc w:val="right"/>
      </w:pPr>
      <w:r>
        <w:rPr>
          <w:rFonts w:ascii="Arial" w:hAnsi="Arial" w:cs="Arial"/>
          <w:sz w:val="20"/>
        </w:rPr>
        <w:t xml:space="preserve"> </w:t>
      </w:r>
      <w:r w:rsidR="00E22075">
        <w:rPr>
          <w:rFonts w:ascii="Arial" w:hAnsi="Arial" w:cs="Arial"/>
          <w:sz w:val="20"/>
        </w:rPr>
        <w:t xml:space="preserve"> </w:t>
      </w:r>
      <w:bookmarkStart w:id="13" w:name="_Hlk119335829"/>
      <w:r w:rsidR="006D6A83">
        <w:rPr>
          <w:rFonts w:ascii="Arial" w:hAnsi="Arial" w:cs="Arial"/>
          <w:i/>
          <w:sz w:val="20"/>
        </w:rPr>
        <w:t>Załącznik Nr 1 do SWZ</w:t>
      </w:r>
      <w:r w:rsidR="006D6A83">
        <w:rPr>
          <w:rFonts w:ascii="Arial" w:hAnsi="Arial" w:cs="Arial"/>
          <w:sz w:val="20"/>
        </w:rPr>
        <w:t xml:space="preserve">  </w:t>
      </w:r>
    </w:p>
    <w:bookmarkEnd w:id="13"/>
    <w:p w14:paraId="4AE97F53" w14:textId="77777777" w:rsidR="00DC267A" w:rsidRDefault="006D6A83">
      <w:pPr>
        <w:tabs>
          <w:tab w:val="left" w:pos="142"/>
        </w:tabs>
        <w:ind w:left="-142"/>
        <w:jc w:val="both"/>
      </w:pPr>
      <w:r>
        <w:rPr>
          <w:rFonts w:ascii="Arial" w:hAnsi="Arial" w:cs="Arial"/>
          <w:sz w:val="20"/>
        </w:rPr>
        <w:t xml:space="preserve">                                       </w:t>
      </w:r>
    </w:p>
    <w:p w14:paraId="29672860" w14:textId="77777777" w:rsidR="00DC267A" w:rsidRDefault="006D6A83">
      <w:pPr>
        <w:tabs>
          <w:tab w:val="left" w:pos="142"/>
        </w:tabs>
        <w:ind w:left="-142"/>
        <w:jc w:val="center"/>
        <w:rPr>
          <w:rFonts w:ascii="Arial" w:hAnsi="Arial" w:cs="Arial"/>
          <w:sz w:val="14"/>
          <w:szCs w:val="14"/>
        </w:rPr>
      </w:pPr>
      <w:r>
        <w:rPr>
          <w:rFonts w:ascii="Arial" w:hAnsi="Arial" w:cs="Arial"/>
          <w:b/>
          <w:sz w:val="20"/>
        </w:rPr>
        <w:t>FORMULARZ  OFERTOWY</w:t>
      </w:r>
    </w:p>
    <w:p w14:paraId="7584C1B7" w14:textId="77777777" w:rsidR="00DC267A" w:rsidRDefault="00DC267A">
      <w:pPr>
        <w:tabs>
          <w:tab w:val="left" w:pos="142"/>
        </w:tabs>
        <w:ind w:left="-142"/>
        <w:jc w:val="center"/>
        <w:rPr>
          <w:rFonts w:ascii="Arial" w:hAnsi="Arial" w:cs="Arial"/>
          <w:b/>
          <w:sz w:val="14"/>
          <w:szCs w:val="14"/>
        </w:rPr>
      </w:pPr>
    </w:p>
    <w:p w14:paraId="01087754" w14:textId="77777777" w:rsidR="00DC267A" w:rsidRPr="004E2394" w:rsidRDefault="006D6A83">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3CD69015" w14:textId="77777777" w:rsidR="00DC267A" w:rsidRPr="004E2394" w:rsidRDefault="00DC267A">
      <w:pPr>
        <w:spacing w:line="276" w:lineRule="auto"/>
        <w:jc w:val="center"/>
        <w:rPr>
          <w:rFonts w:ascii="Arial" w:hAnsi="Arial" w:cs="Arial"/>
          <w:bCs/>
          <w:sz w:val="22"/>
          <w:szCs w:val="22"/>
        </w:rPr>
      </w:pPr>
    </w:p>
    <w:p w14:paraId="32739D28" w14:textId="77777777" w:rsidR="00D3238B" w:rsidRPr="00332F35" w:rsidRDefault="00D3238B" w:rsidP="00D3238B">
      <w:pPr>
        <w:jc w:val="center"/>
        <w:rPr>
          <w:rFonts w:ascii="Arial" w:hAnsi="Arial" w:cs="Arial"/>
          <w:b/>
          <w:bCs/>
          <w:szCs w:val="24"/>
        </w:rPr>
      </w:pPr>
      <w:r w:rsidRPr="00E378DA">
        <w:rPr>
          <w:rFonts w:ascii="Arial" w:hAnsi="Arial" w:cs="Arial"/>
          <w:b/>
          <w:bCs/>
          <w:sz w:val="22"/>
          <w:szCs w:val="22"/>
        </w:rPr>
        <w:t>„Rozbudowa Szkoły Podstawowej im. Bohaterów Westerplatte w Torzymiu o salę sportową z zapleczem.”</w:t>
      </w:r>
      <w:r w:rsidRPr="00332F35">
        <w:rPr>
          <w:rFonts w:ascii="Arial" w:hAnsi="Arial" w:cs="Arial"/>
          <w:b/>
          <w:spacing w:val="-1"/>
          <w:szCs w:val="24"/>
        </w:rPr>
        <w:t xml:space="preserve"> </w:t>
      </w:r>
    </w:p>
    <w:p w14:paraId="6AA9C195" w14:textId="77777777" w:rsidR="003631BE" w:rsidRPr="00145C1D" w:rsidRDefault="003631BE">
      <w:pPr>
        <w:jc w:val="center"/>
        <w:rPr>
          <w:rFonts w:ascii="Arial" w:hAnsi="Arial" w:cs="Arial"/>
          <w:sz w:val="22"/>
          <w:szCs w:val="22"/>
        </w:rPr>
      </w:pPr>
    </w:p>
    <w:p w14:paraId="0D746EC9" w14:textId="77777777" w:rsidR="00DC267A" w:rsidRDefault="006D6A83">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DC267A" w14:paraId="61C16DB2" w14:textId="77777777">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DFF3" w14:textId="77777777" w:rsidR="00DC267A" w:rsidRDefault="006D6A83">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954" w14:textId="77777777" w:rsidR="00DC267A" w:rsidRDefault="00DC267A">
            <w:pPr>
              <w:snapToGrid w:val="0"/>
              <w:ind w:left="567"/>
              <w:rPr>
                <w:rFonts w:ascii="Arial" w:hAnsi="Arial" w:cs="Arial"/>
                <w:sz w:val="20"/>
              </w:rPr>
            </w:pPr>
          </w:p>
          <w:p w14:paraId="06EA335F" w14:textId="77777777" w:rsidR="00DC267A" w:rsidRDefault="00DC267A">
            <w:pPr>
              <w:ind w:left="567"/>
              <w:rPr>
                <w:rFonts w:ascii="Arial" w:hAnsi="Arial" w:cs="Arial"/>
                <w:sz w:val="20"/>
              </w:rPr>
            </w:pPr>
          </w:p>
        </w:tc>
      </w:tr>
      <w:tr w:rsidR="00DC267A" w14:paraId="265DEC7F" w14:textId="77777777">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99E" w14:textId="77777777" w:rsidR="00DC267A" w:rsidRDefault="006D6A83">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814" w14:textId="77777777" w:rsidR="00DC267A" w:rsidRDefault="00DC267A">
            <w:pPr>
              <w:snapToGrid w:val="0"/>
              <w:ind w:left="567"/>
              <w:rPr>
                <w:rFonts w:ascii="Arial" w:hAnsi="Arial" w:cs="Arial"/>
                <w:sz w:val="20"/>
              </w:rPr>
            </w:pPr>
          </w:p>
          <w:p w14:paraId="397A5D66" w14:textId="77777777" w:rsidR="00DC267A" w:rsidRDefault="00DC267A">
            <w:pPr>
              <w:ind w:left="567"/>
              <w:rPr>
                <w:rFonts w:ascii="Arial" w:hAnsi="Arial" w:cs="Arial"/>
                <w:sz w:val="20"/>
              </w:rPr>
            </w:pPr>
          </w:p>
        </w:tc>
      </w:tr>
      <w:tr w:rsidR="00DC267A" w14:paraId="5914A27A" w14:textId="77777777">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80D3" w14:textId="77777777" w:rsidR="00DC267A" w:rsidRDefault="006D6A83">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23CD" w14:textId="77777777" w:rsidR="00DC267A" w:rsidRDefault="00DC267A">
            <w:pPr>
              <w:snapToGrid w:val="0"/>
              <w:ind w:left="567"/>
              <w:rPr>
                <w:rFonts w:ascii="Arial" w:hAnsi="Arial" w:cs="Arial"/>
                <w:sz w:val="20"/>
                <w:lang w:val="de-DE"/>
              </w:rPr>
            </w:pPr>
          </w:p>
          <w:p w14:paraId="3A6F40C5" w14:textId="77777777" w:rsidR="00DC267A" w:rsidRDefault="00DC267A">
            <w:pPr>
              <w:ind w:left="567"/>
              <w:rPr>
                <w:rFonts w:ascii="Arial" w:hAnsi="Arial" w:cs="Arial"/>
                <w:sz w:val="20"/>
                <w:lang w:val="de-DE"/>
              </w:rPr>
            </w:pPr>
          </w:p>
        </w:tc>
      </w:tr>
      <w:tr w:rsidR="00DC267A" w14:paraId="7A0E70F1"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528" w14:textId="77777777" w:rsidR="00DC267A" w:rsidRDefault="006D6A83">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730D" w14:textId="77777777" w:rsidR="00DC267A" w:rsidRDefault="00DC267A">
            <w:pPr>
              <w:snapToGrid w:val="0"/>
              <w:ind w:left="567"/>
              <w:rPr>
                <w:rFonts w:ascii="Arial" w:hAnsi="Arial" w:cs="Arial"/>
                <w:sz w:val="20"/>
              </w:rPr>
            </w:pPr>
          </w:p>
        </w:tc>
      </w:tr>
      <w:tr w:rsidR="00DC267A" w14:paraId="67550AC8"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8BC" w14:textId="77777777" w:rsidR="00DC267A" w:rsidRDefault="00DC267A">
            <w:pPr>
              <w:rPr>
                <w:rFonts w:ascii="Arial" w:hAnsi="Arial" w:cs="Arial"/>
                <w:sz w:val="14"/>
                <w:szCs w:val="14"/>
              </w:rPr>
            </w:pPr>
          </w:p>
          <w:p w14:paraId="53949F73" w14:textId="77777777" w:rsidR="00DC267A" w:rsidRDefault="006D6A83">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FBD" w14:textId="77777777" w:rsidR="00DC267A" w:rsidRDefault="00DC267A">
            <w:pPr>
              <w:snapToGrid w:val="0"/>
              <w:ind w:left="567"/>
              <w:rPr>
                <w:rFonts w:ascii="Arial" w:hAnsi="Arial" w:cs="Arial"/>
                <w:sz w:val="20"/>
              </w:rPr>
            </w:pPr>
          </w:p>
        </w:tc>
      </w:tr>
    </w:tbl>
    <w:p w14:paraId="448B928B" w14:textId="77777777" w:rsidR="00DC267A" w:rsidRDefault="00DC267A">
      <w:pPr>
        <w:rPr>
          <w:rFonts w:ascii="Arial" w:hAnsi="Arial" w:cs="Arial"/>
          <w:sz w:val="20"/>
        </w:rPr>
      </w:pPr>
    </w:p>
    <w:p w14:paraId="3981A9F3" w14:textId="77777777" w:rsidR="00DC267A" w:rsidRDefault="006D6A83">
      <w:pPr>
        <w:ind w:left="22" w:right="273"/>
      </w:pPr>
      <w:r>
        <w:rPr>
          <w:rFonts w:ascii="Arial" w:hAnsi="Arial" w:cs="Arial"/>
          <w:sz w:val="20"/>
        </w:rPr>
        <w:t>Osoba upoważniona do reprezentowania Wykonawcy w sprawie niniejszej oferty:</w:t>
      </w:r>
    </w:p>
    <w:p w14:paraId="3E61A5BF" w14:textId="77777777" w:rsidR="00DC267A" w:rsidRDefault="00DC267A">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DC267A" w14:paraId="1184E011"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3205B64" w14:textId="77777777" w:rsidR="00DC267A" w:rsidRDefault="006D6A83">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DE59" w14:textId="77777777" w:rsidR="00DC267A" w:rsidRDefault="00DC267A">
            <w:pPr>
              <w:snapToGrid w:val="0"/>
              <w:rPr>
                <w:rFonts w:ascii="Arial" w:hAnsi="Arial" w:cs="Arial"/>
                <w:sz w:val="20"/>
              </w:rPr>
            </w:pPr>
          </w:p>
        </w:tc>
      </w:tr>
      <w:tr w:rsidR="00DC267A" w14:paraId="4661E954"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1949696" w14:textId="77777777" w:rsidR="00DC267A" w:rsidRDefault="006D6A83">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C61CAFD"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EB5253A" w14:textId="77777777" w:rsidR="00DC267A" w:rsidRDefault="00DC267A">
            <w:pPr>
              <w:snapToGrid w:val="0"/>
              <w:rPr>
                <w:rFonts w:ascii="Arial" w:hAnsi="Arial" w:cs="Arial"/>
                <w:sz w:val="20"/>
              </w:rPr>
            </w:pPr>
          </w:p>
        </w:tc>
      </w:tr>
      <w:tr w:rsidR="00DC267A" w14:paraId="607D1368"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5410B64" w14:textId="77777777" w:rsidR="00DC267A" w:rsidRDefault="006D6A83">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B5EC6EF"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027CDE" w14:textId="77777777" w:rsidR="00DC267A" w:rsidRDefault="00DC267A">
            <w:pPr>
              <w:snapToGrid w:val="0"/>
              <w:rPr>
                <w:rFonts w:ascii="Arial" w:hAnsi="Arial" w:cs="Arial"/>
                <w:sz w:val="20"/>
              </w:rPr>
            </w:pPr>
          </w:p>
        </w:tc>
      </w:tr>
    </w:tbl>
    <w:p w14:paraId="395E76EA" w14:textId="77777777" w:rsidR="00DC267A" w:rsidRDefault="00DC267A">
      <w:pPr>
        <w:rPr>
          <w:rFonts w:ascii="Arial" w:hAnsi="Arial" w:cs="Arial"/>
          <w:sz w:val="20"/>
        </w:rPr>
      </w:pPr>
    </w:p>
    <w:p w14:paraId="7804CBB1" w14:textId="77777777" w:rsidR="00DC267A" w:rsidRDefault="006D6A83">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6B073996" w14:textId="77777777" w:rsidR="00DC267A" w:rsidRDefault="006D6A83">
      <w:pPr>
        <w:spacing w:line="276" w:lineRule="auto"/>
      </w:pPr>
      <w:r>
        <w:rPr>
          <w:rFonts w:ascii="Arial" w:eastAsia="Arial" w:hAnsi="Arial" w:cs="Arial"/>
          <w:b/>
          <w:sz w:val="20"/>
        </w:rPr>
        <w:t xml:space="preserve"> </w:t>
      </w:r>
    </w:p>
    <w:p w14:paraId="0F392C1A" w14:textId="214CF532" w:rsidR="00E22075" w:rsidRDefault="006D6A83" w:rsidP="00E22075">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 xml:space="preserve">zgodnie z </w:t>
      </w:r>
      <w:r w:rsidR="003E64C8">
        <w:rPr>
          <w:rFonts w:ascii="Arial" w:hAnsi="Arial" w:cs="Arial"/>
          <w:i/>
          <w:color w:val="000000"/>
          <w:sz w:val="20"/>
        </w:rPr>
        <w:t>TECR</w:t>
      </w:r>
      <w:r>
        <w:rPr>
          <w:rFonts w:ascii="Arial" w:hAnsi="Arial" w:cs="Arial"/>
          <w:i/>
          <w:color w:val="000000"/>
          <w:sz w:val="20"/>
        </w:rPr>
        <w:t>)</w:t>
      </w:r>
      <w:r>
        <w:rPr>
          <w:rFonts w:ascii="Arial" w:hAnsi="Arial" w:cs="Arial"/>
          <w:b/>
          <w:color w:val="000000"/>
          <w:sz w:val="20"/>
        </w:rPr>
        <w:t>:</w:t>
      </w:r>
      <w:r w:rsidR="003E64C8">
        <w:rPr>
          <w:rFonts w:ascii="Arial" w:hAnsi="Arial" w:cs="Arial"/>
          <w:b/>
          <w:color w:val="000000"/>
          <w:sz w:val="20"/>
        </w:rPr>
        <w:t xml:space="preserve"> </w:t>
      </w:r>
      <w:r w:rsidR="00E22075">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E22075" w:rsidRPr="00964EF9" w14:paraId="473B9A3C" w14:textId="77777777" w:rsidTr="00026DAA">
        <w:trPr>
          <w:trHeight w:val="813"/>
          <w:jc w:val="center"/>
        </w:trPr>
        <w:tc>
          <w:tcPr>
            <w:tcW w:w="5524" w:type="dxa"/>
            <w:shd w:val="pct15" w:color="auto" w:fill="auto"/>
            <w:vAlign w:val="center"/>
          </w:tcPr>
          <w:p w14:paraId="1F5D979F"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648E6EC0" w14:textId="77777777" w:rsidR="00E22075" w:rsidRPr="00964EF9" w:rsidRDefault="00E22075" w:rsidP="00026DAA">
            <w:pPr>
              <w:spacing w:before="120" w:after="120"/>
              <w:jc w:val="center"/>
              <w:rPr>
                <w:rFonts w:ascii="Arial Narrow" w:hAnsi="Arial Narrow" w:cs="Tahoma"/>
                <w:szCs w:val="24"/>
              </w:rPr>
            </w:pPr>
          </w:p>
        </w:tc>
      </w:tr>
      <w:tr w:rsidR="00E22075" w:rsidRPr="00964EF9" w14:paraId="73258C1E" w14:textId="77777777" w:rsidTr="00026DAA">
        <w:trPr>
          <w:trHeight w:val="813"/>
          <w:jc w:val="center"/>
        </w:trPr>
        <w:tc>
          <w:tcPr>
            <w:tcW w:w="5524" w:type="dxa"/>
            <w:shd w:val="pct15" w:color="auto" w:fill="auto"/>
            <w:vAlign w:val="center"/>
          </w:tcPr>
          <w:p w14:paraId="5498CB82"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04C420A8" w14:textId="77777777" w:rsidR="00E22075" w:rsidRPr="00964EF9" w:rsidRDefault="00E22075" w:rsidP="00026DAA">
            <w:pPr>
              <w:spacing w:before="120" w:after="120"/>
              <w:jc w:val="center"/>
              <w:rPr>
                <w:rFonts w:ascii="Arial Narrow" w:hAnsi="Arial Narrow" w:cs="Tahoma"/>
                <w:szCs w:val="24"/>
              </w:rPr>
            </w:pPr>
          </w:p>
        </w:tc>
      </w:tr>
      <w:tr w:rsidR="00E22075" w:rsidRPr="00964EF9" w14:paraId="64ABBD70" w14:textId="77777777" w:rsidTr="00026DAA">
        <w:trPr>
          <w:trHeight w:val="813"/>
          <w:jc w:val="center"/>
        </w:trPr>
        <w:tc>
          <w:tcPr>
            <w:tcW w:w="5524" w:type="dxa"/>
            <w:shd w:val="pct15" w:color="auto" w:fill="auto"/>
            <w:vAlign w:val="center"/>
          </w:tcPr>
          <w:p w14:paraId="027D58DB"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DC68A13" w14:textId="77777777" w:rsidR="00E22075" w:rsidRPr="00964EF9" w:rsidRDefault="00E22075" w:rsidP="00026DAA">
            <w:pPr>
              <w:spacing w:before="120" w:after="120"/>
              <w:jc w:val="center"/>
              <w:rPr>
                <w:rFonts w:ascii="Arial Narrow" w:hAnsi="Arial Narrow" w:cs="Tahoma"/>
                <w:szCs w:val="24"/>
              </w:rPr>
            </w:pPr>
          </w:p>
        </w:tc>
      </w:tr>
    </w:tbl>
    <w:p w14:paraId="2B8F6DEC" w14:textId="77777777" w:rsidR="00DC267A" w:rsidRDefault="00E22075" w:rsidP="00E22075">
      <w:pPr>
        <w:pStyle w:val="Akapitzlist1"/>
        <w:spacing w:line="360" w:lineRule="auto"/>
        <w:ind w:left="284"/>
      </w:pPr>
      <w:r>
        <w:t>Słownie : ………………………………………………………………………………………………………………………………………..</w:t>
      </w:r>
    </w:p>
    <w:p w14:paraId="3878B05B" w14:textId="77777777" w:rsidR="00DC267A" w:rsidRDefault="006D6A83">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091260B0" w14:textId="77777777" w:rsidR="00DC267A" w:rsidRDefault="00DC267A">
      <w:pPr>
        <w:widowControl/>
        <w:suppressAutoHyphens w:val="0"/>
        <w:ind w:left="284"/>
        <w:jc w:val="both"/>
        <w:rPr>
          <w:rFonts w:ascii="Arial" w:hAnsi="Arial" w:cs="Arial"/>
          <w:b/>
          <w:sz w:val="12"/>
          <w:szCs w:val="12"/>
        </w:rPr>
      </w:pPr>
    </w:p>
    <w:p w14:paraId="2113FA4F" w14:textId="1FC3B3C9"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24</w:t>
      </w:r>
      <w:r w:rsidR="006D6A83">
        <w:rPr>
          <w:rFonts w:ascii="Arial" w:hAnsi="Arial" w:cs="Arial"/>
          <w:b/>
        </w:rPr>
        <w:t xml:space="preserve"> miesięcy</w:t>
      </w:r>
    </w:p>
    <w:p w14:paraId="16766F49" w14:textId="280C4C0C"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36</w:t>
      </w:r>
      <w:r w:rsidR="006D6A83">
        <w:rPr>
          <w:rFonts w:ascii="Arial" w:hAnsi="Arial" w:cs="Arial"/>
          <w:b/>
        </w:rPr>
        <w:t xml:space="preserve"> miesięcy</w:t>
      </w:r>
    </w:p>
    <w:p w14:paraId="5897FB0A" w14:textId="5D96485D"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48</w:t>
      </w:r>
      <w:r w:rsidR="006D6A83">
        <w:rPr>
          <w:rFonts w:ascii="Arial" w:hAnsi="Arial" w:cs="Arial"/>
          <w:b/>
        </w:rPr>
        <w:t xml:space="preserve">  miesięcy</w:t>
      </w:r>
    </w:p>
    <w:p w14:paraId="59869F53" w14:textId="77777777" w:rsidR="00DC267A" w:rsidRDefault="006D6A83">
      <w:r>
        <w:rPr>
          <w:rFonts w:ascii="Arial" w:hAnsi="Arial" w:cs="Arial"/>
          <w:b/>
          <w:sz w:val="20"/>
        </w:rPr>
        <w:t xml:space="preserve">III. </w:t>
      </w:r>
      <w:r>
        <w:rPr>
          <w:rFonts w:ascii="Arial" w:hAnsi="Arial" w:cs="Arial"/>
          <w:b/>
          <w:sz w:val="20"/>
          <w:u w:val="single"/>
        </w:rPr>
        <w:t xml:space="preserve"> Oświadczamy, że  :</w:t>
      </w:r>
    </w:p>
    <w:p w14:paraId="1C9B1430" w14:textId="77777777" w:rsidR="00DC267A" w:rsidRDefault="00DC267A">
      <w:pPr>
        <w:rPr>
          <w:rFonts w:ascii="Arial" w:hAnsi="Arial" w:cs="Arial"/>
          <w:b/>
          <w:sz w:val="12"/>
          <w:szCs w:val="12"/>
          <w:u w:val="single"/>
        </w:rPr>
      </w:pPr>
    </w:p>
    <w:p w14:paraId="04623189"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zamówienie zostanie zrealizowane w terminach określonych w SWZ oraz w projekcie</w:t>
      </w:r>
      <w:r>
        <w:rPr>
          <w:rFonts w:ascii="Arial" w:hAnsi="Arial" w:cs="Arial"/>
          <w:lang w:val="pl-PL"/>
        </w:rPr>
        <w:t xml:space="preserve"> </w:t>
      </w:r>
      <w:r>
        <w:rPr>
          <w:rFonts w:ascii="Arial" w:hAnsi="Arial" w:cs="Arial"/>
        </w:rPr>
        <w:t>umowy;</w:t>
      </w:r>
    </w:p>
    <w:p w14:paraId="4612FBCF"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61530006"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4834DF7D" w14:textId="77777777" w:rsidR="00DC267A" w:rsidRPr="00D02E19"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2F6E9B2C" w14:textId="77777777" w:rsidR="009D4F81" w:rsidRDefault="000E2A3F" w:rsidP="00515633">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4143BBE1"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5E8B78DC" w14:textId="77777777" w:rsidR="00DC267A" w:rsidRDefault="00DC267A">
      <w:pPr>
        <w:ind w:left="720"/>
        <w:contextualSpacing/>
        <w:rPr>
          <w:rFonts w:ascii="Arial" w:hAnsi="Arial" w:cs="Arial"/>
          <w:i/>
          <w:sz w:val="20"/>
          <w:u w:val="single"/>
          <w:lang w:eastAsia="ar-SA" w:bidi="pl-PL"/>
        </w:rPr>
      </w:pPr>
    </w:p>
    <w:p w14:paraId="27A86CC3"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4" w:name="__Fieldmark__1804_1124740668"/>
      <w:bookmarkStart w:id="15" w:name="__Fieldmark__0_2551498933"/>
      <w:bookmarkEnd w:id="14"/>
      <w:r>
        <w:fldChar w:fldCharType="end"/>
      </w:r>
      <w:bookmarkEnd w:id="15"/>
      <w:r>
        <w:rPr>
          <w:rFonts w:ascii="Arial" w:hAnsi="Arial" w:cs="Arial"/>
          <w:sz w:val="20"/>
        </w:rPr>
        <w:tab/>
        <w:t>TAK</w:t>
      </w:r>
    </w:p>
    <w:p w14:paraId="03612A58"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6" w:name="__Fieldmark__1811_1124740668"/>
      <w:bookmarkStart w:id="17" w:name="__Fieldmark__1_2551498933"/>
      <w:bookmarkEnd w:id="16"/>
      <w:r>
        <w:fldChar w:fldCharType="end"/>
      </w:r>
      <w:bookmarkEnd w:id="17"/>
      <w:r>
        <w:rPr>
          <w:rFonts w:ascii="Arial" w:hAnsi="Arial" w:cs="Arial"/>
          <w:sz w:val="20"/>
        </w:rPr>
        <w:tab/>
        <w:t xml:space="preserve">NIE </w:t>
      </w:r>
    </w:p>
    <w:p w14:paraId="41A2199B" w14:textId="77777777" w:rsidR="00DC267A" w:rsidRDefault="00DC267A">
      <w:pPr>
        <w:ind w:left="720"/>
        <w:contextualSpacing/>
        <w:rPr>
          <w:rFonts w:ascii="Arial" w:hAnsi="Arial" w:cs="Arial"/>
          <w:i/>
          <w:sz w:val="20"/>
          <w:u w:val="single"/>
          <w:lang w:eastAsia="ar-SA"/>
        </w:rPr>
      </w:pPr>
    </w:p>
    <w:p w14:paraId="02BD2C86" w14:textId="77777777" w:rsidR="00DC267A" w:rsidRDefault="006D6A83">
      <w:pPr>
        <w:spacing w:after="240"/>
        <w:ind w:left="720"/>
        <w:contextualSpacing/>
      </w:pPr>
      <w:r>
        <w:rPr>
          <w:rFonts w:ascii="Arial" w:hAnsi="Arial" w:cs="Arial"/>
          <w:i/>
          <w:sz w:val="20"/>
          <w:u w:val="single"/>
          <w:lang w:eastAsia="ar-SA"/>
        </w:rPr>
        <w:t>Informacje te wymagane są wyłącznie do celów statystycznych.</w:t>
      </w:r>
    </w:p>
    <w:p w14:paraId="2E61C2A9" w14:textId="77777777" w:rsidR="00DC267A" w:rsidRDefault="00DC267A">
      <w:pPr>
        <w:spacing w:after="240"/>
        <w:ind w:left="720"/>
        <w:contextualSpacing/>
        <w:rPr>
          <w:rFonts w:ascii="Arial" w:hAnsi="Arial" w:cs="Arial"/>
          <w:i/>
          <w:sz w:val="20"/>
          <w:u w:val="single"/>
          <w:lang w:eastAsia="ar-SA"/>
        </w:rPr>
      </w:pPr>
    </w:p>
    <w:p w14:paraId="777586CA" w14:textId="77777777" w:rsidR="00DC267A" w:rsidRDefault="006D6A83">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72C0E978" w14:textId="77777777" w:rsidR="00DC267A" w:rsidRDefault="00DC267A">
      <w:pPr>
        <w:ind w:left="720"/>
        <w:contextualSpacing/>
        <w:rPr>
          <w:rFonts w:ascii="Arial" w:hAnsi="Arial" w:cs="Arial"/>
          <w:i/>
          <w:sz w:val="20"/>
          <w:u w:val="single"/>
          <w:lang w:eastAsia="ar-SA"/>
        </w:rPr>
      </w:pPr>
    </w:p>
    <w:p w14:paraId="6DC9849F"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66F1B47B" w14:textId="77777777" w:rsidR="00DC267A" w:rsidRDefault="00DC267A">
      <w:pPr>
        <w:ind w:left="720"/>
        <w:contextualSpacing/>
        <w:rPr>
          <w:rFonts w:ascii="Arial" w:hAnsi="Arial" w:cs="Arial"/>
          <w:i/>
          <w:sz w:val="20"/>
          <w:u w:val="single"/>
          <w:lang w:eastAsia="ar-SA" w:bidi="pl-PL"/>
        </w:rPr>
      </w:pPr>
    </w:p>
    <w:p w14:paraId="61A5C21A"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8" w:name="__Fieldmark__1824_1124740668"/>
      <w:bookmarkEnd w:id="18"/>
      <w:r>
        <w:fldChar w:fldCharType="end"/>
      </w:r>
      <w:r>
        <w:rPr>
          <w:rFonts w:ascii="Arial" w:hAnsi="Arial" w:cs="Arial"/>
          <w:sz w:val="20"/>
        </w:rPr>
        <w:tab/>
        <w:t xml:space="preserve">osobiście </w:t>
      </w:r>
    </w:p>
    <w:p w14:paraId="2F143D1B"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19" w:name="__Fieldmark__1829_1124740668"/>
      <w:bookmarkEnd w:id="19"/>
      <w:r>
        <w:fldChar w:fldCharType="end"/>
      </w:r>
      <w:r>
        <w:rPr>
          <w:rFonts w:ascii="Arial" w:hAnsi="Arial" w:cs="Arial"/>
          <w:sz w:val="20"/>
        </w:rPr>
        <w:tab/>
        <w:t xml:space="preserve">przy  udziale podwykonawców    </w:t>
      </w:r>
      <w:r>
        <w:rPr>
          <w:rFonts w:ascii="Arial" w:hAnsi="Arial" w:cs="Arial"/>
          <w:i/>
          <w:sz w:val="20"/>
        </w:rPr>
        <w:t xml:space="preserve">(w przypadku zakreślenia wypełnić </w:t>
      </w:r>
      <w:r w:rsidR="00AF6995">
        <w:rPr>
          <w:rFonts w:ascii="Arial" w:hAnsi="Arial" w:cs="Arial"/>
          <w:i/>
          <w:sz w:val="20"/>
        </w:rPr>
        <w:t>tabelę poniżej</w:t>
      </w:r>
      <w:r>
        <w:rPr>
          <w:rFonts w:ascii="Arial" w:hAnsi="Arial" w:cs="Arial"/>
          <w:i/>
          <w:sz w:val="20"/>
        </w:rPr>
        <w:t xml:space="preserve">) </w:t>
      </w:r>
      <w:r>
        <w:rPr>
          <w:rFonts w:ascii="Arial" w:hAnsi="Arial" w:cs="Arial"/>
          <w:sz w:val="20"/>
        </w:rPr>
        <w:t>;</w:t>
      </w:r>
    </w:p>
    <w:p w14:paraId="36791099"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0" w:name="__Fieldmark__1838_1124740668"/>
      <w:bookmarkEnd w:id="20"/>
      <w:r>
        <w:fldChar w:fldCharType="end"/>
      </w:r>
      <w:r>
        <w:rPr>
          <w:rFonts w:ascii="Arial" w:hAnsi="Arial" w:cs="Arial"/>
          <w:sz w:val="20"/>
        </w:rPr>
        <w:tab/>
        <w:t xml:space="preserve">przy  udziale podmiotu udostępniającego zasoby  </w:t>
      </w:r>
      <w:r>
        <w:rPr>
          <w:rFonts w:ascii="Arial" w:hAnsi="Arial" w:cs="Arial"/>
          <w:i/>
          <w:sz w:val="20"/>
        </w:rPr>
        <w:t>(w przypadku zakreślenia</w:t>
      </w:r>
      <w:r w:rsidR="00AF6995">
        <w:rPr>
          <w:rFonts w:ascii="Arial" w:hAnsi="Arial" w:cs="Arial"/>
          <w:i/>
          <w:sz w:val="20"/>
        </w:rPr>
        <w:t xml:space="preserve"> dołączyć do oferty Załącznik Nr 3</w:t>
      </w:r>
      <w:r>
        <w:rPr>
          <w:rFonts w:ascii="Arial" w:hAnsi="Arial" w:cs="Arial"/>
          <w:i/>
          <w:sz w:val="20"/>
        </w:rPr>
        <w:t xml:space="preserve">) </w:t>
      </w:r>
      <w:r>
        <w:rPr>
          <w:rFonts w:ascii="Arial" w:hAnsi="Arial" w:cs="Arial"/>
          <w:sz w:val="20"/>
        </w:rPr>
        <w:t xml:space="preserve">; </w:t>
      </w:r>
    </w:p>
    <w:p w14:paraId="5D7E849D"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1" w:name="__Fieldmark__1847_1124740668"/>
      <w:bookmarkEnd w:id="21"/>
      <w:r>
        <w:fldChar w:fldCharType="end"/>
      </w:r>
      <w:r>
        <w:rPr>
          <w:rFonts w:ascii="Arial" w:hAnsi="Arial" w:cs="Arial"/>
          <w:sz w:val="20"/>
        </w:rPr>
        <w:tab/>
        <w:t>wspólnie   (</w:t>
      </w:r>
      <w:r w:rsidR="006F2326">
        <w:rPr>
          <w:rFonts w:ascii="Arial" w:hAnsi="Arial" w:cs="Arial"/>
          <w:i/>
          <w:sz w:val="20"/>
        </w:rPr>
        <w:t>w przypadku zakreślenia dołączyć do oferty Załącznik Nr 4)</w:t>
      </w:r>
      <w:r>
        <w:rPr>
          <w:rFonts w:ascii="Arial" w:hAnsi="Arial" w:cs="Arial"/>
          <w:sz w:val="20"/>
        </w:rPr>
        <w:t>;</w:t>
      </w:r>
    </w:p>
    <w:p w14:paraId="59B25C5E" w14:textId="77777777" w:rsidR="00DC267A" w:rsidRDefault="00DC267A">
      <w:pPr>
        <w:shd w:val="clear" w:color="auto" w:fill="FFFFFF"/>
        <w:tabs>
          <w:tab w:val="left" w:pos="709"/>
        </w:tabs>
        <w:ind w:left="1134" w:hanging="425"/>
        <w:contextualSpacing/>
        <w:jc w:val="both"/>
        <w:rPr>
          <w:sz w:val="14"/>
          <w:szCs w:val="14"/>
        </w:rPr>
      </w:pPr>
    </w:p>
    <w:p w14:paraId="2A8E5A1E" w14:textId="77777777" w:rsidR="00DC267A" w:rsidRDefault="00DC267A">
      <w:pPr>
        <w:shd w:val="clear" w:color="auto" w:fill="FFFFFF"/>
        <w:tabs>
          <w:tab w:val="left" w:pos="709"/>
        </w:tabs>
        <w:ind w:left="1134" w:hanging="425"/>
        <w:contextualSpacing/>
        <w:jc w:val="both"/>
        <w:rPr>
          <w:sz w:val="14"/>
          <w:szCs w:val="14"/>
        </w:rPr>
      </w:pPr>
    </w:p>
    <w:p w14:paraId="3223EDD1" w14:textId="77777777" w:rsidR="00DC267A" w:rsidRDefault="00DC267A">
      <w:pPr>
        <w:shd w:val="clear" w:color="auto" w:fill="FFFFFF"/>
        <w:tabs>
          <w:tab w:val="left" w:pos="709"/>
        </w:tabs>
        <w:ind w:left="1134" w:hanging="425"/>
        <w:contextualSpacing/>
        <w:jc w:val="both"/>
        <w:rPr>
          <w:sz w:val="14"/>
          <w:szCs w:val="14"/>
        </w:rPr>
      </w:pPr>
    </w:p>
    <w:p w14:paraId="27673841" w14:textId="77777777" w:rsidR="00DC267A" w:rsidRDefault="006D6A83" w:rsidP="00AF6995">
      <w:pPr>
        <w:widowControl/>
        <w:suppressAutoHyphens w:val="0"/>
        <w:ind w:left="142"/>
      </w:pPr>
      <w:r>
        <w:rPr>
          <w:rFonts w:ascii="Arial" w:hAnsi="Arial" w:cs="Arial"/>
          <w:b/>
          <w:sz w:val="20"/>
        </w:rPr>
        <w:t xml:space="preserve"> Podwykonawcy </w:t>
      </w:r>
    </w:p>
    <w:p w14:paraId="3DE5DA79" w14:textId="77777777" w:rsidR="00DC267A" w:rsidRDefault="00DC267A">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DC267A" w14:paraId="5FE1D017" w14:textId="77777777">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5FB2B06" w14:textId="77777777" w:rsidR="00DC267A" w:rsidRDefault="006D6A83">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AE6190" w14:textId="77777777" w:rsidR="00DC267A" w:rsidRDefault="006D6A83" w:rsidP="00356EBE">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w:t>
            </w:r>
            <w:r w:rsidR="009D4F81" w:rsidRPr="00356EBE">
              <w:rPr>
                <w:rFonts w:ascii="Arial" w:hAnsi="Arial" w:cs="Arial"/>
                <w:b/>
                <w:sz w:val="20"/>
                <w:lang w:val="pl-PL"/>
              </w:rPr>
              <w:t xml:space="preserve"> (o ile są znani)</w:t>
            </w:r>
          </w:p>
        </w:tc>
      </w:tr>
      <w:tr w:rsidR="00DC267A" w14:paraId="42677F7A"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74F8E914" w14:textId="77777777" w:rsidR="00DC267A" w:rsidRDefault="00DC267A">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0C12A598" w14:textId="77777777" w:rsidR="00DC267A" w:rsidRDefault="00DC267A">
            <w:pPr>
              <w:snapToGrid w:val="0"/>
              <w:rPr>
                <w:rFonts w:ascii="Arial" w:hAnsi="Arial" w:cs="Arial"/>
              </w:rPr>
            </w:pPr>
          </w:p>
        </w:tc>
      </w:tr>
      <w:tr w:rsidR="00DC267A" w14:paraId="70BE1B9B"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17923B32" w14:textId="77777777" w:rsidR="00DC267A" w:rsidRDefault="00DC267A">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5FF5B8C4" w14:textId="77777777" w:rsidR="00DC267A" w:rsidRDefault="00DC267A">
            <w:pPr>
              <w:snapToGrid w:val="0"/>
              <w:rPr>
                <w:rFonts w:ascii="Arial" w:hAnsi="Arial" w:cs="Arial"/>
                <w:sz w:val="22"/>
                <w:szCs w:val="22"/>
              </w:rPr>
            </w:pPr>
          </w:p>
        </w:tc>
      </w:tr>
    </w:tbl>
    <w:p w14:paraId="4835F26F" w14:textId="77777777" w:rsidR="00DC267A" w:rsidRDefault="006D6A83">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8A2602B" w14:textId="77777777" w:rsidR="00DC267A" w:rsidRDefault="00DC267A" w:rsidP="00AF6995">
      <w:pPr>
        <w:pStyle w:val="Akapitzlist1"/>
        <w:spacing w:after="0" w:line="240" w:lineRule="auto"/>
        <w:ind w:left="426"/>
        <w:jc w:val="both"/>
        <w:rPr>
          <w:rFonts w:ascii="Arial" w:hAnsi="Arial" w:cs="Arial"/>
        </w:rPr>
      </w:pPr>
    </w:p>
    <w:p w14:paraId="68503546" w14:textId="77777777" w:rsidR="00DC267A" w:rsidRDefault="00DC267A">
      <w:pPr>
        <w:ind w:left="360" w:hanging="360"/>
        <w:jc w:val="center"/>
        <w:rPr>
          <w:rFonts w:ascii="Arial" w:hAnsi="Arial" w:cs="Arial"/>
          <w:sz w:val="18"/>
          <w:szCs w:val="18"/>
        </w:rPr>
      </w:pPr>
    </w:p>
    <w:p w14:paraId="6818AE98" w14:textId="77777777" w:rsidR="00DC267A" w:rsidRDefault="006D6A83" w:rsidP="00515633">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15EEFA34" w14:textId="77777777" w:rsidR="00DC267A" w:rsidRDefault="006D6A83" w:rsidP="00515633">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C014F79" w14:textId="77777777" w:rsidR="00DC267A" w:rsidRDefault="006D6A83">
      <w:pPr>
        <w:widowControl/>
        <w:suppressAutoHyphens w:val="0"/>
        <w:ind w:left="993"/>
        <w:jc w:val="both"/>
      </w:pPr>
      <w:r>
        <w:rPr>
          <w:rFonts w:ascii="Arial" w:eastAsia="Arial" w:hAnsi="Arial" w:cs="Arial"/>
          <w:sz w:val="20"/>
        </w:rPr>
        <w:t xml:space="preserve">  </w:t>
      </w:r>
    </w:p>
    <w:p w14:paraId="29527960" w14:textId="77777777" w:rsidR="00DC267A" w:rsidRDefault="006D6A83" w:rsidP="00515633">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5C0715FD" w14:textId="77777777" w:rsidR="00DC267A" w:rsidRDefault="00DC267A">
      <w:pPr>
        <w:widowControl/>
        <w:suppressAutoHyphens w:val="0"/>
        <w:ind w:left="993"/>
        <w:jc w:val="both"/>
        <w:rPr>
          <w:rFonts w:ascii="Arial" w:hAnsi="Arial" w:cs="Arial"/>
          <w:sz w:val="20"/>
        </w:rPr>
      </w:pPr>
    </w:p>
    <w:p w14:paraId="16E37B01" w14:textId="77777777" w:rsidR="00DC267A" w:rsidRDefault="006D6A83">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FF2A503"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0AB14128" w14:textId="77777777" w:rsidR="00DC267A" w:rsidRDefault="006D6A83">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4D1D3F92" w14:textId="77777777" w:rsidR="00DC267A" w:rsidRDefault="00DC267A">
      <w:pPr>
        <w:widowControl/>
        <w:tabs>
          <w:tab w:val="left" w:pos="284"/>
        </w:tabs>
        <w:suppressAutoHyphens w:val="0"/>
        <w:spacing w:line="276" w:lineRule="auto"/>
        <w:ind w:left="284"/>
        <w:jc w:val="both"/>
        <w:rPr>
          <w:rFonts w:ascii="Arial" w:hAnsi="Arial" w:cs="Arial"/>
          <w:sz w:val="20"/>
        </w:rPr>
      </w:pPr>
    </w:p>
    <w:p w14:paraId="761CAC09"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 celu wykazania, że informacje przez nas wskazane stanowią tajemnicę przedsiębiorstwa wraz z ofertą składamy następujące dokumenty/oświadczenia:</w:t>
      </w:r>
    </w:p>
    <w:p w14:paraId="4500D9F8"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4CB6CCF2"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E12F31" w14:textId="77777777" w:rsidR="00DC267A" w:rsidRDefault="00DC267A">
      <w:pPr>
        <w:widowControl/>
        <w:suppressAutoHyphens w:val="0"/>
        <w:ind w:left="993"/>
        <w:jc w:val="both"/>
        <w:rPr>
          <w:rFonts w:ascii="Arial" w:hAnsi="Arial" w:cs="Arial"/>
          <w:sz w:val="20"/>
        </w:rPr>
      </w:pPr>
    </w:p>
    <w:p w14:paraId="28DC2506" w14:textId="77777777" w:rsidR="00DC267A" w:rsidRDefault="006D6A83">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20850FD4"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2BBCF7C8" w14:textId="77777777" w:rsidR="00DC267A" w:rsidRDefault="00DC267A">
      <w:pPr>
        <w:rPr>
          <w:rFonts w:ascii="Arial" w:eastAsia="Times New Roman" w:hAnsi="Arial" w:cs="Arial"/>
          <w:sz w:val="20"/>
          <w:lang w:eastAsia="pl-PL"/>
        </w:rPr>
      </w:pPr>
    </w:p>
    <w:p w14:paraId="0B7A7D3D"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75234EDF"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695A650" w14:textId="77777777" w:rsidR="00DC267A" w:rsidRDefault="00DC267A">
      <w:pPr>
        <w:rPr>
          <w:rFonts w:ascii="Arial" w:eastAsia="Times New Roman" w:hAnsi="Arial" w:cs="Arial"/>
          <w:sz w:val="20"/>
          <w:lang w:eastAsia="pl-PL"/>
        </w:rPr>
      </w:pPr>
    </w:p>
    <w:p w14:paraId="161A3B15" w14:textId="77777777" w:rsidR="00DC267A" w:rsidRDefault="006D6A83">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07595D50" w14:textId="77777777" w:rsidR="00DC267A" w:rsidRDefault="006D6A83">
      <w:pPr>
        <w:widowControl/>
        <w:suppressAutoHyphens w:val="0"/>
      </w:pPr>
      <w:r>
        <w:rPr>
          <w:rFonts w:ascii="Arial" w:hAnsi="Arial" w:cs="Arial"/>
          <w:sz w:val="20"/>
        </w:rPr>
        <w:t xml:space="preserve">   </w:t>
      </w:r>
    </w:p>
    <w:p w14:paraId="0A5D80E3" w14:textId="77777777" w:rsidR="00DC267A" w:rsidRDefault="006D6A83">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40262822" w14:textId="77777777" w:rsidR="00DC267A" w:rsidRDefault="006D6A83">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12DE6583" w14:textId="77777777" w:rsidR="00DC267A" w:rsidRDefault="006D6A83">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91F2A" w14:textId="77777777" w:rsidR="00DC267A" w:rsidRDefault="006D6A83">
      <w:pPr>
        <w:suppressAutoHyphens w:val="0"/>
        <w:jc w:val="both"/>
      </w:pPr>
      <w:r>
        <w:rPr>
          <w:rFonts w:ascii="Arial" w:hAnsi="Arial" w:cs="Arial"/>
          <w:b/>
          <w:sz w:val="20"/>
        </w:rPr>
        <w:t>ZAŁĄCZNIKAMI DO NINIEJSZEJ OFERTY SĄ:</w:t>
      </w:r>
    </w:p>
    <w:p w14:paraId="225D8087"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78186EA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5C5A75B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15635815" w14:textId="77777777" w:rsidR="00DC267A" w:rsidRDefault="006D6A83" w:rsidP="00515633">
      <w:pPr>
        <w:pStyle w:val="Tekstpodstawowy"/>
        <w:numPr>
          <w:ilvl w:val="0"/>
          <w:numId w:val="71"/>
        </w:numPr>
        <w:tabs>
          <w:tab w:val="left" w:pos="720"/>
        </w:tabs>
        <w:ind w:left="567"/>
      </w:pPr>
      <w:r>
        <w:rPr>
          <w:rFonts w:ascii="Arial" w:hAnsi="Arial" w:cs="Arial"/>
          <w:sz w:val="20"/>
          <w:lang w:val="pl-PL"/>
        </w:rPr>
        <w:t xml:space="preserve">…………………………………………………………………..  </w:t>
      </w:r>
    </w:p>
    <w:p w14:paraId="1F36EC9B" w14:textId="77777777" w:rsidR="00DC267A" w:rsidRDefault="00DC267A">
      <w:pPr>
        <w:pStyle w:val="Tekstpodstawowy"/>
        <w:spacing w:after="0"/>
        <w:ind w:left="207"/>
        <w:rPr>
          <w:rFonts w:ascii="Arial" w:hAnsi="Arial" w:cs="Arial"/>
          <w:sz w:val="20"/>
          <w:lang w:val="pl-PL"/>
        </w:rPr>
      </w:pPr>
    </w:p>
    <w:p w14:paraId="191FBB05" w14:textId="77777777" w:rsidR="002644E8" w:rsidRDefault="002644E8">
      <w:pPr>
        <w:pStyle w:val="Tekstpodstawowy"/>
        <w:spacing w:after="0"/>
        <w:ind w:left="207"/>
        <w:rPr>
          <w:rFonts w:ascii="Arial" w:hAnsi="Arial" w:cs="Arial"/>
          <w:sz w:val="20"/>
          <w:lang w:val="pl-PL"/>
        </w:rPr>
      </w:pPr>
    </w:p>
    <w:p w14:paraId="715677F2" w14:textId="77777777" w:rsidR="00DC267A" w:rsidRDefault="006D6A83">
      <w:pPr>
        <w:pStyle w:val="Tekstpodstawowy"/>
        <w:ind w:left="207"/>
      </w:pPr>
      <w:r>
        <w:rPr>
          <w:rFonts w:ascii="Arial" w:hAnsi="Arial" w:cs="Arial"/>
          <w:sz w:val="20"/>
        </w:rPr>
        <w:t>Oferta została złożona na .................... ponumerowanych stronach.</w:t>
      </w:r>
    </w:p>
    <w:p w14:paraId="1D44638C" w14:textId="77777777" w:rsidR="00DC267A" w:rsidRDefault="00DC267A">
      <w:pPr>
        <w:widowControl/>
        <w:tabs>
          <w:tab w:val="left" w:pos="566"/>
          <w:tab w:val="left" w:pos="2459"/>
        </w:tabs>
        <w:ind w:left="567"/>
        <w:jc w:val="both"/>
        <w:rPr>
          <w:rFonts w:ascii="Arial" w:hAnsi="Arial" w:cs="Arial"/>
          <w:sz w:val="20"/>
        </w:rPr>
      </w:pPr>
    </w:p>
    <w:p w14:paraId="63ABA33C" w14:textId="77777777" w:rsidR="002644E8" w:rsidRDefault="002644E8" w:rsidP="002644E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4AA22989" w14:textId="77777777" w:rsidR="002644E8" w:rsidRPr="002644E8" w:rsidRDefault="002644E8" w:rsidP="002644E8">
      <w:pPr>
        <w:ind w:left="4860" w:hanging="4500"/>
        <w:rPr>
          <w:i/>
          <w:sz w:val="16"/>
          <w:szCs w:val="16"/>
        </w:rPr>
      </w:pPr>
      <w:r w:rsidRPr="002644E8">
        <w:rPr>
          <w:rFonts w:ascii="Arial" w:hAnsi="Arial" w:cs="Arial"/>
          <w:i/>
          <w:sz w:val="16"/>
          <w:szCs w:val="16"/>
        </w:rPr>
        <w:t>(miejscowość, data)                                                            (podpisy osób uprawnionych do  reprezentowania Wykonawcy)</w:t>
      </w:r>
    </w:p>
    <w:p w14:paraId="4A204675" w14:textId="77777777" w:rsidR="002644E8" w:rsidRDefault="002644E8" w:rsidP="002644E8">
      <w:pPr>
        <w:spacing w:before="120" w:line="360" w:lineRule="auto"/>
        <w:jc w:val="both"/>
        <w:rPr>
          <w:rFonts w:ascii="Arial" w:hAnsi="Arial" w:cs="Arial"/>
          <w:b/>
          <w:sz w:val="20"/>
          <w:u w:val="single"/>
        </w:rPr>
      </w:pPr>
    </w:p>
    <w:p w14:paraId="533BE09A" w14:textId="77777777" w:rsidR="00B95742" w:rsidRDefault="00B55F98" w:rsidP="00B55F98">
      <w:pPr>
        <w:tabs>
          <w:tab w:val="left" w:pos="142"/>
        </w:tabs>
        <w:ind w:left="-142"/>
        <w:jc w:val="both"/>
        <w:rPr>
          <w:rFonts w:ascii="Arial" w:hAnsi="Arial" w:cs="Arial"/>
          <w:i/>
          <w:sz w:val="20"/>
        </w:rPr>
      </w:pPr>
      <w:r>
        <w:rPr>
          <w:rFonts w:ascii="Arial" w:hAnsi="Arial" w:cs="Arial"/>
          <w:i/>
          <w:sz w:val="20"/>
        </w:rPr>
        <w:t xml:space="preserve">                                                                                                                            </w:t>
      </w:r>
    </w:p>
    <w:p w14:paraId="3B245594" w14:textId="77777777" w:rsidR="00B95742" w:rsidRDefault="00B95742" w:rsidP="00B55F98">
      <w:pPr>
        <w:tabs>
          <w:tab w:val="left" w:pos="142"/>
        </w:tabs>
        <w:ind w:left="-142"/>
        <w:jc w:val="both"/>
        <w:rPr>
          <w:rFonts w:ascii="Arial" w:hAnsi="Arial" w:cs="Arial"/>
          <w:i/>
          <w:sz w:val="20"/>
        </w:rPr>
      </w:pPr>
    </w:p>
    <w:p w14:paraId="7BF3DC3D" w14:textId="77777777" w:rsidR="00B95742" w:rsidRDefault="00B95742" w:rsidP="00B55F98">
      <w:pPr>
        <w:tabs>
          <w:tab w:val="left" w:pos="142"/>
        </w:tabs>
        <w:ind w:left="-142"/>
        <w:jc w:val="both"/>
        <w:rPr>
          <w:rFonts w:ascii="Arial" w:hAnsi="Arial" w:cs="Arial"/>
          <w:i/>
          <w:sz w:val="20"/>
        </w:rPr>
      </w:pPr>
    </w:p>
    <w:p w14:paraId="55550951" w14:textId="77777777" w:rsidR="00B95742" w:rsidRDefault="00B95742" w:rsidP="00B55F98">
      <w:pPr>
        <w:tabs>
          <w:tab w:val="left" w:pos="142"/>
        </w:tabs>
        <w:ind w:left="-142"/>
        <w:jc w:val="both"/>
        <w:rPr>
          <w:rFonts w:ascii="Arial" w:hAnsi="Arial" w:cs="Arial"/>
          <w:i/>
          <w:sz w:val="20"/>
        </w:rPr>
      </w:pPr>
    </w:p>
    <w:p w14:paraId="3A535DB0" w14:textId="77777777" w:rsidR="00B95742" w:rsidRDefault="00B95742" w:rsidP="00B55F98">
      <w:pPr>
        <w:tabs>
          <w:tab w:val="left" w:pos="142"/>
        </w:tabs>
        <w:ind w:left="-142"/>
        <w:jc w:val="both"/>
        <w:rPr>
          <w:rFonts w:ascii="Arial" w:hAnsi="Arial" w:cs="Arial"/>
          <w:i/>
          <w:sz w:val="20"/>
        </w:rPr>
      </w:pPr>
    </w:p>
    <w:p w14:paraId="2B3E0D0B" w14:textId="77777777" w:rsidR="00B95742" w:rsidRDefault="00B95742" w:rsidP="00B55F98">
      <w:pPr>
        <w:tabs>
          <w:tab w:val="left" w:pos="142"/>
        </w:tabs>
        <w:ind w:left="-142"/>
        <w:jc w:val="both"/>
        <w:rPr>
          <w:rFonts w:ascii="Arial" w:hAnsi="Arial" w:cs="Arial"/>
          <w:i/>
          <w:sz w:val="20"/>
        </w:rPr>
      </w:pPr>
    </w:p>
    <w:p w14:paraId="06872C40" w14:textId="77777777" w:rsidR="00B95742" w:rsidRDefault="00B95742" w:rsidP="00B55F98">
      <w:pPr>
        <w:tabs>
          <w:tab w:val="left" w:pos="142"/>
        </w:tabs>
        <w:ind w:left="-142"/>
        <w:jc w:val="both"/>
        <w:rPr>
          <w:rFonts w:ascii="Arial" w:hAnsi="Arial" w:cs="Arial"/>
          <w:i/>
          <w:sz w:val="20"/>
        </w:rPr>
      </w:pPr>
    </w:p>
    <w:p w14:paraId="0AB95125" w14:textId="77777777" w:rsidR="00B95742" w:rsidRDefault="00B95742" w:rsidP="00B55F98">
      <w:pPr>
        <w:tabs>
          <w:tab w:val="left" w:pos="142"/>
        </w:tabs>
        <w:ind w:left="-142"/>
        <w:jc w:val="both"/>
        <w:rPr>
          <w:rFonts w:ascii="Arial" w:hAnsi="Arial" w:cs="Arial"/>
          <w:i/>
          <w:sz w:val="20"/>
        </w:rPr>
      </w:pPr>
    </w:p>
    <w:p w14:paraId="026AAD45" w14:textId="0DB14B63" w:rsidR="00AD5490" w:rsidRDefault="00AD5490" w:rsidP="00AD5490">
      <w:pPr>
        <w:tabs>
          <w:tab w:val="left" w:pos="566"/>
          <w:tab w:val="left" w:pos="2459"/>
        </w:tabs>
        <w:spacing w:line="360" w:lineRule="auto"/>
        <w:rPr>
          <w:rFonts w:ascii="Arial" w:hAnsi="Arial" w:cs="Arial"/>
          <w:i/>
          <w:sz w:val="20"/>
        </w:rPr>
      </w:pPr>
    </w:p>
    <w:p w14:paraId="65A5C524" w14:textId="2388EE6A" w:rsidR="00613FBC" w:rsidRDefault="00613FBC" w:rsidP="00AD5490">
      <w:pPr>
        <w:tabs>
          <w:tab w:val="left" w:pos="566"/>
          <w:tab w:val="left" w:pos="2459"/>
        </w:tabs>
        <w:spacing w:line="360" w:lineRule="auto"/>
        <w:rPr>
          <w:rFonts w:ascii="Arial" w:hAnsi="Arial" w:cs="Arial"/>
          <w:i/>
          <w:sz w:val="20"/>
        </w:rPr>
      </w:pPr>
    </w:p>
    <w:p w14:paraId="572F2768" w14:textId="77777777" w:rsidR="00613FBC" w:rsidRDefault="00613FBC" w:rsidP="00AD5490">
      <w:pPr>
        <w:tabs>
          <w:tab w:val="left" w:pos="566"/>
          <w:tab w:val="left" w:pos="2459"/>
        </w:tabs>
        <w:spacing w:line="360" w:lineRule="auto"/>
        <w:rPr>
          <w:rFonts w:ascii="Arial" w:hAnsi="Arial" w:cs="Arial"/>
          <w:i/>
          <w:sz w:val="20"/>
        </w:rPr>
      </w:pPr>
    </w:p>
    <w:p w14:paraId="5185E5B7" w14:textId="77777777" w:rsidR="00AD5490" w:rsidRDefault="00AD5490" w:rsidP="00AD5490">
      <w:pPr>
        <w:tabs>
          <w:tab w:val="left" w:pos="566"/>
          <w:tab w:val="left" w:pos="2459"/>
        </w:tabs>
        <w:spacing w:line="360" w:lineRule="auto"/>
        <w:rPr>
          <w:rFonts w:ascii="Arial" w:hAnsi="Arial" w:cs="Arial"/>
          <w:sz w:val="20"/>
        </w:rPr>
      </w:pPr>
    </w:p>
    <w:p w14:paraId="18CA796C" w14:textId="77777777" w:rsidR="00DC267A" w:rsidRPr="00B95742" w:rsidRDefault="006D6A83" w:rsidP="00B95742">
      <w:pPr>
        <w:tabs>
          <w:tab w:val="left" w:pos="566"/>
          <w:tab w:val="left" w:pos="2459"/>
        </w:tabs>
        <w:spacing w:line="360" w:lineRule="auto"/>
        <w:jc w:val="right"/>
        <w:rPr>
          <w:i/>
        </w:rPr>
      </w:pPr>
      <w:r w:rsidRPr="00B95742">
        <w:rPr>
          <w:rFonts w:ascii="Arial" w:hAnsi="Arial" w:cs="Arial"/>
          <w:i/>
          <w:sz w:val="20"/>
        </w:rPr>
        <w:t>Załącznik  Nr  2 do SWZ</w:t>
      </w:r>
    </w:p>
    <w:p w14:paraId="2AA0E9D8" w14:textId="77777777" w:rsidR="00DC267A" w:rsidRDefault="006D6A83">
      <w:pPr>
        <w:ind w:right="5954"/>
      </w:pPr>
      <w:r>
        <w:rPr>
          <w:rFonts w:ascii="Arial" w:hAnsi="Arial" w:cs="Arial"/>
          <w:sz w:val="21"/>
          <w:szCs w:val="21"/>
        </w:rPr>
        <w:t>……………………………………..</w:t>
      </w:r>
    </w:p>
    <w:p w14:paraId="691F0676" w14:textId="7F7C8020" w:rsidR="003E64C8" w:rsidRDefault="006D6A83" w:rsidP="003E64C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003E64C8" w:rsidRPr="003E64C8">
        <w:rPr>
          <w:rFonts w:ascii="Arial" w:eastAsia="Arial" w:hAnsi="Arial" w:cs="Arial"/>
          <w:i/>
          <w:sz w:val="16"/>
          <w:szCs w:val="16"/>
        </w:rPr>
        <w:t xml:space="preserve"> </w:t>
      </w:r>
      <w:r>
        <w:rPr>
          <w:rFonts w:ascii="Arial" w:eastAsia="Arial" w:hAnsi="Arial" w:cs="Arial"/>
          <w:i/>
          <w:sz w:val="16"/>
          <w:szCs w:val="16"/>
        </w:rPr>
        <w:t xml:space="preserve"> </w:t>
      </w:r>
    </w:p>
    <w:p w14:paraId="6E12AC0B" w14:textId="77777777" w:rsidR="003E64C8" w:rsidRDefault="003E64C8">
      <w:pPr>
        <w:tabs>
          <w:tab w:val="right" w:pos="3597"/>
        </w:tabs>
        <w:ind w:right="5953"/>
        <w:rPr>
          <w:rFonts w:ascii="Arial" w:eastAsia="Arial" w:hAnsi="Arial" w:cs="Arial"/>
          <w:i/>
          <w:sz w:val="16"/>
          <w:szCs w:val="16"/>
        </w:rPr>
      </w:pPr>
    </w:p>
    <w:p w14:paraId="7A37D37D" w14:textId="6647DDBE" w:rsidR="00DC267A" w:rsidRDefault="006D6A83">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AB96250" w14:textId="77777777" w:rsidR="00DC267A" w:rsidRDefault="00DC267A">
      <w:pPr>
        <w:rPr>
          <w:rFonts w:ascii="Arial" w:hAnsi="Arial" w:cs="Arial"/>
          <w:i/>
          <w:sz w:val="21"/>
          <w:szCs w:val="21"/>
        </w:rPr>
      </w:pPr>
    </w:p>
    <w:p w14:paraId="44FD734D" w14:textId="77777777" w:rsidR="00BD41AA" w:rsidRDefault="00BD41AA">
      <w:pPr>
        <w:rPr>
          <w:rFonts w:ascii="Arial" w:hAnsi="Arial" w:cs="Arial"/>
          <w:i/>
          <w:sz w:val="21"/>
          <w:szCs w:val="21"/>
        </w:rPr>
      </w:pPr>
    </w:p>
    <w:p w14:paraId="4A3D1B73" w14:textId="77777777" w:rsidR="00BD41AA" w:rsidRDefault="00BD41AA">
      <w:pPr>
        <w:rPr>
          <w:rFonts w:ascii="Arial" w:hAnsi="Arial" w:cs="Arial"/>
          <w:i/>
          <w:sz w:val="21"/>
          <w:szCs w:val="21"/>
        </w:rPr>
      </w:pPr>
    </w:p>
    <w:p w14:paraId="2552F9C0" w14:textId="77777777" w:rsidR="00DC267A" w:rsidRDefault="006D6A83">
      <w:pPr>
        <w:spacing w:after="120" w:line="276" w:lineRule="auto"/>
        <w:jc w:val="center"/>
      </w:pPr>
      <w:r>
        <w:rPr>
          <w:rFonts w:ascii="Arial" w:hAnsi="Arial" w:cs="Arial"/>
          <w:b/>
          <w:sz w:val="20"/>
          <w:u w:val="single"/>
        </w:rPr>
        <w:t xml:space="preserve">Oświadczenie wykonawcy </w:t>
      </w:r>
    </w:p>
    <w:p w14:paraId="7B43EE99" w14:textId="77777777" w:rsidR="00DC267A" w:rsidRDefault="006D6A83">
      <w:pPr>
        <w:spacing w:line="276" w:lineRule="auto"/>
        <w:jc w:val="center"/>
      </w:pPr>
      <w:r>
        <w:rPr>
          <w:rFonts w:ascii="Arial" w:hAnsi="Arial" w:cs="Arial"/>
          <w:b/>
          <w:sz w:val="20"/>
        </w:rPr>
        <w:t xml:space="preserve">składane na podstawie art. 125 ust. 1 ustawy z dnia 11 września 2004 r. </w:t>
      </w:r>
    </w:p>
    <w:p w14:paraId="78255818" w14:textId="77777777" w:rsidR="00DC267A" w:rsidRDefault="006D6A83">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BB17BF1" w14:textId="77777777" w:rsidR="00DC267A" w:rsidRDefault="006D6A83">
      <w:pPr>
        <w:spacing w:line="276" w:lineRule="auto"/>
        <w:jc w:val="center"/>
      </w:pPr>
      <w:r>
        <w:rPr>
          <w:rFonts w:ascii="Arial" w:eastAsia="Arial" w:hAnsi="Arial" w:cs="Arial"/>
          <w:b/>
          <w:sz w:val="20"/>
        </w:rPr>
        <w:t xml:space="preserve"> </w:t>
      </w:r>
    </w:p>
    <w:p w14:paraId="15D0824C" w14:textId="4F90E833" w:rsidR="00D3238B" w:rsidRPr="00332F35" w:rsidRDefault="006D6A83" w:rsidP="00D3238B">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sidR="00D3238B">
        <w:rPr>
          <w:rFonts w:ascii="Arial" w:hAnsi="Arial" w:cs="Arial"/>
          <w:sz w:val="20"/>
        </w:rPr>
        <w:t xml:space="preserve">: </w:t>
      </w:r>
      <w:r w:rsidR="00D3238B" w:rsidRPr="00E378DA">
        <w:rPr>
          <w:rFonts w:ascii="Arial" w:hAnsi="Arial" w:cs="Arial"/>
          <w:b/>
          <w:bCs/>
          <w:sz w:val="22"/>
          <w:szCs w:val="22"/>
        </w:rPr>
        <w:t>„Rozbudowa Szkoły Podstawowej im. Bohaterów Westerplatte w Torzymiu o salę sportową z zapleczem.”</w:t>
      </w:r>
      <w:r w:rsidR="00D3238B" w:rsidRPr="00332F35">
        <w:rPr>
          <w:rFonts w:ascii="Arial" w:hAnsi="Arial" w:cs="Arial"/>
          <w:b/>
          <w:spacing w:val="-1"/>
          <w:szCs w:val="24"/>
        </w:rPr>
        <w:t xml:space="preserve"> </w:t>
      </w:r>
    </w:p>
    <w:p w14:paraId="72ECA3B1" w14:textId="7B235C79" w:rsidR="00DC267A" w:rsidRPr="00B4511F" w:rsidRDefault="00DC267A" w:rsidP="004E2394">
      <w:pPr>
        <w:jc w:val="center"/>
        <w:rPr>
          <w:b/>
        </w:rPr>
      </w:pPr>
    </w:p>
    <w:p w14:paraId="7B50A0A7" w14:textId="77777777" w:rsidR="00DC267A" w:rsidRDefault="00DC267A">
      <w:pPr>
        <w:jc w:val="both"/>
        <w:rPr>
          <w:rFonts w:ascii="Arial" w:hAnsi="Arial" w:cs="Arial"/>
          <w:b/>
          <w:bCs/>
          <w:sz w:val="20"/>
        </w:rPr>
      </w:pPr>
    </w:p>
    <w:p w14:paraId="5F302179" w14:textId="77777777" w:rsidR="00BD41AA" w:rsidRDefault="00BD41AA">
      <w:pPr>
        <w:jc w:val="both"/>
        <w:rPr>
          <w:rFonts w:ascii="Arial" w:hAnsi="Arial" w:cs="Arial"/>
          <w:b/>
          <w:bCs/>
          <w:sz w:val="20"/>
        </w:rPr>
      </w:pPr>
    </w:p>
    <w:p w14:paraId="54811412" w14:textId="77777777" w:rsidR="00DC267A" w:rsidRDefault="006D6A83" w:rsidP="00515633">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76EBCCB4" w14:textId="77777777" w:rsidR="00DC267A" w:rsidRDefault="00DC267A">
      <w:pPr>
        <w:ind w:left="720"/>
        <w:rPr>
          <w:rFonts w:ascii="Arial" w:hAnsi="Arial" w:cs="Arial"/>
          <w:b/>
          <w:sz w:val="20"/>
          <w:u w:val="single"/>
        </w:rPr>
      </w:pPr>
    </w:p>
    <w:p w14:paraId="4F19113F" w14:textId="77777777" w:rsidR="00DC267A" w:rsidRDefault="006D6A83">
      <w:pPr>
        <w:shd w:val="clear" w:color="auto" w:fill="BFBFBF"/>
        <w:spacing w:line="360" w:lineRule="auto"/>
        <w:jc w:val="both"/>
      </w:pPr>
      <w:r>
        <w:rPr>
          <w:rFonts w:ascii="Arial" w:hAnsi="Arial" w:cs="Arial"/>
          <w:b/>
          <w:sz w:val="21"/>
          <w:szCs w:val="21"/>
        </w:rPr>
        <w:t>INFORMACJA DOTYCZĄCA WYKONAWCY:</w:t>
      </w:r>
    </w:p>
    <w:p w14:paraId="0FB78178" w14:textId="77777777" w:rsidR="00DC267A" w:rsidRDefault="00DC267A">
      <w:pPr>
        <w:pStyle w:val="Bezodstpw"/>
        <w:spacing w:line="276" w:lineRule="auto"/>
        <w:ind w:left="720"/>
        <w:rPr>
          <w:rFonts w:ascii="Arial" w:hAnsi="Arial" w:cs="Arial"/>
          <w:b/>
          <w:sz w:val="20"/>
          <w:szCs w:val="21"/>
        </w:rPr>
      </w:pPr>
    </w:p>
    <w:p w14:paraId="11220F8A" w14:textId="62BAE3D1" w:rsidR="00145C1D" w:rsidRPr="00145C1D" w:rsidRDefault="006D6A83" w:rsidP="00145C1D">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00145C1D" w:rsidRPr="00145C1D">
        <w:t xml:space="preserve"> </w:t>
      </w:r>
      <w:r w:rsidR="00145C1D"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15CDA5B4" w14:textId="77777777" w:rsidR="00DC267A" w:rsidRDefault="006D6A83" w:rsidP="00145C1D">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0D5A9C99" w14:textId="77777777" w:rsidR="00DC267A" w:rsidRDefault="00DC267A">
      <w:pPr>
        <w:spacing w:line="360" w:lineRule="auto"/>
        <w:jc w:val="both"/>
        <w:rPr>
          <w:rFonts w:ascii="Arial" w:hAnsi="Arial" w:cs="Arial"/>
          <w:i/>
          <w:sz w:val="20"/>
        </w:rPr>
      </w:pPr>
    </w:p>
    <w:p w14:paraId="68364184" w14:textId="77777777" w:rsidR="00DC267A" w:rsidRDefault="006D6A83">
      <w:pPr>
        <w:jc w:val="both"/>
      </w:pPr>
      <w:r>
        <w:rPr>
          <w:rFonts w:ascii="Arial" w:hAnsi="Arial" w:cs="Arial"/>
          <w:sz w:val="20"/>
        </w:rPr>
        <w:t xml:space="preserve">…………….…….………….……. ….. </w:t>
      </w:r>
    </w:p>
    <w:p w14:paraId="047C5E0B"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2306D7D" w14:textId="77777777" w:rsidR="00DC267A" w:rsidRDefault="006D6A83">
      <w:pPr>
        <w:spacing w:line="360" w:lineRule="auto"/>
        <w:ind w:left="5664" w:firstLine="708"/>
        <w:jc w:val="both"/>
      </w:pPr>
      <w:r>
        <w:rPr>
          <w:rFonts w:ascii="Arial" w:hAnsi="Arial" w:cs="Arial"/>
          <w:i/>
          <w:sz w:val="16"/>
          <w:szCs w:val="16"/>
        </w:rPr>
        <w:t>(podpis)</w:t>
      </w:r>
    </w:p>
    <w:p w14:paraId="06E535AC" w14:textId="77777777" w:rsidR="00DC267A" w:rsidRDefault="00DC267A">
      <w:pPr>
        <w:pStyle w:val="Bezodstpw"/>
        <w:spacing w:line="276" w:lineRule="auto"/>
        <w:rPr>
          <w:rFonts w:ascii="Arial" w:hAnsi="Arial" w:cs="Arial"/>
          <w:sz w:val="20"/>
        </w:rPr>
      </w:pPr>
    </w:p>
    <w:p w14:paraId="2248B21F" w14:textId="77777777" w:rsidR="00DC267A" w:rsidRDefault="006D6A83">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59E6104C" w14:textId="77777777" w:rsidR="00DC267A" w:rsidRDefault="006D6A83">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6A0C26EC" w14:textId="77777777" w:rsidR="00DC267A" w:rsidRDefault="006D6A83">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6F3E1A7A" w14:textId="77777777" w:rsidR="00DC267A" w:rsidRDefault="00DC267A">
      <w:pPr>
        <w:spacing w:line="360" w:lineRule="auto"/>
        <w:jc w:val="both"/>
        <w:rPr>
          <w:rFonts w:ascii="Arial" w:hAnsi="Arial" w:cs="Arial"/>
          <w:sz w:val="20"/>
        </w:rPr>
      </w:pPr>
    </w:p>
    <w:p w14:paraId="3C8AA5FE" w14:textId="77777777" w:rsidR="00DC267A" w:rsidRDefault="006D6A83">
      <w:pPr>
        <w:jc w:val="both"/>
      </w:pPr>
      <w:r>
        <w:rPr>
          <w:rFonts w:ascii="Arial" w:hAnsi="Arial" w:cs="Arial"/>
          <w:sz w:val="20"/>
        </w:rPr>
        <w:t xml:space="preserve">…………….…….………….……. ….. </w:t>
      </w:r>
    </w:p>
    <w:p w14:paraId="2E0EDBDD"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0B1577EB" w14:textId="77777777" w:rsidR="00DC267A" w:rsidRDefault="006D6A83">
      <w:pPr>
        <w:spacing w:line="360" w:lineRule="auto"/>
        <w:ind w:left="5664" w:firstLine="708"/>
        <w:jc w:val="both"/>
      </w:pPr>
      <w:r>
        <w:rPr>
          <w:rFonts w:ascii="Arial" w:hAnsi="Arial" w:cs="Arial"/>
          <w:i/>
          <w:sz w:val="16"/>
          <w:szCs w:val="16"/>
        </w:rPr>
        <w:t>(podpis)</w:t>
      </w:r>
    </w:p>
    <w:p w14:paraId="51A6228D" w14:textId="77777777" w:rsidR="00DC267A" w:rsidRDefault="00DC267A">
      <w:pPr>
        <w:spacing w:line="360" w:lineRule="auto"/>
        <w:ind w:left="5664" w:firstLine="708"/>
        <w:jc w:val="both"/>
        <w:rPr>
          <w:rFonts w:ascii="Arial" w:hAnsi="Arial" w:cs="Arial"/>
          <w:i/>
          <w:sz w:val="16"/>
          <w:szCs w:val="16"/>
        </w:rPr>
      </w:pPr>
    </w:p>
    <w:p w14:paraId="6D884D31" w14:textId="77777777" w:rsidR="00DC267A" w:rsidRDefault="006D6A83" w:rsidP="00515633">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21064611" w14:textId="77777777" w:rsidR="00DC267A" w:rsidRDefault="00DC267A">
      <w:pPr>
        <w:spacing w:line="276" w:lineRule="auto"/>
        <w:jc w:val="both"/>
        <w:rPr>
          <w:rFonts w:ascii="Arial" w:hAnsi="Arial" w:cs="Arial"/>
          <w:b/>
          <w:sz w:val="20"/>
          <w:u w:val="single"/>
        </w:rPr>
      </w:pPr>
    </w:p>
    <w:p w14:paraId="08BAB7FF" w14:textId="77777777" w:rsidR="00AA57D9" w:rsidRDefault="006D6A83">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sidR="00792AC7">
        <w:rPr>
          <w:rFonts w:ascii="Arial" w:hAnsi="Arial" w:cs="Arial"/>
          <w:sz w:val="20"/>
        </w:rPr>
        <w:t xml:space="preserve"> </w:t>
      </w:r>
    </w:p>
    <w:p w14:paraId="7E315F7D" w14:textId="77777777" w:rsidR="00AA57D9" w:rsidRDefault="00B4511F">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472944E8" w14:textId="77777777" w:rsidR="00792AC7" w:rsidRPr="009343B7" w:rsidRDefault="00B4511F">
      <w:pPr>
        <w:spacing w:line="276" w:lineRule="auto"/>
        <w:jc w:val="both"/>
        <w:rPr>
          <w:color w:val="FF0000"/>
        </w:rPr>
      </w:pPr>
      <w:r>
        <w:rPr>
          <w:rFonts w:ascii="Arial" w:hAnsi="Arial" w:cs="Arial"/>
          <w:sz w:val="20"/>
        </w:rPr>
        <w:t xml:space="preserve">2) </w:t>
      </w:r>
      <w:r w:rsidR="00792AC7">
        <w:rPr>
          <w:rFonts w:ascii="Arial" w:hAnsi="Arial" w:cs="Arial"/>
          <w:b/>
          <w:sz w:val="22"/>
          <w:szCs w:val="22"/>
        </w:rPr>
        <w:t>Zdolności technicznej lub zawodowej</w:t>
      </w:r>
    </w:p>
    <w:p w14:paraId="154553EC" w14:textId="77777777" w:rsidR="00DC267A" w:rsidRDefault="00DC267A">
      <w:pPr>
        <w:spacing w:line="276" w:lineRule="auto"/>
        <w:jc w:val="both"/>
        <w:rPr>
          <w:rFonts w:ascii="Arial" w:hAnsi="Arial" w:cs="Arial"/>
          <w:sz w:val="20"/>
        </w:rPr>
      </w:pPr>
    </w:p>
    <w:p w14:paraId="1FB13DD5" w14:textId="77777777" w:rsidR="00DC267A" w:rsidRDefault="00DC267A">
      <w:pPr>
        <w:pStyle w:val="Teksttreci"/>
        <w:shd w:val="clear" w:color="auto" w:fill="auto"/>
        <w:spacing w:line="276" w:lineRule="auto"/>
        <w:ind w:left="928" w:right="20" w:firstLine="0"/>
        <w:jc w:val="both"/>
        <w:rPr>
          <w:rFonts w:ascii="Arial" w:hAnsi="Arial" w:cs="Arial"/>
          <w:color w:val="000000"/>
          <w:sz w:val="20"/>
        </w:rPr>
      </w:pPr>
    </w:p>
    <w:p w14:paraId="6D9DD796" w14:textId="77777777" w:rsidR="00DC267A" w:rsidRDefault="00DC267A">
      <w:pPr>
        <w:spacing w:line="360" w:lineRule="auto"/>
        <w:jc w:val="both"/>
        <w:rPr>
          <w:rFonts w:ascii="Arial" w:hAnsi="Arial" w:cs="Arial"/>
          <w:color w:val="000000"/>
          <w:sz w:val="21"/>
          <w:szCs w:val="21"/>
        </w:rPr>
      </w:pPr>
    </w:p>
    <w:p w14:paraId="5B64931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C6B03DD" w14:textId="77777777" w:rsidR="00DC267A" w:rsidRDefault="006D6A83">
      <w:pPr>
        <w:ind w:left="4860" w:hanging="4500"/>
      </w:pPr>
      <w:r>
        <w:rPr>
          <w:rFonts w:ascii="Arial" w:hAnsi="Arial" w:cs="Arial"/>
          <w:sz w:val="14"/>
          <w:szCs w:val="14"/>
        </w:rPr>
        <w:t>(miejscowość, data)                                                                                  (podpisy osób uprawnionych do  reprezentowania Wykonawcy)</w:t>
      </w:r>
    </w:p>
    <w:p w14:paraId="70800575" w14:textId="77777777" w:rsidR="00DC267A" w:rsidRDefault="00DC267A">
      <w:pPr>
        <w:spacing w:before="120" w:line="360" w:lineRule="auto"/>
        <w:jc w:val="both"/>
        <w:rPr>
          <w:rFonts w:ascii="Arial" w:hAnsi="Arial" w:cs="Arial"/>
          <w:b/>
          <w:sz w:val="20"/>
          <w:u w:val="single"/>
        </w:rPr>
      </w:pPr>
    </w:p>
    <w:p w14:paraId="7A5E40FA" w14:textId="77777777" w:rsidR="00BD41AA" w:rsidRDefault="00BD41AA">
      <w:pPr>
        <w:spacing w:before="120" w:line="360" w:lineRule="auto"/>
        <w:jc w:val="both"/>
        <w:rPr>
          <w:rFonts w:ascii="Arial" w:hAnsi="Arial" w:cs="Arial"/>
          <w:b/>
          <w:sz w:val="20"/>
          <w:u w:val="single"/>
        </w:rPr>
      </w:pPr>
    </w:p>
    <w:p w14:paraId="0CEFB12F" w14:textId="77777777" w:rsidR="00DC267A" w:rsidRDefault="006D6A83">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626CFD03" w14:textId="77777777" w:rsidR="00BD41AA" w:rsidRDefault="00BD41AA">
      <w:pPr>
        <w:spacing w:line="360" w:lineRule="auto"/>
        <w:jc w:val="both"/>
        <w:rPr>
          <w:rFonts w:ascii="Arial" w:hAnsi="Arial" w:cs="Arial"/>
          <w:sz w:val="20"/>
        </w:rPr>
      </w:pPr>
    </w:p>
    <w:p w14:paraId="0A334AFD" w14:textId="77777777" w:rsidR="00DC267A" w:rsidRDefault="006D6A83">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CD078CA" w14:textId="77777777" w:rsidR="00DC267A" w:rsidRDefault="006D6A83">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4B6D605" w14:textId="77777777" w:rsidR="00DC267A" w:rsidRDefault="00DC267A">
      <w:pPr>
        <w:spacing w:line="360" w:lineRule="auto"/>
        <w:jc w:val="both"/>
        <w:rPr>
          <w:rFonts w:ascii="Arial" w:hAnsi="Arial" w:cs="Arial"/>
          <w:sz w:val="20"/>
          <w:szCs w:val="21"/>
        </w:rPr>
      </w:pPr>
    </w:p>
    <w:p w14:paraId="453D4260" w14:textId="77777777" w:rsidR="00DC267A" w:rsidRDefault="00DC267A">
      <w:pPr>
        <w:spacing w:line="360" w:lineRule="auto"/>
        <w:jc w:val="both"/>
        <w:rPr>
          <w:rFonts w:ascii="Arial" w:hAnsi="Arial" w:cs="Arial"/>
          <w:sz w:val="20"/>
          <w:szCs w:val="21"/>
        </w:rPr>
      </w:pPr>
    </w:p>
    <w:p w14:paraId="5A283E6E"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4EFEED5" w14:textId="77777777" w:rsidR="00DC267A" w:rsidRDefault="006D6A83">
      <w:pPr>
        <w:ind w:left="4860" w:hanging="4500"/>
      </w:pPr>
      <w:r>
        <w:rPr>
          <w:rFonts w:ascii="Arial" w:hAnsi="Arial" w:cs="Arial"/>
          <w:sz w:val="14"/>
          <w:szCs w:val="14"/>
        </w:rPr>
        <w:t>(miejscowość, data)                                                                                       (podpisy osób uprawnionych do  reprezentowania Wykonawcy)</w:t>
      </w:r>
    </w:p>
    <w:p w14:paraId="13AA384C" w14:textId="77777777" w:rsidR="00DC267A" w:rsidRDefault="00DC267A">
      <w:pPr>
        <w:spacing w:line="360" w:lineRule="auto"/>
        <w:jc w:val="both"/>
        <w:rPr>
          <w:rFonts w:ascii="Arial" w:hAnsi="Arial" w:cs="Arial"/>
          <w:i/>
          <w:sz w:val="16"/>
          <w:szCs w:val="16"/>
        </w:rPr>
      </w:pPr>
    </w:p>
    <w:p w14:paraId="043E8A10" w14:textId="77777777" w:rsidR="00DC267A" w:rsidRDefault="00DC267A">
      <w:pPr>
        <w:spacing w:line="360" w:lineRule="auto"/>
        <w:jc w:val="both"/>
        <w:rPr>
          <w:rFonts w:ascii="Arial" w:hAnsi="Arial" w:cs="Arial"/>
          <w:i/>
          <w:sz w:val="16"/>
          <w:szCs w:val="16"/>
        </w:rPr>
      </w:pPr>
    </w:p>
    <w:p w14:paraId="6E43421B" w14:textId="77777777" w:rsidR="00DC267A" w:rsidRDefault="00DC267A">
      <w:pPr>
        <w:spacing w:line="360" w:lineRule="auto"/>
        <w:jc w:val="both"/>
        <w:rPr>
          <w:rFonts w:ascii="Arial" w:hAnsi="Arial" w:cs="Arial"/>
          <w:i/>
          <w:sz w:val="16"/>
          <w:szCs w:val="16"/>
        </w:rPr>
      </w:pPr>
    </w:p>
    <w:p w14:paraId="254BEBCA" w14:textId="77777777" w:rsidR="00DC267A" w:rsidRDefault="006D6A83">
      <w:pPr>
        <w:shd w:val="clear" w:color="auto" w:fill="BFBFBF"/>
        <w:spacing w:line="360" w:lineRule="auto"/>
        <w:jc w:val="both"/>
      </w:pPr>
      <w:r>
        <w:rPr>
          <w:rFonts w:ascii="Arial" w:hAnsi="Arial" w:cs="Arial"/>
          <w:b/>
          <w:sz w:val="21"/>
          <w:szCs w:val="21"/>
        </w:rPr>
        <w:t>OŚWIADCZENIE DOTYCZĄCE PODANYCH INFORMACJI:</w:t>
      </w:r>
    </w:p>
    <w:p w14:paraId="6CA16019" w14:textId="77777777" w:rsidR="00BD41AA" w:rsidRDefault="00BD41AA">
      <w:pPr>
        <w:spacing w:line="276" w:lineRule="auto"/>
        <w:jc w:val="both"/>
        <w:rPr>
          <w:rFonts w:ascii="Arial" w:hAnsi="Arial" w:cs="Arial"/>
          <w:sz w:val="20"/>
        </w:rPr>
      </w:pPr>
    </w:p>
    <w:p w14:paraId="05F0965F" w14:textId="77777777" w:rsidR="00DC267A" w:rsidRDefault="006D6A83">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79C57494" w14:textId="77777777" w:rsidR="00DC267A" w:rsidRDefault="00DC267A">
      <w:pPr>
        <w:jc w:val="right"/>
        <w:rPr>
          <w:rFonts w:ascii="Arial" w:hAnsi="Arial" w:cs="Arial"/>
          <w:sz w:val="20"/>
        </w:rPr>
      </w:pPr>
    </w:p>
    <w:p w14:paraId="27164934" w14:textId="77777777" w:rsidR="00BD41AA" w:rsidRDefault="00BD41AA">
      <w:pPr>
        <w:jc w:val="right"/>
        <w:rPr>
          <w:rFonts w:ascii="Arial" w:hAnsi="Arial" w:cs="Arial"/>
          <w:sz w:val="20"/>
        </w:rPr>
      </w:pPr>
    </w:p>
    <w:p w14:paraId="1D03180D" w14:textId="77777777" w:rsidR="00BD41AA" w:rsidRDefault="00BD41AA">
      <w:pPr>
        <w:jc w:val="right"/>
        <w:rPr>
          <w:rFonts w:ascii="Arial" w:hAnsi="Arial" w:cs="Arial"/>
          <w:sz w:val="20"/>
        </w:rPr>
      </w:pPr>
    </w:p>
    <w:p w14:paraId="1ABE5B21" w14:textId="77777777" w:rsidR="00DC267A" w:rsidRDefault="00DC267A">
      <w:pPr>
        <w:rPr>
          <w:rFonts w:ascii="Arial" w:hAnsi="Arial" w:cs="Arial"/>
          <w:sz w:val="20"/>
        </w:rPr>
      </w:pPr>
    </w:p>
    <w:p w14:paraId="13BAC18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7E9E3465" w14:textId="77777777" w:rsidR="00DC267A" w:rsidRDefault="006D6A83">
      <w:pPr>
        <w:ind w:left="4860" w:hanging="4500"/>
      </w:pPr>
      <w:r>
        <w:rPr>
          <w:rFonts w:ascii="Arial" w:hAnsi="Arial" w:cs="Arial"/>
          <w:sz w:val="14"/>
          <w:szCs w:val="14"/>
        </w:rPr>
        <w:t>(miejscowość, data)                                                                                     (podpisy osób uprawnionych do  reprezentowania Wykonawcy)</w:t>
      </w:r>
    </w:p>
    <w:p w14:paraId="164D1249" w14:textId="77777777" w:rsidR="00DC267A" w:rsidRDefault="00DC267A">
      <w:pPr>
        <w:jc w:val="right"/>
        <w:rPr>
          <w:rFonts w:ascii="Arial" w:hAnsi="Arial" w:cs="Arial"/>
          <w:sz w:val="20"/>
          <w:szCs w:val="14"/>
        </w:rPr>
      </w:pPr>
    </w:p>
    <w:p w14:paraId="25C33D48" w14:textId="77777777" w:rsidR="00DC267A" w:rsidRDefault="00DC267A">
      <w:pPr>
        <w:jc w:val="center"/>
        <w:rPr>
          <w:rFonts w:ascii="Arial" w:hAnsi="Arial" w:cs="Arial"/>
          <w:sz w:val="20"/>
          <w:szCs w:val="14"/>
        </w:rPr>
      </w:pPr>
    </w:p>
    <w:p w14:paraId="4E12C6ED" w14:textId="77777777" w:rsidR="00DC267A" w:rsidRDefault="00DC267A">
      <w:pPr>
        <w:widowControl/>
        <w:tabs>
          <w:tab w:val="left" w:pos="566"/>
          <w:tab w:val="left" w:pos="2459"/>
        </w:tabs>
        <w:jc w:val="both"/>
        <w:rPr>
          <w:rFonts w:ascii="Arial" w:hAnsi="Arial" w:cs="Arial"/>
          <w:sz w:val="20"/>
          <w:szCs w:val="14"/>
        </w:rPr>
      </w:pPr>
    </w:p>
    <w:p w14:paraId="41664EC9" w14:textId="77777777" w:rsidR="00DC267A" w:rsidRDefault="00DC267A">
      <w:pPr>
        <w:tabs>
          <w:tab w:val="left" w:pos="284"/>
        </w:tabs>
        <w:contextualSpacing/>
        <w:rPr>
          <w:rFonts w:ascii="Arial" w:eastAsia="Calibri" w:hAnsi="Arial" w:cs="Arial"/>
          <w:b/>
          <w:bCs/>
          <w:color w:val="FF0000"/>
          <w:sz w:val="20"/>
        </w:rPr>
      </w:pPr>
    </w:p>
    <w:p w14:paraId="0CE942F3" w14:textId="77777777" w:rsidR="00DC267A" w:rsidRDefault="00DC267A">
      <w:pPr>
        <w:tabs>
          <w:tab w:val="left" w:pos="284"/>
        </w:tabs>
        <w:contextualSpacing/>
        <w:rPr>
          <w:rFonts w:ascii="Arial" w:eastAsia="Calibri" w:hAnsi="Arial" w:cs="Arial"/>
          <w:b/>
          <w:bCs/>
          <w:color w:val="FF0000"/>
          <w:sz w:val="20"/>
        </w:rPr>
      </w:pPr>
    </w:p>
    <w:p w14:paraId="6BBA1427" w14:textId="77777777" w:rsidR="00DC267A" w:rsidRDefault="00DC267A">
      <w:pPr>
        <w:tabs>
          <w:tab w:val="left" w:pos="284"/>
        </w:tabs>
        <w:contextualSpacing/>
        <w:rPr>
          <w:rFonts w:ascii="Arial" w:eastAsia="Calibri" w:hAnsi="Arial" w:cs="Arial"/>
          <w:b/>
          <w:bCs/>
          <w:color w:val="FF0000"/>
          <w:sz w:val="20"/>
        </w:rPr>
      </w:pPr>
    </w:p>
    <w:p w14:paraId="5CA41EFE" w14:textId="77777777" w:rsidR="00DC267A" w:rsidRDefault="00DC267A">
      <w:pPr>
        <w:tabs>
          <w:tab w:val="left" w:pos="284"/>
        </w:tabs>
        <w:contextualSpacing/>
        <w:rPr>
          <w:rFonts w:ascii="Arial" w:eastAsia="Calibri" w:hAnsi="Arial" w:cs="Arial"/>
          <w:b/>
          <w:bCs/>
          <w:color w:val="FF0000"/>
          <w:sz w:val="20"/>
        </w:rPr>
      </w:pPr>
    </w:p>
    <w:p w14:paraId="1F45D5CF" w14:textId="77777777" w:rsidR="00DC267A" w:rsidRDefault="00DC267A">
      <w:pPr>
        <w:tabs>
          <w:tab w:val="left" w:pos="284"/>
        </w:tabs>
        <w:contextualSpacing/>
        <w:rPr>
          <w:rFonts w:ascii="Arial" w:eastAsia="Calibri" w:hAnsi="Arial" w:cs="Arial"/>
          <w:b/>
          <w:bCs/>
          <w:color w:val="FF0000"/>
          <w:sz w:val="20"/>
        </w:rPr>
      </w:pPr>
    </w:p>
    <w:p w14:paraId="55283061" w14:textId="77777777" w:rsidR="00DC267A" w:rsidRDefault="00DC267A">
      <w:pPr>
        <w:ind w:left="4860" w:hanging="4500"/>
        <w:jc w:val="center"/>
        <w:rPr>
          <w:lang w:val="x-none"/>
        </w:rPr>
      </w:pPr>
    </w:p>
    <w:p w14:paraId="01D4CC56" w14:textId="77777777" w:rsidR="00DC267A" w:rsidRDefault="00DC267A">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5BAFC393" w14:textId="77777777" w:rsidR="00DC267A" w:rsidRDefault="00DC267A">
      <w:pPr>
        <w:spacing w:line="360" w:lineRule="auto"/>
        <w:rPr>
          <w:rFonts w:ascii="Arial" w:eastAsia="Arial" w:hAnsi="Arial" w:cs="Arial"/>
          <w:b/>
          <w:sz w:val="20"/>
        </w:rPr>
      </w:pPr>
    </w:p>
    <w:p w14:paraId="00EED16C" w14:textId="77777777" w:rsidR="00DC267A" w:rsidRDefault="00DC267A">
      <w:pPr>
        <w:spacing w:line="360" w:lineRule="auto"/>
        <w:rPr>
          <w:rFonts w:ascii="Arial" w:eastAsia="Arial" w:hAnsi="Arial" w:cs="Arial"/>
          <w:b/>
          <w:sz w:val="20"/>
        </w:rPr>
      </w:pPr>
    </w:p>
    <w:p w14:paraId="64E4DFBE" w14:textId="77777777" w:rsidR="00DC267A" w:rsidRDefault="00DC267A">
      <w:pPr>
        <w:spacing w:line="360" w:lineRule="auto"/>
        <w:rPr>
          <w:rFonts w:ascii="Arial" w:eastAsia="Arial" w:hAnsi="Arial" w:cs="Arial"/>
          <w:b/>
          <w:sz w:val="20"/>
        </w:rPr>
      </w:pPr>
    </w:p>
    <w:p w14:paraId="3B686F1D" w14:textId="77777777" w:rsidR="00DC267A" w:rsidRDefault="00DC267A">
      <w:pPr>
        <w:spacing w:line="360" w:lineRule="auto"/>
        <w:rPr>
          <w:rFonts w:ascii="Arial" w:eastAsia="Arial" w:hAnsi="Arial" w:cs="Arial"/>
          <w:b/>
          <w:sz w:val="20"/>
        </w:rPr>
      </w:pPr>
    </w:p>
    <w:p w14:paraId="2F85C580" w14:textId="0031F603" w:rsidR="003D0D5E" w:rsidRDefault="006D6A83" w:rsidP="00D3238B">
      <w:pPr>
        <w:spacing w:line="360" w:lineRule="auto"/>
        <w:rPr>
          <w:rFonts w:ascii="Arial" w:eastAsia="Arial" w:hAnsi="Arial" w:cs="Arial"/>
          <w:b/>
          <w:sz w:val="20"/>
        </w:rPr>
      </w:pPr>
      <w:r>
        <w:rPr>
          <w:rFonts w:ascii="Arial" w:eastAsia="Arial" w:hAnsi="Arial" w:cs="Arial"/>
          <w:b/>
          <w:sz w:val="20"/>
        </w:rPr>
        <w:t xml:space="preserve">                                                                                                                                      </w:t>
      </w:r>
    </w:p>
    <w:p w14:paraId="39F68988" w14:textId="77777777" w:rsidR="00812195" w:rsidRPr="00792AC7" w:rsidRDefault="006D6A83" w:rsidP="00792AC7">
      <w:pPr>
        <w:spacing w:line="360" w:lineRule="auto"/>
        <w:jc w:val="right"/>
        <w:rPr>
          <w:rFonts w:ascii="Arial" w:hAnsi="Arial" w:cs="Arial"/>
          <w:i/>
          <w:sz w:val="20"/>
        </w:rPr>
      </w:pPr>
      <w:r w:rsidRPr="00792AC7">
        <w:rPr>
          <w:rFonts w:ascii="Arial" w:hAnsi="Arial" w:cs="Arial"/>
          <w:i/>
          <w:sz w:val="20"/>
        </w:rPr>
        <w:t>Załącznik  Nr 3  do SWZ</w:t>
      </w:r>
    </w:p>
    <w:p w14:paraId="4206EB91" w14:textId="77777777" w:rsidR="00DC267A" w:rsidRDefault="006D6A83">
      <w:pPr>
        <w:ind w:right="5954"/>
        <w:jc w:val="both"/>
      </w:pPr>
      <w:r>
        <w:rPr>
          <w:rFonts w:ascii="Arial" w:hAnsi="Arial" w:cs="Arial"/>
          <w:sz w:val="20"/>
        </w:rPr>
        <w:t>…………………………………………………………………………………………</w:t>
      </w:r>
    </w:p>
    <w:p w14:paraId="1E87E641" w14:textId="77777777" w:rsidR="00DC267A" w:rsidRDefault="006D6A83">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5E991784" w14:textId="77777777" w:rsidR="00DC267A" w:rsidRDefault="00DC267A">
      <w:pPr>
        <w:widowControl/>
        <w:tabs>
          <w:tab w:val="left" w:pos="566"/>
          <w:tab w:val="left" w:pos="2459"/>
        </w:tabs>
        <w:jc w:val="center"/>
        <w:rPr>
          <w:rFonts w:ascii="Arial" w:eastAsia="Calibri" w:hAnsi="Arial" w:cs="Arial"/>
          <w:b/>
          <w:bCs/>
          <w:color w:val="FF0000"/>
          <w:sz w:val="20"/>
        </w:rPr>
      </w:pPr>
    </w:p>
    <w:p w14:paraId="3227FCDE" w14:textId="77777777" w:rsidR="00DC267A" w:rsidRDefault="00DC267A">
      <w:pPr>
        <w:widowControl/>
        <w:tabs>
          <w:tab w:val="left" w:pos="566"/>
          <w:tab w:val="left" w:pos="2459"/>
        </w:tabs>
        <w:jc w:val="center"/>
        <w:rPr>
          <w:rFonts w:ascii="Arial" w:eastAsia="Calibri" w:hAnsi="Arial" w:cs="Arial"/>
          <w:b/>
          <w:bCs/>
          <w:color w:val="FF0000"/>
          <w:sz w:val="20"/>
        </w:rPr>
      </w:pPr>
    </w:p>
    <w:p w14:paraId="431CA94A" w14:textId="77777777" w:rsidR="00DC267A" w:rsidRDefault="006D6A83">
      <w:pPr>
        <w:spacing w:line="276" w:lineRule="auto"/>
        <w:ind w:left="614" w:right="590" w:hanging="10"/>
        <w:jc w:val="center"/>
      </w:pPr>
      <w:r>
        <w:rPr>
          <w:rFonts w:ascii="Arial" w:hAnsi="Arial" w:cs="Arial"/>
          <w:b/>
          <w:sz w:val="20"/>
        </w:rPr>
        <w:t xml:space="preserve">ZOBOWIĄZANIE </w:t>
      </w:r>
    </w:p>
    <w:p w14:paraId="3D975127" w14:textId="77777777" w:rsidR="00DC267A" w:rsidRDefault="006D6A83">
      <w:pPr>
        <w:spacing w:line="276" w:lineRule="auto"/>
        <w:ind w:left="614" w:right="590" w:hanging="10"/>
        <w:jc w:val="center"/>
      </w:pPr>
      <w:r>
        <w:rPr>
          <w:rFonts w:ascii="Arial" w:hAnsi="Arial" w:cs="Arial"/>
          <w:b/>
          <w:sz w:val="20"/>
        </w:rPr>
        <w:t xml:space="preserve">podmiotu udostępniającego zasoby </w:t>
      </w:r>
    </w:p>
    <w:p w14:paraId="711113C4" w14:textId="77777777" w:rsidR="00DC267A" w:rsidRDefault="006D6A83" w:rsidP="00BD41AA">
      <w:pPr>
        <w:spacing w:after="270" w:line="276" w:lineRule="auto"/>
        <w:ind w:right="107" w:hanging="10"/>
        <w:jc w:val="center"/>
      </w:pPr>
      <w:r>
        <w:rPr>
          <w:rFonts w:ascii="Arial" w:hAnsi="Arial" w:cs="Arial"/>
          <w:b/>
          <w:sz w:val="20"/>
        </w:rPr>
        <w:t>do oddania do dyspozycji  Wykonawcy niezbędnych zasobów na czas realizacji zamówienia</w:t>
      </w:r>
    </w:p>
    <w:p w14:paraId="373034CC" w14:textId="77777777" w:rsidR="00DC267A" w:rsidRDefault="00DC267A">
      <w:pPr>
        <w:spacing w:line="276" w:lineRule="auto"/>
        <w:ind w:right="590" w:hanging="10"/>
        <w:jc w:val="center"/>
        <w:rPr>
          <w:rFonts w:ascii="Arial" w:hAnsi="Arial" w:cs="Arial"/>
          <w:b/>
          <w:sz w:val="20"/>
        </w:rPr>
      </w:pPr>
    </w:p>
    <w:p w14:paraId="4F6653D8" w14:textId="77777777" w:rsidR="00812195" w:rsidRPr="00E34412" w:rsidRDefault="006D6A83" w:rsidP="00812195">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w:t>
      </w:r>
      <w:r w:rsidR="00BD41AA">
        <w:rPr>
          <w:rFonts w:ascii="Arial" w:hAnsi="Arial" w:cs="Arial"/>
          <w:sz w:val="20"/>
        </w:rPr>
        <w:t xml:space="preserve">Dz.U. z 2019 r., poz. 2019), </w:t>
      </w:r>
      <w:r w:rsidR="00812195">
        <w:rPr>
          <w:rFonts w:ascii="Arial" w:hAnsi="Arial" w:cs="Arial"/>
          <w:sz w:val="20"/>
        </w:rPr>
        <w:t>), z</w:t>
      </w:r>
      <w:r w:rsidR="00812195" w:rsidRPr="00283A0B">
        <w:rPr>
          <w:rFonts w:ascii="Arial" w:hAnsi="Arial" w:cs="Arial"/>
          <w:sz w:val="20"/>
        </w:rPr>
        <w:t xml:space="preserve">obowiązuję </w:t>
      </w:r>
      <w:r w:rsidR="00812195">
        <w:rPr>
          <w:rFonts w:ascii="Arial" w:hAnsi="Arial" w:cs="Arial"/>
          <w:sz w:val="20"/>
        </w:rPr>
        <w:t>się udostępnić swoje zasoby</w:t>
      </w:r>
    </w:p>
    <w:p w14:paraId="23AB683A" w14:textId="77777777" w:rsidR="00812195" w:rsidRPr="00283A0B" w:rsidRDefault="00812195" w:rsidP="00812195">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01CA3BFC" w14:textId="77777777" w:rsidR="00812195" w:rsidRPr="00283A0B" w:rsidRDefault="00812195" w:rsidP="00812195">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09C48503" w14:textId="4FE70721" w:rsidR="00D3238B" w:rsidRPr="00332F35" w:rsidRDefault="00812195" w:rsidP="00D3238B">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w:t>
      </w:r>
      <w:r w:rsidR="00E22075" w:rsidRPr="004E2394">
        <w:rPr>
          <w:rFonts w:ascii="Arial" w:hAnsi="Arial" w:cs="Arial"/>
          <w:bCs/>
          <w:sz w:val="20"/>
        </w:rPr>
        <w:t xml:space="preserve">Gminę </w:t>
      </w:r>
      <w:r w:rsidR="00D3238B">
        <w:rPr>
          <w:rFonts w:ascii="Arial" w:hAnsi="Arial" w:cs="Arial"/>
          <w:bCs/>
          <w:sz w:val="20"/>
        </w:rPr>
        <w:t>Torzym</w:t>
      </w:r>
      <w:r w:rsidR="00E22075" w:rsidRPr="004E2394">
        <w:rPr>
          <w:rFonts w:ascii="Arial" w:hAnsi="Arial" w:cs="Arial"/>
          <w:bCs/>
          <w:sz w:val="20"/>
        </w:rPr>
        <w:t xml:space="preserve"> </w:t>
      </w:r>
      <w:r w:rsidRPr="004E2394">
        <w:rPr>
          <w:rFonts w:ascii="Arial" w:hAnsi="Arial" w:cs="Arial"/>
          <w:bCs/>
          <w:sz w:val="20"/>
        </w:rPr>
        <w:t xml:space="preserve"> </w:t>
      </w:r>
      <w:r w:rsidR="00E22075" w:rsidRPr="004E2394">
        <w:rPr>
          <w:rFonts w:ascii="Arial" w:hAnsi="Arial" w:cs="Arial"/>
          <w:bCs/>
          <w:sz w:val="20"/>
        </w:rPr>
        <w:t xml:space="preserve"> </w:t>
      </w:r>
      <w:r w:rsidRPr="004E2394">
        <w:rPr>
          <w:rFonts w:ascii="Arial" w:hAnsi="Arial" w:cs="Arial"/>
          <w:bCs/>
          <w:sz w:val="20"/>
        </w:rPr>
        <w:t xml:space="preserve"> pn.</w:t>
      </w:r>
      <w:r w:rsidRPr="004E2394">
        <w:rPr>
          <w:rFonts w:ascii="Arial" w:hAnsi="Arial" w:cs="Arial"/>
          <w:sz w:val="20"/>
        </w:rPr>
        <w:t xml:space="preserve"> </w:t>
      </w:r>
      <w:r w:rsidR="004E2394" w:rsidRPr="004E2394">
        <w:rPr>
          <w:rFonts w:ascii="Arial" w:hAnsi="Arial" w:cs="Arial"/>
          <w:spacing w:val="-1"/>
          <w:sz w:val="20"/>
        </w:rPr>
        <w:t xml:space="preserve"> </w:t>
      </w:r>
      <w:r w:rsidR="00D3238B" w:rsidRPr="00E378DA">
        <w:rPr>
          <w:rFonts w:ascii="Arial" w:hAnsi="Arial" w:cs="Arial"/>
          <w:b/>
          <w:bCs/>
          <w:sz w:val="22"/>
          <w:szCs w:val="22"/>
        </w:rPr>
        <w:t>„Rozbudowa Szkoły Podstawowej im. Bohaterów Westerplatte w Torzymiu o salę sportową z zapleczem.”</w:t>
      </w:r>
      <w:r w:rsidR="00D3238B" w:rsidRPr="00332F35">
        <w:rPr>
          <w:rFonts w:ascii="Arial" w:hAnsi="Arial" w:cs="Arial"/>
          <w:b/>
          <w:spacing w:val="-1"/>
          <w:szCs w:val="24"/>
        </w:rPr>
        <w:t xml:space="preserve"> </w:t>
      </w:r>
    </w:p>
    <w:p w14:paraId="466BEDE4" w14:textId="532F7877" w:rsidR="004E2394" w:rsidRPr="004E2394" w:rsidRDefault="004E2394" w:rsidP="004E2394">
      <w:pPr>
        <w:jc w:val="center"/>
        <w:rPr>
          <w:rFonts w:ascii="Arial" w:hAnsi="Arial" w:cs="Arial"/>
          <w:b/>
          <w:bCs/>
          <w:sz w:val="20"/>
        </w:rPr>
      </w:pPr>
    </w:p>
    <w:p w14:paraId="35921847" w14:textId="77777777" w:rsidR="00812195" w:rsidRPr="00B4511F" w:rsidRDefault="00812195" w:rsidP="00812195">
      <w:pPr>
        <w:spacing w:line="360" w:lineRule="auto"/>
        <w:ind w:left="-1" w:right="266"/>
        <w:jc w:val="both"/>
        <w:rPr>
          <w:rFonts w:ascii="Arial" w:hAnsi="Arial" w:cs="Arial"/>
          <w:bCs/>
          <w:sz w:val="22"/>
          <w:szCs w:val="22"/>
        </w:rPr>
      </w:pPr>
    </w:p>
    <w:p w14:paraId="40BA1B1C" w14:textId="77777777" w:rsidR="00812195" w:rsidRPr="00283A0B" w:rsidRDefault="00812195" w:rsidP="00812195">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3EAEC74E" w14:textId="77777777" w:rsidR="00812195" w:rsidRDefault="00812195" w:rsidP="00812195">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5220D5C6" w14:textId="77777777" w:rsidR="00812195" w:rsidRPr="00306D65" w:rsidRDefault="00812195" w:rsidP="00812195">
      <w:pPr>
        <w:spacing w:line="254" w:lineRule="auto"/>
        <w:ind w:left="29"/>
        <w:rPr>
          <w:rFonts w:ascii="Arial" w:hAnsi="Arial" w:cs="Arial"/>
          <w:sz w:val="20"/>
        </w:rPr>
      </w:pPr>
      <w:r>
        <w:rPr>
          <w:rFonts w:ascii="Arial" w:hAnsi="Arial" w:cs="Arial"/>
          <w:sz w:val="20"/>
        </w:rPr>
        <w:t>…………………………………………………………………………………………………………………………...</w:t>
      </w:r>
    </w:p>
    <w:p w14:paraId="50B5EFFC" w14:textId="77777777" w:rsidR="00812195" w:rsidRDefault="00812195" w:rsidP="00BE79CD">
      <w:pPr>
        <w:spacing w:after="64" w:line="252" w:lineRule="auto"/>
        <w:ind w:left="284" w:right="266"/>
        <w:jc w:val="both"/>
        <w:rPr>
          <w:rFonts w:ascii="Arial" w:hAnsi="Arial" w:cs="Arial"/>
          <w:sz w:val="20"/>
        </w:rPr>
      </w:pPr>
    </w:p>
    <w:p w14:paraId="6EC47554" w14:textId="77777777" w:rsidR="00812195" w:rsidRPr="008F0633" w:rsidRDefault="00812195" w:rsidP="00212D8F">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01D60F1B" w14:textId="77777777" w:rsidR="00812195" w:rsidRDefault="00812195" w:rsidP="008746D7">
      <w:pPr>
        <w:spacing w:after="64"/>
        <w:ind w:right="266"/>
        <w:jc w:val="both"/>
        <w:rPr>
          <w:rFonts w:ascii="Arial" w:hAnsi="Arial" w:cs="Arial"/>
          <w:sz w:val="20"/>
        </w:rPr>
      </w:pPr>
    </w:p>
    <w:p w14:paraId="0C0E2E64" w14:textId="77777777" w:rsidR="00812195" w:rsidRPr="00283A0B" w:rsidRDefault="00812195" w:rsidP="00812195">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171672EC" w14:textId="77777777" w:rsidR="00812195" w:rsidRPr="00283A0B" w:rsidRDefault="00812195" w:rsidP="00812195">
      <w:pPr>
        <w:spacing w:line="360" w:lineRule="auto"/>
        <w:ind w:left="-1" w:right="266"/>
        <w:jc w:val="both"/>
        <w:rPr>
          <w:rFonts w:ascii="Arial" w:hAnsi="Arial" w:cs="Arial"/>
          <w:i/>
          <w:sz w:val="20"/>
          <w:szCs w:val="16"/>
        </w:rPr>
      </w:pPr>
    </w:p>
    <w:p w14:paraId="534381DE" w14:textId="77777777" w:rsidR="006778FA" w:rsidRDefault="006778FA" w:rsidP="00812195">
      <w:pPr>
        <w:spacing w:line="276" w:lineRule="auto"/>
        <w:jc w:val="center"/>
        <w:rPr>
          <w:rFonts w:ascii="Arial" w:eastAsia="Times New Roman" w:hAnsi="Arial" w:cs="Arial"/>
          <w:b/>
          <w:sz w:val="20"/>
          <w:lang w:eastAsia="ar-SA"/>
        </w:rPr>
      </w:pPr>
    </w:p>
    <w:p w14:paraId="5FDA10CE" w14:textId="77777777" w:rsidR="00812195" w:rsidRPr="008B553A" w:rsidRDefault="00812195" w:rsidP="00812195">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4BC38740" w14:textId="77777777" w:rsidR="00812195" w:rsidRPr="008B553A" w:rsidRDefault="00812195" w:rsidP="008B553A">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sidR="008B553A">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sidR="008B553A">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272888FB" w14:textId="77777777" w:rsidR="00812195" w:rsidRPr="00E34412" w:rsidRDefault="00812195" w:rsidP="00812195">
      <w:pPr>
        <w:spacing w:line="276" w:lineRule="auto"/>
        <w:jc w:val="center"/>
        <w:rPr>
          <w:rFonts w:ascii="Arial" w:eastAsia="Times New Roman" w:hAnsi="Arial" w:cs="Arial"/>
          <w:sz w:val="22"/>
          <w:szCs w:val="22"/>
          <w:lang w:eastAsia="ar-SA"/>
        </w:rPr>
      </w:pPr>
    </w:p>
    <w:p w14:paraId="591BB9C8" w14:textId="77777777" w:rsidR="00812195" w:rsidRPr="008F0633"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7B31B21" w14:textId="77777777" w:rsidR="00812195" w:rsidRPr="00467690"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4D2482ED" w14:textId="77777777" w:rsidR="00812195" w:rsidRPr="00E34412" w:rsidRDefault="00812195" w:rsidP="00812195">
      <w:pPr>
        <w:jc w:val="both"/>
        <w:rPr>
          <w:rFonts w:ascii="Arial" w:hAnsi="Arial" w:cs="Arial"/>
          <w:sz w:val="10"/>
          <w:szCs w:val="10"/>
        </w:rPr>
      </w:pPr>
    </w:p>
    <w:p w14:paraId="0CBF91F2" w14:textId="77777777" w:rsidR="00812195" w:rsidRPr="008B553A" w:rsidRDefault="00812195" w:rsidP="00812195">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2C4EAE35" w14:textId="77777777" w:rsidR="00812195" w:rsidRDefault="00812195" w:rsidP="00812195">
      <w:pPr>
        <w:jc w:val="both"/>
        <w:rPr>
          <w:rFonts w:ascii="Arial" w:hAnsi="Arial" w:cs="Arial"/>
          <w:sz w:val="20"/>
        </w:rPr>
      </w:pPr>
    </w:p>
    <w:p w14:paraId="617DF10E" w14:textId="77777777" w:rsidR="006778FA" w:rsidRDefault="006778FA" w:rsidP="00812195">
      <w:pPr>
        <w:jc w:val="both"/>
        <w:rPr>
          <w:rFonts w:ascii="Arial" w:hAnsi="Arial" w:cs="Arial"/>
          <w:sz w:val="20"/>
        </w:rPr>
      </w:pPr>
    </w:p>
    <w:p w14:paraId="3795A311" w14:textId="77777777" w:rsidR="00812195" w:rsidRPr="006778FA" w:rsidRDefault="00812195" w:rsidP="00812195">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29D9C1F" w14:textId="77777777" w:rsidR="00812195" w:rsidRDefault="00812195" w:rsidP="00812195">
      <w:pPr>
        <w:ind w:left="4860" w:hanging="4500"/>
        <w:jc w:val="center"/>
        <w:rPr>
          <w:rFonts w:ascii="Arial" w:hAnsi="Arial" w:cs="Arial"/>
          <w:b/>
          <w:sz w:val="22"/>
          <w:szCs w:val="22"/>
        </w:rPr>
      </w:pPr>
    </w:p>
    <w:p w14:paraId="737AF5AD" w14:textId="77777777" w:rsidR="00812195" w:rsidRPr="00AD7F63" w:rsidRDefault="00812195" w:rsidP="00812195">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4F2FD254" w14:textId="77777777" w:rsidR="00812195" w:rsidRDefault="00812195" w:rsidP="00812195">
      <w:pPr>
        <w:ind w:left="4860" w:hanging="4500"/>
        <w:jc w:val="both"/>
        <w:rPr>
          <w:rFonts w:ascii="Arial" w:hAnsi="Arial" w:cs="Arial"/>
          <w:b/>
          <w:sz w:val="20"/>
        </w:rPr>
      </w:pPr>
    </w:p>
    <w:p w14:paraId="78A4C13F" w14:textId="77777777" w:rsidR="00812195" w:rsidRPr="00283A0B" w:rsidRDefault="00812195" w:rsidP="00812195">
      <w:pPr>
        <w:ind w:left="5664" w:firstLine="708"/>
      </w:pPr>
      <w:r w:rsidRPr="00283A0B">
        <w:rPr>
          <w:rFonts w:ascii="Arial" w:eastAsia="Arial" w:hAnsi="Arial" w:cs="Arial"/>
          <w:sz w:val="20"/>
        </w:rPr>
        <w:t xml:space="preserve">                                       </w:t>
      </w:r>
    </w:p>
    <w:p w14:paraId="63967AD5" w14:textId="77777777" w:rsidR="00212D8F" w:rsidRDefault="00212D8F" w:rsidP="00212D8F">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EF31B6B" w14:textId="77777777" w:rsidR="00212D8F" w:rsidRDefault="00212D8F" w:rsidP="00212D8F">
      <w:pPr>
        <w:ind w:left="4860" w:hanging="4500"/>
      </w:pPr>
      <w:r>
        <w:rPr>
          <w:rFonts w:ascii="Arial" w:hAnsi="Arial" w:cs="Arial"/>
          <w:sz w:val="14"/>
          <w:szCs w:val="14"/>
        </w:rPr>
        <w:t>(miejscowość, data)                                                                                                                   (podpisy osób uprawnionych)</w:t>
      </w:r>
    </w:p>
    <w:p w14:paraId="6F6F89C5" w14:textId="77777777" w:rsidR="00212D8F" w:rsidRDefault="00212D8F" w:rsidP="00212D8F">
      <w:pPr>
        <w:jc w:val="right"/>
        <w:rPr>
          <w:rFonts w:ascii="Arial" w:hAnsi="Arial" w:cs="Arial"/>
          <w:sz w:val="20"/>
          <w:szCs w:val="14"/>
        </w:rPr>
      </w:pPr>
    </w:p>
    <w:p w14:paraId="250549B9" w14:textId="77777777" w:rsidR="006778FA" w:rsidRDefault="006778FA">
      <w:pPr>
        <w:spacing w:line="360" w:lineRule="auto"/>
        <w:rPr>
          <w:rFonts w:ascii="Arial" w:hAnsi="Arial" w:cs="Arial"/>
          <w:sz w:val="20"/>
        </w:rPr>
      </w:pPr>
    </w:p>
    <w:p w14:paraId="4E2AA080" w14:textId="352E1132" w:rsidR="00DC267A" w:rsidRPr="00792AC7" w:rsidRDefault="00903BE3" w:rsidP="00792AC7">
      <w:pPr>
        <w:spacing w:line="360" w:lineRule="auto"/>
        <w:jc w:val="right"/>
        <w:rPr>
          <w:i/>
        </w:rPr>
      </w:pPr>
      <w:r>
        <w:rPr>
          <w:rFonts w:ascii="Arial" w:hAnsi="Arial" w:cs="Arial"/>
          <w:i/>
          <w:sz w:val="20"/>
        </w:rPr>
        <w:t>Z</w:t>
      </w:r>
      <w:r w:rsidR="006D6A83" w:rsidRPr="00792AC7">
        <w:rPr>
          <w:rFonts w:ascii="Arial" w:hAnsi="Arial" w:cs="Arial"/>
          <w:i/>
          <w:sz w:val="20"/>
        </w:rPr>
        <w:t>ałącznik  Nr 4  do SWZ</w:t>
      </w:r>
    </w:p>
    <w:p w14:paraId="545C2591" w14:textId="77777777" w:rsidR="00DC267A" w:rsidRDefault="00DC267A">
      <w:pPr>
        <w:spacing w:line="360" w:lineRule="auto"/>
        <w:rPr>
          <w:rFonts w:ascii="Arial" w:hAnsi="Arial" w:cs="Arial"/>
          <w:sz w:val="20"/>
        </w:rPr>
      </w:pPr>
    </w:p>
    <w:p w14:paraId="6E1A080F" w14:textId="77777777" w:rsidR="005C211B" w:rsidRDefault="005C211B">
      <w:pPr>
        <w:widowControl/>
        <w:suppressAutoHyphens w:val="0"/>
        <w:spacing w:after="200" w:line="276" w:lineRule="auto"/>
        <w:rPr>
          <w:rFonts w:ascii="Arial" w:hAnsi="Arial" w:cs="Arial"/>
          <w:sz w:val="22"/>
          <w:szCs w:val="22"/>
          <w:lang w:eastAsia="ar-SA"/>
        </w:rPr>
      </w:pPr>
    </w:p>
    <w:p w14:paraId="77B4263A" w14:textId="77777777" w:rsidR="00DC267A" w:rsidRDefault="00DC267A">
      <w:pPr>
        <w:jc w:val="center"/>
        <w:rPr>
          <w:rFonts w:ascii="Arial Narrow" w:hAnsi="Arial Narrow"/>
          <w:b/>
          <w:bCs/>
          <w:szCs w:val="24"/>
        </w:rPr>
      </w:pPr>
    </w:p>
    <w:p w14:paraId="552B65CC" w14:textId="77777777" w:rsidR="00DC267A" w:rsidRDefault="006D6A83">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7CED1E25" w14:textId="77777777" w:rsidR="00DC267A" w:rsidRDefault="006D6A83">
      <w:pPr>
        <w:jc w:val="center"/>
        <w:rPr>
          <w:rFonts w:ascii="Arial" w:hAnsi="Arial"/>
          <w:sz w:val="20"/>
        </w:rPr>
      </w:pPr>
      <w:r>
        <w:rPr>
          <w:rFonts w:ascii="Arial" w:hAnsi="Arial"/>
          <w:b/>
          <w:bCs/>
          <w:sz w:val="20"/>
        </w:rPr>
        <w:t>składane na podstawie art. 117 ust. 4 ustawy z dnia 11 września 2019 r.</w:t>
      </w:r>
    </w:p>
    <w:p w14:paraId="2FAA65E2" w14:textId="77777777" w:rsidR="00DC267A" w:rsidRDefault="006D6A83">
      <w:pPr>
        <w:jc w:val="center"/>
        <w:rPr>
          <w:rFonts w:ascii="Arial" w:hAnsi="Arial"/>
          <w:sz w:val="20"/>
        </w:rPr>
      </w:pPr>
      <w:r>
        <w:rPr>
          <w:rFonts w:ascii="Arial" w:hAnsi="Arial"/>
          <w:b/>
          <w:bCs/>
          <w:sz w:val="20"/>
        </w:rPr>
        <w:t>Prawo zamówień publicznych</w:t>
      </w:r>
    </w:p>
    <w:p w14:paraId="37134D11" w14:textId="77777777" w:rsidR="00DC267A" w:rsidRDefault="00DC267A">
      <w:pPr>
        <w:jc w:val="center"/>
        <w:rPr>
          <w:b/>
          <w:bCs/>
        </w:rPr>
      </w:pPr>
    </w:p>
    <w:p w14:paraId="7A806754" w14:textId="77777777" w:rsidR="00BD41AA" w:rsidRDefault="00BD41AA">
      <w:pPr>
        <w:jc w:val="center"/>
        <w:rPr>
          <w:b/>
          <w:bCs/>
        </w:rPr>
      </w:pPr>
    </w:p>
    <w:p w14:paraId="2B08FFC5" w14:textId="77777777" w:rsidR="00DC267A" w:rsidRDefault="006D6A83">
      <w:pPr>
        <w:jc w:val="center"/>
        <w:rPr>
          <w:rFonts w:ascii="Arial" w:hAnsi="Arial"/>
          <w:sz w:val="20"/>
        </w:rPr>
      </w:pPr>
      <w:r>
        <w:rPr>
          <w:rFonts w:ascii="Arial" w:hAnsi="Arial"/>
          <w:b/>
          <w:bCs/>
          <w:sz w:val="20"/>
        </w:rPr>
        <w:t>DOTYCZĄCE ROBÓT BUDOWLANYCH, KTÓRE WYKONAJĄ POSZCZEGÓLNI WYKONAWCY</w:t>
      </w:r>
    </w:p>
    <w:p w14:paraId="134904F5" w14:textId="77777777" w:rsidR="00DC267A" w:rsidRDefault="00DC267A">
      <w:pPr>
        <w:jc w:val="center"/>
        <w:rPr>
          <w:rFonts w:ascii="Arial Narrow" w:hAnsi="Arial Narrow"/>
          <w:b/>
          <w:bCs/>
          <w:szCs w:val="24"/>
        </w:rPr>
      </w:pPr>
    </w:p>
    <w:p w14:paraId="541E9022" w14:textId="77777777" w:rsidR="00D3238B" w:rsidRPr="00332F35" w:rsidRDefault="006D6A83" w:rsidP="00D3238B">
      <w:pPr>
        <w:jc w:val="center"/>
        <w:rPr>
          <w:rFonts w:ascii="Arial" w:hAnsi="Arial" w:cs="Arial"/>
          <w:b/>
          <w:bCs/>
          <w:szCs w:val="24"/>
        </w:rPr>
      </w:pPr>
      <w:r>
        <w:rPr>
          <w:rFonts w:ascii="Arial" w:hAnsi="Arial"/>
          <w:sz w:val="20"/>
        </w:rPr>
        <w:t xml:space="preserve">         Na potrzeby postępowania o udzielenie zamówienia publicznego pn. </w:t>
      </w:r>
      <w:r w:rsidR="00D3238B" w:rsidRPr="00E378DA">
        <w:rPr>
          <w:rFonts w:ascii="Arial" w:hAnsi="Arial" w:cs="Arial"/>
          <w:b/>
          <w:bCs/>
          <w:sz w:val="22"/>
          <w:szCs w:val="22"/>
        </w:rPr>
        <w:t>„Rozbudowa Szkoły Podstawowej im. Bohaterów Westerplatte w Torzymiu o salę sportową z zapleczem.”</w:t>
      </w:r>
      <w:r w:rsidR="00D3238B" w:rsidRPr="00332F35">
        <w:rPr>
          <w:rFonts w:ascii="Arial" w:hAnsi="Arial" w:cs="Arial"/>
          <w:b/>
          <w:spacing w:val="-1"/>
          <w:szCs w:val="24"/>
        </w:rPr>
        <w:t xml:space="preserve"> </w:t>
      </w:r>
    </w:p>
    <w:p w14:paraId="734FDD0E" w14:textId="338C4471" w:rsidR="00DC267A" w:rsidRDefault="006D6A83">
      <w:pPr>
        <w:spacing w:line="360" w:lineRule="auto"/>
        <w:jc w:val="both"/>
        <w:rPr>
          <w:rFonts w:ascii="Arial" w:hAnsi="Arial"/>
          <w:sz w:val="20"/>
        </w:rPr>
      </w:pPr>
      <w:r>
        <w:rPr>
          <w:rFonts w:ascii="Arial" w:hAnsi="Arial"/>
          <w:sz w:val="20"/>
        </w:rPr>
        <w:t>oświadczam, że</w:t>
      </w:r>
      <w:r w:rsidR="00BD41AA">
        <w:rPr>
          <w:rFonts w:ascii="Arial" w:hAnsi="Arial"/>
          <w:sz w:val="20"/>
        </w:rPr>
        <w:t xml:space="preserve"> </w:t>
      </w:r>
      <w:r>
        <w:rPr>
          <w:rFonts w:ascii="Arial" w:hAnsi="Arial"/>
          <w:sz w:val="20"/>
        </w:rPr>
        <w:t>:</w:t>
      </w:r>
    </w:p>
    <w:p w14:paraId="59E048D0" w14:textId="77777777" w:rsidR="00BD41AA" w:rsidRDefault="00BD41AA">
      <w:pPr>
        <w:spacing w:line="360" w:lineRule="auto"/>
        <w:jc w:val="both"/>
        <w:rPr>
          <w:rFonts w:ascii="Arial" w:hAnsi="Arial"/>
          <w:sz w:val="20"/>
        </w:rPr>
      </w:pPr>
    </w:p>
    <w:p w14:paraId="0C562E9B"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61469805" w14:textId="77777777" w:rsidR="00DC267A" w:rsidRDefault="006D6A83">
      <w:pPr>
        <w:spacing w:line="360" w:lineRule="auto"/>
        <w:jc w:val="both"/>
        <w:rPr>
          <w:rFonts w:ascii="Arial" w:hAnsi="Arial"/>
          <w:sz w:val="20"/>
        </w:rPr>
      </w:pPr>
      <w:r>
        <w:rPr>
          <w:rFonts w:ascii="Arial" w:hAnsi="Arial"/>
          <w:sz w:val="20"/>
        </w:rPr>
        <w:t>…………………………………………………………………………………………………………………………</w:t>
      </w:r>
    </w:p>
    <w:p w14:paraId="6C42DBFE"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5BFE99DB" w14:textId="77777777" w:rsidR="00DC267A" w:rsidRDefault="006D6A83">
      <w:pPr>
        <w:spacing w:line="360" w:lineRule="auto"/>
        <w:jc w:val="both"/>
        <w:rPr>
          <w:rFonts w:ascii="Arial" w:hAnsi="Arial"/>
          <w:sz w:val="20"/>
        </w:rPr>
      </w:pPr>
      <w:r>
        <w:rPr>
          <w:rFonts w:ascii="Arial" w:hAnsi="Arial"/>
          <w:sz w:val="20"/>
        </w:rPr>
        <w:t>…………………………………………………………………………………………………………………………</w:t>
      </w:r>
    </w:p>
    <w:p w14:paraId="516146B1" w14:textId="77777777" w:rsidR="00DC267A" w:rsidRDefault="006D6A83">
      <w:pPr>
        <w:spacing w:line="360" w:lineRule="auto"/>
        <w:jc w:val="both"/>
        <w:rPr>
          <w:rFonts w:ascii="Arial" w:hAnsi="Arial"/>
          <w:sz w:val="20"/>
        </w:rPr>
      </w:pPr>
      <w:r>
        <w:rPr>
          <w:rFonts w:ascii="Arial" w:hAnsi="Arial"/>
          <w:sz w:val="20"/>
        </w:rPr>
        <w:t>• Wykonawca …………………………………………………………………… (nazwa i adres Wykonawcy) zrealizuje następujące roboty budowlane:</w:t>
      </w:r>
    </w:p>
    <w:p w14:paraId="1BE1CFDE" w14:textId="77777777" w:rsidR="00DC267A" w:rsidRDefault="006D6A83">
      <w:pPr>
        <w:spacing w:line="360" w:lineRule="auto"/>
        <w:jc w:val="both"/>
        <w:rPr>
          <w:rFonts w:ascii="Arial" w:hAnsi="Arial"/>
          <w:sz w:val="20"/>
        </w:rPr>
      </w:pPr>
      <w:r>
        <w:rPr>
          <w:rFonts w:ascii="Arial" w:hAnsi="Arial"/>
          <w:sz w:val="20"/>
        </w:rPr>
        <w:t>…………………………………………………………………………………………………………………………</w:t>
      </w:r>
    </w:p>
    <w:p w14:paraId="40F029C7" w14:textId="77777777" w:rsidR="00DC267A" w:rsidRDefault="00DC267A">
      <w:pPr>
        <w:jc w:val="both"/>
        <w:rPr>
          <w:rFonts w:ascii="Arial" w:hAnsi="Arial"/>
          <w:sz w:val="20"/>
        </w:rPr>
      </w:pPr>
    </w:p>
    <w:p w14:paraId="587F7EA0" w14:textId="77777777" w:rsidR="00DC267A" w:rsidRDefault="00DC267A">
      <w:pPr>
        <w:rPr>
          <w:rFonts w:ascii="Arial Narrow" w:hAnsi="Arial Narrow"/>
          <w:szCs w:val="24"/>
        </w:rPr>
      </w:pPr>
    </w:p>
    <w:p w14:paraId="2E2996F8" w14:textId="77777777" w:rsidR="00DC267A" w:rsidRDefault="00DC267A">
      <w:pPr>
        <w:widowControl/>
        <w:suppressAutoHyphens w:val="0"/>
        <w:spacing w:after="200" w:line="276" w:lineRule="auto"/>
        <w:rPr>
          <w:rFonts w:ascii="Arial" w:hAnsi="Arial" w:cs="Arial"/>
          <w:sz w:val="22"/>
          <w:szCs w:val="22"/>
          <w:lang w:eastAsia="ar-SA"/>
        </w:rPr>
      </w:pPr>
    </w:p>
    <w:p w14:paraId="0C916F94" w14:textId="77777777" w:rsidR="00DC267A" w:rsidRDefault="00DC267A">
      <w:pPr>
        <w:spacing w:line="360" w:lineRule="auto"/>
        <w:ind w:left="-1" w:right="266"/>
        <w:jc w:val="both"/>
        <w:rPr>
          <w:rFonts w:ascii="Arial" w:hAnsi="Arial" w:cs="Arial"/>
          <w:i/>
          <w:sz w:val="20"/>
          <w:szCs w:val="16"/>
        </w:rPr>
      </w:pPr>
    </w:p>
    <w:p w14:paraId="42723F2E"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33EEAD5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667BBB97" w14:textId="77777777" w:rsidR="00DC267A" w:rsidRDefault="006D6A83">
      <w:pPr>
        <w:ind w:left="4860" w:hanging="4500"/>
      </w:pPr>
      <w:r>
        <w:rPr>
          <w:rFonts w:ascii="Arial" w:hAnsi="Arial" w:cs="Arial"/>
          <w:sz w:val="14"/>
          <w:szCs w:val="14"/>
        </w:rPr>
        <w:t xml:space="preserve">(miejscowość, data)                                                                                </w:t>
      </w:r>
      <w:r w:rsidR="00212D8F">
        <w:rPr>
          <w:rFonts w:ascii="Arial" w:hAnsi="Arial" w:cs="Arial"/>
          <w:sz w:val="14"/>
          <w:szCs w:val="14"/>
        </w:rPr>
        <w:t xml:space="preserve">                                  </w:t>
      </w:r>
      <w:r>
        <w:rPr>
          <w:rFonts w:ascii="Arial" w:hAnsi="Arial" w:cs="Arial"/>
          <w:sz w:val="14"/>
          <w:szCs w:val="14"/>
        </w:rPr>
        <w:t xml:space="preserve">  (podpisy osób uprawnionych)</w:t>
      </w:r>
    </w:p>
    <w:p w14:paraId="33D86E6B" w14:textId="77777777" w:rsidR="00212D8F" w:rsidRDefault="00212D8F">
      <w:pPr>
        <w:widowControl/>
        <w:suppressAutoHyphens w:val="0"/>
        <w:spacing w:after="200" w:line="276" w:lineRule="auto"/>
        <w:rPr>
          <w:rFonts w:ascii="Arial" w:hAnsi="Arial" w:cs="Arial"/>
          <w:sz w:val="22"/>
          <w:szCs w:val="22"/>
          <w:lang w:eastAsia="ar-SA"/>
        </w:rPr>
      </w:pPr>
    </w:p>
    <w:p w14:paraId="1110BB31" w14:textId="77777777" w:rsidR="00212D8F" w:rsidRPr="00212D8F" w:rsidRDefault="00212D8F" w:rsidP="00212D8F">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49EA02BE" w14:textId="77777777" w:rsidR="00DC267A" w:rsidRDefault="00DC267A">
      <w:pPr>
        <w:widowControl/>
        <w:suppressAutoHyphens w:val="0"/>
        <w:spacing w:after="200" w:line="276" w:lineRule="auto"/>
        <w:rPr>
          <w:rFonts w:ascii="Arial" w:hAnsi="Arial" w:cs="Arial"/>
          <w:sz w:val="22"/>
          <w:szCs w:val="22"/>
          <w:lang w:eastAsia="ar-SA"/>
        </w:rPr>
      </w:pPr>
    </w:p>
    <w:p w14:paraId="317818DA" w14:textId="77777777" w:rsidR="00212D8F" w:rsidRDefault="00212D8F">
      <w:pPr>
        <w:widowControl/>
        <w:suppressAutoHyphens w:val="0"/>
        <w:spacing w:after="200" w:line="276" w:lineRule="auto"/>
        <w:rPr>
          <w:rFonts w:ascii="Arial" w:hAnsi="Arial" w:cs="Arial"/>
          <w:sz w:val="22"/>
          <w:szCs w:val="22"/>
          <w:lang w:eastAsia="ar-SA"/>
        </w:rPr>
      </w:pPr>
    </w:p>
    <w:p w14:paraId="675E3743" w14:textId="77777777" w:rsidR="00DC267A" w:rsidRDefault="00DC267A">
      <w:pPr>
        <w:widowControl/>
        <w:suppressAutoHyphens w:val="0"/>
        <w:spacing w:after="200" w:line="276" w:lineRule="auto"/>
        <w:rPr>
          <w:rFonts w:ascii="Arial" w:hAnsi="Arial" w:cs="Arial"/>
          <w:sz w:val="22"/>
          <w:szCs w:val="22"/>
          <w:lang w:eastAsia="ar-SA"/>
        </w:rPr>
      </w:pPr>
    </w:p>
    <w:p w14:paraId="247AFDE7" w14:textId="77777777" w:rsidR="005E4EF3" w:rsidRDefault="005E4EF3">
      <w:pPr>
        <w:widowControl/>
        <w:suppressAutoHyphens w:val="0"/>
        <w:spacing w:after="200" w:line="276" w:lineRule="auto"/>
        <w:rPr>
          <w:rFonts w:ascii="Arial" w:hAnsi="Arial" w:cs="Arial"/>
          <w:sz w:val="22"/>
          <w:szCs w:val="22"/>
          <w:lang w:eastAsia="ar-SA"/>
        </w:rPr>
      </w:pPr>
    </w:p>
    <w:p w14:paraId="1D6B445D" w14:textId="71B2549F" w:rsidR="005E4EF3" w:rsidRDefault="005E4EF3">
      <w:pPr>
        <w:widowControl/>
        <w:suppressAutoHyphens w:val="0"/>
        <w:spacing w:after="200" w:line="276" w:lineRule="auto"/>
        <w:rPr>
          <w:rFonts w:ascii="Arial" w:hAnsi="Arial" w:cs="Arial"/>
          <w:sz w:val="22"/>
          <w:szCs w:val="22"/>
          <w:lang w:eastAsia="ar-SA"/>
        </w:rPr>
      </w:pPr>
    </w:p>
    <w:p w14:paraId="61655CD5" w14:textId="77777777" w:rsidR="00D3238B" w:rsidRDefault="00D3238B">
      <w:pPr>
        <w:widowControl/>
        <w:suppressAutoHyphens w:val="0"/>
        <w:spacing w:after="200" w:line="276" w:lineRule="auto"/>
        <w:rPr>
          <w:rFonts w:ascii="Arial" w:hAnsi="Arial" w:cs="Arial"/>
          <w:sz w:val="22"/>
          <w:szCs w:val="22"/>
          <w:lang w:eastAsia="ar-SA"/>
        </w:rPr>
      </w:pPr>
    </w:p>
    <w:p w14:paraId="27F67D66" w14:textId="77777777" w:rsidR="003E64C8" w:rsidRDefault="003E64C8">
      <w:pPr>
        <w:widowControl/>
        <w:suppressAutoHyphens w:val="0"/>
        <w:spacing w:after="200" w:line="276" w:lineRule="auto"/>
        <w:rPr>
          <w:rFonts w:ascii="Arial" w:hAnsi="Arial" w:cs="Arial"/>
          <w:sz w:val="22"/>
          <w:szCs w:val="22"/>
          <w:lang w:eastAsia="ar-SA"/>
        </w:rPr>
      </w:pPr>
    </w:p>
    <w:p w14:paraId="67565EC3" w14:textId="77777777" w:rsidR="00903BE3" w:rsidRDefault="00903BE3">
      <w:pPr>
        <w:widowControl/>
        <w:suppressAutoHyphens w:val="0"/>
        <w:spacing w:after="200" w:line="276" w:lineRule="auto"/>
        <w:rPr>
          <w:rFonts w:ascii="Arial" w:hAnsi="Arial" w:cs="Arial"/>
          <w:sz w:val="22"/>
          <w:szCs w:val="22"/>
          <w:lang w:eastAsia="ar-SA"/>
        </w:rPr>
      </w:pPr>
    </w:p>
    <w:p w14:paraId="372A552A" w14:textId="77777777" w:rsidR="00DC267A" w:rsidRPr="00792AC7" w:rsidRDefault="006D6A83" w:rsidP="003E64C8">
      <w:pPr>
        <w:spacing w:line="360" w:lineRule="auto"/>
        <w:jc w:val="right"/>
        <w:rPr>
          <w:i/>
          <w:sz w:val="18"/>
          <w:szCs w:val="18"/>
        </w:rPr>
      </w:pPr>
      <w:r>
        <w:rPr>
          <w:rFonts w:ascii="Arial" w:eastAsia="Arial" w:hAnsi="Arial" w:cs="Arial"/>
          <w:b/>
          <w:sz w:val="20"/>
        </w:rPr>
        <w:t xml:space="preserve">                                                                                                                           </w:t>
      </w:r>
      <w:r w:rsidRPr="00792AC7">
        <w:rPr>
          <w:rFonts w:ascii="Arial" w:hAnsi="Arial" w:cs="Arial"/>
          <w:i/>
          <w:sz w:val="18"/>
          <w:szCs w:val="18"/>
        </w:rPr>
        <w:t>Załącznik  Nr 5  do SWZ</w:t>
      </w:r>
    </w:p>
    <w:p w14:paraId="6E11FAA1" w14:textId="77777777" w:rsidR="00DC267A" w:rsidRDefault="006D6A83">
      <w:pPr>
        <w:spacing w:line="360" w:lineRule="auto"/>
        <w:jc w:val="both"/>
      </w:pPr>
      <w:r>
        <w:rPr>
          <w:rFonts w:ascii="Arial" w:hAnsi="Arial" w:cs="Arial"/>
          <w:b/>
          <w:sz w:val="20"/>
        </w:rPr>
        <w:t>Wykonawca</w:t>
      </w:r>
    </w:p>
    <w:p w14:paraId="42C8F28A" w14:textId="77777777" w:rsidR="005E4EF3" w:rsidRDefault="006D6A83">
      <w:pPr>
        <w:ind w:right="5954"/>
        <w:jc w:val="both"/>
        <w:rPr>
          <w:rFonts w:ascii="Arial" w:hAnsi="Arial" w:cs="Arial"/>
          <w:sz w:val="20"/>
        </w:rPr>
      </w:pPr>
      <w:r>
        <w:rPr>
          <w:rFonts w:ascii="Arial" w:hAnsi="Arial" w:cs="Arial"/>
          <w:sz w:val="20"/>
        </w:rPr>
        <w:t>………………………………………………</w:t>
      </w:r>
    </w:p>
    <w:p w14:paraId="320D824F" w14:textId="77777777" w:rsidR="005E4EF3" w:rsidRDefault="005E4EF3">
      <w:pPr>
        <w:ind w:right="5954"/>
        <w:jc w:val="both"/>
        <w:rPr>
          <w:rFonts w:ascii="Arial" w:hAnsi="Arial" w:cs="Arial"/>
          <w:sz w:val="20"/>
        </w:rPr>
      </w:pPr>
    </w:p>
    <w:p w14:paraId="4B4CD2EF" w14:textId="77777777" w:rsidR="005E4EF3" w:rsidRDefault="005E4EF3">
      <w:pPr>
        <w:ind w:right="5954"/>
        <w:jc w:val="both"/>
        <w:rPr>
          <w:rFonts w:ascii="Arial" w:hAnsi="Arial" w:cs="Arial"/>
          <w:sz w:val="20"/>
        </w:rPr>
      </w:pPr>
    </w:p>
    <w:p w14:paraId="5D450A8A" w14:textId="77777777" w:rsidR="00DC267A" w:rsidRDefault="006D6A83">
      <w:pPr>
        <w:ind w:right="5954"/>
        <w:jc w:val="both"/>
      </w:pPr>
      <w:r>
        <w:rPr>
          <w:rFonts w:ascii="Arial" w:hAnsi="Arial" w:cs="Arial"/>
          <w:sz w:val="20"/>
        </w:rPr>
        <w:t>…………………………………………</w:t>
      </w:r>
    </w:p>
    <w:p w14:paraId="3CB249AB"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1EC0F06D" w14:textId="77777777" w:rsidR="00DC267A" w:rsidRDefault="00DC267A">
      <w:pPr>
        <w:widowControl/>
        <w:suppressAutoHyphens w:val="0"/>
        <w:spacing w:after="200" w:line="276" w:lineRule="auto"/>
        <w:rPr>
          <w:rFonts w:ascii="Arial" w:hAnsi="Arial" w:cs="Arial"/>
          <w:sz w:val="22"/>
          <w:szCs w:val="22"/>
          <w:lang w:eastAsia="ar-SA"/>
        </w:rPr>
      </w:pPr>
    </w:p>
    <w:p w14:paraId="6AD44E20" w14:textId="77777777" w:rsidR="00DC267A" w:rsidRDefault="00DC267A">
      <w:pPr>
        <w:jc w:val="both"/>
        <w:rPr>
          <w:rFonts w:ascii="Arial" w:hAnsi="Arial" w:cs="Arial"/>
          <w:sz w:val="20"/>
        </w:rPr>
      </w:pPr>
    </w:p>
    <w:p w14:paraId="6DC61B3B" w14:textId="77777777" w:rsidR="00DC267A" w:rsidRDefault="006D6A83">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640F9F24" w14:textId="77777777" w:rsidR="00DC267A" w:rsidRDefault="00DC267A">
      <w:pPr>
        <w:jc w:val="center"/>
        <w:rPr>
          <w:rFonts w:ascii="Arial" w:hAnsi="Arial" w:cs="Arial"/>
          <w:b/>
          <w:bCs/>
          <w:i/>
          <w:sz w:val="20"/>
        </w:rPr>
      </w:pPr>
    </w:p>
    <w:p w14:paraId="465919E5" w14:textId="77777777" w:rsidR="00DC267A" w:rsidRDefault="006D6A83">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433CA8" w14:textId="77777777" w:rsidR="00DC267A" w:rsidRDefault="006D6A83">
      <w:pPr>
        <w:spacing w:line="271" w:lineRule="auto"/>
        <w:jc w:val="both"/>
        <w:rPr>
          <w:rFonts w:ascii="Arial" w:hAnsi="Arial"/>
          <w:sz w:val="20"/>
        </w:rPr>
      </w:pPr>
      <w:r>
        <w:rPr>
          <w:rFonts w:ascii="Arial" w:hAnsi="Arial" w:cs="Arial"/>
          <w:sz w:val="20"/>
        </w:rPr>
        <w:t>…………………………………………………………………………………………………………....</w:t>
      </w:r>
    </w:p>
    <w:p w14:paraId="257AEA66" w14:textId="77777777" w:rsidR="00DC267A" w:rsidRDefault="00DC267A">
      <w:pPr>
        <w:spacing w:line="271" w:lineRule="auto"/>
        <w:jc w:val="both"/>
        <w:rPr>
          <w:rFonts w:ascii="Arial" w:hAnsi="Arial" w:cs="Arial"/>
          <w:sz w:val="20"/>
        </w:rPr>
      </w:pPr>
    </w:p>
    <w:p w14:paraId="777F1E12" w14:textId="77777777" w:rsidR="00DC267A" w:rsidRDefault="006D6A83">
      <w:pPr>
        <w:spacing w:line="271" w:lineRule="auto"/>
        <w:jc w:val="both"/>
        <w:rPr>
          <w:rFonts w:ascii="Arial" w:hAnsi="Arial"/>
          <w:sz w:val="20"/>
        </w:rPr>
      </w:pPr>
      <w:r>
        <w:rPr>
          <w:rFonts w:ascii="Arial" w:hAnsi="Arial" w:cs="Arial"/>
          <w:sz w:val="20"/>
        </w:rPr>
        <w:t>działając w imieniu i na rzecz</w:t>
      </w:r>
    </w:p>
    <w:p w14:paraId="62B1A2A1" w14:textId="77777777" w:rsidR="00DC267A" w:rsidRDefault="006D6A83">
      <w:pPr>
        <w:spacing w:line="271" w:lineRule="auto"/>
        <w:jc w:val="both"/>
        <w:rPr>
          <w:rFonts w:ascii="Arial" w:hAnsi="Arial"/>
          <w:sz w:val="20"/>
        </w:rPr>
      </w:pPr>
      <w:r>
        <w:rPr>
          <w:rFonts w:ascii="Arial" w:hAnsi="Arial" w:cs="Arial"/>
          <w:sz w:val="20"/>
        </w:rPr>
        <w:t>……………………………………………………………………………………………………………</w:t>
      </w:r>
    </w:p>
    <w:p w14:paraId="53B8F1B3" w14:textId="77777777" w:rsidR="00DC267A" w:rsidRDefault="006D6A83">
      <w:pPr>
        <w:spacing w:line="271" w:lineRule="auto"/>
        <w:ind w:left="2160" w:firstLine="720"/>
        <w:jc w:val="both"/>
        <w:rPr>
          <w:rFonts w:ascii="Arial" w:hAnsi="Arial"/>
          <w:sz w:val="20"/>
        </w:rPr>
      </w:pPr>
      <w:r>
        <w:rPr>
          <w:rFonts w:ascii="Arial" w:hAnsi="Arial" w:cs="Arial"/>
          <w:i/>
          <w:sz w:val="20"/>
        </w:rPr>
        <w:t xml:space="preserve">    (pełna nazwa Wykonawcy)</w:t>
      </w:r>
    </w:p>
    <w:p w14:paraId="791D397D" w14:textId="77777777" w:rsidR="00DC267A" w:rsidRDefault="006D6A83">
      <w:pPr>
        <w:spacing w:line="271" w:lineRule="auto"/>
        <w:jc w:val="both"/>
        <w:rPr>
          <w:rFonts w:ascii="Arial" w:hAnsi="Arial"/>
          <w:sz w:val="20"/>
        </w:rPr>
      </w:pPr>
      <w:r>
        <w:rPr>
          <w:rFonts w:ascii="Arial" w:hAnsi="Arial" w:cs="Arial"/>
          <w:sz w:val="20"/>
        </w:rPr>
        <w:t>……………………………………………………………………………………………………………</w:t>
      </w:r>
    </w:p>
    <w:p w14:paraId="71336BF7" w14:textId="77777777" w:rsidR="00DC267A" w:rsidRDefault="006D6A83">
      <w:pPr>
        <w:spacing w:line="271" w:lineRule="auto"/>
        <w:ind w:left="2160" w:firstLine="720"/>
        <w:rPr>
          <w:rFonts w:ascii="Arial" w:hAnsi="Arial"/>
          <w:sz w:val="20"/>
        </w:rPr>
      </w:pPr>
      <w:r>
        <w:rPr>
          <w:rFonts w:ascii="Arial" w:hAnsi="Arial" w:cs="Arial"/>
          <w:i/>
          <w:sz w:val="20"/>
        </w:rPr>
        <w:t xml:space="preserve"> (adres siedziby Wykonawcy)</w:t>
      </w:r>
    </w:p>
    <w:p w14:paraId="5CC1D0CC" w14:textId="77777777" w:rsidR="00DC267A" w:rsidRDefault="00DC267A">
      <w:pPr>
        <w:pStyle w:val="Bezodstpw"/>
        <w:tabs>
          <w:tab w:val="left" w:pos="1276"/>
          <w:tab w:val="left" w:pos="1418"/>
          <w:tab w:val="left" w:pos="1843"/>
        </w:tabs>
        <w:spacing w:line="271" w:lineRule="auto"/>
        <w:rPr>
          <w:rFonts w:ascii="Arial" w:hAnsi="Arial" w:cs="Arial"/>
          <w:sz w:val="20"/>
          <w:szCs w:val="20"/>
        </w:rPr>
      </w:pPr>
    </w:p>
    <w:p w14:paraId="1481DBB4" w14:textId="77777777" w:rsidR="00D3238B" w:rsidRPr="00332F35" w:rsidRDefault="006D6A83" w:rsidP="00D3238B">
      <w:pPr>
        <w:jc w:val="center"/>
        <w:rPr>
          <w:rFonts w:ascii="Arial" w:hAnsi="Arial" w:cs="Arial"/>
          <w:b/>
          <w:bCs/>
          <w:szCs w:val="24"/>
        </w:rPr>
      </w:pPr>
      <w:r>
        <w:rPr>
          <w:rFonts w:ascii="Arial" w:hAnsi="Arial" w:cs="Arial"/>
          <w:sz w:val="20"/>
        </w:rPr>
        <w:t>w odpowiedzi na wezwanie Zamawiającego w odniesieniu do postępowania o udzielenie zamówienia pn.</w:t>
      </w:r>
      <w:r w:rsidR="00792AC7">
        <w:rPr>
          <w:rFonts w:ascii="Arial" w:hAnsi="Arial" w:cs="Arial"/>
          <w:sz w:val="20"/>
        </w:rPr>
        <w:t xml:space="preserve">                 </w:t>
      </w:r>
      <w:r w:rsidR="00D3238B" w:rsidRPr="00E378DA">
        <w:rPr>
          <w:rFonts w:ascii="Arial" w:hAnsi="Arial" w:cs="Arial"/>
          <w:b/>
          <w:bCs/>
          <w:sz w:val="22"/>
          <w:szCs w:val="22"/>
        </w:rPr>
        <w:t>„Rozbudowa Szkoły Podstawowej im. Bohaterów Westerplatte w Torzymiu o salę sportową z zapleczem.”</w:t>
      </w:r>
      <w:r w:rsidR="00D3238B" w:rsidRPr="00332F35">
        <w:rPr>
          <w:rFonts w:ascii="Arial" w:hAnsi="Arial" w:cs="Arial"/>
          <w:b/>
          <w:spacing w:val="-1"/>
          <w:szCs w:val="24"/>
        </w:rPr>
        <w:t xml:space="preserve"> </w:t>
      </w:r>
    </w:p>
    <w:p w14:paraId="12741BDF" w14:textId="45EEFFA0" w:rsidR="00DC267A" w:rsidRDefault="006D6A83" w:rsidP="00601261">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w:t>
      </w:r>
      <w:r w:rsidR="00601261">
        <w:rPr>
          <w:rFonts w:ascii="Arial" w:hAnsi="Arial" w:cs="Arial"/>
          <w:sz w:val="20"/>
          <w:szCs w:val="20"/>
        </w:rPr>
        <w:t xml:space="preserve"> informuję(my), że Wykonawca</w:t>
      </w:r>
      <w:r w:rsidR="00601261">
        <w:rPr>
          <w:rFonts w:ascii="Arial" w:hAnsi="Arial" w:cs="Arial"/>
          <w:sz w:val="20"/>
        </w:rPr>
        <w:t>, którego reprezentuję(my) :</w:t>
      </w:r>
    </w:p>
    <w:p w14:paraId="0B5DF3DC" w14:textId="77777777" w:rsidR="00DC267A" w:rsidRDefault="00DC267A">
      <w:pPr>
        <w:tabs>
          <w:tab w:val="left" w:pos="-142"/>
          <w:tab w:val="left" w:pos="426"/>
        </w:tabs>
        <w:ind w:left="720"/>
        <w:rPr>
          <w:rFonts w:ascii="Arial" w:hAnsi="Arial" w:cs="Arial"/>
          <w:i/>
          <w:sz w:val="20"/>
          <w:u w:val="single"/>
          <w:lang w:eastAsia="ar-SA" w:bidi="pl-PL"/>
        </w:rPr>
      </w:pPr>
    </w:p>
    <w:p w14:paraId="2E60FB17"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2" w:name="__Fieldmark__2957_1124740668"/>
      <w:bookmarkStart w:id="23" w:name="__Fieldmark__0_25514989331"/>
      <w:bookmarkEnd w:id="22"/>
      <w:r>
        <w:fldChar w:fldCharType="end"/>
      </w:r>
      <w:bookmarkEnd w:id="23"/>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598D75B9" w14:textId="77777777" w:rsidR="00DC267A" w:rsidRDefault="00DC267A">
      <w:pPr>
        <w:shd w:val="clear" w:color="auto" w:fill="FFFFFF"/>
        <w:tabs>
          <w:tab w:val="left" w:pos="709"/>
        </w:tabs>
        <w:ind w:left="1134" w:hanging="425"/>
        <w:contextualSpacing/>
        <w:jc w:val="both"/>
        <w:rPr>
          <w:rFonts w:ascii="Arial" w:hAnsi="Arial" w:cs="Arial"/>
          <w:sz w:val="20"/>
        </w:rPr>
      </w:pPr>
    </w:p>
    <w:p w14:paraId="22EA284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000000">
        <w:rPr>
          <w:rFonts w:ascii="Arial" w:hAnsi="Arial" w:cs="Arial"/>
          <w:sz w:val="20"/>
        </w:rPr>
      </w:r>
      <w:r w:rsidR="00000000">
        <w:rPr>
          <w:rFonts w:ascii="Arial" w:hAnsi="Arial" w:cs="Arial"/>
          <w:sz w:val="20"/>
        </w:rPr>
        <w:fldChar w:fldCharType="separate"/>
      </w:r>
      <w:bookmarkStart w:id="24" w:name="__Fieldmark__2959_1124740668"/>
      <w:bookmarkStart w:id="25" w:name="__Fieldmark__1_25514989331"/>
      <w:bookmarkEnd w:id="24"/>
      <w:r>
        <w:rPr>
          <w:rFonts w:ascii="Arial" w:hAnsi="Arial" w:cs="Arial"/>
          <w:sz w:val="20"/>
        </w:rPr>
        <w:fldChar w:fldCharType="end"/>
      </w:r>
      <w:bookmarkEnd w:id="25"/>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0C17FF1E"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FA2D4C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74C99694" w14:textId="77777777" w:rsidR="00DC267A" w:rsidRDefault="006D6A83">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74A2A61F" w14:textId="77777777" w:rsidR="00DC267A" w:rsidRDefault="006D6A83">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1ECBE4EE" w14:textId="77777777" w:rsidR="00DC267A" w:rsidRDefault="00DC267A">
      <w:pPr>
        <w:widowControl/>
        <w:suppressAutoHyphens w:val="0"/>
        <w:jc w:val="both"/>
        <w:rPr>
          <w:rFonts w:ascii="Arial" w:eastAsia="Times New Roman" w:hAnsi="Arial" w:cs="Arial"/>
          <w:sz w:val="20"/>
          <w:lang w:eastAsia="pl-PL"/>
        </w:rPr>
      </w:pPr>
    </w:p>
    <w:p w14:paraId="0F1A4712" w14:textId="77777777" w:rsidR="00DC267A" w:rsidRDefault="00DC267A">
      <w:pPr>
        <w:widowControl/>
        <w:suppressAutoHyphens w:val="0"/>
        <w:jc w:val="both"/>
        <w:rPr>
          <w:rFonts w:ascii="Arial" w:eastAsia="Times New Roman" w:hAnsi="Arial" w:cs="Arial"/>
          <w:sz w:val="20"/>
          <w:lang w:eastAsia="pl-PL"/>
        </w:rPr>
      </w:pPr>
    </w:p>
    <w:p w14:paraId="7E253163" w14:textId="77777777" w:rsidR="00DC267A" w:rsidRDefault="00DC267A">
      <w:pPr>
        <w:widowControl/>
        <w:suppressAutoHyphens w:val="0"/>
        <w:jc w:val="both"/>
        <w:rPr>
          <w:rFonts w:ascii="Arial" w:eastAsia="Times New Roman" w:hAnsi="Arial" w:cs="Arial"/>
          <w:sz w:val="20"/>
          <w:lang w:eastAsia="pl-PL"/>
        </w:rPr>
      </w:pPr>
    </w:p>
    <w:p w14:paraId="73E4977A" w14:textId="77777777" w:rsidR="00DC267A" w:rsidRDefault="00DC267A">
      <w:pPr>
        <w:widowControl/>
        <w:suppressAutoHyphens w:val="0"/>
        <w:jc w:val="both"/>
        <w:rPr>
          <w:rFonts w:ascii="Arial" w:eastAsia="Times New Roman" w:hAnsi="Arial" w:cs="Arial"/>
          <w:sz w:val="20"/>
          <w:lang w:eastAsia="pl-PL"/>
        </w:rPr>
      </w:pPr>
    </w:p>
    <w:p w14:paraId="23940E8B" w14:textId="77777777" w:rsidR="00DC267A" w:rsidRDefault="006D6A83">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1FEC1A4" w14:textId="77777777" w:rsidR="00DC267A" w:rsidRDefault="006D6A83">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25576D92" w14:textId="77777777" w:rsidR="00DC267A" w:rsidRDefault="006D6A8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6134E56" w14:textId="77777777" w:rsidR="00DC267A" w:rsidRDefault="006D6A83">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4DB110FC" w14:textId="77777777" w:rsidR="00DC267A" w:rsidRDefault="00DC267A">
      <w:pPr>
        <w:pStyle w:val="Zwykytekst"/>
        <w:ind w:left="567"/>
        <w:jc w:val="both"/>
        <w:rPr>
          <w:rFonts w:ascii="Arial" w:hAnsi="Arial" w:cs="Arial"/>
          <w:i/>
          <w:sz w:val="16"/>
          <w:szCs w:val="16"/>
        </w:rPr>
      </w:pPr>
    </w:p>
    <w:p w14:paraId="1CE561ED" w14:textId="77777777" w:rsidR="00DC267A" w:rsidRDefault="00DC267A">
      <w:pPr>
        <w:widowControl/>
        <w:suppressAutoHyphens w:val="0"/>
        <w:spacing w:after="200" w:line="276" w:lineRule="auto"/>
        <w:jc w:val="both"/>
        <w:rPr>
          <w:rFonts w:ascii="Arial" w:hAnsi="Arial" w:cs="Arial"/>
          <w:sz w:val="22"/>
          <w:szCs w:val="22"/>
          <w:lang w:eastAsia="ar-SA"/>
        </w:rPr>
      </w:pPr>
    </w:p>
    <w:p w14:paraId="26EA746D" w14:textId="77777777" w:rsidR="00DC267A" w:rsidRDefault="00DC267A">
      <w:pPr>
        <w:widowControl/>
        <w:suppressAutoHyphens w:val="0"/>
        <w:spacing w:after="200" w:line="276" w:lineRule="auto"/>
        <w:rPr>
          <w:rFonts w:ascii="Arial" w:hAnsi="Arial" w:cs="Arial"/>
          <w:sz w:val="22"/>
          <w:szCs w:val="22"/>
          <w:lang w:eastAsia="ar-SA"/>
        </w:rPr>
      </w:pPr>
    </w:p>
    <w:p w14:paraId="0B813D56" w14:textId="77777777" w:rsidR="00DC267A" w:rsidRDefault="00DC267A">
      <w:pPr>
        <w:pStyle w:val="Akapitzlist1"/>
        <w:spacing w:after="0" w:line="240" w:lineRule="auto"/>
        <w:ind w:left="2007"/>
        <w:jc w:val="both"/>
        <w:rPr>
          <w:rFonts w:cs="Arial"/>
          <w:i/>
        </w:rPr>
      </w:pPr>
    </w:p>
    <w:p w14:paraId="781AC782" w14:textId="77777777" w:rsidR="00DC267A" w:rsidRPr="00792AC7" w:rsidRDefault="006D6A83" w:rsidP="00515633">
      <w:pPr>
        <w:pStyle w:val="Akapitzlist1"/>
        <w:numPr>
          <w:ilvl w:val="0"/>
          <w:numId w:val="78"/>
        </w:numPr>
        <w:spacing w:before="57" w:after="57" w:line="240" w:lineRule="auto"/>
        <w:ind w:left="454" w:hanging="340"/>
        <w:jc w:val="both"/>
        <w:rPr>
          <w:rFonts w:ascii="Arial" w:hAnsi="Arial" w:cs="Arial"/>
          <w:sz w:val="16"/>
          <w:szCs w:val="16"/>
        </w:rPr>
      </w:pPr>
      <w:bookmarkStart w:id="26"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6"/>
    </w:p>
    <w:p w14:paraId="3664BA11" w14:textId="77777777" w:rsidR="00B4511F" w:rsidRPr="00EB6142" w:rsidRDefault="006D6A83" w:rsidP="00EB6142">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5142F11F" w14:textId="77777777" w:rsidR="00B4511F" w:rsidRDefault="00B4511F">
      <w:pPr>
        <w:widowControl/>
        <w:suppressAutoHyphens w:val="0"/>
        <w:spacing w:after="200" w:line="276" w:lineRule="auto"/>
        <w:rPr>
          <w:rFonts w:ascii="Arial" w:hAnsi="Arial" w:cs="Arial"/>
          <w:sz w:val="22"/>
          <w:szCs w:val="22"/>
          <w:lang w:eastAsia="ar-SA"/>
        </w:rPr>
      </w:pPr>
    </w:p>
    <w:p w14:paraId="10290F07" w14:textId="77777777" w:rsidR="00DC267A" w:rsidRPr="00792AC7" w:rsidRDefault="006D6A83" w:rsidP="00792AC7">
      <w:pPr>
        <w:spacing w:line="360" w:lineRule="auto"/>
        <w:jc w:val="right"/>
        <w:rPr>
          <w:i/>
          <w:sz w:val="18"/>
          <w:szCs w:val="18"/>
        </w:rPr>
      </w:pPr>
      <w:r>
        <w:rPr>
          <w:rFonts w:ascii="Arial" w:eastAsia="Arial" w:hAnsi="Arial" w:cs="Arial"/>
          <w:b/>
          <w:sz w:val="20"/>
        </w:rPr>
        <w:t xml:space="preserve">                                                                                                                                    </w:t>
      </w:r>
      <w:r w:rsidRPr="00792AC7">
        <w:rPr>
          <w:rFonts w:ascii="Arial" w:hAnsi="Arial" w:cs="Arial"/>
          <w:i/>
          <w:sz w:val="18"/>
          <w:szCs w:val="18"/>
        </w:rPr>
        <w:t>Załącznik  Nr 6  do SWZ</w:t>
      </w:r>
    </w:p>
    <w:p w14:paraId="12322E14" w14:textId="77777777" w:rsidR="00DC267A" w:rsidRDefault="006D6A83">
      <w:pPr>
        <w:spacing w:line="360" w:lineRule="auto"/>
        <w:jc w:val="both"/>
      </w:pPr>
      <w:r>
        <w:rPr>
          <w:rFonts w:ascii="Arial" w:hAnsi="Arial" w:cs="Arial"/>
          <w:b/>
          <w:sz w:val="20"/>
        </w:rPr>
        <w:t>Wykonawca:</w:t>
      </w:r>
    </w:p>
    <w:p w14:paraId="2A1E6107" w14:textId="77777777" w:rsidR="00DC267A" w:rsidRDefault="006D6A83">
      <w:pPr>
        <w:ind w:right="5954"/>
        <w:jc w:val="both"/>
      </w:pPr>
      <w:r>
        <w:rPr>
          <w:rFonts w:ascii="Arial" w:hAnsi="Arial" w:cs="Arial"/>
          <w:sz w:val="20"/>
        </w:rPr>
        <w:t>…………………………………………………………………………………………</w:t>
      </w:r>
    </w:p>
    <w:p w14:paraId="6A7D0003"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58767550" w14:textId="77777777" w:rsidR="00DC267A" w:rsidRDefault="006D6A83">
      <w:pPr>
        <w:spacing w:line="360" w:lineRule="auto"/>
      </w:pPr>
      <w:r>
        <w:rPr>
          <w:rFonts w:ascii="Arial" w:eastAsia="Arial" w:hAnsi="Arial" w:cs="Arial"/>
          <w:b/>
          <w:sz w:val="20"/>
        </w:rPr>
        <w:t xml:space="preserve">                                                                                                                            </w:t>
      </w:r>
    </w:p>
    <w:p w14:paraId="537F726D" w14:textId="77777777" w:rsidR="00DC267A" w:rsidRPr="00D850AF" w:rsidRDefault="006D6A83">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5B559CCF" w14:textId="77777777" w:rsidR="00DC267A" w:rsidRPr="003E64C8" w:rsidRDefault="006D6A83">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4B4252E4" w14:textId="135FC8EF" w:rsidR="00DC267A" w:rsidRPr="00D3238B" w:rsidRDefault="00D3238B" w:rsidP="00D3238B">
      <w:pPr>
        <w:jc w:val="center"/>
        <w:rPr>
          <w:rFonts w:ascii="Arial" w:hAnsi="Arial" w:cs="Arial"/>
          <w:b/>
          <w:bCs/>
          <w:szCs w:val="24"/>
        </w:rPr>
      </w:pPr>
      <w:r w:rsidRPr="00E378DA">
        <w:rPr>
          <w:rFonts w:ascii="Arial" w:hAnsi="Arial" w:cs="Arial"/>
          <w:b/>
          <w:bCs/>
          <w:sz w:val="22"/>
          <w:szCs w:val="22"/>
        </w:rPr>
        <w:t>„Rozbudowa Szkoły Podstawowej im. Bohaterów Westerplatte w Torzymiu o salę sportową z zapleczem.”</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DC267A" w14:paraId="79A13210" w14:textId="77777777" w:rsidTr="00BD41AA">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A72D410"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323E3E7C"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18EFD844"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44486B8A"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295267DF"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5967AE93"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DC267A" w14:paraId="191D7026" w14:textId="77777777" w:rsidTr="00BD41AA">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380A88E6" w14:textId="77777777" w:rsidR="00DC267A" w:rsidRPr="00D850AF" w:rsidRDefault="006D6A83">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0732A7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3D4D4867"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58DF68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0DB591EA" w14:textId="77777777" w:rsidR="00DC267A" w:rsidRPr="009A3222" w:rsidRDefault="00DC267A">
            <w:pPr>
              <w:rPr>
                <w:rFonts w:ascii="Arial Narrow" w:hAnsi="Arial Narrow" w:cs="Arial"/>
                <w:szCs w:val="24"/>
              </w:rPr>
            </w:pPr>
          </w:p>
          <w:p w14:paraId="09AB6499" w14:textId="77777777" w:rsidR="00DC267A" w:rsidRPr="009A3222" w:rsidRDefault="006D6A83" w:rsidP="006021D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0F3F09F7" w14:textId="77777777" w:rsidR="00DC267A" w:rsidRPr="00D850AF" w:rsidRDefault="00DC267A">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006E0E0B" w14:textId="77777777" w:rsidR="00DC267A" w:rsidRPr="00D850AF" w:rsidRDefault="00DC267A">
            <w:pPr>
              <w:rPr>
                <w:rFonts w:ascii="Arial Narrow" w:hAnsi="Arial Narrow" w:cs="Arial"/>
                <w:color w:val="000000"/>
                <w:szCs w:val="24"/>
              </w:rPr>
            </w:pPr>
          </w:p>
        </w:tc>
      </w:tr>
    </w:tbl>
    <w:p w14:paraId="19642578" w14:textId="77777777" w:rsidR="00DC267A" w:rsidRPr="00D850AF" w:rsidRDefault="00DC267A">
      <w:pPr>
        <w:jc w:val="both"/>
        <w:rPr>
          <w:rFonts w:ascii="Arial Narrow" w:hAnsi="Arial Narrow" w:cs="Arial"/>
          <w:i/>
          <w:iCs/>
          <w:color w:val="000000"/>
          <w:szCs w:val="24"/>
        </w:rPr>
      </w:pPr>
    </w:p>
    <w:p w14:paraId="31FE2C65" w14:textId="77777777" w:rsidR="00BD41AA" w:rsidRPr="00D850AF" w:rsidRDefault="00BD41AA">
      <w:pPr>
        <w:jc w:val="both"/>
        <w:rPr>
          <w:rFonts w:ascii="Arial Narrow" w:hAnsi="Arial Narrow" w:cs="Arial"/>
          <w:i/>
          <w:iCs/>
          <w:color w:val="000000"/>
          <w:szCs w:val="24"/>
        </w:rPr>
      </w:pPr>
    </w:p>
    <w:p w14:paraId="7EF9FEEF" w14:textId="77777777" w:rsidR="00DC267A" w:rsidRPr="00D850AF" w:rsidRDefault="006D6A83">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57B61005" w14:textId="77777777" w:rsidR="00DC267A" w:rsidRDefault="006D6A83">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7E917557" w14:textId="77777777" w:rsidR="00DC267A" w:rsidRDefault="00DC267A">
      <w:pPr>
        <w:jc w:val="both"/>
      </w:pPr>
    </w:p>
    <w:p w14:paraId="2D4F8F88" w14:textId="77777777" w:rsidR="00DC267A" w:rsidRPr="00D850AF" w:rsidRDefault="00DC267A">
      <w:pPr>
        <w:jc w:val="both"/>
        <w:rPr>
          <w:rFonts w:ascii="Arial Narrow" w:hAnsi="Arial Narrow" w:cs="Arial"/>
          <w:b/>
          <w:bCs/>
          <w:i/>
          <w:iCs/>
          <w:color w:val="000000"/>
          <w:sz w:val="20"/>
        </w:rPr>
      </w:pPr>
    </w:p>
    <w:p w14:paraId="604210DF" w14:textId="77777777" w:rsidR="00DC267A" w:rsidRPr="00D850AF" w:rsidRDefault="00DC267A">
      <w:pPr>
        <w:jc w:val="both"/>
        <w:rPr>
          <w:rFonts w:ascii="Arial Narrow" w:hAnsi="Arial Narrow" w:cs="Arial"/>
          <w:b/>
          <w:bCs/>
          <w:i/>
          <w:iCs/>
          <w:color w:val="000000"/>
          <w:sz w:val="20"/>
        </w:rPr>
      </w:pPr>
    </w:p>
    <w:p w14:paraId="618E2B41"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261E3A33"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70AB8B58" w14:textId="77777777" w:rsidR="00DC267A" w:rsidRDefault="006D6A83">
      <w:pPr>
        <w:ind w:left="4860" w:hanging="4500"/>
      </w:pPr>
      <w:r>
        <w:rPr>
          <w:rFonts w:ascii="Arial" w:hAnsi="Arial" w:cs="Arial"/>
          <w:sz w:val="14"/>
          <w:szCs w:val="14"/>
        </w:rPr>
        <w:t>(miejscowość, data)                                                                                  (podpisy osób uprawnionych do  reprezentowania Wykonawcy)</w:t>
      </w:r>
    </w:p>
    <w:p w14:paraId="000DA07D" w14:textId="77777777" w:rsidR="00DC267A" w:rsidRDefault="00DC267A">
      <w:pPr>
        <w:widowControl/>
        <w:suppressAutoHyphens w:val="0"/>
        <w:spacing w:before="120" w:line="360" w:lineRule="auto"/>
        <w:jc w:val="both"/>
        <w:rPr>
          <w:rFonts w:ascii="Arial" w:hAnsi="Arial" w:cs="Arial"/>
          <w:b/>
          <w:sz w:val="20"/>
          <w:u w:val="single"/>
        </w:rPr>
      </w:pPr>
    </w:p>
    <w:p w14:paraId="25D29615" w14:textId="77777777" w:rsidR="00DC267A" w:rsidRDefault="00DC267A">
      <w:pPr>
        <w:widowControl/>
        <w:suppressAutoHyphens w:val="0"/>
        <w:spacing w:after="200" w:line="276" w:lineRule="auto"/>
        <w:jc w:val="both"/>
        <w:rPr>
          <w:rFonts w:ascii="Arial" w:hAnsi="Arial" w:cs="Arial"/>
          <w:sz w:val="22"/>
          <w:szCs w:val="22"/>
          <w:lang w:eastAsia="ar-SA"/>
        </w:rPr>
      </w:pPr>
    </w:p>
    <w:p w14:paraId="1AD45FBA" w14:textId="77777777" w:rsidR="00BD41AA" w:rsidRDefault="00BD41AA">
      <w:pPr>
        <w:widowControl/>
        <w:suppressAutoHyphens w:val="0"/>
        <w:spacing w:after="200" w:line="276" w:lineRule="auto"/>
        <w:jc w:val="both"/>
        <w:rPr>
          <w:rFonts w:ascii="Arial" w:hAnsi="Arial" w:cs="Arial"/>
          <w:sz w:val="22"/>
          <w:szCs w:val="22"/>
          <w:lang w:eastAsia="ar-SA"/>
        </w:rPr>
      </w:pPr>
    </w:p>
    <w:p w14:paraId="6069173E" w14:textId="77777777" w:rsidR="00DC267A" w:rsidRDefault="006D6A83" w:rsidP="006021D0">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3AAD99F6" w14:textId="77777777" w:rsidR="00BE0929" w:rsidRDefault="00BE0929" w:rsidP="006021D0">
      <w:pPr>
        <w:rPr>
          <w:rFonts w:ascii="Arial Narrow" w:hAnsi="Arial Narrow" w:cs="Arial"/>
          <w:b/>
          <w:i/>
          <w:iCs/>
          <w:color w:val="000000"/>
          <w:sz w:val="20"/>
          <w:u w:val="single"/>
          <w:lang w:eastAsia="pl-PL"/>
        </w:rPr>
      </w:pPr>
    </w:p>
    <w:p w14:paraId="30F8568C" w14:textId="77777777" w:rsidR="00BB3003" w:rsidRDefault="00BB3003" w:rsidP="00BE0929">
      <w:pPr>
        <w:ind w:left="7080" w:firstLine="708"/>
        <w:rPr>
          <w:rFonts w:ascii="Arial" w:hAnsi="Arial" w:cs="Arial"/>
          <w:i/>
          <w:sz w:val="18"/>
          <w:szCs w:val="18"/>
        </w:rPr>
      </w:pPr>
    </w:p>
    <w:p w14:paraId="421D0D14" w14:textId="77777777" w:rsidR="00BB3003" w:rsidRDefault="00BB3003" w:rsidP="00BE0929">
      <w:pPr>
        <w:ind w:left="7080" w:firstLine="708"/>
        <w:rPr>
          <w:rFonts w:ascii="Arial" w:hAnsi="Arial" w:cs="Arial"/>
          <w:i/>
          <w:sz w:val="18"/>
          <w:szCs w:val="18"/>
        </w:rPr>
      </w:pPr>
    </w:p>
    <w:p w14:paraId="6F8B9865" w14:textId="77777777" w:rsidR="00BB3003" w:rsidRDefault="00BB3003" w:rsidP="00BE0929">
      <w:pPr>
        <w:ind w:left="7080" w:firstLine="708"/>
        <w:rPr>
          <w:rFonts w:ascii="Arial" w:hAnsi="Arial" w:cs="Arial"/>
          <w:i/>
          <w:sz w:val="18"/>
          <w:szCs w:val="18"/>
        </w:rPr>
      </w:pPr>
    </w:p>
    <w:p w14:paraId="59625C9E" w14:textId="77777777" w:rsidR="00BB3003" w:rsidRDefault="00BB3003" w:rsidP="00BE0929">
      <w:pPr>
        <w:ind w:left="7080" w:firstLine="708"/>
        <w:rPr>
          <w:rFonts w:ascii="Arial" w:hAnsi="Arial" w:cs="Arial"/>
          <w:i/>
          <w:sz w:val="18"/>
          <w:szCs w:val="18"/>
        </w:rPr>
      </w:pPr>
    </w:p>
    <w:p w14:paraId="2D87F20A" w14:textId="77777777" w:rsidR="00BB3003" w:rsidRDefault="00BB3003" w:rsidP="00BE0929">
      <w:pPr>
        <w:ind w:left="7080" w:firstLine="708"/>
        <w:rPr>
          <w:rFonts w:ascii="Arial" w:hAnsi="Arial" w:cs="Arial"/>
          <w:i/>
          <w:sz w:val="18"/>
          <w:szCs w:val="18"/>
        </w:rPr>
      </w:pPr>
    </w:p>
    <w:p w14:paraId="535D3EE6" w14:textId="77777777" w:rsidR="00BB3003" w:rsidRDefault="00BB3003" w:rsidP="00BE0929">
      <w:pPr>
        <w:ind w:left="7080" w:firstLine="708"/>
        <w:rPr>
          <w:rFonts w:ascii="Arial" w:hAnsi="Arial" w:cs="Arial"/>
          <w:i/>
          <w:sz w:val="18"/>
          <w:szCs w:val="18"/>
        </w:rPr>
      </w:pPr>
    </w:p>
    <w:p w14:paraId="3B42F285" w14:textId="77777777" w:rsidR="00BB3003" w:rsidRDefault="00BB3003" w:rsidP="00BE0929">
      <w:pPr>
        <w:ind w:left="7080" w:firstLine="708"/>
        <w:rPr>
          <w:rFonts w:ascii="Arial" w:hAnsi="Arial" w:cs="Arial"/>
          <w:i/>
          <w:sz w:val="18"/>
          <w:szCs w:val="18"/>
        </w:rPr>
      </w:pPr>
    </w:p>
    <w:p w14:paraId="24EAC1FA" w14:textId="77777777" w:rsidR="00BB3003" w:rsidRDefault="00BB3003" w:rsidP="00BE0929">
      <w:pPr>
        <w:ind w:left="7080" w:firstLine="708"/>
        <w:rPr>
          <w:rFonts w:ascii="Arial" w:hAnsi="Arial" w:cs="Arial"/>
          <w:i/>
          <w:sz w:val="18"/>
          <w:szCs w:val="18"/>
        </w:rPr>
      </w:pPr>
    </w:p>
    <w:p w14:paraId="5D2056BB" w14:textId="77777777" w:rsidR="00BB3003" w:rsidRDefault="00BB3003" w:rsidP="00BE0929">
      <w:pPr>
        <w:ind w:left="7080" w:firstLine="708"/>
        <w:rPr>
          <w:rFonts w:ascii="Arial" w:hAnsi="Arial" w:cs="Arial"/>
          <w:i/>
          <w:sz w:val="18"/>
          <w:szCs w:val="18"/>
        </w:rPr>
      </w:pPr>
    </w:p>
    <w:p w14:paraId="3CAC25A4" w14:textId="77777777" w:rsidR="00BE0929" w:rsidRDefault="00BE0929" w:rsidP="00BE0929">
      <w:pPr>
        <w:ind w:left="7080" w:firstLine="708"/>
        <w:rPr>
          <w:rFonts w:ascii="Arial Narrow" w:hAnsi="Arial Narrow" w:cs="Arial"/>
          <w:b/>
          <w:i/>
          <w:iCs/>
          <w:color w:val="000000"/>
          <w:sz w:val="20"/>
          <w:u w:val="single"/>
          <w:lang w:eastAsia="pl-PL"/>
        </w:rPr>
      </w:pPr>
      <w:r w:rsidRPr="00792AC7">
        <w:rPr>
          <w:rFonts w:ascii="Arial" w:hAnsi="Arial" w:cs="Arial"/>
          <w:i/>
          <w:sz w:val="18"/>
          <w:szCs w:val="18"/>
        </w:rPr>
        <w:t>Załącznik  Nr 7 do SWZ</w:t>
      </w:r>
    </w:p>
    <w:p w14:paraId="332CD906" w14:textId="77777777" w:rsidR="00BE0929" w:rsidRDefault="00BE0929" w:rsidP="00BE0929">
      <w:pPr>
        <w:spacing w:line="360" w:lineRule="auto"/>
        <w:jc w:val="both"/>
      </w:pPr>
      <w:r>
        <w:rPr>
          <w:rFonts w:ascii="Arial" w:hAnsi="Arial" w:cs="Arial"/>
          <w:b/>
          <w:sz w:val="20"/>
        </w:rPr>
        <w:t>Wykonawca:</w:t>
      </w:r>
    </w:p>
    <w:p w14:paraId="5A8E89DA" w14:textId="77777777" w:rsidR="00BE0929" w:rsidRDefault="00BE0929" w:rsidP="00BE0929">
      <w:pPr>
        <w:ind w:right="5954"/>
        <w:jc w:val="both"/>
      </w:pPr>
      <w:r>
        <w:rPr>
          <w:rFonts w:ascii="Arial" w:hAnsi="Arial" w:cs="Arial"/>
          <w:sz w:val="20"/>
        </w:rPr>
        <w:t xml:space="preserve">………………………………………………………………………………………… </w:t>
      </w:r>
    </w:p>
    <w:p w14:paraId="294B65C2" w14:textId="77777777" w:rsidR="00DC267A" w:rsidRPr="00792AC7" w:rsidRDefault="00BE0929" w:rsidP="00EB6142">
      <w:pPr>
        <w:pStyle w:val="western"/>
        <w:spacing w:before="0" w:after="0" w:line="276" w:lineRule="auto"/>
        <w:ind w:left="567"/>
        <w:rPr>
          <w:i/>
          <w:sz w:val="18"/>
          <w:szCs w:val="18"/>
        </w:rPr>
      </w:pPr>
      <w:r>
        <w:rPr>
          <w:rFonts w:ascii="Arial" w:hAnsi="Arial" w:cs="Arial"/>
          <w:i/>
          <w:sz w:val="20"/>
          <w:szCs w:val="20"/>
          <w:lang w:eastAsia="ar-SA"/>
        </w:rPr>
        <w:t>(pełna nazwa/firma, adres)</w:t>
      </w:r>
      <w:r w:rsidR="006D6A83">
        <w:rPr>
          <w:rFonts w:ascii="Arial" w:eastAsia="Arial" w:hAnsi="Arial" w:cs="Arial"/>
          <w:b/>
          <w:sz w:val="20"/>
        </w:rPr>
        <w:t xml:space="preserve">                                                                                                                                   </w:t>
      </w:r>
    </w:p>
    <w:p w14:paraId="4C8B9D17" w14:textId="77777777" w:rsidR="00DC267A" w:rsidRDefault="006D6A83">
      <w:pPr>
        <w:spacing w:line="360" w:lineRule="auto"/>
      </w:pPr>
      <w:r>
        <w:rPr>
          <w:rFonts w:ascii="Arial" w:eastAsia="Arial" w:hAnsi="Arial" w:cs="Arial"/>
          <w:b/>
          <w:sz w:val="20"/>
        </w:rPr>
        <w:t xml:space="preserve">                                           </w:t>
      </w:r>
    </w:p>
    <w:p w14:paraId="23165E7D" w14:textId="77777777" w:rsidR="00DC267A" w:rsidRDefault="006D6A83">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2C33A0CD" w14:textId="77777777" w:rsidR="00DC267A" w:rsidRDefault="00DC267A">
      <w:pPr>
        <w:pStyle w:val="Akapitzlist1"/>
        <w:spacing w:after="0" w:line="240" w:lineRule="auto"/>
        <w:jc w:val="center"/>
        <w:rPr>
          <w:rFonts w:ascii="Arial Narrow" w:hAnsi="Arial Narrow" w:cs="Arial"/>
          <w:sz w:val="24"/>
          <w:szCs w:val="24"/>
        </w:rPr>
      </w:pPr>
    </w:p>
    <w:p w14:paraId="5409D932" w14:textId="20097EAC" w:rsidR="00D3238B" w:rsidRPr="00332F35" w:rsidRDefault="006D6A83" w:rsidP="00D3238B">
      <w:pPr>
        <w:jc w:val="center"/>
        <w:rPr>
          <w:rFonts w:ascii="Arial" w:hAnsi="Arial" w:cs="Arial"/>
          <w:b/>
          <w:bCs/>
          <w:szCs w:val="24"/>
        </w:rPr>
      </w:pPr>
      <w:r>
        <w:rPr>
          <w:rFonts w:ascii="Arial" w:hAnsi="Arial" w:cs="Arial"/>
          <w:sz w:val="20"/>
        </w:rPr>
        <w:t>Oświadczamy, że skierujemy do realizacji zamówienia publicznego pn.</w:t>
      </w:r>
      <w:r w:rsidR="00D3238B" w:rsidRPr="00D3238B">
        <w:rPr>
          <w:rFonts w:ascii="Arial" w:hAnsi="Arial" w:cs="Arial"/>
          <w:b/>
          <w:bCs/>
          <w:sz w:val="22"/>
          <w:szCs w:val="22"/>
        </w:rPr>
        <w:t xml:space="preserve"> </w:t>
      </w:r>
      <w:r w:rsidR="00D3238B" w:rsidRPr="00E378DA">
        <w:rPr>
          <w:rFonts w:ascii="Arial" w:hAnsi="Arial" w:cs="Arial"/>
          <w:b/>
          <w:bCs/>
          <w:sz w:val="22"/>
          <w:szCs w:val="22"/>
        </w:rPr>
        <w:t>„Rozbudowa Szkoły Podstawowej im. Bohaterów Westerplatte w Torzymiu o salę sportową z zapleczem.”</w:t>
      </w:r>
      <w:r w:rsidR="00D3238B" w:rsidRPr="00332F35">
        <w:rPr>
          <w:rFonts w:ascii="Arial" w:hAnsi="Arial" w:cs="Arial"/>
          <w:b/>
          <w:spacing w:val="-1"/>
          <w:szCs w:val="24"/>
        </w:rPr>
        <w:t xml:space="preserve"> </w:t>
      </w:r>
    </w:p>
    <w:p w14:paraId="53ACA593" w14:textId="61D5D8FB" w:rsidR="00DC267A" w:rsidRDefault="00792AC7">
      <w:pPr>
        <w:tabs>
          <w:tab w:val="left" w:pos="9863"/>
        </w:tabs>
        <w:jc w:val="both"/>
      </w:pPr>
      <w:r w:rsidRPr="00792AC7">
        <w:rPr>
          <w:rFonts w:ascii="Arial" w:hAnsi="Arial" w:cs="Arial"/>
          <w:sz w:val="20"/>
        </w:rPr>
        <w:t xml:space="preserve"> – przystosowanie dla osób niepełnosprawnych</w:t>
      </w:r>
      <w:r>
        <w:rPr>
          <w:rFonts w:ascii="Arial" w:hAnsi="Arial" w:cs="Arial"/>
          <w:sz w:val="20"/>
        </w:rPr>
        <w:t xml:space="preserve">” </w:t>
      </w:r>
      <w:r w:rsidR="006D6A83">
        <w:rPr>
          <w:rFonts w:ascii="Arial" w:hAnsi="Arial" w:cs="Arial"/>
          <w:sz w:val="20"/>
        </w:rPr>
        <w:t>następujące osoby:</w:t>
      </w:r>
      <w:r w:rsidR="006D6A83">
        <w:rPr>
          <w:rFonts w:ascii="Arial" w:eastAsia="Arial" w:hAnsi="Arial" w:cs="Arial"/>
          <w:sz w:val="20"/>
        </w:rPr>
        <w:t xml:space="preserve">  </w:t>
      </w:r>
      <w:r w:rsidR="006D6A83">
        <w:rPr>
          <w:rFonts w:ascii="Arial" w:eastAsia="Arial" w:hAnsi="Arial" w:cs="Arial"/>
          <w:b/>
          <w:sz w:val="20"/>
        </w:rPr>
        <w:t xml:space="preserve">                                                       </w:t>
      </w:r>
    </w:p>
    <w:p w14:paraId="2158CEB9" w14:textId="77777777" w:rsidR="00DC267A" w:rsidRDefault="00DC267A">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DC267A" w14:paraId="11800C0B" w14:textId="77777777">
        <w:trPr>
          <w:trHeight w:val="570"/>
        </w:trPr>
        <w:tc>
          <w:tcPr>
            <w:tcW w:w="404" w:type="dxa"/>
            <w:tcBorders>
              <w:top w:val="single" w:sz="4" w:space="0" w:color="000000"/>
              <w:left w:val="single" w:sz="4" w:space="0" w:color="000000"/>
              <w:bottom w:val="single" w:sz="4" w:space="0" w:color="000000"/>
            </w:tcBorders>
            <w:vAlign w:val="center"/>
          </w:tcPr>
          <w:p w14:paraId="66FF4C46" w14:textId="77777777" w:rsidR="00DC267A" w:rsidRDefault="006D6A83">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6B1DF4B1" w14:textId="77777777" w:rsidR="00DC267A" w:rsidRDefault="006D6A83">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77410D47" w14:textId="77777777" w:rsidR="00DC267A" w:rsidRDefault="006D6A83">
            <w:pPr>
              <w:jc w:val="center"/>
              <w:rPr>
                <w:rFonts w:ascii="Arial Narrow" w:hAnsi="Arial Narrow" w:cs="Arial"/>
                <w:b/>
                <w:sz w:val="22"/>
                <w:szCs w:val="22"/>
              </w:rPr>
            </w:pPr>
            <w:r>
              <w:rPr>
                <w:rFonts w:ascii="Arial Narrow" w:hAnsi="Arial Narrow" w:cs="Arial"/>
                <w:b/>
                <w:sz w:val="22"/>
                <w:szCs w:val="22"/>
              </w:rPr>
              <w:t>Zakres wykonywanych czynności</w:t>
            </w:r>
          </w:p>
          <w:p w14:paraId="15A75B0D" w14:textId="77777777" w:rsidR="00DC267A" w:rsidRDefault="00DC267A">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505CB7BF" w14:textId="77777777" w:rsidR="00DC267A" w:rsidRDefault="006D6A83">
            <w:pPr>
              <w:jc w:val="center"/>
              <w:rPr>
                <w:rFonts w:ascii="Arial Narrow" w:hAnsi="Arial Narrow" w:cs="Arial"/>
                <w:b/>
                <w:sz w:val="22"/>
                <w:szCs w:val="22"/>
              </w:rPr>
            </w:pPr>
            <w:r>
              <w:rPr>
                <w:rFonts w:ascii="Arial Narrow" w:hAnsi="Arial Narrow" w:cs="Arial"/>
                <w:b/>
                <w:sz w:val="22"/>
                <w:szCs w:val="22"/>
              </w:rPr>
              <w:t>Podstawa dysponowania wskazanymi osobami</w:t>
            </w:r>
          </w:p>
          <w:p w14:paraId="1001F2CE"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35CC8933"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02B8447F" w14:textId="77777777" w:rsidR="00DC267A" w:rsidRDefault="006D6A83">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72285CE1" w14:textId="77777777" w:rsidR="00DC267A" w:rsidRDefault="006D6A83">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DC267A" w14:paraId="7013B408" w14:textId="77777777">
        <w:trPr>
          <w:trHeight w:val="2438"/>
        </w:trPr>
        <w:tc>
          <w:tcPr>
            <w:tcW w:w="404" w:type="dxa"/>
            <w:tcBorders>
              <w:top w:val="single" w:sz="4" w:space="0" w:color="000000"/>
              <w:left w:val="single" w:sz="4" w:space="0" w:color="000000"/>
              <w:bottom w:val="single" w:sz="4" w:space="0" w:color="000000"/>
            </w:tcBorders>
            <w:vAlign w:val="center"/>
          </w:tcPr>
          <w:p w14:paraId="785AC68D" w14:textId="77777777" w:rsidR="00DC267A" w:rsidRDefault="006D6A83">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4D801724" w14:textId="77777777" w:rsidR="00DC267A" w:rsidRDefault="00DC267A">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4604AD19" w14:textId="77777777" w:rsidR="00DC267A" w:rsidRDefault="006D6A83" w:rsidP="00B4511F">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3C717CF0" w14:textId="77777777" w:rsidR="00DC267A" w:rsidRDefault="00DC267A">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68D2C965" w14:textId="77777777" w:rsidR="00DC267A" w:rsidRDefault="006D6A83">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79850918" w14:textId="77777777" w:rsidR="00DC267A" w:rsidRDefault="00DC267A">
            <w:pPr>
              <w:rPr>
                <w:rFonts w:ascii="Arial" w:hAnsi="Arial" w:cs="Arial"/>
                <w:sz w:val="20"/>
              </w:rPr>
            </w:pPr>
          </w:p>
          <w:p w14:paraId="7FBAE303" w14:textId="77777777" w:rsidR="00DC267A" w:rsidRDefault="006D6A83">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3FA3EFB0" w14:textId="77777777" w:rsidR="00DC267A" w:rsidRDefault="006D6A83">
            <w:pPr>
              <w:rPr>
                <w:rFonts w:ascii="Arial" w:hAnsi="Arial"/>
                <w:sz w:val="20"/>
              </w:rPr>
            </w:pPr>
            <w:r>
              <w:rPr>
                <w:rFonts w:ascii="Arial" w:hAnsi="Arial" w:cs="Arial"/>
                <w:sz w:val="20"/>
              </w:rPr>
              <w:t xml:space="preserve">….... lat *  stażu pracy na stanowisku  kierownika budowy  </w:t>
            </w:r>
          </w:p>
          <w:p w14:paraId="0F2F07AF" w14:textId="77777777" w:rsidR="00DC267A" w:rsidRDefault="00DC267A">
            <w:pPr>
              <w:rPr>
                <w:rFonts w:cs="Arial"/>
              </w:rPr>
            </w:pPr>
          </w:p>
          <w:p w14:paraId="1A4688C3" w14:textId="77777777" w:rsidR="006021D0" w:rsidRDefault="006D6A83" w:rsidP="006021D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w:t>
            </w:r>
            <w:r w:rsidR="00564D83" w:rsidRPr="00D850AF">
              <w:rPr>
                <w:rFonts w:ascii="Arial" w:hAnsi="Arial" w:cs="Arial"/>
                <w:sz w:val="20"/>
              </w:rPr>
              <w:t>ogólnobudowlanej</w:t>
            </w:r>
            <w:r w:rsidRPr="00D850AF">
              <w:rPr>
                <w:rFonts w:ascii="Arial" w:hAnsi="Arial" w:cs="Arial"/>
                <w:sz w:val="20"/>
              </w:rPr>
              <w:t xml:space="preserve"> przy realizacji ……………….. </w:t>
            </w:r>
            <w:r w:rsidRPr="00164637">
              <w:rPr>
                <w:rFonts w:ascii="Arial" w:hAnsi="Arial" w:cs="Arial"/>
                <w:sz w:val="20"/>
              </w:rPr>
              <w:t xml:space="preserve">zakończonej inwestycji polegającej na </w:t>
            </w:r>
          </w:p>
          <w:p w14:paraId="1EF95F8F" w14:textId="77777777" w:rsidR="00DC267A" w:rsidRDefault="00DC267A">
            <w:pPr>
              <w:rPr>
                <w:rFonts w:ascii="Arial" w:hAnsi="Arial"/>
                <w:sz w:val="20"/>
              </w:rPr>
            </w:pPr>
          </w:p>
          <w:p w14:paraId="5FD3A5B2" w14:textId="77777777" w:rsidR="00DC267A" w:rsidRDefault="00DC267A">
            <w:pPr>
              <w:rPr>
                <w:rFonts w:ascii="Arial" w:hAnsi="Arial" w:cs="Arial"/>
                <w:sz w:val="20"/>
              </w:rPr>
            </w:pPr>
          </w:p>
          <w:p w14:paraId="55889912" w14:textId="77777777" w:rsidR="00DC267A" w:rsidRDefault="00DC267A">
            <w:pPr>
              <w:rPr>
                <w:rFonts w:ascii="Arial" w:hAnsi="Arial" w:cs="Arial"/>
                <w:sz w:val="20"/>
              </w:rPr>
            </w:pPr>
          </w:p>
          <w:p w14:paraId="74652798" w14:textId="77777777" w:rsidR="00DC267A" w:rsidRDefault="006D6A83">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67ACED2D" w14:textId="77777777" w:rsidR="00DC267A" w:rsidRDefault="006D6A83">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3EEE8B32" w14:textId="77777777" w:rsidR="00DC267A" w:rsidRDefault="00DC267A"/>
    <w:p w14:paraId="605ED368" w14:textId="77777777" w:rsidR="00DC267A" w:rsidRDefault="00DC267A"/>
    <w:p w14:paraId="30E1193E" w14:textId="77777777" w:rsidR="00DC267A" w:rsidRDefault="00DC267A"/>
    <w:p w14:paraId="46923EE8"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73842CE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0BADBCE" w14:textId="77777777" w:rsidR="00DC267A" w:rsidRDefault="006D6A83">
      <w:pPr>
        <w:ind w:left="4860" w:hanging="4500"/>
      </w:pPr>
      <w:r>
        <w:rPr>
          <w:rFonts w:ascii="Arial" w:hAnsi="Arial" w:cs="Arial"/>
          <w:sz w:val="14"/>
          <w:szCs w:val="14"/>
        </w:rPr>
        <w:t>(miejscowość, data)                                                                                  (podpisy osób uprawnionych do  reprezentowania Wykonawcy)</w:t>
      </w:r>
    </w:p>
    <w:p w14:paraId="0B8F3180" w14:textId="77777777" w:rsidR="00DC267A" w:rsidRDefault="00DC267A">
      <w:pPr>
        <w:widowControl/>
        <w:suppressAutoHyphens w:val="0"/>
        <w:spacing w:before="120" w:line="360" w:lineRule="auto"/>
        <w:jc w:val="both"/>
        <w:rPr>
          <w:rFonts w:ascii="Arial" w:hAnsi="Arial" w:cs="Arial"/>
          <w:b/>
          <w:sz w:val="20"/>
          <w:u w:val="single"/>
        </w:rPr>
      </w:pPr>
    </w:p>
    <w:p w14:paraId="0F6AAFCE" w14:textId="77777777" w:rsidR="00DC267A" w:rsidRDefault="006D6A83">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0AE71D13" w14:textId="77777777" w:rsidR="00BE0929" w:rsidRDefault="00BE0929">
      <w:pPr>
        <w:tabs>
          <w:tab w:val="left" w:pos="381"/>
        </w:tabs>
        <w:spacing w:before="171" w:after="171"/>
        <w:jc w:val="both"/>
        <w:rPr>
          <w:rFonts w:ascii="Arial Narrow" w:hAnsi="Arial Narrow" w:cs="Arial"/>
          <w:b/>
          <w:i/>
          <w:iCs/>
          <w:color w:val="000000"/>
          <w:sz w:val="20"/>
          <w:u w:val="single"/>
          <w:lang w:eastAsia="pl-PL"/>
        </w:rPr>
      </w:pPr>
    </w:p>
    <w:p w14:paraId="5F530DF5" w14:textId="77777777" w:rsidR="00BB3003" w:rsidRDefault="00BB3003" w:rsidP="00BE0929">
      <w:pPr>
        <w:ind w:left="7080" w:firstLine="708"/>
        <w:rPr>
          <w:rFonts w:ascii="Arial" w:hAnsi="Arial" w:cs="Arial"/>
          <w:i/>
          <w:sz w:val="18"/>
          <w:szCs w:val="18"/>
        </w:rPr>
      </w:pPr>
    </w:p>
    <w:p w14:paraId="104B68B7" w14:textId="77777777" w:rsidR="00BB3003" w:rsidRDefault="00BB3003" w:rsidP="00BE0929">
      <w:pPr>
        <w:ind w:left="7080" w:firstLine="708"/>
        <w:rPr>
          <w:rFonts w:ascii="Arial" w:hAnsi="Arial" w:cs="Arial"/>
          <w:i/>
          <w:sz w:val="18"/>
          <w:szCs w:val="18"/>
        </w:rPr>
      </w:pPr>
    </w:p>
    <w:p w14:paraId="37FCFFDC" w14:textId="77777777" w:rsidR="00BB3003" w:rsidRDefault="00BB3003" w:rsidP="00BE0929">
      <w:pPr>
        <w:ind w:left="7080" w:firstLine="708"/>
        <w:rPr>
          <w:rFonts w:ascii="Arial" w:hAnsi="Arial" w:cs="Arial"/>
          <w:i/>
          <w:sz w:val="18"/>
          <w:szCs w:val="18"/>
        </w:rPr>
      </w:pPr>
    </w:p>
    <w:p w14:paraId="7FF06A6B" w14:textId="77777777" w:rsidR="00BB3003" w:rsidRDefault="00BB3003" w:rsidP="00BE0929">
      <w:pPr>
        <w:ind w:left="7080" w:firstLine="708"/>
        <w:rPr>
          <w:rFonts w:ascii="Arial" w:hAnsi="Arial" w:cs="Arial"/>
          <w:i/>
          <w:sz w:val="18"/>
          <w:szCs w:val="18"/>
        </w:rPr>
      </w:pPr>
    </w:p>
    <w:p w14:paraId="452F805C" w14:textId="77777777" w:rsidR="00BB3003" w:rsidRDefault="00BB3003" w:rsidP="00BE0929">
      <w:pPr>
        <w:ind w:left="7080" w:firstLine="708"/>
        <w:rPr>
          <w:rFonts w:ascii="Arial" w:hAnsi="Arial" w:cs="Arial"/>
          <w:i/>
          <w:sz w:val="18"/>
          <w:szCs w:val="18"/>
        </w:rPr>
      </w:pPr>
    </w:p>
    <w:p w14:paraId="4AAD9F6D" w14:textId="77777777" w:rsidR="00BB3003" w:rsidRDefault="00BB3003" w:rsidP="00BE0929">
      <w:pPr>
        <w:ind w:left="7080" w:firstLine="708"/>
        <w:rPr>
          <w:rFonts w:ascii="Arial" w:hAnsi="Arial" w:cs="Arial"/>
          <w:i/>
          <w:sz w:val="18"/>
          <w:szCs w:val="18"/>
        </w:rPr>
      </w:pPr>
    </w:p>
    <w:p w14:paraId="01C9FDFB" w14:textId="77777777" w:rsidR="00BE0929" w:rsidRDefault="00BE0929" w:rsidP="00BE0929">
      <w:pPr>
        <w:ind w:left="7080" w:firstLine="708"/>
        <w:rPr>
          <w:rFonts w:ascii="Arial" w:hAnsi="Arial" w:cs="Arial"/>
          <w:i/>
          <w:sz w:val="18"/>
          <w:szCs w:val="18"/>
        </w:rPr>
      </w:pPr>
      <w:r w:rsidRPr="00792AC7">
        <w:rPr>
          <w:rFonts w:ascii="Arial" w:hAnsi="Arial" w:cs="Arial"/>
          <w:i/>
          <w:sz w:val="18"/>
          <w:szCs w:val="18"/>
        </w:rPr>
        <w:t xml:space="preserve">Załącznik  Nr </w:t>
      </w:r>
      <w:r>
        <w:rPr>
          <w:rFonts w:ascii="Arial" w:hAnsi="Arial" w:cs="Arial"/>
          <w:i/>
          <w:sz w:val="18"/>
          <w:szCs w:val="18"/>
        </w:rPr>
        <w:t>8</w:t>
      </w:r>
      <w:r w:rsidRPr="00792AC7">
        <w:rPr>
          <w:rFonts w:ascii="Arial" w:hAnsi="Arial" w:cs="Arial"/>
          <w:i/>
          <w:sz w:val="18"/>
          <w:szCs w:val="18"/>
        </w:rPr>
        <w:t xml:space="preserve"> do SWZ</w:t>
      </w:r>
    </w:p>
    <w:p w14:paraId="3D213072" w14:textId="77777777" w:rsidR="00BB3003" w:rsidRDefault="00BB3003" w:rsidP="00BE0929">
      <w:pPr>
        <w:ind w:left="7080" w:firstLine="708"/>
        <w:rPr>
          <w:rFonts w:ascii="Arial" w:hAnsi="Arial" w:cs="Arial"/>
          <w:i/>
          <w:sz w:val="18"/>
          <w:szCs w:val="18"/>
        </w:rPr>
      </w:pPr>
    </w:p>
    <w:p w14:paraId="3D4C49FA" w14:textId="77777777" w:rsidR="00BB3003" w:rsidRPr="00903BE3" w:rsidRDefault="00BB3003" w:rsidP="00BB3003">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32BECE05" w14:textId="77777777" w:rsidR="00BB3003" w:rsidRPr="00903BE3" w:rsidRDefault="00BB3003" w:rsidP="00BB3003">
      <w:pPr>
        <w:ind w:firstLine="8"/>
        <w:jc w:val="center"/>
        <w:rPr>
          <w:rFonts w:ascii="Arial" w:hAnsi="Arial" w:cs="Arial"/>
          <w:b/>
          <w:bCs/>
          <w:i/>
          <w:sz w:val="18"/>
          <w:szCs w:val="18"/>
        </w:rPr>
      </w:pPr>
    </w:p>
    <w:p w14:paraId="5CF25342" w14:textId="77777777" w:rsidR="00BB3003" w:rsidRDefault="00BB3003" w:rsidP="00BB3003">
      <w:pPr>
        <w:ind w:firstLine="8"/>
        <w:jc w:val="center"/>
        <w:rPr>
          <w:rFonts w:ascii="Arial" w:hAnsi="Arial" w:cs="Arial"/>
          <w:i/>
          <w:sz w:val="18"/>
          <w:szCs w:val="18"/>
        </w:rPr>
      </w:pPr>
    </w:p>
    <w:p w14:paraId="5770E2B7" w14:textId="77777777" w:rsidR="00BB3003" w:rsidRDefault="00BB3003" w:rsidP="00BB3003">
      <w:pPr>
        <w:ind w:firstLine="8"/>
        <w:jc w:val="center"/>
        <w:rPr>
          <w:rFonts w:ascii="Arial" w:hAnsi="Arial" w:cs="Arial"/>
          <w:i/>
          <w:sz w:val="18"/>
          <w:szCs w:val="18"/>
        </w:rPr>
      </w:pPr>
    </w:p>
    <w:p w14:paraId="13A1ED09" w14:textId="7D4AB2B9" w:rsidR="00BB3003" w:rsidRDefault="00BB3003" w:rsidP="00227DA7">
      <w:pPr>
        <w:rPr>
          <w:rFonts w:ascii="Arial" w:hAnsi="Arial" w:cs="Arial"/>
          <w:i/>
          <w:sz w:val="18"/>
          <w:szCs w:val="18"/>
        </w:rPr>
      </w:pPr>
    </w:p>
    <w:p w14:paraId="35B75819" w14:textId="55BB7858" w:rsidR="00227DA7" w:rsidRDefault="00227DA7" w:rsidP="00227DA7">
      <w:pPr>
        <w:rPr>
          <w:rFonts w:ascii="Arial" w:hAnsi="Arial" w:cs="Arial"/>
          <w:i/>
          <w:sz w:val="18"/>
          <w:szCs w:val="18"/>
        </w:rPr>
      </w:pPr>
    </w:p>
    <w:p w14:paraId="1404A9D4" w14:textId="11F3E609" w:rsidR="00227DA7" w:rsidRDefault="00227DA7" w:rsidP="00227DA7">
      <w:pPr>
        <w:rPr>
          <w:rFonts w:ascii="Arial" w:hAnsi="Arial" w:cs="Arial"/>
          <w:i/>
          <w:sz w:val="18"/>
          <w:szCs w:val="18"/>
        </w:rPr>
      </w:pPr>
    </w:p>
    <w:p w14:paraId="460F3601" w14:textId="77777777" w:rsidR="00BB3003" w:rsidRDefault="00BB3003" w:rsidP="002053D2">
      <w:pPr>
        <w:rPr>
          <w:rFonts w:ascii="Arial" w:hAnsi="Arial" w:cs="Arial"/>
          <w:i/>
          <w:sz w:val="18"/>
          <w:szCs w:val="18"/>
        </w:rPr>
      </w:pPr>
    </w:p>
    <w:p w14:paraId="5097A5FF" w14:textId="77777777" w:rsidR="00BB3003" w:rsidRDefault="00BB3003" w:rsidP="00BB3003">
      <w:pPr>
        <w:ind w:firstLine="8"/>
        <w:jc w:val="center"/>
        <w:rPr>
          <w:rFonts w:ascii="Arial" w:hAnsi="Arial" w:cs="Arial"/>
          <w:i/>
          <w:sz w:val="18"/>
          <w:szCs w:val="18"/>
        </w:rPr>
      </w:pPr>
    </w:p>
    <w:p w14:paraId="64C7F51C" w14:textId="77777777" w:rsidR="00BB3003" w:rsidRDefault="00BB3003" w:rsidP="00BB3003">
      <w:pPr>
        <w:ind w:firstLine="8"/>
        <w:jc w:val="center"/>
        <w:rPr>
          <w:rFonts w:ascii="Arial" w:hAnsi="Arial" w:cs="Arial"/>
          <w:i/>
          <w:sz w:val="18"/>
          <w:szCs w:val="18"/>
        </w:rPr>
      </w:pPr>
    </w:p>
    <w:p w14:paraId="66132C54" w14:textId="77777777" w:rsidR="00BB3003" w:rsidRDefault="00BB3003" w:rsidP="00BB3003">
      <w:pPr>
        <w:ind w:firstLine="8"/>
        <w:jc w:val="center"/>
        <w:rPr>
          <w:rFonts w:ascii="Arial" w:hAnsi="Arial" w:cs="Arial"/>
          <w:i/>
          <w:sz w:val="18"/>
          <w:szCs w:val="18"/>
        </w:rPr>
      </w:pPr>
    </w:p>
    <w:p w14:paraId="089887B5" w14:textId="77777777" w:rsidR="00BB3003" w:rsidRDefault="00BB3003" w:rsidP="00BB3003">
      <w:pPr>
        <w:ind w:firstLine="8"/>
        <w:jc w:val="center"/>
        <w:rPr>
          <w:rFonts w:ascii="Arial" w:hAnsi="Arial" w:cs="Arial"/>
          <w:i/>
          <w:sz w:val="18"/>
          <w:szCs w:val="18"/>
        </w:rPr>
      </w:pPr>
    </w:p>
    <w:p w14:paraId="5E9AE186" w14:textId="77777777" w:rsidR="00BB3003" w:rsidRDefault="00BB3003" w:rsidP="00BB3003">
      <w:pPr>
        <w:ind w:firstLine="8"/>
        <w:jc w:val="center"/>
        <w:rPr>
          <w:rFonts w:ascii="Arial" w:hAnsi="Arial" w:cs="Arial"/>
          <w:i/>
          <w:sz w:val="18"/>
          <w:szCs w:val="18"/>
        </w:rPr>
      </w:pPr>
    </w:p>
    <w:p w14:paraId="76CAC969" w14:textId="77777777" w:rsidR="00BB3003" w:rsidRDefault="00BB3003" w:rsidP="00BB3003">
      <w:pPr>
        <w:ind w:firstLine="8"/>
        <w:jc w:val="center"/>
        <w:rPr>
          <w:rFonts w:ascii="Arial" w:hAnsi="Arial" w:cs="Arial"/>
          <w:i/>
          <w:sz w:val="18"/>
          <w:szCs w:val="18"/>
        </w:rPr>
      </w:pPr>
    </w:p>
    <w:p w14:paraId="5C9DCB63" w14:textId="77777777" w:rsidR="00BB3003" w:rsidRDefault="00BB3003" w:rsidP="00BB3003">
      <w:pPr>
        <w:ind w:firstLine="8"/>
        <w:jc w:val="center"/>
        <w:rPr>
          <w:rFonts w:ascii="Arial" w:hAnsi="Arial" w:cs="Arial"/>
          <w:i/>
          <w:sz w:val="18"/>
          <w:szCs w:val="18"/>
        </w:rPr>
      </w:pPr>
    </w:p>
    <w:p w14:paraId="2C9073C0" w14:textId="77777777" w:rsidR="00BB3003" w:rsidRDefault="00BB3003" w:rsidP="00BB3003">
      <w:pPr>
        <w:ind w:firstLine="8"/>
        <w:jc w:val="center"/>
        <w:rPr>
          <w:rFonts w:ascii="Arial" w:hAnsi="Arial" w:cs="Arial"/>
          <w:i/>
          <w:sz w:val="18"/>
          <w:szCs w:val="18"/>
        </w:rPr>
      </w:pPr>
    </w:p>
    <w:p w14:paraId="3CB55DF9" w14:textId="77777777" w:rsidR="00BB3003" w:rsidRDefault="00BB3003" w:rsidP="00BB3003">
      <w:pPr>
        <w:ind w:firstLine="8"/>
        <w:jc w:val="center"/>
        <w:rPr>
          <w:rFonts w:ascii="Arial" w:hAnsi="Arial" w:cs="Arial"/>
          <w:i/>
          <w:sz w:val="18"/>
          <w:szCs w:val="18"/>
        </w:rPr>
      </w:pPr>
    </w:p>
    <w:p w14:paraId="14E2EF67" w14:textId="77777777" w:rsidR="00BB3003" w:rsidRDefault="00BB3003" w:rsidP="00BB3003">
      <w:pPr>
        <w:ind w:firstLine="8"/>
        <w:jc w:val="center"/>
        <w:rPr>
          <w:rFonts w:ascii="Arial" w:hAnsi="Arial" w:cs="Arial"/>
          <w:i/>
          <w:sz w:val="18"/>
          <w:szCs w:val="18"/>
        </w:rPr>
      </w:pPr>
    </w:p>
    <w:p w14:paraId="61070301" w14:textId="77777777" w:rsidR="00BB3003" w:rsidRDefault="00BB3003" w:rsidP="00BB3003">
      <w:pPr>
        <w:ind w:firstLine="8"/>
        <w:jc w:val="center"/>
        <w:rPr>
          <w:rFonts w:ascii="Arial" w:hAnsi="Arial" w:cs="Arial"/>
          <w:i/>
          <w:sz w:val="18"/>
          <w:szCs w:val="18"/>
        </w:rPr>
      </w:pPr>
    </w:p>
    <w:p w14:paraId="650B2D3B" w14:textId="77777777" w:rsidR="00BB3003" w:rsidRDefault="00BB3003" w:rsidP="00BB3003">
      <w:pPr>
        <w:ind w:firstLine="8"/>
        <w:jc w:val="center"/>
        <w:rPr>
          <w:rFonts w:ascii="Arial" w:hAnsi="Arial" w:cs="Arial"/>
          <w:i/>
          <w:sz w:val="18"/>
          <w:szCs w:val="18"/>
        </w:rPr>
      </w:pPr>
    </w:p>
    <w:p w14:paraId="78D3118A" w14:textId="77777777" w:rsidR="00BB3003" w:rsidRDefault="00BB3003" w:rsidP="00BB3003">
      <w:pPr>
        <w:ind w:firstLine="8"/>
        <w:jc w:val="center"/>
        <w:rPr>
          <w:rFonts w:ascii="Arial" w:hAnsi="Arial" w:cs="Arial"/>
          <w:i/>
          <w:sz w:val="18"/>
          <w:szCs w:val="18"/>
        </w:rPr>
      </w:pPr>
    </w:p>
    <w:p w14:paraId="5454C48E" w14:textId="77777777" w:rsidR="00BB3003" w:rsidRDefault="00BB3003" w:rsidP="00BB3003">
      <w:pPr>
        <w:ind w:firstLine="8"/>
        <w:jc w:val="center"/>
        <w:rPr>
          <w:rFonts w:ascii="Arial" w:hAnsi="Arial" w:cs="Arial"/>
          <w:i/>
          <w:sz w:val="18"/>
          <w:szCs w:val="18"/>
        </w:rPr>
      </w:pPr>
    </w:p>
    <w:p w14:paraId="53056B4E" w14:textId="77777777" w:rsidR="00BB3003" w:rsidRDefault="00BB3003" w:rsidP="00BB3003">
      <w:pPr>
        <w:ind w:firstLine="8"/>
        <w:jc w:val="center"/>
        <w:rPr>
          <w:rFonts w:ascii="Arial" w:hAnsi="Arial" w:cs="Arial"/>
          <w:i/>
          <w:sz w:val="18"/>
          <w:szCs w:val="18"/>
        </w:rPr>
      </w:pPr>
    </w:p>
    <w:p w14:paraId="11F26282" w14:textId="77777777" w:rsidR="00BB3003" w:rsidRDefault="00BB3003" w:rsidP="00BB3003">
      <w:pPr>
        <w:ind w:firstLine="8"/>
        <w:jc w:val="center"/>
        <w:rPr>
          <w:rFonts w:ascii="Arial" w:hAnsi="Arial" w:cs="Arial"/>
          <w:i/>
          <w:sz w:val="18"/>
          <w:szCs w:val="18"/>
        </w:rPr>
      </w:pPr>
    </w:p>
    <w:p w14:paraId="1AB9E088" w14:textId="77777777" w:rsidR="00BB3003" w:rsidRDefault="00BB3003" w:rsidP="00BB3003">
      <w:pPr>
        <w:ind w:firstLine="8"/>
        <w:jc w:val="center"/>
        <w:rPr>
          <w:rFonts w:ascii="Arial" w:hAnsi="Arial" w:cs="Arial"/>
          <w:i/>
          <w:sz w:val="18"/>
          <w:szCs w:val="18"/>
        </w:rPr>
      </w:pPr>
    </w:p>
    <w:p w14:paraId="67E789EF" w14:textId="77777777" w:rsidR="00BB3003" w:rsidRDefault="00BB3003" w:rsidP="00BB3003">
      <w:pPr>
        <w:ind w:firstLine="8"/>
        <w:jc w:val="center"/>
        <w:rPr>
          <w:rFonts w:ascii="Arial" w:hAnsi="Arial" w:cs="Arial"/>
          <w:i/>
          <w:sz w:val="18"/>
          <w:szCs w:val="18"/>
        </w:rPr>
      </w:pPr>
    </w:p>
    <w:p w14:paraId="38A38F6F" w14:textId="77777777" w:rsidR="00BB3003" w:rsidRDefault="00BB3003" w:rsidP="00BB3003">
      <w:pPr>
        <w:ind w:firstLine="8"/>
        <w:jc w:val="center"/>
        <w:rPr>
          <w:rFonts w:ascii="Arial" w:hAnsi="Arial" w:cs="Arial"/>
          <w:i/>
          <w:sz w:val="18"/>
          <w:szCs w:val="18"/>
        </w:rPr>
      </w:pPr>
    </w:p>
    <w:p w14:paraId="75C26798" w14:textId="77777777" w:rsidR="00BB3003" w:rsidRDefault="00BB3003" w:rsidP="00BB3003">
      <w:pPr>
        <w:ind w:firstLine="8"/>
        <w:jc w:val="center"/>
        <w:rPr>
          <w:rFonts w:ascii="Arial" w:hAnsi="Arial" w:cs="Arial"/>
          <w:i/>
          <w:sz w:val="18"/>
          <w:szCs w:val="18"/>
        </w:rPr>
      </w:pPr>
    </w:p>
    <w:p w14:paraId="3E0D1CFE" w14:textId="77777777" w:rsidR="00BB3003" w:rsidRDefault="00BB3003" w:rsidP="00BB3003">
      <w:pPr>
        <w:ind w:firstLine="8"/>
        <w:jc w:val="center"/>
        <w:rPr>
          <w:rFonts w:ascii="Arial" w:hAnsi="Arial" w:cs="Arial"/>
          <w:i/>
          <w:sz w:val="18"/>
          <w:szCs w:val="18"/>
        </w:rPr>
      </w:pPr>
    </w:p>
    <w:p w14:paraId="181E0FF9" w14:textId="77777777" w:rsidR="00BB3003" w:rsidRDefault="00BB3003" w:rsidP="00BB3003">
      <w:pPr>
        <w:ind w:firstLine="8"/>
        <w:jc w:val="center"/>
        <w:rPr>
          <w:rFonts w:ascii="Arial" w:hAnsi="Arial" w:cs="Arial"/>
          <w:i/>
          <w:sz w:val="18"/>
          <w:szCs w:val="18"/>
        </w:rPr>
      </w:pPr>
    </w:p>
    <w:p w14:paraId="545772D0" w14:textId="77777777" w:rsidR="00BB3003" w:rsidRDefault="00BB3003" w:rsidP="00BB3003">
      <w:pPr>
        <w:ind w:firstLine="8"/>
        <w:jc w:val="center"/>
        <w:rPr>
          <w:rFonts w:ascii="Arial" w:hAnsi="Arial" w:cs="Arial"/>
          <w:i/>
          <w:sz w:val="18"/>
          <w:szCs w:val="18"/>
        </w:rPr>
      </w:pPr>
    </w:p>
    <w:p w14:paraId="39DC679C" w14:textId="77777777" w:rsidR="00BB3003" w:rsidRDefault="00BB3003" w:rsidP="00BB3003">
      <w:pPr>
        <w:ind w:firstLine="8"/>
        <w:jc w:val="center"/>
        <w:rPr>
          <w:rFonts w:ascii="Arial" w:hAnsi="Arial" w:cs="Arial"/>
          <w:i/>
          <w:sz w:val="18"/>
          <w:szCs w:val="18"/>
        </w:rPr>
      </w:pPr>
    </w:p>
    <w:p w14:paraId="577FA18A" w14:textId="77777777" w:rsidR="00BB3003" w:rsidRDefault="00BB3003" w:rsidP="00BB3003">
      <w:pPr>
        <w:ind w:firstLine="8"/>
        <w:jc w:val="center"/>
        <w:rPr>
          <w:rFonts w:ascii="Arial" w:hAnsi="Arial" w:cs="Arial"/>
          <w:i/>
          <w:sz w:val="18"/>
          <w:szCs w:val="18"/>
        </w:rPr>
      </w:pPr>
    </w:p>
    <w:p w14:paraId="56650B1D" w14:textId="77777777" w:rsidR="00BB3003" w:rsidRDefault="00BB3003" w:rsidP="00BB3003">
      <w:pPr>
        <w:ind w:firstLine="8"/>
        <w:jc w:val="center"/>
        <w:rPr>
          <w:rFonts w:ascii="Arial" w:hAnsi="Arial" w:cs="Arial"/>
          <w:i/>
          <w:sz w:val="18"/>
          <w:szCs w:val="18"/>
        </w:rPr>
      </w:pPr>
    </w:p>
    <w:p w14:paraId="7D684B85" w14:textId="77777777" w:rsidR="00BB3003" w:rsidRDefault="00BB3003" w:rsidP="00BB3003">
      <w:pPr>
        <w:ind w:firstLine="8"/>
        <w:jc w:val="center"/>
        <w:rPr>
          <w:rFonts w:ascii="Arial" w:hAnsi="Arial" w:cs="Arial"/>
          <w:i/>
          <w:sz w:val="18"/>
          <w:szCs w:val="18"/>
        </w:rPr>
      </w:pPr>
    </w:p>
    <w:p w14:paraId="2526346A" w14:textId="77777777" w:rsidR="00BB3003" w:rsidRDefault="00BB3003" w:rsidP="00BB3003">
      <w:pPr>
        <w:ind w:firstLine="8"/>
        <w:jc w:val="center"/>
        <w:rPr>
          <w:rFonts w:ascii="Arial" w:hAnsi="Arial" w:cs="Arial"/>
          <w:i/>
          <w:sz w:val="18"/>
          <w:szCs w:val="18"/>
        </w:rPr>
      </w:pPr>
    </w:p>
    <w:p w14:paraId="45B58D2A" w14:textId="77777777" w:rsidR="00BB3003" w:rsidRDefault="00BB3003" w:rsidP="00BB3003">
      <w:pPr>
        <w:ind w:firstLine="8"/>
        <w:jc w:val="center"/>
        <w:rPr>
          <w:rFonts w:ascii="Arial" w:hAnsi="Arial" w:cs="Arial"/>
          <w:i/>
          <w:sz w:val="18"/>
          <w:szCs w:val="18"/>
        </w:rPr>
      </w:pPr>
    </w:p>
    <w:p w14:paraId="60F5691C" w14:textId="77777777" w:rsidR="00BB3003" w:rsidRDefault="00BB3003" w:rsidP="00172D1E">
      <w:pPr>
        <w:ind w:firstLine="8"/>
        <w:jc w:val="center"/>
        <w:rPr>
          <w:rFonts w:ascii="Arial Narrow" w:hAnsi="Arial Narrow" w:cs="Arial"/>
          <w:b/>
          <w:i/>
          <w:iCs/>
          <w:color w:val="000000"/>
          <w:sz w:val="20"/>
          <w:u w:val="single"/>
          <w:lang w:eastAsia="pl-PL"/>
        </w:rPr>
      </w:pPr>
    </w:p>
    <w:p w14:paraId="41CE43BE" w14:textId="77777777" w:rsidR="00DD1099" w:rsidRPr="00AA57D9" w:rsidRDefault="00DD1099" w:rsidP="00ED0034">
      <w:pPr>
        <w:tabs>
          <w:tab w:val="left" w:pos="381"/>
        </w:tabs>
        <w:spacing w:before="171" w:after="171"/>
        <w:rPr>
          <w:rFonts w:ascii="Arial Narrow" w:hAnsi="Arial Narrow" w:cs="Arial"/>
          <w:b/>
          <w:bCs/>
          <w:i/>
          <w:iCs/>
          <w:sz w:val="20"/>
        </w:rPr>
      </w:pPr>
    </w:p>
    <w:sectPr w:rsidR="00DD1099" w:rsidRPr="00AA57D9" w:rsidSect="00ED0034">
      <w:footerReference w:type="default" r:id="rId25"/>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E81C" w14:textId="77777777" w:rsidR="00366A50" w:rsidRDefault="00366A50">
      <w:r>
        <w:separator/>
      </w:r>
    </w:p>
  </w:endnote>
  <w:endnote w:type="continuationSeparator" w:id="0">
    <w:p w14:paraId="1F4577F4" w14:textId="77777777" w:rsidR="00366A50" w:rsidRDefault="0036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208C" w14:textId="77777777" w:rsidR="00366A50" w:rsidRDefault="00366A50">
      <w:pPr>
        <w:rPr>
          <w:sz w:val="12"/>
        </w:rPr>
      </w:pPr>
      <w:r>
        <w:separator/>
      </w:r>
    </w:p>
  </w:footnote>
  <w:footnote w:type="continuationSeparator" w:id="0">
    <w:p w14:paraId="54D9EBFD" w14:textId="77777777" w:rsidR="00366A50" w:rsidRDefault="00366A50">
      <w:pPr>
        <w:rPr>
          <w:sz w:val="12"/>
        </w:rPr>
      </w:pPr>
      <w:r>
        <w:continuationSeparator/>
      </w:r>
    </w:p>
  </w:footnote>
  <w:footnote w:id="1">
    <w:p w14:paraId="77F5041B" w14:textId="77777777" w:rsidR="008F60DD" w:rsidRDefault="008F60DD">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0DAB8812" w14:textId="77777777" w:rsidR="008F60DD" w:rsidRDefault="008F60DD">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0"/>
        </w:tabs>
        <w:ind w:left="1287"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D0A4C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B426E"/>
    <w:rsid w:val="000C2D5B"/>
    <w:rsid w:val="000C51CE"/>
    <w:rsid w:val="000C7CA5"/>
    <w:rsid w:val="000D2146"/>
    <w:rsid w:val="000E1D7D"/>
    <w:rsid w:val="000E2A3F"/>
    <w:rsid w:val="000E3100"/>
    <w:rsid w:val="000E3A5E"/>
    <w:rsid w:val="000F02EC"/>
    <w:rsid w:val="000F0376"/>
    <w:rsid w:val="000F19C6"/>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4716A"/>
    <w:rsid w:val="00250EA9"/>
    <w:rsid w:val="00260CFB"/>
    <w:rsid w:val="00263A41"/>
    <w:rsid w:val="002644E8"/>
    <w:rsid w:val="002829C7"/>
    <w:rsid w:val="00285A64"/>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4CA6"/>
    <w:rsid w:val="002F22E0"/>
    <w:rsid w:val="00325D1C"/>
    <w:rsid w:val="003307BD"/>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404A96"/>
    <w:rsid w:val="004164E1"/>
    <w:rsid w:val="00427475"/>
    <w:rsid w:val="0043037C"/>
    <w:rsid w:val="004324FA"/>
    <w:rsid w:val="004348DF"/>
    <w:rsid w:val="00435A77"/>
    <w:rsid w:val="00446656"/>
    <w:rsid w:val="00446B10"/>
    <w:rsid w:val="004513DE"/>
    <w:rsid w:val="00452319"/>
    <w:rsid w:val="00457174"/>
    <w:rsid w:val="00462036"/>
    <w:rsid w:val="004721A1"/>
    <w:rsid w:val="00473B28"/>
    <w:rsid w:val="00485367"/>
    <w:rsid w:val="00493E5B"/>
    <w:rsid w:val="00496AC3"/>
    <w:rsid w:val="004A3CA0"/>
    <w:rsid w:val="004A7EFB"/>
    <w:rsid w:val="004B4CA9"/>
    <w:rsid w:val="004C1F73"/>
    <w:rsid w:val="004D06C9"/>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2A71"/>
    <w:rsid w:val="005505FD"/>
    <w:rsid w:val="00556042"/>
    <w:rsid w:val="00564D83"/>
    <w:rsid w:val="00566446"/>
    <w:rsid w:val="00574FF6"/>
    <w:rsid w:val="00580855"/>
    <w:rsid w:val="005864DA"/>
    <w:rsid w:val="005866CC"/>
    <w:rsid w:val="00596773"/>
    <w:rsid w:val="005A7B95"/>
    <w:rsid w:val="005B106A"/>
    <w:rsid w:val="005B6C36"/>
    <w:rsid w:val="005C211B"/>
    <w:rsid w:val="005D2FFF"/>
    <w:rsid w:val="005E0EFD"/>
    <w:rsid w:val="005E15A9"/>
    <w:rsid w:val="005E4EF3"/>
    <w:rsid w:val="005E52EE"/>
    <w:rsid w:val="005E5914"/>
    <w:rsid w:val="005E60AB"/>
    <w:rsid w:val="00601261"/>
    <w:rsid w:val="006021D0"/>
    <w:rsid w:val="00603FB4"/>
    <w:rsid w:val="00613FBC"/>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C2C63"/>
    <w:rsid w:val="006C349A"/>
    <w:rsid w:val="006D040F"/>
    <w:rsid w:val="006D6A83"/>
    <w:rsid w:val="006E04B4"/>
    <w:rsid w:val="006E459E"/>
    <w:rsid w:val="006F2326"/>
    <w:rsid w:val="00710F21"/>
    <w:rsid w:val="007110CE"/>
    <w:rsid w:val="00711F09"/>
    <w:rsid w:val="00714A56"/>
    <w:rsid w:val="00717CB7"/>
    <w:rsid w:val="007263CA"/>
    <w:rsid w:val="007311D8"/>
    <w:rsid w:val="00736309"/>
    <w:rsid w:val="007372ED"/>
    <w:rsid w:val="00754C49"/>
    <w:rsid w:val="00762585"/>
    <w:rsid w:val="00770BBC"/>
    <w:rsid w:val="00792AC7"/>
    <w:rsid w:val="007A1146"/>
    <w:rsid w:val="007D1771"/>
    <w:rsid w:val="007D3940"/>
    <w:rsid w:val="007D3C77"/>
    <w:rsid w:val="007E30B3"/>
    <w:rsid w:val="007F6F1A"/>
    <w:rsid w:val="00803296"/>
    <w:rsid w:val="00812195"/>
    <w:rsid w:val="00813749"/>
    <w:rsid w:val="00815E74"/>
    <w:rsid w:val="008215F9"/>
    <w:rsid w:val="00833C6C"/>
    <w:rsid w:val="0083427F"/>
    <w:rsid w:val="00836837"/>
    <w:rsid w:val="00840298"/>
    <w:rsid w:val="008420ED"/>
    <w:rsid w:val="00860DA9"/>
    <w:rsid w:val="008746D7"/>
    <w:rsid w:val="0088359A"/>
    <w:rsid w:val="00892E60"/>
    <w:rsid w:val="00894099"/>
    <w:rsid w:val="008A06AF"/>
    <w:rsid w:val="008A4BC9"/>
    <w:rsid w:val="008B1E48"/>
    <w:rsid w:val="008B4940"/>
    <w:rsid w:val="008B553A"/>
    <w:rsid w:val="008B743E"/>
    <w:rsid w:val="008B7D96"/>
    <w:rsid w:val="008C67F1"/>
    <w:rsid w:val="008F012C"/>
    <w:rsid w:val="008F4FFD"/>
    <w:rsid w:val="008F60DD"/>
    <w:rsid w:val="00903BE3"/>
    <w:rsid w:val="009042D8"/>
    <w:rsid w:val="009149AC"/>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50A0"/>
    <w:rsid w:val="00A123F4"/>
    <w:rsid w:val="00A1595F"/>
    <w:rsid w:val="00A16A3F"/>
    <w:rsid w:val="00A17BC3"/>
    <w:rsid w:val="00A3588D"/>
    <w:rsid w:val="00A36DF1"/>
    <w:rsid w:val="00A45FF9"/>
    <w:rsid w:val="00A47774"/>
    <w:rsid w:val="00A563C5"/>
    <w:rsid w:val="00A60BC2"/>
    <w:rsid w:val="00A66076"/>
    <w:rsid w:val="00A6620C"/>
    <w:rsid w:val="00A704C8"/>
    <w:rsid w:val="00A71F3C"/>
    <w:rsid w:val="00A72223"/>
    <w:rsid w:val="00A72A6A"/>
    <w:rsid w:val="00A83FE4"/>
    <w:rsid w:val="00A869E6"/>
    <w:rsid w:val="00A90658"/>
    <w:rsid w:val="00A91BFF"/>
    <w:rsid w:val="00A926B1"/>
    <w:rsid w:val="00A94B96"/>
    <w:rsid w:val="00A96EA3"/>
    <w:rsid w:val="00AA1E4F"/>
    <w:rsid w:val="00AA57D9"/>
    <w:rsid w:val="00AB3510"/>
    <w:rsid w:val="00AB5E6C"/>
    <w:rsid w:val="00AD089A"/>
    <w:rsid w:val="00AD0976"/>
    <w:rsid w:val="00AD38BB"/>
    <w:rsid w:val="00AD4F10"/>
    <w:rsid w:val="00AD5490"/>
    <w:rsid w:val="00AD634C"/>
    <w:rsid w:val="00AD69C5"/>
    <w:rsid w:val="00AE4A67"/>
    <w:rsid w:val="00AF6995"/>
    <w:rsid w:val="00B0056D"/>
    <w:rsid w:val="00B06FC3"/>
    <w:rsid w:val="00B163B4"/>
    <w:rsid w:val="00B27533"/>
    <w:rsid w:val="00B3303C"/>
    <w:rsid w:val="00B35D5A"/>
    <w:rsid w:val="00B4511F"/>
    <w:rsid w:val="00B46D29"/>
    <w:rsid w:val="00B47B07"/>
    <w:rsid w:val="00B55F98"/>
    <w:rsid w:val="00B62F41"/>
    <w:rsid w:val="00B639F9"/>
    <w:rsid w:val="00B669E5"/>
    <w:rsid w:val="00B67217"/>
    <w:rsid w:val="00B77A8A"/>
    <w:rsid w:val="00B90AD8"/>
    <w:rsid w:val="00B94C6E"/>
    <w:rsid w:val="00B95742"/>
    <w:rsid w:val="00BA5308"/>
    <w:rsid w:val="00BB3003"/>
    <w:rsid w:val="00BC6DC2"/>
    <w:rsid w:val="00BD3E30"/>
    <w:rsid w:val="00BD41AA"/>
    <w:rsid w:val="00BE0929"/>
    <w:rsid w:val="00BE1FFD"/>
    <w:rsid w:val="00BE4EE8"/>
    <w:rsid w:val="00BE5EA1"/>
    <w:rsid w:val="00BE79CD"/>
    <w:rsid w:val="00BF031C"/>
    <w:rsid w:val="00BF5AC6"/>
    <w:rsid w:val="00BF7BEB"/>
    <w:rsid w:val="00C014C1"/>
    <w:rsid w:val="00C04E88"/>
    <w:rsid w:val="00C171A1"/>
    <w:rsid w:val="00C177B7"/>
    <w:rsid w:val="00C21058"/>
    <w:rsid w:val="00C33438"/>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44D7"/>
    <w:rsid w:val="00CD77ED"/>
    <w:rsid w:val="00CF6966"/>
    <w:rsid w:val="00D0025A"/>
    <w:rsid w:val="00D01796"/>
    <w:rsid w:val="00D02E19"/>
    <w:rsid w:val="00D072B7"/>
    <w:rsid w:val="00D10654"/>
    <w:rsid w:val="00D23732"/>
    <w:rsid w:val="00D27B9A"/>
    <w:rsid w:val="00D3238B"/>
    <w:rsid w:val="00D35D12"/>
    <w:rsid w:val="00D367F6"/>
    <w:rsid w:val="00D42436"/>
    <w:rsid w:val="00D476CB"/>
    <w:rsid w:val="00D47D0B"/>
    <w:rsid w:val="00D50AC1"/>
    <w:rsid w:val="00D529CB"/>
    <w:rsid w:val="00D65F5E"/>
    <w:rsid w:val="00D67714"/>
    <w:rsid w:val="00D70AAB"/>
    <w:rsid w:val="00D80733"/>
    <w:rsid w:val="00D850AF"/>
    <w:rsid w:val="00D95908"/>
    <w:rsid w:val="00DA1382"/>
    <w:rsid w:val="00DA412A"/>
    <w:rsid w:val="00DB5E2C"/>
    <w:rsid w:val="00DB707D"/>
    <w:rsid w:val="00DC267A"/>
    <w:rsid w:val="00DC4EA5"/>
    <w:rsid w:val="00DD0064"/>
    <w:rsid w:val="00DD0C55"/>
    <w:rsid w:val="00DD1099"/>
    <w:rsid w:val="00DD173B"/>
    <w:rsid w:val="00DD1884"/>
    <w:rsid w:val="00DF25A1"/>
    <w:rsid w:val="00DF381D"/>
    <w:rsid w:val="00DF4761"/>
    <w:rsid w:val="00DF4A07"/>
    <w:rsid w:val="00E03615"/>
    <w:rsid w:val="00E06EFA"/>
    <w:rsid w:val="00E07789"/>
    <w:rsid w:val="00E1017E"/>
    <w:rsid w:val="00E215F1"/>
    <w:rsid w:val="00E22075"/>
    <w:rsid w:val="00E23D9E"/>
    <w:rsid w:val="00E3376C"/>
    <w:rsid w:val="00E378DA"/>
    <w:rsid w:val="00E43101"/>
    <w:rsid w:val="00E44DAB"/>
    <w:rsid w:val="00E45133"/>
    <w:rsid w:val="00E676CA"/>
    <w:rsid w:val="00E67EE6"/>
    <w:rsid w:val="00E71D7D"/>
    <w:rsid w:val="00E756D4"/>
    <w:rsid w:val="00EA3BFD"/>
    <w:rsid w:val="00EA77AF"/>
    <w:rsid w:val="00EB5C55"/>
    <w:rsid w:val="00EB6142"/>
    <w:rsid w:val="00EC583D"/>
    <w:rsid w:val="00EC5D15"/>
    <w:rsid w:val="00EC62C7"/>
    <w:rsid w:val="00ED0034"/>
    <w:rsid w:val="00ED2EC5"/>
    <w:rsid w:val="00ED3100"/>
    <w:rsid w:val="00ED3D28"/>
    <w:rsid w:val="00EE2531"/>
    <w:rsid w:val="00EE2F50"/>
    <w:rsid w:val="00EE4E60"/>
    <w:rsid w:val="00EE4F36"/>
    <w:rsid w:val="00F0336C"/>
    <w:rsid w:val="00F04AB0"/>
    <w:rsid w:val="00F0548F"/>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torzy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platformazakupowa.pl/pn/torzym"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35</Pages>
  <Words>12478</Words>
  <Characters>74870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87174</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Stanisław Stanulewicz</cp:lastModifiedBy>
  <cp:revision>10</cp:revision>
  <cp:lastPrinted>2023-03-15T09:01:00Z</cp:lastPrinted>
  <dcterms:created xsi:type="dcterms:W3CDTF">2023-03-10T06:39:00Z</dcterms:created>
  <dcterms:modified xsi:type="dcterms:W3CDTF">2023-03-15T09:04:00Z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