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12A6A" w14:textId="23E5463F" w:rsidR="00DA7903" w:rsidRPr="00425B52" w:rsidRDefault="00AD7F28" w:rsidP="00AD7F28">
      <w:pPr>
        <w:spacing w:line="276" w:lineRule="auto"/>
        <w:ind w:left="284"/>
        <w:rPr>
          <w:rFonts w:ascii="Arial" w:hAnsi="Arial" w:cs="Arial"/>
          <w:b/>
          <w:caps/>
          <w:sz w:val="22"/>
          <w:szCs w:val="22"/>
        </w:rPr>
      </w:pPr>
      <w:r w:rsidRPr="007B1A6C">
        <w:rPr>
          <w:rFonts w:ascii="Arial" w:hAnsi="Arial" w:cs="Arial"/>
          <w:noProof/>
        </w:rPr>
        <w:drawing>
          <wp:inline distT="0" distB="0" distL="0" distR="0" wp14:anchorId="2D035F5D" wp14:editId="2B6A0472">
            <wp:extent cx="2276475" cy="904875"/>
            <wp:effectExtent l="0" t="0" r="9525"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475" cy="904875"/>
                    </a:xfrm>
                    <a:prstGeom prst="rect">
                      <a:avLst/>
                    </a:prstGeom>
                    <a:noFill/>
                    <a:ln>
                      <a:noFill/>
                    </a:ln>
                  </pic:spPr>
                </pic:pic>
              </a:graphicData>
            </a:graphic>
          </wp:inline>
        </w:drawing>
      </w:r>
    </w:p>
    <w:p w14:paraId="31E500D2" w14:textId="77777777" w:rsidR="00DA7903" w:rsidRPr="00425B52" w:rsidRDefault="00DA7903" w:rsidP="002F3373">
      <w:pPr>
        <w:spacing w:line="276" w:lineRule="auto"/>
        <w:ind w:left="284"/>
        <w:jc w:val="center"/>
        <w:rPr>
          <w:rFonts w:ascii="Arial" w:hAnsi="Arial" w:cs="Arial"/>
          <w:b/>
          <w:caps/>
          <w:sz w:val="22"/>
          <w:szCs w:val="22"/>
        </w:rPr>
      </w:pPr>
    </w:p>
    <w:p w14:paraId="07C1F40A" w14:textId="77777777" w:rsidR="00DA7903" w:rsidRPr="00425B52" w:rsidRDefault="00DA7903" w:rsidP="002F3373">
      <w:pPr>
        <w:spacing w:line="276" w:lineRule="auto"/>
        <w:ind w:left="284"/>
        <w:jc w:val="center"/>
        <w:rPr>
          <w:rFonts w:ascii="Arial" w:hAnsi="Arial" w:cs="Arial"/>
          <w:b/>
          <w:caps/>
          <w:sz w:val="22"/>
          <w:szCs w:val="22"/>
        </w:rPr>
      </w:pPr>
    </w:p>
    <w:p w14:paraId="36BBCC2B" w14:textId="77777777" w:rsidR="002F3373" w:rsidRPr="00DE4EC0" w:rsidRDefault="007C7FBC" w:rsidP="002F3373">
      <w:pPr>
        <w:spacing w:line="276" w:lineRule="auto"/>
        <w:ind w:left="284"/>
        <w:jc w:val="center"/>
        <w:rPr>
          <w:rFonts w:ascii="Arial" w:hAnsi="Arial" w:cs="Arial"/>
          <w:b/>
          <w:caps/>
          <w:sz w:val="36"/>
          <w:szCs w:val="22"/>
        </w:rPr>
      </w:pPr>
      <w:r w:rsidRPr="00DE4EC0">
        <w:rPr>
          <w:rFonts w:ascii="Arial" w:hAnsi="Arial" w:cs="Arial"/>
          <w:b/>
          <w:caps/>
          <w:sz w:val="36"/>
          <w:szCs w:val="22"/>
        </w:rPr>
        <w:t>specyfikacja warunkÓ</w:t>
      </w:r>
      <w:r w:rsidR="002F3373" w:rsidRPr="00DE4EC0">
        <w:rPr>
          <w:rFonts w:ascii="Arial" w:hAnsi="Arial" w:cs="Arial"/>
          <w:b/>
          <w:caps/>
          <w:sz w:val="36"/>
          <w:szCs w:val="22"/>
        </w:rPr>
        <w:t>w zamówienia</w:t>
      </w:r>
    </w:p>
    <w:p w14:paraId="5D9471B9" w14:textId="77777777" w:rsidR="002F3373" w:rsidRPr="00AC0B80" w:rsidRDefault="002F3373" w:rsidP="002F3373">
      <w:pPr>
        <w:spacing w:before="480" w:after="480" w:line="276" w:lineRule="auto"/>
        <w:jc w:val="center"/>
        <w:rPr>
          <w:rFonts w:ascii="Arial" w:hAnsi="Arial" w:cs="Arial"/>
          <w:b/>
          <w:caps/>
          <w:szCs w:val="22"/>
        </w:rPr>
      </w:pPr>
      <w:r w:rsidRPr="00AC0B80">
        <w:rPr>
          <w:rFonts w:ascii="Arial" w:hAnsi="Arial" w:cs="Arial"/>
          <w:b/>
          <w:caps/>
          <w:szCs w:val="22"/>
        </w:rPr>
        <w:t>zAMAWIAJĄCY:</w:t>
      </w:r>
    </w:p>
    <w:p w14:paraId="22DBB9D3" w14:textId="77777777" w:rsidR="002F3373" w:rsidRPr="00425B52" w:rsidRDefault="002F3373" w:rsidP="002F3373">
      <w:pPr>
        <w:spacing w:line="276" w:lineRule="auto"/>
        <w:jc w:val="center"/>
        <w:outlineLvl w:val="5"/>
        <w:rPr>
          <w:rFonts w:ascii="Arial" w:hAnsi="Arial" w:cs="Arial"/>
          <w:b/>
          <w:sz w:val="22"/>
          <w:szCs w:val="22"/>
          <w:lang w:eastAsia="en-US"/>
        </w:rPr>
      </w:pPr>
      <w:r w:rsidRPr="00425B52">
        <w:rPr>
          <w:rFonts w:ascii="Arial" w:hAnsi="Arial" w:cs="Arial"/>
          <w:b/>
          <w:sz w:val="22"/>
          <w:szCs w:val="22"/>
          <w:lang w:eastAsia="en-US"/>
        </w:rPr>
        <w:t>Wielkopolskie Centrum Onkologii</w:t>
      </w:r>
    </w:p>
    <w:p w14:paraId="6274918B" w14:textId="77777777" w:rsidR="002F3373" w:rsidRPr="00425B52" w:rsidRDefault="002F3373" w:rsidP="002F3373">
      <w:pPr>
        <w:spacing w:line="276" w:lineRule="auto"/>
        <w:jc w:val="center"/>
        <w:outlineLvl w:val="5"/>
        <w:rPr>
          <w:rFonts w:ascii="Arial" w:hAnsi="Arial" w:cs="Arial"/>
          <w:b/>
          <w:sz w:val="22"/>
          <w:szCs w:val="22"/>
          <w:lang w:eastAsia="en-US"/>
        </w:rPr>
      </w:pPr>
      <w:r w:rsidRPr="00425B52">
        <w:rPr>
          <w:rFonts w:ascii="Arial" w:hAnsi="Arial" w:cs="Arial"/>
          <w:b/>
          <w:sz w:val="22"/>
          <w:szCs w:val="22"/>
          <w:lang w:eastAsia="en-US"/>
        </w:rPr>
        <w:t>ul. Garbary 15, 61-866 Poznań</w:t>
      </w:r>
    </w:p>
    <w:p w14:paraId="2D005CAF" w14:textId="5163CFB0" w:rsidR="002F3373" w:rsidRPr="00425B52" w:rsidRDefault="002F3373" w:rsidP="00AC0B80">
      <w:pPr>
        <w:spacing w:before="480" w:after="480" w:line="276" w:lineRule="auto"/>
        <w:jc w:val="both"/>
        <w:rPr>
          <w:rFonts w:ascii="Arial" w:hAnsi="Arial" w:cs="Arial"/>
          <w:sz w:val="22"/>
          <w:szCs w:val="22"/>
        </w:rPr>
      </w:pPr>
      <w:r w:rsidRPr="00425B52">
        <w:rPr>
          <w:rFonts w:ascii="Arial" w:hAnsi="Arial" w:cs="Arial"/>
          <w:sz w:val="22"/>
          <w:szCs w:val="22"/>
        </w:rPr>
        <w:t>Zaprasza do złożenia oferty w postępowaniu o udzielenie zamówienia publicznego prowadzonego w trybie przetargu nieograniczonego na dostawy o wartości zamówienia przekraczającej progi unijne, o jakich stanowi art. 3 ustawy z 11.09.2019 r. - Prawo zamówień publicznych (</w:t>
      </w:r>
      <w:r w:rsidR="006439BA">
        <w:rPr>
          <w:rFonts w:ascii="Arial" w:hAnsi="Arial" w:cs="Arial"/>
          <w:sz w:val="22"/>
          <w:szCs w:val="22"/>
        </w:rPr>
        <w:t xml:space="preserve">tj. </w:t>
      </w:r>
      <w:r w:rsidRPr="00425B52">
        <w:rPr>
          <w:rFonts w:ascii="Arial" w:hAnsi="Arial" w:cs="Arial"/>
          <w:sz w:val="22"/>
          <w:szCs w:val="22"/>
        </w:rPr>
        <w:t xml:space="preserve">Dz. </w:t>
      </w:r>
      <w:r w:rsidR="006439BA">
        <w:rPr>
          <w:rFonts w:ascii="Arial" w:hAnsi="Arial" w:cs="Arial"/>
          <w:sz w:val="22"/>
          <w:szCs w:val="22"/>
        </w:rPr>
        <w:t xml:space="preserve">U. z 2023 r. </w:t>
      </w:r>
      <w:r w:rsidRPr="00425B52">
        <w:rPr>
          <w:rFonts w:ascii="Arial" w:hAnsi="Arial" w:cs="Arial"/>
          <w:sz w:val="22"/>
          <w:szCs w:val="22"/>
        </w:rPr>
        <w:t xml:space="preserve">poz. </w:t>
      </w:r>
      <w:r w:rsidR="000E4869" w:rsidRPr="00425B52">
        <w:rPr>
          <w:rFonts w:ascii="Arial" w:hAnsi="Arial" w:cs="Arial"/>
          <w:sz w:val="22"/>
          <w:szCs w:val="22"/>
        </w:rPr>
        <w:t>1</w:t>
      </w:r>
      <w:r w:rsidR="006439BA">
        <w:rPr>
          <w:rFonts w:ascii="Arial" w:hAnsi="Arial" w:cs="Arial"/>
          <w:sz w:val="22"/>
          <w:szCs w:val="22"/>
        </w:rPr>
        <w:t>605</w:t>
      </w:r>
      <w:r w:rsidR="00056B8A" w:rsidRPr="00425B52">
        <w:rPr>
          <w:rFonts w:ascii="Arial" w:hAnsi="Arial" w:cs="Arial"/>
          <w:sz w:val="22"/>
          <w:szCs w:val="22"/>
        </w:rPr>
        <w:t>) - dalej</w:t>
      </w:r>
      <w:r w:rsidRPr="00425B52">
        <w:rPr>
          <w:rFonts w:ascii="Arial" w:hAnsi="Arial" w:cs="Arial"/>
          <w:sz w:val="22"/>
          <w:szCs w:val="22"/>
        </w:rPr>
        <w:t xml:space="preserve"> Pzp.</w:t>
      </w:r>
      <w:r w:rsidR="006439BA">
        <w:rPr>
          <w:rFonts w:ascii="Arial" w:hAnsi="Arial" w:cs="Arial"/>
          <w:sz w:val="22"/>
          <w:szCs w:val="22"/>
        </w:rPr>
        <w:t>w postępowaniu na:</w:t>
      </w:r>
    </w:p>
    <w:p w14:paraId="7017F392" w14:textId="77777777" w:rsidR="006439BA" w:rsidRDefault="006439BA" w:rsidP="00460426">
      <w:pPr>
        <w:jc w:val="center"/>
        <w:rPr>
          <w:rFonts w:ascii="Arial" w:eastAsia="Calibri" w:hAnsi="Arial" w:cs="Arial"/>
          <w:b/>
          <w:bCs/>
          <w:iCs/>
          <w:color w:val="000000"/>
          <w:sz w:val="32"/>
          <w:szCs w:val="22"/>
          <w:lang w:eastAsia="en-US"/>
        </w:rPr>
      </w:pPr>
    </w:p>
    <w:p w14:paraId="67E1B9D5" w14:textId="195BC16B" w:rsidR="00460426" w:rsidRPr="00AC0B80" w:rsidRDefault="006439BA" w:rsidP="00460426">
      <w:pPr>
        <w:jc w:val="center"/>
        <w:rPr>
          <w:rFonts w:ascii="Arial" w:hAnsi="Arial" w:cs="Arial"/>
          <w:b/>
          <w:sz w:val="32"/>
          <w:szCs w:val="22"/>
        </w:rPr>
      </w:pPr>
      <w:bookmarkStart w:id="0" w:name="_GoBack"/>
      <w:r>
        <w:rPr>
          <w:rFonts w:ascii="Arial" w:eastAsia="Calibri" w:hAnsi="Arial" w:cs="Arial"/>
          <w:b/>
          <w:bCs/>
          <w:iCs/>
          <w:color w:val="000000"/>
          <w:sz w:val="32"/>
          <w:szCs w:val="22"/>
          <w:lang w:eastAsia="en-US"/>
        </w:rPr>
        <w:t xml:space="preserve">Zakup i dostawa jednorazowych implantów stałych do brachyterapii uLDR wraz z wyposażeniem dla potrzeb Zakładu Brachyterapii Wielkopolskiego Centrum Onkologii. </w:t>
      </w:r>
    </w:p>
    <w:bookmarkEnd w:id="0"/>
    <w:p w14:paraId="02A8336F" w14:textId="77777777" w:rsidR="00707DC7" w:rsidRPr="00425B52" w:rsidRDefault="002F3373" w:rsidP="002F3373">
      <w:pPr>
        <w:spacing w:before="480" w:after="480" w:line="276" w:lineRule="auto"/>
        <w:jc w:val="center"/>
        <w:rPr>
          <w:rFonts w:ascii="Arial" w:hAnsi="Arial" w:cs="Arial"/>
          <w:b/>
          <w:color w:val="FF0000"/>
          <w:sz w:val="22"/>
          <w:szCs w:val="22"/>
        </w:rPr>
      </w:pPr>
      <w:r w:rsidRPr="00425B52">
        <w:rPr>
          <w:rFonts w:ascii="Arial" w:hAnsi="Arial" w:cs="Arial"/>
          <w:b/>
          <w:color w:val="FF0000"/>
          <w:sz w:val="22"/>
          <w:szCs w:val="22"/>
        </w:rPr>
        <w:t xml:space="preserve">Przedmiotowe postępowanie prowadzone jest przy użyciu środków komunikacji elektronicznej. Składanie ofert następuje za pośrednictwem platformy zakupowej dostępnej pod adresem internetowym: </w:t>
      </w:r>
      <w:hyperlink r:id="rId9" w:history="1">
        <w:r w:rsidR="00707DC7" w:rsidRPr="00425B52">
          <w:rPr>
            <w:rStyle w:val="Hipercze"/>
            <w:rFonts w:ascii="Arial" w:hAnsi="Arial" w:cs="Arial"/>
            <w:b/>
            <w:sz w:val="22"/>
            <w:szCs w:val="22"/>
          </w:rPr>
          <w:t>www.platformazakupowa.pl</w:t>
        </w:r>
      </w:hyperlink>
    </w:p>
    <w:p w14:paraId="09C9D7F0" w14:textId="3E82F011" w:rsidR="002F3373" w:rsidRPr="00425B52" w:rsidRDefault="002F3373" w:rsidP="002F3373">
      <w:pPr>
        <w:spacing w:line="276" w:lineRule="auto"/>
        <w:rPr>
          <w:rFonts w:ascii="Arial" w:hAnsi="Arial" w:cs="Arial"/>
          <w:b/>
          <w:sz w:val="22"/>
          <w:szCs w:val="22"/>
        </w:rPr>
      </w:pPr>
      <w:r w:rsidRPr="00425B52">
        <w:rPr>
          <w:rFonts w:ascii="Arial" w:hAnsi="Arial" w:cs="Arial"/>
          <w:b/>
          <w:sz w:val="22"/>
          <w:szCs w:val="22"/>
        </w:rPr>
        <w:t xml:space="preserve">                                                       Nr postępowania: </w:t>
      </w:r>
      <w:r w:rsidR="006439BA" w:rsidRPr="006439BA">
        <w:rPr>
          <w:rFonts w:ascii="2023" w:hAnsi="2023" w:cs="Arial"/>
          <w:b/>
          <w:sz w:val="22"/>
          <w:szCs w:val="22"/>
        </w:rPr>
        <w:t>134/2023</w:t>
      </w:r>
      <w:r w:rsidR="0035309A" w:rsidRPr="00425B52">
        <w:rPr>
          <w:rFonts w:ascii="Arial" w:hAnsi="Arial" w:cs="Arial"/>
          <w:b/>
          <w:sz w:val="22"/>
          <w:szCs w:val="22"/>
        </w:rPr>
        <w:t xml:space="preserve"> </w:t>
      </w:r>
      <w:r w:rsidRPr="00425B52">
        <w:rPr>
          <w:rFonts w:ascii="Arial" w:hAnsi="Arial" w:cs="Arial"/>
          <w:b/>
          <w:sz w:val="22"/>
          <w:szCs w:val="22"/>
        </w:rPr>
        <w:tab/>
      </w:r>
    </w:p>
    <w:p w14:paraId="1F6DB58D" w14:textId="2EEFFF7F" w:rsidR="002F3373" w:rsidRPr="00425B52" w:rsidRDefault="002F3373" w:rsidP="002F3373">
      <w:pPr>
        <w:pStyle w:val="Tytu"/>
        <w:spacing w:before="480" w:after="480" w:line="276" w:lineRule="auto"/>
        <w:rPr>
          <w:rFonts w:cs="Arial"/>
          <w:caps/>
          <w:szCs w:val="22"/>
        </w:rPr>
      </w:pPr>
      <w:r w:rsidRPr="00425B52">
        <w:rPr>
          <w:rFonts w:cs="Arial"/>
          <w:szCs w:val="22"/>
        </w:rPr>
        <w:t xml:space="preserve">Poznań, </w:t>
      </w:r>
      <w:r w:rsidR="0035309A" w:rsidRPr="00425B52">
        <w:rPr>
          <w:rFonts w:cs="Arial"/>
          <w:szCs w:val="22"/>
        </w:rPr>
        <w:t xml:space="preserve">dnia </w:t>
      </w:r>
      <w:r w:rsidR="007B0572">
        <w:rPr>
          <w:rFonts w:cs="Arial"/>
          <w:szCs w:val="22"/>
        </w:rPr>
        <w:t>18.12.2023</w:t>
      </w:r>
    </w:p>
    <w:p w14:paraId="4EDAAA3F" w14:textId="77777777" w:rsidR="002F3373" w:rsidRPr="00425B52" w:rsidRDefault="002F3373" w:rsidP="002F3373">
      <w:pPr>
        <w:spacing w:line="276" w:lineRule="auto"/>
        <w:rPr>
          <w:rFonts w:ascii="Arial" w:hAnsi="Arial" w:cs="Arial"/>
          <w:sz w:val="22"/>
          <w:szCs w:val="22"/>
        </w:rPr>
      </w:pPr>
      <w:r w:rsidRPr="00425B52">
        <w:rPr>
          <w:rFonts w:ascii="Arial" w:hAnsi="Arial" w:cs="Arial"/>
          <w:sz w:val="22"/>
          <w:szCs w:val="22"/>
        </w:rPr>
        <w:br w:type="page"/>
      </w:r>
    </w:p>
    <w:p w14:paraId="35C21A37"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425B52">
        <w:rPr>
          <w:rFonts w:ascii="Arial" w:hAnsi="Arial" w:cs="Arial"/>
          <w:b/>
          <w:sz w:val="22"/>
          <w:szCs w:val="22"/>
        </w:rPr>
        <w:lastRenderedPageBreak/>
        <w:t>I.</w:t>
      </w:r>
      <w:r w:rsidRPr="00425B52">
        <w:rPr>
          <w:rFonts w:ascii="Arial" w:hAnsi="Arial" w:cs="Arial"/>
          <w:b/>
          <w:sz w:val="22"/>
          <w:szCs w:val="22"/>
        </w:rPr>
        <w:tab/>
      </w:r>
      <w:r w:rsidRPr="00425B52">
        <w:rPr>
          <w:rFonts w:ascii="Arial" w:hAnsi="Arial" w:cs="Arial"/>
          <w:b/>
          <w:bCs/>
          <w:kern w:val="32"/>
          <w:sz w:val="22"/>
          <w:szCs w:val="22"/>
        </w:rPr>
        <w:t>NAZWA ORAZ ADRES ZAMAWIAJĄCEGO</w:t>
      </w:r>
    </w:p>
    <w:p w14:paraId="55917DFE" w14:textId="77777777" w:rsidR="00730984" w:rsidRDefault="00730984" w:rsidP="002F3373">
      <w:pPr>
        <w:spacing w:line="276" w:lineRule="auto"/>
        <w:ind w:left="1276" w:hanging="992"/>
        <w:outlineLvl w:val="5"/>
        <w:rPr>
          <w:rFonts w:ascii="Arial" w:hAnsi="Arial" w:cs="Arial"/>
          <w:b/>
          <w:sz w:val="22"/>
          <w:szCs w:val="22"/>
          <w:lang w:eastAsia="en-US"/>
        </w:rPr>
      </w:pPr>
    </w:p>
    <w:p w14:paraId="727475F6" w14:textId="77777777" w:rsidR="002F3373" w:rsidRPr="00425B52" w:rsidRDefault="002F3373" w:rsidP="002F3373">
      <w:pPr>
        <w:spacing w:line="276" w:lineRule="auto"/>
        <w:ind w:left="1276" w:hanging="992"/>
        <w:outlineLvl w:val="5"/>
        <w:rPr>
          <w:rFonts w:ascii="Arial" w:hAnsi="Arial" w:cs="Arial"/>
          <w:b/>
          <w:sz w:val="22"/>
          <w:szCs w:val="22"/>
          <w:lang w:eastAsia="en-US"/>
        </w:rPr>
      </w:pPr>
      <w:r w:rsidRPr="00425B52">
        <w:rPr>
          <w:rFonts w:ascii="Arial" w:hAnsi="Arial" w:cs="Arial"/>
          <w:b/>
          <w:sz w:val="22"/>
          <w:szCs w:val="22"/>
          <w:lang w:eastAsia="en-US"/>
        </w:rPr>
        <w:t>Wielkopolskie Centrum Onkologii</w:t>
      </w:r>
    </w:p>
    <w:p w14:paraId="78DE513B" w14:textId="77777777" w:rsidR="002F3373" w:rsidRPr="00425B52" w:rsidRDefault="002F3373" w:rsidP="002F3373">
      <w:pPr>
        <w:spacing w:line="276" w:lineRule="auto"/>
        <w:ind w:left="284"/>
        <w:outlineLvl w:val="5"/>
        <w:rPr>
          <w:rFonts w:ascii="Arial" w:hAnsi="Arial" w:cs="Arial"/>
          <w:b/>
          <w:sz w:val="22"/>
          <w:szCs w:val="22"/>
          <w:lang w:eastAsia="en-US"/>
        </w:rPr>
      </w:pPr>
      <w:r w:rsidRPr="00425B52">
        <w:rPr>
          <w:rFonts w:ascii="Arial" w:hAnsi="Arial" w:cs="Arial"/>
          <w:b/>
          <w:sz w:val="22"/>
          <w:szCs w:val="22"/>
          <w:lang w:eastAsia="en-US"/>
        </w:rPr>
        <w:t>ul. Garbary 15, 61-866 Poznań</w:t>
      </w:r>
    </w:p>
    <w:p w14:paraId="03DF2FCF" w14:textId="77777777" w:rsidR="002F3373" w:rsidRPr="00425B52" w:rsidRDefault="00056B8A" w:rsidP="002F3373">
      <w:pPr>
        <w:spacing w:line="276" w:lineRule="auto"/>
        <w:ind w:left="284"/>
        <w:rPr>
          <w:rFonts w:ascii="Arial" w:hAnsi="Arial" w:cs="Arial"/>
          <w:b/>
          <w:sz w:val="22"/>
          <w:szCs w:val="22"/>
          <w:lang w:eastAsia="en-US"/>
        </w:rPr>
      </w:pPr>
      <w:r w:rsidRPr="00425B52">
        <w:rPr>
          <w:rFonts w:ascii="Arial" w:hAnsi="Arial" w:cs="Arial"/>
          <w:b/>
          <w:sz w:val="22"/>
          <w:szCs w:val="22"/>
          <w:lang w:eastAsia="en-US"/>
        </w:rPr>
        <w:t>tel.: 61/88 50 500, faks</w:t>
      </w:r>
      <w:r w:rsidR="002F3373" w:rsidRPr="00425B52">
        <w:rPr>
          <w:rFonts w:ascii="Arial" w:hAnsi="Arial" w:cs="Arial"/>
          <w:b/>
          <w:sz w:val="22"/>
          <w:szCs w:val="22"/>
          <w:lang w:eastAsia="en-US"/>
        </w:rPr>
        <w:t>: 61/85 21 948</w:t>
      </w:r>
    </w:p>
    <w:p w14:paraId="2439D6EB" w14:textId="77777777" w:rsidR="002F3373" w:rsidRPr="00425B52" w:rsidRDefault="002F3373" w:rsidP="002F3373">
      <w:pPr>
        <w:spacing w:line="276" w:lineRule="auto"/>
        <w:ind w:left="284"/>
        <w:rPr>
          <w:rFonts w:ascii="Arial" w:hAnsi="Arial" w:cs="Arial"/>
          <w:b/>
          <w:sz w:val="22"/>
          <w:szCs w:val="22"/>
          <w:lang w:eastAsia="en-US"/>
        </w:rPr>
      </w:pPr>
      <w:r w:rsidRPr="00425B52">
        <w:rPr>
          <w:rFonts w:ascii="Arial" w:hAnsi="Arial" w:cs="Arial"/>
          <w:b/>
          <w:sz w:val="22"/>
          <w:szCs w:val="22"/>
          <w:lang w:eastAsia="en-US"/>
        </w:rPr>
        <w:t>REGON: 000291204, NIP: 778-13-42-057</w:t>
      </w:r>
    </w:p>
    <w:p w14:paraId="59F6AA1F" w14:textId="77777777" w:rsidR="002F3373" w:rsidRPr="00425B52" w:rsidRDefault="002F3373" w:rsidP="002F3373">
      <w:pPr>
        <w:spacing w:line="276" w:lineRule="auto"/>
        <w:ind w:left="284"/>
        <w:rPr>
          <w:rFonts w:ascii="Arial" w:hAnsi="Arial" w:cs="Arial"/>
          <w:b/>
          <w:sz w:val="22"/>
          <w:szCs w:val="22"/>
          <w:lang w:eastAsia="en-US"/>
        </w:rPr>
      </w:pPr>
    </w:p>
    <w:p w14:paraId="66E93C4E" w14:textId="77777777" w:rsidR="002F3373" w:rsidRPr="00425B52" w:rsidRDefault="002F3373" w:rsidP="002F3373">
      <w:pPr>
        <w:spacing w:line="276" w:lineRule="auto"/>
        <w:ind w:left="284"/>
        <w:rPr>
          <w:rFonts w:ascii="Arial" w:hAnsi="Arial" w:cs="Arial"/>
          <w:b/>
          <w:sz w:val="22"/>
          <w:szCs w:val="22"/>
          <w:lang w:eastAsia="en-US"/>
        </w:rPr>
      </w:pPr>
      <w:r w:rsidRPr="00425B52">
        <w:rPr>
          <w:rFonts w:ascii="Arial" w:hAnsi="Arial" w:cs="Arial"/>
          <w:b/>
          <w:sz w:val="22"/>
          <w:szCs w:val="22"/>
          <w:lang w:eastAsia="en-US"/>
        </w:rPr>
        <w:t>Dział Zamówień Publicznych i Zaopatrzenia</w:t>
      </w:r>
    </w:p>
    <w:p w14:paraId="1CBB5C66" w14:textId="77777777" w:rsidR="002F3373" w:rsidRPr="00425B52" w:rsidRDefault="002F3373" w:rsidP="002F3373">
      <w:pPr>
        <w:spacing w:line="276" w:lineRule="auto"/>
        <w:ind w:left="284"/>
        <w:rPr>
          <w:rFonts w:ascii="Arial" w:hAnsi="Arial" w:cs="Arial"/>
          <w:sz w:val="22"/>
          <w:szCs w:val="22"/>
          <w:lang w:eastAsia="en-US"/>
        </w:rPr>
      </w:pPr>
      <w:r w:rsidRPr="00425B52">
        <w:rPr>
          <w:rFonts w:ascii="Arial" w:hAnsi="Arial" w:cs="Arial"/>
          <w:b/>
          <w:sz w:val="22"/>
          <w:szCs w:val="22"/>
          <w:lang w:eastAsia="en-US"/>
        </w:rPr>
        <w:t>tel.: 61/88 50 643 (644), faks: 61/88 50 698</w:t>
      </w:r>
    </w:p>
    <w:p w14:paraId="5AD46349" w14:textId="77777777" w:rsidR="002F3373" w:rsidRPr="00425B52" w:rsidRDefault="002F3373" w:rsidP="002F3373">
      <w:pPr>
        <w:spacing w:line="276" w:lineRule="auto"/>
        <w:ind w:left="284"/>
        <w:rPr>
          <w:rFonts w:ascii="Arial" w:hAnsi="Arial" w:cs="Arial"/>
          <w:sz w:val="22"/>
          <w:szCs w:val="22"/>
          <w:lang w:eastAsia="en-US"/>
        </w:rPr>
      </w:pPr>
      <w:r w:rsidRPr="00425B52">
        <w:rPr>
          <w:rFonts w:ascii="Arial" w:hAnsi="Arial" w:cs="Arial"/>
          <w:b/>
          <w:sz w:val="22"/>
          <w:szCs w:val="22"/>
          <w:lang w:eastAsia="en-US"/>
        </w:rPr>
        <w:t xml:space="preserve">Godziny pracy: </w:t>
      </w:r>
      <w:r w:rsidRPr="00425B52">
        <w:rPr>
          <w:rFonts w:ascii="Arial" w:hAnsi="Arial" w:cs="Arial"/>
          <w:sz w:val="22"/>
          <w:szCs w:val="22"/>
          <w:lang w:eastAsia="en-US"/>
        </w:rPr>
        <w:t xml:space="preserve">od poniedziałku do piątku </w:t>
      </w:r>
      <w:r w:rsidRPr="00425B52">
        <w:rPr>
          <w:rFonts w:ascii="Arial" w:hAnsi="Arial" w:cs="Arial"/>
          <w:b/>
          <w:sz w:val="22"/>
          <w:szCs w:val="22"/>
          <w:lang w:eastAsia="en-US"/>
        </w:rPr>
        <w:t>od 7.25 do 15.00</w:t>
      </w:r>
    </w:p>
    <w:p w14:paraId="20F1C422" w14:textId="77777777" w:rsidR="002F3373" w:rsidRPr="00425B52" w:rsidRDefault="002F3373" w:rsidP="002F3373">
      <w:pPr>
        <w:spacing w:line="276" w:lineRule="auto"/>
        <w:ind w:left="284"/>
        <w:rPr>
          <w:rFonts w:ascii="Arial" w:hAnsi="Arial" w:cs="Arial"/>
          <w:sz w:val="22"/>
          <w:szCs w:val="22"/>
        </w:rPr>
      </w:pPr>
      <w:r w:rsidRPr="00425B52">
        <w:rPr>
          <w:rFonts w:ascii="Arial" w:hAnsi="Arial" w:cs="Arial"/>
          <w:b/>
          <w:sz w:val="22"/>
          <w:szCs w:val="22"/>
          <w:lang w:eastAsia="en-US"/>
        </w:rPr>
        <w:t xml:space="preserve">Adres strony internetowej prowadzonego postępowania: </w:t>
      </w:r>
      <w:hyperlink r:id="rId10" w:history="1">
        <w:r w:rsidRPr="00425B52">
          <w:rPr>
            <w:rStyle w:val="Hipercze"/>
            <w:rFonts w:ascii="Arial" w:hAnsi="Arial" w:cs="Arial"/>
            <w:sz w:val="22"/>
            <w:szCs w:val="22"/>
          </w:rPr>
          <w:t>www.platformazakupowa.pl/pn/wco</w:t>
        </w:r>
      </w:hyperlink>
    </w:p>
    <w:p w14:paraId="75FE134E" w14:textId="77777777" w:rsidR="002F3373" w:rsidRPr="00425B52" w:rsidRDefault="002F3373" w:rsidP="002F3373">
      <w:pPr>
        <w:spacing w:line="276" w:lineRule="auto"/>
        <w:ind w:left="284"/>
        <w:rPr>
          <w:rFonts w:ascii="Arial" w:hAnsi="Arial" w:cs="Arial"/>
          <w:color w:val="333333"/>
          <w:sz w:val="22"/>
          <w:szCs w:val="22"/>
          <w:shd w:val="clear" w:color="auto" w:fill="FFFFFF"/>
        </w:rPr>
      </w:pPr>
      <w:r w:rsidRPr="00425B52">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2F379810" w14:textId="77777777" w:rsidR="002F3373" w:rsidRPr="00425B52" w:rsidRDefault="002F3373" w:rsidP="002F3373">
      <w:pPr>
        <w:spacing w:line="276" w:lineRule="auto"/>
        <w:ind w:left="284"/>
        <w:rPr>
          <w:rFonts w:ascii="Arial" w:hAnsi="Arial" w:cs="Arial"/>
          <w:b/>
          <w:sz w:val="22"/>
          <w:szCs w:val="22"/>
          <w:u w:val="single"/>
          <w:lang w:eastAsia="en-US"/>
        </w:rPr>
      </w:pPr>
      <w:r w:rsidRPr="00425B52">
        <w:rPr>
          <w:rFonts w:ascii="Arial" w:hAnsi="Arial" w:cs="Arial"/>
          <w:b/>
          <w:sz w:val="22"/>
          <w:szCs w:val="22"/>
          <w:lang w:eastAsia="en-US"/>
        </w:rPr>
        <w:t xml:space="preserve">Adres poczty elektronicznej: </w:t>
      </w:r>
      <w:hyperlink r:id="rId11" w:history="1">
        <w:r w:rsidRPr="00425B52">
          <w:rPr>
            <w:rStyle w:val="Hipercze"/>
            <w:rFonts w:ascii="Arial" w:hAnsi="Arial" w:cs="Arial"/>
            <w:sz w:val="22"/>
            <w:szCs w:val="22"/>
            <w:lang w:eastAsia="en-US"/>
          </w:rPr>
          <w:t>zaopatrzenie@wco.pl</w:t>
        </w:r>
      </w:hyperlink>
      <w:r w:rsidRPr="00425B52">
        <w:rPr>
          <w:rFonts w:ascii="Arial" w:hAnsi="Arial" w:cs="Arial"/>
          <w:b/>
          <w:sz w:val="22"/>
          <w:szCs w:val="22"/>
          <w:lang w:eastAsia="en-US"/>
        </w:rPr>
        <w:tab/>
      </w:r>
    </w:p>
    <w:p w14:paraId="02D17A0E"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425B52">
        <w:rPr>
          <w:rFonts w:ascii="Arial" w:hAnsi="Arial" w:cs="Arial"/>
          <w:b/>
          <w:sz w:val="22"/>
          <w:szCs w:val="22"/>
        </w:rPr>
        <w:t>II.</w:t>
      </w:r>
      <w:r w:rsidRPr="00425B52">
        <w:rPr>
          <w:rFonts w:ascii="Arial" w:hAnsi="Arial" w:cs="Arial"/>
          <w:b/>
          <w:sz w:val="22"/>
          <w:szCs w:val="22"/>
        </w:rPr>
        <w:tab/>
        <w:t>OCHRONA DANYCH OSOBOWYCH</w:t>
      </w:r>
    </w:p>
    <w:p w14:paraId="499B530A" w14:textId="77777777" w:rsidR="00730984" w:rsidRDefault="00730984" w:rsidP="002F3373">
      <w:pPr>
        <w:pStyle w:val="pkt"/>
        <w:spacing w:before="0" w:after="0" w:line="276" w:lineRule="auto"/>
        <w:ind w:left="0" w:firstLine="0"/>
        <w:rPr>
          <w:rFonts w:ascii="Arial" w:hAnsi="Arial" w:cs="Arial"/>
          <w:sz w:val="22"/>
          <w:szCs w:val="22"/>
        </w:rPr>
      </w:pPr>
    </w:p>
    <w:p w14:paraId="39440F34" w14:textId="77777777" w:rsidR="002F3373" w:rsidRPr="00425B52" w:rsidRDefault="002F3373" w:rsidP="002F3373">
      <w:pPr>
        <w:pStyle w:val="pkt"/>
        <w:spacing w:before="0" w:after="0" w:line="276" w:lineRule="auto"/>
        <w:ind w:left="0" w:firstLine="0"/>
        <w:rPr>
          <w:rFonts w:ascii="Arial" w:hAnsi="Arial" w:cs="Arial"/>
          <w:sz w:val="22"/>
          <w:szCs w:val="22"/>
        </w:rPr>
      </w:pPr>
      <w:r w:rsidRPr="00425B52">
        <w:rPr>
          <w:rFonts w:ascii="Arial" w:hAnsi="Arial" w:cs="Arial"/>
          <w:sz w:val="22"/>
          <w:szCs w:val="22"/>
        </w:rPr>
        <w:t>Wszelkie informacje</w:t>
      </w:r>
      <w:r w:rsidRPr="00425B52">
        <w:rPr>
          <w:rFonts w:ascii="Arial" w:hAnsi="Arial" w:cs="Arial"/>
          <w:b/>
          <w:sz w:val="22"/>
          <w:szCs w:val="22"/>
        </w:rPr>
        <w:t xml:space="preserve"> </w:t>
      </w:r>
      <w:r w:rsidRPr="00425B52">
        <w:rPr>
          <w:rFonts w:ascii="Arial" w:hAnsi="Arial" w:cs="Arial"/>
          <w:sz w:val="22"/>
          <w:szCs w:val="22"/>
        </w:rPr>
        <w:t>dotyczące ochrony danych osobowych zawarte są w następujących załącznikach do SWZ tj.:</w:t>
      </w:r>
    </w:p>
    <w:p w14:paraId="03080681" w14:textId="77777777" w:rsidR="002F3373" w:rsidRPr="00425B52" w:rsidRDefault="00056B8A" w:rsidP="002F3373">
      <w:pPr>
        <w:pStyle w:val="pkt"/>
        <w:spacing w:before="0" w:after="0" w:line="276" w:lineRule="auto"/>
        <w:ind w:left="0" w:firstLine="0"/>
        <w:rPr>
          <w:rFonts w:ascii="Arial" w:hAnsi="Arial" w:cs="Arial"/>
          <w:sz w:val="22"/>
          <w:szCs w:val="22"/>
        </w:rPr>
      </w:pPr>
      <w:r w:rsidRPr="00425B52">
        <w:rPr>
          <w:rFonts w:ascii="Arial" w:hAnsi="Arial" w:cs="Arial"/>
          <w:b/>
          <w:sz w:val="22"/>
          <w:szCs w:val="22"/>
        </w:rPr>
        <w:t>- załącznik</w:t>
      </w:r>
      <w:r w:rsidR="002F3373" w:rsidRPr="00425B52">
        <w:rPr>
          <w:rFonts w:ascii="Arial" w:hAnsi="Arial" w:cs="Arial"/>
          <w:b/>
          <w:sz w:val="22"/>
          <w:szCs w:val="22"/>
        </w:rPr>
        <w:t xml:space="preserve"> nr </w:t>
      </w:r>
      <w:r w:rsidR="00056148" w:rsidRPr="00425B52">
        <w:rPr>
          <w:rFonts w:ascii="Arial" w:hAnsi="Arial" w:cs="Arial"/>
          <w:b/>
          <w:sz w:val="22"/>
          <w:szCs w:val="22"/>
        </w:rPr>
        <w:t>7</w:t>
      </w:r>
      <w:r w:rsidR="002F3373" w:rsidRPr="00425B52">
        <w:rPr>
          <w:rFonts w:ascii="Arial" w:hAnsi="Arial" w:cs="Arial"/>
          <w:sz w:val="22"/>
          <w:szCs w:val="22"/>
        </w:rPr>
        <w:t xml:space="preserve"> </w:t>
      </w:r>
      <w:r w:rsidR="002F3373" w:rsidRPr="00425B52">
        <w:rPr>
          <w:rFonts w:ascii="Arial" w:hAnsi="Arial" w:cs="Arial"/>
          <w:b/>
          <w:sz w:val="22"/>
          <w:szCs w:val="22"/>
        </w:rPr>
        <w:t>do SWZ</w:t>
      </w:r>
      <w:r w:rsidR="002F3373" w:rsidRPr="00425B52">
        <w:rPr>
          <w:rFonts w:ascii="Arial" w:hAnsi="Arial" w:cs="Arial"/>
          <w:sz w:val="22"/>
          <w:szCs w:val="22"/>
        </w:rPr>
        <w:t xml:space="preserve"> – klauzula obowiązku informacyjnego – uczestnik postępowania,</w:t>
      </w:r>
    </w:p>
    <w:p w14:paraId="65EE275A" w14:textId="77777777" w:rsidR="002F3373" w:rsidRDefault="002F3373" w:rsidP="002F3373">
      <w:pPr>
        <w:pStyle w:val="pkt"/>
        <w:spacing w:before="0" w:after="0" w:line="276" w:lineRule="auto"/>
        <w:ind w:left="142" w:hanging="142"/>
        <w:rPr>
          <w:rFonts w:ascii="Arial" w:hAnsi="Arial" w:cs="Arial"/>
          <w:sz w:val="22"/>
          <w:szCs w:val="22"/>
        </w:rPr>
      </w:pPr>
      <w:r w:rsidRPr="00425B52">
        <w:rPr>
          <w:rFonts w:ascii="Arial" w:hAnsi="Arial" w:cs="Arial"/>
          <w:b/>
          <w:sz w:val="22"/>
          <w:szCs w:val="22"/>
        </w:rPr>
        <w:t>-</w:t>
      </w:r>
      <w:r w:rsidRPr="00425B52">
        <w:rPr>
          <w:rFonts w:ascii="Arial" w:hAnsi="Arial" w:cs="Arial"/>
          <w:sz w:val="22"/>
          <w:szCs w:val="22"/>
        </w:rPr>
        <w:t xml:space="preserve"> </w:t>
      </w:r>
      <w:r w:rsidRPr="00425B52">
        <w:rPr>
          <w:rFonts w:ascii="Arial" w:hAnsi="Arial" w:cs="Arial"/>
          <w:b/>
          <w:sz w:val="22"/>
          <w:szCs w:val="22"/>
        </w:rPr>
        <w:t>załącznik nr</w:t>
      </w:r>
      <w:r w:rsidR="00191F8E" w:rsidRPr="00425B52">
        <w:rPr>
          <w:rFonts w:ascii="Arial" w:hAnsi="Arial" w:cs="Arial"/>
          <w:b/>
          <w:sz w:val="22"/>
          <w:szCs w:val="22"/>
        </w:rPr>
        <w:t xml:space="preserve"> </w:t>
      </w:r>
      <w:r w:rsidR="00056148" w:rsidRPr="00425B52">
        <w:rPr>
          <w:rFonts w:ascii="Arial" w:hAnsi="Arial" w:cs="Arial"/>
          <w:b/>
          <w:sz w:val="22"/>
          <w:szCs w:val="22"/>
        </w:rPr>
        <w:t>8</w:t>
      </w:r>
      <w:r w:rsidRPr="00425B52">
        <w:rPr>
          <w:rFonts w:ascii="Arial" w:hAnsi="Arial" w:cs="Arial"/>
          <w:b/>
          <w:sz w:val="22"/>
          <w:szCs w:val="22"/>
        </w:rPr>
        <w:t xml:space="preserve"> do SWZ</w:t>
      </w:r>
      <w:r w:rsidRPr="00425B52">
        <w:rPr>
          <w:rFonts w:ascii="Arial" w:hAnsi="Arial" w:cs="Arial"/>
          <w:sz w:val="22"/>
          <w:szCs w:val="22"/>
        </w:rPr>
        <w:t xml:space="preserve"> – klauzula obowiązku informacyjnego – osoba fizyczna, której dane są przetwarzane w związku z realizacją umowy,</w:t>
      </w:r>
    </w:p>
    <w:p w14:paraId="3408BD84" w14:textId="77777777" w:rsidR="00B6485D" w:rsidRPr="00151602" w:rsidRDefault="00B6485D" w:rsidP="00B6485D">
      <w:pPr>
        <w:spacing w:line="276" w:lineRule="auto"/>
        <w:ind w:left="284" w:hanging="284"/>
        <w:jc w:val="both"/>
        <w:rPr>
          <w:rFonts w:ascii="Arial" w:hAnsi="Arial" w:cs="Arial"/>
          <w:color w:val="FF0000"/>
          <w:sz w:val="22"/>
          <w:szCs w:val="22"/>
        </w:rPr>
      </w:pPr>
      <w:r>
        <w:rPr>
          <w:rFonts w:ascii="Arial" w:hAnsi="Arial" w:cs="Arial"/>
          <w:b/>
          <w:sz w:val="22"/>
          <w:szCs w:val="22"/>
        </w:rPr>
        <w:t xml:space="preserve">- </w:t>
      </w:r>
      <w:r w:rsidRPr="00151602">
        <w:rPr>
          <w:rFonts w:ascii="Arial" w:hAnsi="Arial" w:cs="Arial"/>
          <w:b/>
          <w:sz w:val="22"/>
          <w:szCs w:val="22"/>
        </w:rPr>
        <w:t xml:space="preserve">załącznik nr </w:t>
      </w:r>
      <w:r>
        <w:rPr>
          <w:rFonts w:ascii="Arial" w:hAnsi="Arial" w:cs="Arial"/>
          <w:b/>
          <w:sz w:val="22"/>
          <w:szCs w:val="22"/>
        </w:rPr>
        <w:t>9</w:t>
      </w:r>
      <w:r w:rsidRPr="00151602">
        <w:rPr>
          <w:rFonts w:ascii="Arial" w:hAnsi="Arial" w:cs="Arial"/>
          <w:sz w:val="22"/>
          <w:szCs w:val="22"/>
        </w:rPr>
        <w:t xml:space="preserve"> </w:t>
      </w:r>
      <w:r w:rsidRPr="00151602">
        <w:rPr>
          <w:rFonts w:ascii="Arial" w:hAnsi="Arial" w:cs="Arial"/>
          <w:b/>
          <w:sz w:val="22"/>
          <w:szCs w:val="22"/>
        </w:rPr>
        <w:t>do SWZ</w:t>
      </w:r>
      <w:r w:rsidRPr="00151602">
        <w:rPr>
          <w:rFonts w:ascii="Arial" w:hAnsi="Arial" w:cs="Arial"/>
          <w:sz w:val="22"/>
          <w:szCs w:val="22"/>
        </w:rPr>
        <w:t xml:space="preserve"> – umowa powierzenia przetwarzania danych osobowych,</w:t>
      </w:r>
      <w:r w:rsidRPr="00151602">
        <w:rPr>
          <w:rFonts w:ascii="Arial" w:hAnsi="Arial" w:cs="Arial"/>
          <w:color w:val="FF0000"/>
          <w:sz w:val="22"/>
          <w:szCs w:val="22"/>
        </w:rPr>
        <w:t xml:space="preserve"> </w:t>
      </w:r>
    </w:p>
    <w:p w14:paraId="1EF5238F" w14:textId="702B4313" w:rsidR="00B6485D" w:rsidRPr="00151602" w:rsidRDefault="00B6485D" w:rsidP="00B6485D">
      <w:pPr>
        <w:spacing w:line="276" w:lineRule="auto"/>
        <w:ind w:left="284" w:hanging="284"/>
        <w:jc w:val="both"/>
        <w:rPr>
          <w:rFonts w:ascii="Arial" w:hAnsi="Arial" w:cs="Arial"/>
          <w:color w:val="FF0000"/>
          <w:sz w:val="22"/>
          <w:szCs w:val="22"/>
        </w:rPr>
      </w:pPr>
      <w:r w:rsidRPr="00151602">
        <w:rPr>
          <w:rFonts w:ascii="Arial" w:hAnsi="Arial" w:cs="Arial"/>
          <w:b/>
          <w:sz w:val="22"/>
          <w:szCs w:val="22"/>
        </w:rPr>
        <w:t>- załącznik nr 1</w:t>
      </w:r>
      <w:r>
        <w:rPr>
          <w:rFonts w:ascii="Arial" w:hAnsi="Arial" w:cs="Arial"/>
          <w:b/>
          <w:sz w:val="22"/>
          <w:szCs w:val="22"/>
        </w:rPr>
        <w:t>0</w:t>
      </w:r>
      <w:r w:rsidRPr="00151602">
        <w:rPr>
          <w:rFonts w:ascii="Arial" w:hAnsi="Arial" w:cs="Arial"/>
          <w:sz w:val="22"/>
          <w:szCs w:val="22"/>
        </w:rPr>
        <w:t xml:space="preserve"> </w:t>
      </w:r>
      <w:r w:rsidRPr="00151602">
        <w:rPr>
          <w:rFonts w:ascii="Arial" w:hAnsi="Arial" w:cs="Arial"/>
          <w:b/>
          <w:sz w:val="22"/>
          <w:szCs w:val="22"/>
        </w:rPr>
        <w:t>do SWZ</w:t>
      </w:r>
      <w:r w:rsidRPr="00151602">
        <w:rPr>
          <w:rFonts w:ascii="Arial" w:hAnsi="Arial" w:cs="Arial"/>
          <w:sz w:val="22"/>
          <w:szCs w:val="22"/>
        </w:rPr>
        <w:t xml:space="preserve"> – ankieta dla podmiotu przetwarzającego przy zawarciu umowy z Wielkopolskim Centrum Onkologii.</w:t>
      </w:r>
      <w:r w:rsidRPr="00151602">
        <w:rPr>
          <w:rFonts w:ascii="Arial" w:hAnsi="Arial" w:cs="Arial"/>
          <w:color w:val="FF0000"/>
          <w:sz w:val="22"/>
          <w:szCs w:val="22"/>
        </w:rPr>
        <w:t xml:space="preserve"> </w:t>
      </w:r>
    </w:p>
    <w:p w14:paraId="09C43A59" w14:textId="77777777" w:rsidR="00B6485D" w:rsidRPr="00425B52" w:rsidRDefault="00B6485D" w:rsidP="002F3373">
      <w:pPr>
        <w:pStyle w:val="pkt"/>
        <w:spacing w:before="0" w:after="0" w:line="276" w:lineRule="auto"/>
        <w:ind w:left="142" w:hanging="142"/>
        <w:rPr>
          <w:rFonts w:ascii="Arial" w:hAnsi="Arial" w:cs="Arial"/>
          <w:sz w:val="22"/>
          <w:szCs w:val="22"/>
        </w:rPr>
      </w:pPr>
    </w:p>
    <w:p w14:paraId="7C689324" w14:textId="77777777" w:rsidR="002F3373" w:rsidRPr="00425B52" w:rsidRDefault="002F3373" w:rsidP="002F3373">
      <w:pPr>
        <w:pStyle w:val="pkt"/>
        <w:spacing w:before="0" w:after="0" w:line="276" w:lineRule="auto"/>
        <w:ind w:left="0" w:firstLine="0"/>
        <w:rPr>
          <w:rFonts w:ascii="Arial" w:hAnsi="Arial" w:cs="Arial"/>
          <w:sz w:val="22"/>
          <w:szCs w:val="22"/>
        </w:rPr>
      </w:pPr>
      <w:r w:rsidRPr="00425B52">
        <w:rPr>
          <w:rFonts w:ascii="Arial" w:hAnsi="Arial" w:cs="Arial"/>
          <w:sz w:val="22"/>
          <w:szCs w:val="22"/>
        </w:rPr>
        <w:t>Strony zobowiązują się do wypełnienia obowiązków informacyjnych względem osób realizujących umowę.</w:t>
      </w:r>
    </w:p>
    <w:p w14:paraId="52E1CF0D"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425B52">
        <w:rPr>
          <w:rFonts w:ascii="Arial" w:hAnsi="Arial" w:cs="Arial"/>
          <w:b/>
          <w:sz w:val="22"/>
          <w:szCs w:val="22"/>
        </w:rPr>
        <w:t>III.</w:t>
      </w:r>
      <w:r w:rsidRPr="00425B52">
        <w:rPr>
          <w:rFonts w:ascii="Arial" w:hAnsi="Arial" w:cs="Arial"/>
          <w:b/>
          <w:sz w:val="22"/>
          <w:szCs w:val="22"/>
        </w:rPr>
        <w:tab/>
        <w:t>TRYB UDZIELENIA ZAMÓWIENIA</w:t>
      </w:r>
    </w:p>
    <w:p w14:paraId="2C56FEF5" w14:textId="77777777" w:rsidR="00730984" w:rsidRDefault="00730984" w:rsidP="00C819FC">
      <w:pPr>
        <w:pStyle w:val="pkt"/>
        <w:spacing w:before="0" w:after="0" w:line="276" w:lineRule="auto"/>
        <w:ind w:left="284" w:hanging="284"/>
        <w:rPr>
          <w:rFonts w:ascii="Arial" w:hAnsi="Arial" w:cs="Arial"/>
          <w:b/>
          <w:sz w:val="22"/>
          <w:szCs w:val="22"/>
        </w:rPr>
      </w:pPr>
    </w:p>
    <w:p w14:paraId="3BD1130B" w14:textId="1CC33F4E" w:rsidR="002F3373" w:rsidRPr="00D851DD" w:rsidRDefault="002F3373" w:rsidP="00C819FC">
      <w:pPr>
        <w:pStyle w:val="pkt"/>
        <w:spacing w:before="0" w:after="0" w:line="276" w:lineRule="auto"/>
        <w:ind w:left="284" w:hanging="284"/>
        <w:rPr>
          <w:rFonts w:ascii="Arial" w:hAnsi="Arial" w:cs="Arial"/>
          <w:sz w:val="22"/>
          <w:szCs w:val="22"/>
        </w:rPr>
      </w:pPr>
      <w:r w:rsidRPr="00D851DD">
        <w:rPr>
          <w:rFonts w:ascii="Arial" w:hAnsi="Arial" w:cs="Arial"/>
          <w:sz w:val="22"/>
          <w:szCs w:val="22"/>
        </w:rPr>
        <w:t>1. Niniejsze postępowanie prowadzone jest w trybie przetargu nieograniczonego na podstawie ustawy z dnia 11.09.2019 r. Prawo zamówień publicznych (</w:t>
      </w:r>
      <w:r w:rsidR="006439BA" w:rsidRPr="00D851DD">
        <w:rPr>
          <w:rFonts w:ascii="Arial" w:hAnsi="Arial" w:cs="Arial"/>
          <w:sz w:val="22"/>
          <w:szCs w:val="22"/>
        </w:rPr>
        <w:t>tj. Dz. U. z 2023 r. poz. 1605</w:t>
      </w:r>
      <w:r w:rsidRPr="00D851DD">
        <w:rPr>
          <w:rFonts w:ascii="Arial" w:hAnsi="Arial" w:cs="Arial"/>
          <w:sz w:val="22"/>
          <w:szCs w:val="22"/>
        </w:rPr>
        <w:t>) zwanej dalej "ustawą Pzp lub Pzp" oraz niniejszej Specyfikacji Warunków Zamówienia, zwaną dalej "SWZ".</w:t>
      </w:r>
    </w:p>
    <w:p w14:paraId="5ED4675C" w14:textId="77777777" w:rsidR="002F3373" w:rsidRPr="00D851DD" w:rsidRDefault="002F3373" w:rsidP="00C819FC">
      <w:pPr>
        <w:pStyle w:val="pkt"/>
        <w:spacing w:before="0" w:after="0" w:line="276" w:lineRule="auto"/>
        <w:ind w:left="284" w:hanging="284"/>
        <w:rPr>
          <w:rFonts w:ascii="Arial" w:hAnsi="Arial" w:cs="Arial"/>
          <w:sz w:val="22"/>
          <w:szCs w:val="22"/>
        </w:rPr>
      </w:pPr>
      <w:r w:rsidRPr="00D851DD">
        <w:rPr>
          <w:rFonts w:ascii="Arial" w:hAnsi="Arial" w:cs="Arial"/>
          <w:sz w:val="22"/>
          <w:szCs w:val="22"/>
        </w:rPr>
        <w:t>2.</w:t>
      </w:r>
      <w:r w:rsidRPr="00D851DD">
        <w:rPr>
          <w:rFonts w:ascii="Arial" w:hAnsi="Arial" w:cs="Arial"/>
          <w:sz w:val="22"/>
          <w:szCs w:val="22"/>
        </w:rPr>
        <w:tab/>
        <w:t>Szacunkowa wartość zamówienia przekracza kwotę określoną w obwieszczeniu Prezesa Urzędu Zamówień Publicznych wydanym na podstawie art. 3 ust. 2</w:t>
      </w:r>
      <w:r w:rsidR="00440294" w:rsidRPr="00D851DD">
        <w:rPr>
          <w:rFonts w:ascii="Arial" w:hAnsi="Arial" w:cs="Arial"/>
          <w:sz w:val="22"/>
          <w:szCs w:val="22"/>
        </w:rPr>
        <w:t xml:space="preserve"> ustawy</w:t>
      </w:r>
      <w:r w:rsidRPr="00D851DD">
        <w:rPr>
          <w:rFonts w:ascii="Arial" w:hAnsi="Arial" w:cs="Arial"/>
          <w:sz w:val="22"/>
          <w:szCs w:val="22"/>
        </w:rPr>
        <w:t xml:space="preserve"> Pzp.</w:t>
      </w:r>
    </w:p>
    <w:p w14:paraId="158E1083" w14:textId="77777777" w:rsidR="002F3373" w:rsidRPr="00D851DD" w:rsidRDefault="002F3373" w:rsidP="00C819FC">
      <w:pPr>
        <w:pStyle w:val="pkt"/>
        <w:spacing w:before="0" w:after="0" w:line="276" w:lineRule="auto"/>
        <w:ind w:left="284" w:hanging="284"/>
        <w:rPr>
          <w:rFonts w:ascii="Arial" w:hAnsi="Arial" w:cs="Arial"/>
          <w:sz w:val="22"/>
          <w:szCs w:val="22"/>
        </w:rPr>
      </w:pPr>
      <w:r w:rsidRPr="00D851DD">
        <w:rPr>
          <w:rFonts w:ascii="Arial" w:hAnsi="Arial" w:cs="Arial"/>
          <w:sz w:val="22"/>
          <w:szCs w:val="22"/>
        </w:rPr>
        <w:t>3.</w:t>
      </w:r>
      <w:r w:rsidRPr="00D851DD">
        <w:rPr>
          <w:rFonts w:ascii="Arial" w:hAnsi="Arial" w:cs="Arial"/>
          <w:sz w:val="22"/>
          <w:szCs w:val="22"/>
        </w:rPr>
        <w:tab/>
        <w:t xml:space="preserve">Zamawiający nie przewiduje zastosowania tzw. procedury odwróconej, o której </w:t>
      </w:r>
      <w:r w:rsidR="00707DC7" w:rsidRPr="00D851DD">
        <w:rPr>
          <w:rFonts w:ascii="Arial" w:hAnsi="Arial" w:cs="Arial"/>
          <w:sz w:val="22"/>
          <w:szCs w:val="22"/>
        </w:rPr>
        <w:t>mowa w</w:t>
      </w:r>
      <w:r w:rsidRPr="00D851DD">
        <w:rPr>
          <w:rFonts w:ascii="Arial" w:hAnsi="Arial" w:cs="Arial"/>
          <w:sz w:val="22"/>
          <w:szCs w:val="22"/>
        </w:rPr>
        <w:t xml:space="preserve"> art. 139 ust. 1 ustawy Pzp.</w:t>
      </w:r>
    </w:p>
    <w:p w14:paraId="061C2E23" w14:textId="77777777" w:rsidR="002F3373" w:rsidRPr="00D851DD" w:rsidRDefault="002F3373" w:rsidP="00C819FC">
      <w:pPr>
        <w:pStyle w:val="pkt"/>
        <w:spacing w:before="0" w:after="0" w:line="276" w:lineRule="auto"/>
        <w:ind w:left="284" w:hanging="284"/>
        <w:rPr>
          <w:rFonts w:ascii="Arial" w:hAnsi="Arial" w:cs="Arial"/>
          <w:sz w:val="22"/>
          <w:szCs w:val="22"/>
        </w:rPr>
      </w:pPr>
      <w:r w:rsidRPr="00D851DD">
        <w:rPr>
          <w:rFonts w:ascii="Arial" w:hAnsi="Arial" w:cs="Arial"/>
          <w:sz w:val="22"/>
          <w:szCs w:val="22"/>
        </w:rPr>
        <w:t>4.</w:t>
      </w:r>
      <w:r w:rsidRPr="00D851DD">
        <w:rPr>
          <w:rFonts w:ascii="Arial" w:hAnsi="Arial" w:cs="Arial"/>
          <w:sz w:val="22"/>
          <w:szCs w:val="22"/>
        </w:rPr>
        <w:tab/>
        <w:t xml:space="preserve">Zgodnie z art. 257 </w:t>
      </w:r>
      <w:r w:rsidR="00440294" w:rsidRPr="00D851DD">
        <w:rPr>
          <w:rFonts w:ascii="Arial" w:hAnsi="Arial" w:cs="Arial"/>
          <w:sz w:val="22"/>
          <w:szCs w:val="22"/>
        </w:rPr>
        <w:t xml:space="preserve">ustawy </w:t>
      </w:r>
      <w:r w:rsidRPr="00D851DD">
        <w:rPr>
          <w:rFonts w:ascii="Arial" w:hAnsi="Arial" w:cs="Arial"/>
          <w:sz w:val="22"/>
          <w:szCs w:val="22"/>
        </w:rPr>
        <w:t>Pzp, Zamawiający przewiduje możliwość unieważnienia przedmiotowego postępowania, jeżeli środki publiczne, które Zamawiający zamierzał przeznaczyć na sfinansowanie całości lub części zamówienia, nie zostały mu przyznane – nie dotyczy.</w:t>
      </w:r>
    </w:p>
    <w:p w14:paraId="02229F34" w14:textId="5653886E" w:rsidR="002F3373" w:rsidRPr="00D851DD" w:rsidRDefault="002F3373" w:rsidP="00C819FC">
      <w:pPr>
        <w:pStyle w:val="pkt"/>
        <w:tabs>
          <w:tab w:val="left" w:pos="284"/>
        </w:tabs>
        <w:spacing w:before="0" w:after="0" w:line="276" w:lineRule="auto"/>
        <w:ind w:left="284" w:hanging="284"/>
        <w:rPr>
          <w:rFonts w:ascii="Arial" w:hAnsi="Arial" w:cs="Arial"/>
          <w:sz w:val="22"/>
          <w:szCs w:val="22"/>
        </w:rPr>
      </w:pPr>
      <w:r w:rsidRPr="00D851DD">
        <w:rPr>
          <w:rFonts w:ascii="Arial" w:hAnsi="Arial" w:cs="Arial"/>
          <w:sz w:val="22"/>
          <w:szCs w:val="22"/>
        </w:rPr>
        <w:t>5.</w:t>
      </w:r>
      <w:r w:rsidRPr="00D851DD">
        <w:rPr>
          <w:rFonts w:ascii="Arial" w:hAnsi="Arial" w:cs="Arial"/>
          <w:sz w:val="22"/>
          <w:szCs w:val="22"/>
        </w:rPr>
        <w:tab/>
      </w:r>
      <w:r w:rsidR="00472F14" w:rsidRPr="00D851DD">
        <w:rPr>
          <w:rFonts w:ascii="Arial" w:hAnsi="Arial" w:cs="Arial"/>
          <w:sz w:val="22"/>
          <w:szCs w:val="22"/>
        </w:rPr>
        <w:t>Zamawiający</w:t>
      </w:r>
      <w:r w:rsidR="00460426" w:rsidRPr="00D851DD">
        <w:rPr>
          <w:rFonts w:ascii="Arial" w:hAnsi="Arial" w:cs="Arial"/>
          <w:sz w:val="22"/>
          <w:szCs w:val="22"/>
        </w:rPr>
        <w:t xml:space="preserve"> </w:t>
      </w:r>
      <w:r w:rsidR="006439BA" w:rsidRPr="00D851DD">
        <w:rPr>
          <w:rFonts w:ascii="Arial" w:hAnsi="Arial" w:cs="Arial"/>
          <w:sz w:val="22"/>
          <w:szCs w:val="22"/>
        </w:rPr>
        <w:t xml:space="preserve">NIE </w:t>
      </w:r>
      <w:r w:rsidR="00460426" w:rsidRPr="00D851DD">
        <w:rPr>
          <w:rFonts w:ascii="Arial" w:hAnsi="Arial" w:cs="Arial"/>
          <w:sz w:val="22"/>
          <w:szCs w:val="22"/>
        </w:rPr>
        <w:t>dopuszcza możliwoś</w:t>
      </w:r>
      <w:r w:rsidR="006439BA" w:rsidRPr="00D851DD">
        <w:rPr>
          <w:rFonts w:ascii="Arial" w:hAnsi="Arial" w:cs="Arial"/>
          <w:sz w:val="22"/>
          <w:szCs w:val="22"/>
        </w:rPr>
        <w:t xml:space="preserve">ci </w:t>
      </w:r>
      <w:r w:rsidRPr="00D851DD">
        <w:rPr>
          <w:rFonts w:ascii="Arial" w:hAnsi="Arial" w:cs="Arial"/>
          <w:sz w:val="22"/>
          <w:szCs w:val="22"/>
        </w:rPr>
        <w:t>składania ofert częściowych.</w:t>
      </w:r>
    </w:p>
    <w:p w14:paraId="054240FF" w14:textId="77777777" w:rsidR="002F3373" w:rsidRPr="00D851DD" w:rsidRDefault="002F3373" w:rsidP="00C819FC">
      <w:pPr>
        <w:pStyle w:val="pkt"/>
        <w:spacing w:before="0" w:after="0" w:line="276" w:lineRule="auto"/>
        <w:ind w:left="284" w:hanging="284"/>
        <w:rPr>
          <w:rFonts w:ascii="Arial" w:hAnsi="Arial" w:cs="Arial"/>
          <w:sz w:val="22"/>
          <w:szCs w:val="22"/>
        </w:rPr>
      </w:pPr>
      <w:r w:rsidRPr="00D851DD">
        <w:rPr>
          <w:rFonts w:ascii="Arial" w:hAnsi="Arial" w:cs="Arial"/>
          <w:sz w:val="22"/>
          <w:szCs w:val="22"/>
        </w:rPr>
        <w:t>6.  Zamawiający nie dopuszcza możliwości złożenia oferty wariantowej.</w:t>
      </w:r>
    </w:p>
    <w:p w14:paraId="59C42578" w14:textId="77777777" w:rsidR="002F3373" w:rsidRPr="00D851DD" w:rsidRDefault="002F3373" w:rsidP="00C819FC">
      <w:pPr>
        <w:pStyle w:val="pkt"/>
        <w:spacing w:before="0" w:after="0" w:line="276" w:lineRule="auto"/>
        <w:ind w:left="284" w:hanging="284"/>
        <w:rPr>
          <w:rFonts w:ascii="Arial" w:hAnsi="Arial" w:cs="Arial"/>
          <w:sz w:val="22"/>
          <w:szCs w:val="22"/>
        </w:rPr>
      </w:pPr>
      <w:r w:rsidRPr="00D851DD">
        <w:rPr>
          <w:rFonts w:ascii="Arial" w:hAnsi="Arial" w:cs="Arial"/>
          <w:sz w:val="22"/>
          <w:szCs w:val="22"/>
        </w:rPr>
        <w:lastRenderedPageBreak/>
        <w:t>7.  Zamawiający nie przewiduje możliwości przeprowadzenia aukcji elektronicznej.</w:t>
      </w:r>
    </w:p>
    <w:p w14:paraId="54DE4B38" w14:textId="77777777" w:rsidR="002F3373" w:rsidRPr="00D851DD" w:rsidRDefault="002F3373" w:rsidP="00C819FC">
      <w:pPr>
        <w:pStyle w:val="pkt"/>
        <w:spacing w:before="0" w:after="0" w:line="276" w:lineRule="auto"/>
        <w:ind w:left="284" w:hanging="284"/>
        <w:rPr>
          <w:rFonts w:ascii="Arial" w:hAnsi="Arial" w:cs="Arial"/>
          <w:sz w:val="22"/>
          <w:szCs w:val="22"/>
        </w:rPr>
      </w:pPr>
      <w:r w:rsidRPr="00D851DD">
        <w:rPr>
          <w:rFonts w:ascii="Arial" w:hAnsi="Arial" w:cs="Arial"/>
          <w:sz w:val="22"/>
          <w:szCs w:val="22"/>
        </w:rPr>
        <w:t xml:space="preserve">8. </w:t>
      </w:r>
      <w:r w:rsidR="00A96981" w:rsidRPr="00D851DD">
        <w:rPr>
          <w:rFonts w:ascii="Arial" w:hAnsi="Arial" w:cs="Arial"/>
          <w:sz w:val="22"/>
          <w:szCs w:val="22"/>
        </w:rPr>
        <w:t xml:space="preserve"> </w:t>
      </w:r>
      <w:r w:rsidRPr="00D851DD">
        <w:rPr>
          <w:rFonts w:ascii="Arial" w:hAnsi="Arial" w:cs="Arial"/>
          <w:sz w:val="22"/>
          <w:szCs w:val="22"/>
        </w:rPr>
        <w:t>Zamawiający nie przewiduje możliwości złożenia oferty w postaci katalogów elektronicznych.</w:t>
      </w:r>
    </w:p>
    <w:p w14:paraId="6EF87DB4" w14:textId="77777777" w:rsidR="002F3373" w:rsidRPr="00D851DD" w:rsidRDefault="002F3373" w:rsidP="00C819FC">
      <w:pPr>
        <w:pStyle w:val="pkt"/>
        <w:spacing w:before="0" w:after="0" w:line="276" w:lineRule="auto"/>
        <w:ind w:left="284" w:hanging="284"/>
        <w:rPr>
          <w:rFonts w:ascii="Arial" w:hAnsi="Arial" w:cs="Arial"/>
          <w:sz w:val="22"/>
          <w:szCs w:val="22"/>
        </w:rPr>
      </w:pPr>
      <w:r w:rsidRPr="00D851DD">
        <w:rPr>
          <w:rFonts w:ascii="Arial" w:hAnsi="Arial" w:cs="Arial"/>
          <w:sz w:val="22"/>
          <w:szCs w:val="22"/>
        </w:rPr>
        <w:t>9.</w:t>
      </w:r>
      <w:r w:rsidRPr="00D851DD">
        <w:rPr>
          <w:rFonts w:ascii="Arial" w:hAnsi="Arial" w:cs="Arial"/>
          <w:sz w:val="22"/>
          <w:szCs w:val="22"/>
        </w:rPr>
        <w:tab/>
        <w:t>Zamawiający nie prowadzi postępowania w celu zawarcia umowy ramowej.</w:t>
      </w:r>
    </w:p>
    <w:p w14:paraId="4DFB64D7" w14:textId="77777777" w:rsidR="002F3373" w:rsidRPr="00D851DD" w:rsidRDefault="002F3373" w:rsidP="00C819FC">
      <w:pPr>
        <w:pStyle w:val="pkt"/>
        <w:spacing w:before="0" w:after="0" w:line="276" w:lineRule="auto"/>
        <w:ind w:left="284" w:hanging="284"/>
        <w:rPr>
          <w:rFonts w:ascii="Arial" w:hAnsi="Arial" w:cs="Arial"/>
          <w:sz w:val="22"/>
          <w:szCs w:val="22"/>
        </w:rPr>
      </w:pPr>
      <w:r w:rsidRPr="00D851DD">
        <w:rPr>
          <w:rFonts w:ascii="Arial" w:hAnsi="Arial" w:cs="Arial"/>
          <w:sz w:val="22"/>
          <w:szCs w:val="22"/>
        </w:rPr>
        <w:t>10.</w:t>
      </w:r>
      <w:r w:rsidR="00A96981" w:rsidRPr="00D851DD">
        <w:rPr>
          <w:rFonts w:ascii="Arial" w:hAnsi="Arial" w:cs="Arial"/>
          <w:sz w:val="22"/>
          <w:szCs w:val="22"/>
        </w:rPr>
        <w:t xml:space="preserve"> </w:t>
      </w:r>
      <w:r w:rsidRPr="00D851DD">
        <w:rPr>
          <w:rFonts w:ascii="Arial" w:hAnsi="Arial" w:cs="Arial"/>
          <w:sz w:val="22"/>
          <w:szCs w:val="22"/>
        </w:rPr>
        <w:t xml:space="preserve">Zamawiający nie zastrzega możliwości ubiegania się o udzielenie zamówienia wyłącznie przez Wykonawców, o których mowa w art. 94 </w:t>
      </w:r>
      <w:r w:rsidR="00440294" w:rsidRPr="00D851DD">
        <w:rPr>
          <w:rFonts w:ascii="Arial" w:hAnsi="Arial" w:cs="Arial"/>
          <w:sz w:val="22"/>
          <w:szCs w:val="22"/>
        </w:rPr>
        <w:t xml:space="preserve">ustawy </w:t>
      </w:r>
      <w:r w:rsidRPr="00D851DD">
        <w:rPr>
          <w:rFonts w:ascii="Arial" w:hAnsi="Arial" w:cs="Arial"/>
          <w:sz w:val="22"/>
          <w:szCs w:val="22"/>
        </w:rPr>
        <w:t>Pzp.</w:t>
      </w:r>
    </w:p>
    <w:p w14:paraId="40586F16" w14:textId="77777777" w:rsidR="002F3373" w:rsidRPr="00D851DD" w:rsidRDefault="002F3373" w:rsidP="00C819FC">
      <w:pPr>
        <w:pStyle w:val="pkt"/>
        <w:spacing w:before="0" w:after="0" w:line="276" w:lineRule="auto"/>
        <w:ind w:left="284" w:hanging="284"/>
        <w:rPr>
          <w:rFonts w:ascii="Arial" w:hAnsi="Arial" w:cs="Arial"/>
          <w:sz w:val="22"/>
          <w:szCs w:val="22"/>
          <w:u w:val="single"/>
        </w:rPr>
      </w:pPr>
      <w:r w:rsidRPr="00D851DD">
        <w:rPr>
          <w:rFonts w:ascii="Arial" w:hAnsi="Arial" w:cs="Arial"/>
          <w:sz w:val="22"/>
          <w:szCs w:val="22"/>
        </w:rPr>
        <w:t xml:space="preserve">11. Zamawiający </w:t>
      </w:r>
      <w:r w:rsidRPr="00D851DD">
        <w:rPr>
          <w:rFonts w:ascii="Arial" w:hAnsi="Arial" w:cs="Arial"/>
          <w:sz w:val="22"/>
          <w:szCs w:val="22"/>
          <w:u w:val="single"/>
        </w:rPr>
        <w:t>określa poniżej wymagania</w:t>
      </w:r>
      <w:r w:rsidRPr="00D851DD">
        <w:rPr>
          <w:rFonts w:ascii="Arial" w:hAnsi="Arial" w:cs="Arial"/>
          <w:sz w:val="22"/>
          <w:szCs w:val="22"/>
        </w:rPr>
        <w:t xml:space="preserve"> związane z realizacją zamówienia w zakresie zatrudnienia przez Wykonawcę lub Podwykonawcę na podstawie stosunku pracy osób wykonujących wskazane przez Zamawiającego czynności w zakresie realizacji zamówienia, polegające na wykonywaniu pracy w sposób określony w art. 22 § 1 </w:t>
      </w:r>
      <w:r w:rsidR="00707DC7" w:rsidRPr="00D851DD">
        <w:rPr>
          <w:rFonts w:ascii="Arial" w:hAnsi="Arial" w:cs="Arial"/>
          <w:sz w:val="22"/>
          <w:szCs w:val="22"/>
        </w:rPr>
        <w:t>ustawy z</w:t>
      </w:r>
      <w:r w:rsidRPr="00D851DD">
        <w:rPr>
          <w:rFonts w:ascii="Arial" w:hAnsi="Arial" w:cs="Arial"/>
          <w:sz w:val="22"/>
          <w:szCs w:val="22"/>
        </w:rPr>
        <w:t xml:space="preserve"> dnia 26 czerwca 1974 r. - Kodeks pracy (Dz. U. z 2019 r. poz. 1040, 1043 </w:t>
      </w:r>
      <w:r w:rsidR="00707DC7" w:rsidRPr="00D851DD">
        <w:rPr>
          <w:rFonts w:ascii="Arial" w:hAnsi="Arial" w:cs="Arial"/>
          <w:sz w:val="22"/>
          <w:szCs w:val="22"/>
        </w:rPr>
        <w:t xml:space="preserve">i 1495) – </w:t>
      </w:r>
      <w:r w:rsidR="00707DC7" w:rsidRPr="00D851DD">
        <w:rPr>
          <w:rFonts w:ascii="Arial" w:hAnsi="Arial" w:cs="Arial"/>
          <w:sz w:val="22"/>
          <w:szCs w:val="22"/>
          <w:u w:val="single"/>
        </w:rPr>
        <w:t>nie</w:t>
      </w:r>
      <w:r w:rsidR="000102DB" w:rsidRPr="00D851DD">
        <w:rPr>
          <w:rFonts w:ascii="Arial" w:hAnsi="Arial" w:cs="Arial"/>
          <w:sz w:val="22"/>
          <w:szCs w:val="22"/>
          <w:u w:val="single"/>
        </w:rPr>
        <w:t xml:space="preserve"> dotyczy</w:t>
      </w:r>
      <w:r w:rsidRPr="00D851DD">
        <w:rPr>
          <w:rFonts w:ascii="Arial" w:hAnsi="Arial" w:cs="Arial"/>
          <w:sz w:val="22"/>
          <w:szCs w:val="22"/>
          <w:u w:val="single"/>
        </w:rPr>
        <w:t>.</w:t>
      </w:r>
    </w:p>
    <w:p w14:paraId="1BAA76D0" w14:textId="77777777" w:rsidR="002F3373" w:rsidRPr="00D851DD" w:rsidRDefault="002F3373" w:rsidP="00C819FC">
      <w:pPr>
        <w:pStyle w:val="pkt"/>
        <w:tabs>
          <w:tab w:val="left" w:pos="567"/>
        </w:tabs>
        <w:spacing w:before="0" w:after="0" w:line="276" w:lineRule="auto"/>
        <w:ind w:left="284" w:hanging="284"/>
        <w:rPr>
          <w:rFonts w:ascii="Arial" w:hAnsi="Arial" w:cs="Arial"/>
          <w:sz w:val="22"/>
          <w:szCs w:val="22"/>
        </w:rPr>
      </w:pPr>
      <w:r w:rsidRPr="00D851DD">
        <w:rPr>
          <w:rFonts w:ascii="Arial" w:hAnsi="Arial" w:cs="Arial"/>
          <w:sz w:val="22"/>
          <w:szCs w:val="22"/>
        </w:rPr>
        <w:t xml:space="preserve">12. Zamawiający nie określa dodatkowych wymagań związanych z zatrudnianiem </w:t>
      </w:r>
      <w:r w:rsidR="00707DC7" w:rsidRPr="00D851DD">
        <w:rPr>
          <w:rFonts w:ascii="Arial" w:hAnsi="Arial" w:cs="Arial"/>
          <w:sz w:val="22"/>
          <w:szCs w:val="22"/>
        </w:rPr>
        <w:t>osób, o</w:t>
      </w:r>
      <w:r w:rsidRPr="00D851DD">
        <w:rPr>
          <w:rFonts w:ascii="Arial" w:hAnsi="Arial" w:cs="Arial"/>
          <w:sz w:val="22"/>
          <w:szCs w:val="22"/>
        </w:rPr>
        <w:t xml:space="preserve"> których mowa w art. 96 ust. 2 pkt 2</w:t>
      </w:r>
      <w:r w:rsidR="00440294" w:rsidRPr="00D851DD">
        <w:rPr>
          <w:rFonts w:ascii="Arial" w:hAnsi="Arial" w:cs="Arial"/>
          <w:sz w:val="22"/>
          <w:szCs w:val="22"/>
        </w:rPr>
        <w:t xml:space="preserve"> ustawy</w:t>
      </w:r>
      <w:r w:rsidRPr="00D851DD">
        <w:rPr>
          <w:rFonts w:ascii="Arial" w:hAnsi="Arial" w:cs="Arial"/>
          <w:sz w:val="22"/>
          <w:szCs w:val="22"/>
        </w:rPr>
        <w:t xml:space="preserve"> Pzp.</w:t>
      </w:r>
    </w:p>
    <w:p w14:paraId="759CB88A" w14:textId="77777777" w:rsidR="002F3373" w:rsidRPr="00425B52" w:rsidRDefault="002F3373" w:rsidP="00AC0B80">
      <w:pPr>
        <w:pStyle w:val="pkt"/>
        <w:pBdr>
          <w:bottom w:val="double" w:sz="4" w:space="3" w:color="auto"/>
        </w:pBdr>
        <w:shd w:val="clear" w:color="auto" w:fill="DAEEF3" w:themeFill="accent5" w:themeFillTint="33"/>
        <w:spacing w:before="360" w:after="40" w:line="276" w:lineRule="auto"/>
        <w:ind w:left="568" w:hanging="568"/>
        <w:rPr>
          <w:rFonts w:ascii="Arial" w:hAnsi="Arial" w:cs="Arial"/>
          <w:b/>
          <w:sz w:val="22"/>
          <w:szCs w:val="22"/>
        </w:rPr>
      </w:pPr>
      <w:r w:rsidRPr="00425B52">
        <w:rPr>
          <w:rFonts w:ascii="Arial" w:hAnsi="Arial" w:cs="Arial"/>
          <w:b/>
          <w:sz w:val="22"/>
          <w:szCs w:val="22"/>
        </w:rPr>
        <w:t>IV.</w:t>
      </w:r>
      <w:r w:rsidRPr="00425B52">
        <w:rPr>
          <w:rFonts w:ascii="Arial" w:hAnsi="Arial" w:cs="Arial"/>
          <w:b/>
          <w:sz w:val="22"/>
          <w:szCs w:val="22"/>
        </w:rPr>
        <w:tab/>
        <w:t>OPIS PRZEDMIOTU ZAMÓWIENIA</w:t>
      </w:r>
    </w:p>
    <w:p w14:paraId="18608211" w14:textId="3ECC3603" w:rsidR="002F3373" w:rsidRPr="00425B52" w:rsidRDefault="002F3373" w:rsidP="00292917">
      <w:pPr>
        <w:spacing w:line="276" w:lineRule="auto"/>
        <w:ind w:left="426" w:hanging="426"/>
        <w:jc w:val="both"/>
        <w:rPr>
          <w:rFonts w:ascii="Arial" w:hAnsi="Arial" w:cs="Arial"/>
          <w:sz w:val="22"/>
          <w:szCs w:val="22"/>
        </w:rPr>
      </w:pPr>
      <w:r w:rsidRPr="00292917">
        <w:rPr>
          <w:rFonts w:ascii="Arial" w:hAnsi="Arial" w:cs="Arial"/>
          <w:sz w:val="22"/>
          <w:szCs w:val="22"/>
        </w:rPr>
        <w:t>1.</w:t>
      </w:r>
      <w:r w:rsidRPr="00425B52">
        <w:rPr>
          <w:rFonts w:ascii="Arial" w:hAnsi="Arial" w:cs="Arial"/>
          <w:b/>
          <w:sz w:val="22"/>
          <w:szCs w:val="22"/>
        </w:rPr>
        <w:t xml:space="preserve"> </w:t>
      </w:r>
      <w:r w:rsidR="0093260C" w:rsidRPr="00425B52">
        <w:rPr>
          <w:rFonts w:ascii="Arial" w:hAnsi="Arial" w:cs="Arial"/>
          <w:b/>
          <w:sz w:val="22"/>
          <w:szCs w:val="22"/>
        </w:rPr>
        <w:t xml:space="preserve"> </w:t>
      </w:r>
      <w:r w:rsidRPr="00425B52">
        <w:rPr>
          <w:rFonts w:ascii="Arial" w:hAnsi="Arial" w:cs="Arial"/>
          <w:sz w:val="22"/>
          <w:szCs w:val="22"/>
        </w:rPr>
        <w:t xml:space="preserve">Przedmiotem zamówienia </w:t>
      </w:r>
      <w:r w:rsidR="00FC4352" w:rsidRPr="00425B52">
        <w:rPr>
          <w:rFonts w:ascii="Arial" w:hAnsi="Arial" w:cs="Arial"/>
          <w:sz w:val="22"/>
          <w:szCs w:val="22"/>
        </w:rPr>
        <w:t xml:space="preserve">jest </w:t>
      </w:r>
      <w:r w:rsidR="006439BA">
        <w:rPr>
          <w:rFonts w:ascii="Arial" w:eastAsia="Calibri" w:hAnsi="Arial" w:cs="Arial"/>
          <w:b/>
          <w:bCs/>
          <w:iCs/>
          <w:color w:val="000000"/>
          <w:sz w:val="22"/>
          <w:szCs w:val="22"/>
          <w:lang w:eastAsia="en-US"/>
        </w:rPr>
        <w:t xml:space="preserve">Zakup i dostawa jednorazowych implantów stałych do brachyterapii uLDR wraz z wyposażeniem dla potrzeb Zakładu Brachyterapii Wielkopolskiego Centrum Onkologii. </w:t>
      </w:r>
    </w:p>
    <w:p w14:paraId="496A8A6F" w14:textId="63E57562" w:rsidR="002F3373" w:rsidRDefault="002F3373" w:rsidP="00292917">
      <w:pPr>
        <w:spacing w:line="276" w:lineRule="auto"/>
        <w:ind w:left="284" w:hanging="284"/>
        <w:jc w:val="both"/>
        <w:rPr>
          <w:rFonts w:ascii="Arial" w:eastAsiaTheme="minorHAnsi" w:hAnsi="Arial" w:cs="Arial"/>
          <w:sz w:val="22"/>
          <w:szCs w:val="22"/>
          <w:lang w:eastAsia="en-US"/>
        </w:rPr>
      </w:pPr>
      <w:r w:rsidRPr="00292917">
        <w:rPr>
          <w:rFonts w:ascii="Arial" w:hAnsi="Arial" w:cs="Arial"/>
          <w:sz w:val="22"/>
          <w:szCs w:val="22"/>
        </w:rPr>
        <w:t>2.</w:t>
      </w:r>
      <w:r w:rsidRPr="00425B52">
        <w:rPr>
          <w:rFonts w:ascii="Arial" w:hAnsi="Arial" w:cs="Arial"/>
          <w:b/>
          <w:sz w:val="22"/>
          <w:szCs w:val="22"/>
        </w:rPr>
        <w:tab/>
      </w:r>
      <w:r w:rsidRPr="00425B52">
        <w:rPr>
          <w:rFonts w:ascii="Arial" w:hAnsi="Arial" w:cs="Arial"/>
          <w:sz w:val="22"/>
          <w:szCs w:val="22"/>
        </w:rPr>
        <w:t xml:space="preserve">Wspólny Słownik Zamówień </w:t>
      </w:r>
      <w:r w:rsidR="00707DC7" w:rsidRPr="00425B52">
        <w:rPr>
          <w:rFonts w:ascii="Arial" w:hAnsi="Arial" w:cs="Arial"/>
          <w:sz w:val="22"/>
          <w:szCs w:val="22"/>
        </w:rPr>
        <w:t xml:space="preserve">CPV: </w:t>
      </w:r>
      <w:r w:rsidR="006439BA">
        <w:rPr>
          <w:rFonts w:ascii="Arial" w:hAnsi="Arial" w:cs="Arial"/>
          <w:sz w:val="22"/>
          <w:szCs w:val="22"/>
        </w:rPr>
        <w:t xml:space="preserve"> </w:t>
      </w:r>
      <w:r w:rsidR="006439BA" w:rsidRPr="006439BA">
        <w:rPr>
          <w:rFonts w:ascii="Arial" w:eastAsiaTheme="minorHAnsi" w:hAnsi="Arial" w:cs="Arial"/>
          <w:sz w:val="22"/>
          <w:szCs w:val="22"/>
          <w:lang w:eastAsia="en-US"/>
        </w:rPr>
        <w:t>09344000-2 -izotopy</w:t>
      </w:r>
      <w:r w:rsidR="00292917">
        <w:rPr>
          <w:rFonts w:ascii="Arial" w:eastAsiaTheme="minorHAnsi" w:hAnsi="Arial" w:cs="Arial"/>
          <w:sz w:val="22"/>
          <w:szCs w:val="22"/>
          <w:lang w:eastAsia="en-US"/>
        </w:rPr>
        <w:t xml:space="preserve"> promieniotwórcze; </w:t>
      </w:r>
      <w:r w:rsidR="006439BA" w:rsidRPr="006439BA">
        <w:rPr>
          <w:rFonts w:ascii="Arial" w:eastAsiaTheme="minorHAnsi" w:hAnsi="Arial" w:cs="Arial"/>
          <w:sz w:val="22"/>
          <w:szCs w:val="22"/>
          <w:lang w:eastAsia="en-US"/>
        </w:rPr>
        <w:t>33190000-8 -różne urządzenia i produkty medyczne</w:t>
      </w:r>
    </w:p>
    <w:p w14:paraId="219987B4" w14:textId="2610FFEF" w:rsidR="00DE4EC0" w:rsidRDefault="00460426" w:rsidP="002F3373">
      <w:pPr>
        <w:spacing w:line="276" w:lineRule="auto"/>
        <w:ind w:left="284" w:hanging="284"/>
        <w:jc w:val="both"/>
        <w:rPr>
          <w:rFonts w:ascii="Arial" w:hAnsi="Arial" w:cs="Arial"/>
          <w:sz w:val="22"/>
          <w:szCs w:val="22"/>
        </w:rPr>
      </w:pPr>
      <w:r w:rsidRPr="00292917">
        <w:rPr>
          <w:rFonts w:ascii="Arial" w:hAnsi="Arial" w:cs="Arial"/>
          <w:sz w:val="22"/>
          <w:szCs w:val="22"/>
        </w:rPr>
        <w:t>3</w:t>
      </w:r>
      <w:r w:rsidR="00D13212" w:rsidRPr="00292917">
        <w:rPr>
          <w:rFonts w:ascii="Arial" w:hAnsi="Arial" w:cs="Arial"/>
          <w:sz w:val="22"/>
          <w:szCs w:val="22"/>
        </w:rPr>
        <w:t>.</w:t>
      </w:r>
      <w:r w:rsidR="00D13212" w:rsidRPr="00425B52">
        <w:rPr>
          <w:rFonts w:ascii="Arial" w:hAnsi="Arial" w:cs="Arial"/>
          <w:sz w:val="22"/>
          <w:szCs w:val="22"/>
        </w:rPr>
        <w:t xml:space="preserve"> </w:t>
      </w:r>
      <w:r w:rsidR="00BA556C">
        <w:rPr>
          <w:rFonts w:ascii="Arial" w:hAnsi="Arial" w:cs="Arial"/>
          <w:sz w:val="22"/>
          <w:szCs w:val="22"/>
        </w:rPr>
        <w:t xml:space="preserve">Postępowanie </w:t>
      </w:r>
      <w:r w:rsidR="006439BA">
        <w:rPr>
          <w:rFonts w:ascii="Arial" w:hAnsi="Arial" w:cs="Arial"/>
          <w:sz w:val="22"/>
          <w:szCs w:val="22"/>
        </w:rPr>
        <w:t xml:space="preserve">NIE jest </w:t>
      </w:r>
      <w:r w:rsidR="00BA556C">
        <w:rPr>
          <w:rFonts w:ascii="Arial" w:hAnsi="Arial" w:cs="Arial"/>
          <w:sz w:val="22"/>
          <w:szCs w:val="22"/>
        </w:rPr>
        <w:t xml:space="preserve">podzielone na </w:t>
      </w:r>
      <w:r w:rsidR="004E2228">
        <w:rPr>
          <w:rFonts w:ascii="Arial" w:hAnsi="Arial" w:cs="Arial"/>
          <w:sz w:val="22"/>
          <w:szCs w:val="22"/>
        </w:rPr>
        <w:t>pakiety</w:t>
      </w:r>
      <w:r w:rsidR="00BA556C">
        <w:rPr>
          <w:rFonts w:ascii="Arial" w:hAnsi="Arial" w:cs="Arial"/>
          <w:sz w:val="22"/>
          <w:szCs w:val="22"/>
        </w:rPr>
        <w:t xml:space="preserve">. </w:t>
      </w:r>
    </w:p>
    <w:p w14:paraId="174DB060" w14:textId="4D3C9A89" w:rsidR="00707DC7" w:rsidRPr="00425B52" w:rsidRDefault="007862B3" w:rsidP="002F3373">
      <w:pPr>
        <w:spacing w:line="276" w:lineRule="auto"/>
        <w:ind w:left="284" w:hanging="284"/>
        <w:jc w:val="both"/>
        <w:rPr>
          <w:rFonts w:ascii="Arial" w:hAnsi="Arial" w:cs="Arial"/>
          <w:b/>
          <w:sz w:val="22"/>
          <w:szCs w:val="22"/>
        </w:rPr>
      </w:pPr>
      <w:r>
        <w:rPr>
          <w:rFonts w:ascii="Arial" w:hAnsi="Arial" w:cs="Arial"/>
          <w:sz w:val="22"/>
          <w:szCs w:val="22"/>
        </w:rPr>
        <w:t xml:space="preserve">4. </w:t>
      </w:r>
      <w:r w:rsidR="00D13212" w:rsidRPr="00425B52">
        <w:rPr>
          <w:rFonts w:ascii="Arial" w:hAnsi="Arial" w:cs="Arial"/>
          <w:sz w:val="22"/>
          <w:szCs w:val="22"/>
        </w:rPr>
        <w:t xml:space="preserve">Szczegółowy </w:t>
      </w:r>
      <w:r w:rsidR="00460426" w:rsidRPr="00425B52">
        <w:rPr>
          <w:rFonts w:ascii="Arial" w:hAnsi="Arial" w:cs="Arial"/>
          <w:sz w:val="22"/>
          <w:szCs w:val="22"/>
        </w:rPr>
        <w:t xml:space="preserve">wykaz </w:t>
      </w:r>
      <w:r w:rsidR="00DE4EC0">
        <w:rPr>
          <w:rFonts w:ascii="Arial" w:hAnsi="Arial" w:cs="Arial"/>
          <w:sz w:val="22"/>
          <w:szCs w:val="22"/>
        </w:rPr>
        <w:t xml:space="preserve">przedmiotu zamowienia </w:t>
      </w:r>
      <w:r w:rsidR="00460426" w:rsidRPr="00425B52">
        <w:rPr>
          <w:rFonts w:ascii="Arial" w:hAnsi="Arial" w:cs="Arial"/>
          <w:sz w:val="22"/>
          <w:szCs w:val="22"/>
        </w:rPr>
        <w:t xml:space="preserve">zawarty jest </w:t>
      </w:r>
      <w:r w:rsidR="00D34315" w:rsidRPr="00425B52">
        <w:rPr>
          <w:rFonts w:ascii="Arial" w:hAnsi="Arial" w:cs="Arial"/>
          <w:sz w:val="22"/>
          <w:szCs w:val="22"/>
        </w:rPr>
        <w:t xml:space="preserve"> w </w:t>
      </w:r>
      <w:r w:rsidR="00887D49" w:rsidRPr="00425B52">
        <w:rPr>
          <w:rFonts w:ascii="Arial" w:hAnsi="Arial" w:cs="Arial"/>
          <w:b/>
          <w:sz w:val="22"/>
          <w:szCs w:val="22"/>
        </w:rPr>
        <w:t>Opis</w:t>
      </w:r>
      <w:r w:rsidR="00D34315" w:rsidRPr="00425B52">
        <w:rPr>
          <w:rFonts w:ascii="Arial" w:hAnsi="Arial" w:cs="Arial"/>
          <w:b/>
          <w:sz w:val="22"/>
          <w:szCs w:val="22"/>
        </w:rPr>
        <w:t>ie</w:t>
      </w:r>
      <w:r w:rsidR="00887D49" w:rsidRPr="00425B52">
        <w:rPr>
          <w:rFonts w:ascii="Arial" w:hAnsi="Arial" w:cs="Arial"/>
          <w:b/>
          <w:sz w:val="22"/>
          <w:szCs w:val="22"/>
        </w:rPr>
        <w:t xml:space="preserve"> przedmiotu zamówienia (OPZ) </w:t>
      </w:r>
      <w:r w:rsidR="00120D1C" w:rsidRPr="00425B52">
        <w:rPr>
          <w:rFonts w:ascii="Arial" w:hAnsi="Arial" w:cs="Arial"/>
          <w:sz w:val="22"/>
          <w:szCs w:val="22"/>
        </w:rPr>
        <w:t>będący</w:t>
      </w:r>
      <w:r w:rsidR="00D34315" w:rsidRPr="00425B52">
        <w:rPr>
          <w:rFonts w:ascii="Arial" w:hAnsi="Arial" w:cs="Arial"/>
          <w:sz w:val="22"/>
          <w:szCs w:val="22"/>
        </w:rPr>
        <w:t>m</w:t>
      </w:r>
      <w:r w:rsidR="00120D1C" w:rsidRPr="00425B52">
        <w:rPr>
          <w:rFonts w:ascii="Arial" w:hAnsi="Arial" w:cs="Arial"/>
          <w:sz w:val="22"/>
          <w:szCs w:val="22"/>
        </w:rPr>
        <w:t xml:space="preserve"> równocześnie</w:t>
      </w:r>
      <w:r w:rsidR="00120D1C" w:rsidRPr="00425B52">
        <w:rPr>
          <w:rFonts w:ascii="Arial" w:hAnsi="Arial" w:cs="Arial"/>
          <w:b/>
          <w:sz w:val="22"/>
          <w:szCs w:val="22"/>
        </w:rPr>
        <w:t xml:space="preserve"> Formularzem Cenowym </w:t>
      </w:r>
      <w:r w:rsidR="00887D49" w:rsidRPr="00425B52">
        <w:rPr>
          <w:rFonts w:ascii="Arial" w:hAnsi="Arial" w:cs="Arial"/>
          <w:sz w:val="22"/>
          <w:szCs w:val="22"/>
        </w:rPr>
        <w:t>stanowi</w:t>
      </w:r>
      <w:r w:rsidR="00D34315" w:rsidRPr="00425B52">
        <w:rPr>
          <w:rFonts w:ascii="Arial" w:hAnsi="Arial" w:cs="Arial"/>
          <w:sz w:val="22"/>
          <w:szCs w:val="22"/>
        </w:rPr>
        <w:t>ącym</w:t>
      </w:r>
      <w:r w:rsidR="00056B8A" w:rsidRPr="00425B52">
        <w:rPr>
          <w:rFonts w:ascii="Arial" w:hAnsi="Arial" w:cs="Arial"/>
          <w:sz w:val="22"/>
          <w:szCs w:val="22"/>
        </w:rPr>
        <w:t xml:space="preserve"> </w:t>
      </w:r>
      <w:r w:rsidR="00DF2F39" w:rsidRPr="00425B52">
        <w:rPr>
          <w:rFonts w:ascii="Arial" w:hAnsi="Arial" w:cs="Arial"/>
          <w:b/>
          <w:sz w:val="22"/>
          <w:szCs w:val="22"/>
        </w:rPr>
        <w:t>Załącznik do SWZ.</w:t>
      </w:r>
    </w:p>
    <w:p w14:paraId="1A740382" w14:textId="321F82C9" w:rsidR="002F3373" w:rsidRPr="00425B52" w:rsidRDefault="007862B3" w:rsidP="002F3373">
      <w:pPr>
        <w:spacing w:line="276" w:lineRule="auto"/>
        <w:ind w:left="284" w:hanging="284"/>
        <w:jc w:val="both"/>
        <w:rPr>
          <w:rFonts w:ascii="Arial" w:hAnsi="Arial" w:cs="Arial"/>
          <w:sz w:val="22"/>
          <w:szCs w:val="22"/>
        </w:rPr>
      </w:pPr>
      <w:r w:rsidRPr="00292917">
        <w:rPr>
          <w:rFonts w:ascii="Arial" w:hAnsi="Arial" w:cs="Arial"/>
          <w:sz w:val="22"/>
          <w:szCs w:val="22"/>
        </w:rPr>
        <w:t>5</w:t>
      </w:r>
      <w:r w:rsidR="00887D49" w:rsidRPr="00292917">
        <w:rPr>
          <w:rFonts w:ascii="Arial" w:hAnsi="Arial" w:cs="Arial"/>
          <w:sz w:val="22"/>
          <w:szCs w:val="22"/>
        </w:rPr>
        <w:t>.</w:t>
      </w:r>
      <w:r w:rsidR="00887D49" w:rsidRPr="00425B52">
        <w:rPr>
          <w:rFonts w:ascii="Arial" w:hAnsi="Arial" w:cs="Arial"/>
          <w:b/>
          <w:sz w:val="22"/>
          <w:szCs w:val="22"/>
        </w:rPr>
        <w:t xml:space="preserve"> </w:t>
      </w:r>
      <w:r w:rsidR="002F3373" w:rsidRPr="00425B52">
        <w:rPr>
          <w:rFonts w:ascii="Arial" w:hAnsi="Arial" w:cs="Arial"/>
          <w:sz w:val="22"/>
          <w:szCs w:val="22"/>
        </w:rPr>
        <w:t>Szczegółowy opis oraz sposób reali</w:t>
      </w:r>
      <w:r w:rsidR="000102DB" w:rsidRPr="00425B52">
        <w:rPr>
          <w:rFonts w:ascii="Arial" w:hAnsi="Arial" w:cs="Arial"/>
          <w:sz w:val="22"/>
          <w:szCs w:val="22"/>
        </w:rPr>
        <w:t>zacji zamówienia zawarty jest we</w:t>
      </w:r>
      <w:r w:rsidR="002F3373" w:rsidRPr="00425B52">
        <w:rPr>
          <w:rFonts w:ascii="Arial" w:hAnsi="Arial" w:cs="Arial"/>
          <w:sz w:val="22"/>
          <w:szCs w:val="22"/>
        </w:rPr>
        <w:t xml:space="preserve"> wzor</w:t>
      </w:r>
      <w:r w:rsidR="000102DB" w:rsidRPr="00425B52">
        <w:rPr>
          <w:rFonts w:ascii="Arial" w:hAnsi="Arial" w:cs="Arial"/>
          <w:sz w:val="22"/>
          <w:szCs w:val="22"/>
        </w:rPr>
        <w:t>ze umowy, stanowiącym</w:t>
      </w:r>
      <w:r w:rsidR="002F3373" w:rsidRPr="00425B52">
        <w:rPr>
          <w:rFonts w:ascii="Arial" w:hAnsi="Arial" w:cs="Arial"/>
          <w:sz w:val="22"/>
          <w:szCs w:val="22"/>
        </w:rPr>
        <w:t xml:space="preserve"> </w:t>
      </w:r>
      <w:r w:rsidR="002F3373" w:rsidRPr="00425B52">
        <w:rPr>
          <w:rFonts w:ascii="Arial" w:hAnsi="Arial" w:cs="Arial"/>
          <w:b/>
          <w:sz w:val="22"/>
          <w:szCs w:val="22"/>
        </w:rPr>
        <w:t>Załącznik do SWZ</w:t>
      </w:r>
      <w:r w:rsidR="002F3373" w:rsidRPr="00425B52">
        <w:rPr>
          <w:rFonts w:ascii="Arial" w:hAnsi="Arial" w:cs="Arial"/>
          <w:sz w:val="22"/>
          <w:szCs w:val="22"/>
        </w:rPr>
        <w:t>.</w:t>
      </w:r>
    </w:p>
    <w:p w14:paraId="6FB74147" w14:textId="0091298E" w:rsidR="002F3373" w:rsidRPr="00425B52" w:rsidRDefault="007862B3" w:rsidP="002F3373">
      <w:pPr>
        <w:spacing w:line="276" w:lineRule="auto"/>
        <w:ind w:left="284" w:hanging="284"/>
        <w:jc w:val="both"/>
        <w:rPr>
          <w:rFonts w:ascii="Arial" w:hAnsi="Arial" w:cs="Arial"/>
          <w:sz w:val="22"/>
          <w:szCs w:val="22"/>
        </w:rPr>
      </w:pPr>
      <w:r w:rsidRPr="00B42E5C">
        <w:rPr>
          <w:rFonts w:ascii="realiz" w:hAnsi="realiz" w:cs="Arial"/>
          <w:sz w:val="22"/>
          <w:szCs w:val="22"/>
        </w:rPr>
        <w:t>6</w:t>
      </w:r>
      <w:r w:rsidR="002F3373" w:rsidRPr="00B42E5C">
        <w:rPr>
          <w:rFonts w:ascii="realiz" w:hAnsi="realiz" w:cs="Arial"/>
          <w:sz w:val="22"/>
          <w:szCs w:val="22"/>
        </w:rPr>
        <w:t>.</w:t>
      </w:r>
      <w:r w:rsidR="002F3373" w:rsidRPr="00425B52">
        <w:rPr>
          <w:rFonts w:ascii="Arial" w:hAnsi="Arial" w:cs="Arial"/>
          <w:sz w:val="22"/>
          <w:szCs w:val="22"/>
        </w:rPr>
        <w:t xml:space="preserve"> Zamawiający nie przewiduje możliwości udzielania zamówień, o który</w:t>
      </w:r>
      <w:r w:rsidR="000102DB" w:rsidRPr="00425B52">
        <w:rPr>
          <w:rFonts w:ascii="Arial" w:hAnsi="Arial" w:cs="Arial"/>
          <w:sz w:val="22"/>
          <w:szCs w:val="22"/>
        </w:rPr>
        <w:t xml:space="preserve">ch mowa w </w:t>
      </w:r>
      <w:r w:rsidR="00707DC7" w:rsidRPr="00425B52">
        <w:rPr>
          <w:rFonts w:ascii="Arial" w:hAnsi="Arial" w:cs="Arial"/>
          <w:sz w:val="22"/>
          <w:szCs w:val="22"/>
        </w:rPr>
        <w:t>art. 214 ust</w:t>
      </w:r>
      <w:r w:rsidR="000102DB" w:rsidRPr="00425B52">
        <w:rPr>
          <w:rFonts w:ascii="Arial" w:hAnsi="Arial" w:cs="Arial"/>
          <w:sz w:val="22"/>
          <w:szCs w:val="22"/>
        </w:rPr>
        <w:t>. 1 pkt 8</w:t>
      </w:r>
      <w:r w:rsidR="002F3373" w:rsidRPr="00425B52">
        <w:rPr>
          <w:rFonts w:ascii="Arial" w:hAnsi="Arial" w:cs="Arial"/>
          <w:sz w:val="22"/>
          <w:szCs w:val="22"/>
        </w:rPr>
        <w:t xml:space="preserve"> </w:t>
      </w:r>
      <w:r w:rsidR="00440294" w:rsidRPr="00425B52">
        <w:rPr>
          <w:rFonts w:ascii="Arial" w:hAnsi="Arial" w:cs="Arial"/>
          <w:sz w:val="22"/>
          <w:szCs w:val="22"/>
        </w:rPr>
        <w:t xml:space="preserve">ustawy </w:t>
      </w:r>
      <w:r w:rsidR="002F3373" w:rsidRPr="00425B52">
        <w:rPr>
          <w:rFonts w:ascii="Arial" w:hAnsi="Arial" w:cs="Arial"/>
          <w:sz w:val="22"/>
          <w:szCs w:val="22"/>
        </w:rPr>
        <w:t xml:space="preserve">Pzp. </w:t>
      </w:r>
    </w:p>
    <w:p w14:paraId="645043B1" w14:textId="77777777" w:rsidR="002F3373" w:rsidRPr="00425B52"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425B52">
        <w:rPr>
          <w:rFonts w:ascii="Arial" w:hAnsi="Arial" w:cs="Arial"/>
          <w:b/>
          <w:bCs/>
          <w:sz w:val="22"/>
          <w:szCs w:val="22"/>
          <w:lang w:val="pl-PL"/>
        </w:rPr>
        <w:t>INFORMACJA O PRZEDMIOTOWYCH ŚRODKACH DOWODOWYCH</w:t>
      </w:r>
    </w:p>
    <w:p w14:paraId="7E604E76" w14:textId="0E2E6893" w:rsidR="00D17655" w:rsidRPr="00D17655" w:rsidRDefault="00D17655" w:rsidP="00D80F62">
      <w:pPr>
        <w:pStyle w:val="Tiret0"/>
        <w:numPr>
          <w:ilvl w:val="0"/>
          <w:numId w:val="47"/>
        </w:numPr>
        <w:ind w:left="284" w:hanging="283"/>
        <w:rPr>
          <w:rFonts w:ascii="Arial" w:hAnsi="Arial" w:cs="Arial"/>
          <w:sz w:val="22"/>
        </w:rPr>
      </w:pPr>
      <w:r w:rsidRPr="00D17655">
        <w:rPr>
          <w:rFonts w:ascii="Arial" w:hAnsi="Arial" w:cs="Arial"/>
          <w:sz w:val="22"/>
        </w:rPr>
        <w:t>Przedmiotowe środki dowodowe opisane zostały w części XIX pkt. 4</w:t>
      </w:r>
      <w:r w:rsidR="000D2767">
        <w:rPr>
          <w:rFonts w:ascii="Arial" w:hAnsi="Arial" w:cs="Arial"/>
          <w:sz w:val="22"/>
        </w:rPr>
        <w:t>. ust  3)</w:t>
      </w:r>
      <w:r w:rsidRPr="00D17655">
        <w:rPr>
          <w:rFonts w:ascii="Arial" w:hAnsi="Arial" w:cs="Arial"/>
          <w:sz w:val="22"/>
        </w:rPr>
        <w:t xml:space="preserve"> niniejszej SWZ.</w:t>
      </w:r>
    </w:p>
    <w:p w14:paraId="4FAEEE11" w14:textId="77777777" w:rsidR="00D17655" w:rsidRDefault="00D17655" w:rsidP="00D80F62">
      <w:pPr>
        <w:pStyle w:val="Tiret0"/>
        <w:numPr>
          <w:ilvl w:val="0"/>
          <w:numId w:val="47"/>
        </w:numPr>
        <w:ind w:left="284" w:hanging="283"/>
        <w:rPr>
          <w:rFonts w:ascii="Arial" w:hAnsi="Arial" w:cs="Arial"/>
          <w:sz w:val="22"/>
        </w:rPr>
      </w:pPr>
      <w:r w:rsidRPr="00D17655">
        <w:rPr>
          <w:rFonts w:ascii="Arial" w:hAnsi="Arial" w:cs="Arial"/>
          <w:sz w:val="22"/>
        </w:rPr>
        <w:t xml:space="preserve">Jeżeli Wykonawca nie złoży przedmiotowych środków dowodowych lub złożone przedmiotowe środki dowodowe będą niekompletne, Zamawiający wezwie do ich złożenia lub uzupełnienia w wyznaczonym terminie. </w:t>
      </w:r>
    </w:p>
    <w:p w14:paraId="04EFDCEB" w14:textId="77777777" w:rsidR="00D17655" w:rsidRPr="00D17655" w:rsidRDefault="00D17655" w:rsidP="00D80F62">
      <w:pPr>
        <w:pStyle w:val="Tiret0"/>
        <w:numPr>
          <w:ilvl w:val="0"/>
          <w:numId w:val="47"/>
        </w:numPr>
        <w:ind w:left="284" w:hanging="283"/>
        <w:rPr>
          <w:rFonts w:ascii="Arial" w:hAnsi="Arial" w:cs="Arial"/>
          <w:sz w:val="22"/>
        </w:rPr>
      </w:pPr>
      <w:r w:rsidRPr="00D17655">
        <w:rPr>
          <w:rFonts w:ascii="Arial" w:hAnsi="Arial" w:cs="Arial"/>
          <w:sz w:val="22"/>
        </w:rPr>
        <w:t>Postanowień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53FE9C06" w14:textId="77777777" w:rsidR="002F3373" w:rsidRPr="00425B52"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425B52">
        <w:rPr>
          <w:rFonts w:ascii="Arial" w:hAnsi="Arial" w:cs="Arial"/>
          <w:b/>
          <w:bCs/>
          <w:sz w:val="22"/>
          <w:szCs w:val="22"/>
          <w:lang w:val="pl-PL"/>
        </w:rPr>
        <w:t>WIZJA LOKALNA</w:t>
      </w:r>
    </w:p>
    <w:p w14:paraId="69B469EB" w14:textId="77777777" w:rsidR="002F3373" w:rsidRDefault="002F3373" w:rsidP="002F3373">
      <w:pPr>
        <w:pStyle w:val="arimr"/>
        <w:widowControl/>
        <w:suppressAutoHyphens/>
        <w:snapToGrid/>
        <w:spacing w:before="240" w:after="40" w:line="276" w:lineRule="auto"/>
        <w:jc w:val="both"/>
        <w:rPr>
          <w:rFonts w:ascii="Arial" w:hAnsi="Arial" w:cs="Arial"/>
          <w:sz w:val="22"/>
          <w:szCs w:val="22"/>
          <w:lang w:val="pl-PL"/>
        </w:rPr>
      </w:pPr>
      <w:r w:rsidRPr="00425B52">
        <w:rPr>
          <w:rFonts w:ascii="Arial" w:hAnsi="Arial" w:cs="Arial"/>
          <w:sz w:val="22"/>
          <w:szCs w:val="22"/>
          <w:lang w:val="pl-PL"/>
        </w:rPr>
        <w:t xml:space="preserve">Zamawiający informuje, że </w:t>
      </w:r>
      <w:r w:rsidRPr="00425B52">
        <w:rPr>
          <w:rFonts w:ascii="Arial" w:hAnsi="Arial" w:cs="Arial"/>
          <w:b/>
          <w:sz w:val="22"/>
          <w:szCs w:val="22"/>
          <w:lang w:val="pl-PL"/>
        </w:rPr>
        <w:t>nie wymaga</w:t>
      </w:r>
      <w:r w:rsidRPr="00425B52">
        <w:rPr>
          <w:rFonts w:ascii="Arial" w:hAnsi="Arial" w:cs="Arial"/>
          <w:sz w:val="22"/>
          <w:szCs w:val="22"/>
          <w:lang w:val="pl-PL"/>
        </w:rPr>
        <w:t xml:space="preserve"> odbycia wizji lokalnej lub sprawdzenia dokumentów dotyczących </w:t>
      </w:r>
      <w:r w:rsidR="00E9493F" w:rsidRPr="00425B52">
        <w:rPr>
          <w:rFonts w:ascii="Arial" w:hAnsi="Arial" w:cs="Arial"/>
          <w:sz w:val="22"/>
          <w:szCs w:val="22"/>
          <w:lang w:val="pl-PL"/>
        </w:rPr>
        <w:t>zamówienia, jakie</w:t>
      </w:r>
      <w:r w:rsidRPr="00425B52">
        <w:rPr>
          <w:rFonts w:ascii="Arial" w:hAnsi="Arial" w:cs="Arial"/>
          <w:sz w:val="22"/>
          <w:szCs w:val="22"/>
          <w:lang w:val="pl-PL"/>
        </w:rPr>
        <w:t xml:space="preserve"> znajdują się w dyspozycji Zamawiającego, a jakie będą udostępniane podmiotom zgłaszającym chęć udziału w postępowaniu. </w:t>
      </w:r>
    </w:p>
    <w:p w14:paraId="6A1CBA5C" w14:textId="77777777" w:rsidR="002F7243" w:rsidRPr="00425B52" w:rsidRDefault="002F7243" w:rsidP="002F3373">
      <w:pPr>
        <w:pStyle w:val="arimr"/>
        <w:widowControl/>
        <w:suppressAutoHyphens/>
        <w:snapToGrid/>
        <w:spacing w:before="240" w:after="40" w:line="276" w:lineRule="auto"/>
        <w:jc w:val="both"/>
        <w:rPr>
          <w:rFonts w:ascii="Arial" w:hAnsi="Arial" w:cs="Arial"/>
          <w:sz w:val="22"/>
          <w:szCs w:val="22"/>
          <w:lang w:val="pl-PL"/>
        </w:rPr>
      </w:pPr>
    </w:p>
    <w:p w14:paraId="4950511C"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425B52">
        <w:rPr>
          <w:rFonts w:ascii="Arial" w:hAnsi="Arial" w:cs="Arial"/>
          <w:b/>
          <w:sz w:val="22"/>
          <w:szCs w:val="22"/>
        </w:rPr>
        <w:t>VII.</w:t>
      </w:r>
      <w:r w:rsidRPr="00425B52">
        <w:rPr>
          <w:rFonts w:ascii="Arial" w:hAnsi="Arial" w:cs="Arial"/>
          <w:b/>
          <w:sz w:val="22"/>
          <w:szCs w:val="22"/>
        </w:rPr>
        <w:tab/>
        <w:t>PODWYKONAWSTWO</w:t>
      </w:r>
    </w:p>
    <w:p w14:paraId="294478DD" w14:textId="716B3EF9" w:rsidR="002F3373" w:rsidRPr="00D851DD" w:rsidRDefault="00AD7F28" w:rsidP="002F3373">
      <w:pPr>
        <w:pStyle w:val="arimr"/>
        <w:tabs>
          <w:tab w:val="left" w:pos="284"/>
        </w:tabs>
        <w:suppressAutoHyphens/>
        <w:spacing w:line="276" w:lineRule="auto"/>
        <w:ind w:left="284" w:hanging="284"/>
        <w:jc w:val="both"/>
        <w:rPr>
          <w:rFonts w:ascii="Arial" w:hAnsi="Arial" w:cs="Arial"/>
          <w:sz w:val="22"/>
          <w:szCs w:val="22"/>
          <w:lang w:val="pl-PL"/>
        </w:rPr>
      </w:pPr>
      <w:r w:rsidRPr="00D851DD">
        <w:rPr>
          <w:rFonts w:ascii="Arial" w:hAnsi="Arial" w:cs="Arial"/>
          <w:sz w:val="22"/>
          <w:szCs w:val="22"/>
          <w:lang w:val="pl-PL"/>
        </w:rPr>
        <w:lastRenderedPageBreak/>
        <w:t xml:space="preserve">1. </w:t>
      </w:r>
      <w:r w:rsidR="002F3373" w:rsidRPr="00D851DD">
        <w:rPr>
          <w:rFonts w:ascii="Arial" w:hAnsi="Arial" w:cs="Arial"/>
          <w:sz w:val="22"/>
          <w:szCs w:val="22"/>
          <w:lang w:val="pl-PL"/>
        </w:rPr>
        <w:t xml:space="preserve">Wykonawca może powierzyć wykonanie części zamówienia podwykonawcy (podwykonawcom). </w:t>
      </w:r>
    </w:p>
    <w:p w14:paraId="42DD7A05" w14:textId="77777777" w:rsidR="002F3373" w:rsidRPr="00D851DD" w:rsidRDefault="002F3373" w:rsidP="002F3373">
      <w:pPr>
        <w:pStyle w:val="arimr"/>
        <w:suppressAutoHyphens/>
        <w:spacing w:line="276" w:lineRule="auto"/>
        <w:ind w:left="284" w:hanging="284"/>
        <w:jc w:val="both"/>
        <w:rPr>
          <w:rFonts w:ascii="Arial" w:hAnsi="Arial" w:cs="Arial"/>
          <w:sz w:val="22"/>
          <w:szCs w:val="22"/>
          <w:lang w:val="pl-PL"/>
        </w:rPr>
      </w:pPr>
      <w:r w:rsidRPr="00D851DD">
        <w:rPr>
          <w:rFonts w:ascii="Arial" w:hAnsi="Arial" w:cs="Arial"/>
          <w:sz w:val="22"/>
          <w:szCs w:val="22"/>
          <w:lang w:val="pl-PL"/>
        </w:rPr>
        <w:t>2.</w:t>
      </w:r>
      <w:r w:rsidRPr="00D851DD">
        <w:rPr>
          <w:rFonts w:ascii="Arial" w:hAnsi="Arial" w:cs="Arial"/>
          <w:sz w:val="22"/>
          <w:szCs w:val="22"/>
          <w:lang w:val="pl-PL"/>
        </w:rPr>
        <w:tab/>
        <w:t xml:space="preserve">Zamawiający nie zastrzega obowiązku osobistego wykonania przez Wykonawcę kluczowych części zamówienia. </w:t>
      </w:r>
    </w:p>
    <w:p w14:paraId="459EF373" w14:textId="77777777" w:rsidR="002F3373" w:rsidRPr="00D851DD" w:rsidRDefault="002F3373" w:rsidP="002F3373">
      <w:pPr>
        <w:pStyle w:val="arimr"/>
        <w:suppressAutoHyphens/>
        <w:spacing w:line="276" w:lineRule="auto"/>
        <w:ind w:left="284" w:hanging="284"/>
        <w:jc w:val="both"/>
        <w:rPr>
          <w:rFonts w:ascii="Arial" w:hAnsi="Arial" w:cs="Arial"/>
          <w:sz w:val="22"/>
          <w:szCs w:val="22"/>
          <w:lang w:val="pl-PL"/>
        </w:rPr>
      </w:pPr>
      <w:r w:rsidRPr="00D851DD">
        <w:rPr>
          <w:rFonts w:ascii="Arial" w:hAnsi="Arial" w:cs="Arial"/>
          <w:sz w:val="22"/>
          <w:szCs w:val="22"/>
          <w:lang w:val="pl-PL"/>
        </w:rPr>
        <w:t>3.</w:t>
      </w:r>
      <w:r w:rsidRPr="00D851DD">
        <w:rPr>
          <w:rFonts w:ascii="Arial" w:hAnsi="Arial" w:cs="Arial"/>
          <w:sz w:val="22"/>
          <w:szCs w:val="22"/>
          <w:lang w:val="pl-PL"/>
        </w:rPr>
        <w:tab/>
        <w:t>Zamawiający wymaga, aby w przypadku powierzenia części zamówienia Podwykonawcom, Wykonawca wskazał w ofercie części zamówienia, których wykonanie zamierza powierzyć Podwykonawcom oraz podał (o ile są mu wiadome na tym etapie) nazwy (firmy), dane kontaktowe oraz przedstawicieli tych Podwykonawców.</w:t>
      </w:r>
    </w:p>
    <w:p w14:paraId="7DEE5040" w14:textId="5FE3097E" w:rsidR="002F3373" w:rsidRPr="00D851DD" w:rsidRDefault="002F3373" w:rsidP="002F3373">
      <w:pPr>
        <w:pStyle w:val="arimr"/>
        <w:widowControl/>
        <w:suppressAutoHyphens/>
        <w:snapToGrid/>
        <w:spacing w:line="276" w:lineRule="auto"/>
        <w:ind w:left="284" w:hanging="284"/>
        <w:jc w:val="both"/>
        <w:rPr>
          <w:rFonts w:ascii="Arial" w:hAnsi="Arial" w:cs="Arial"/>
          <w:sz w:val="22"/>
          <w:szCs w:val="22"/>
          <w:lang w:val="pl-PL"/>
        </w:rPr>
      </w:pPr>
      <w:r w:rsidRPr="00D851DD">
        <w:rPr>
          <w:rFonts w:ascii="Arial" w:hAnsi="Arial" w:cs="Arial"/>
          <w:sz w:val="22"/>
          <w:szCs w:val="22"/>
          <w:lang w:val="pl-PL"/>
        </w:rPr>
        <w:t>4.</w:t>
      </w:r>
      <w:r w:rsidRPr="00D851DD">
        <w:rPr>
          <w:rFonts w:ascii="Arial" w:hAnsi="Arial" w:cs="Arial"/>
          <w:sz w:val="22"/>
          <w:szCs w:val="22"/>
          <w:lang w:val="pl-PL"/>
        </w:rPr>
        <w:tab/>
        <w:t xml:space="preserve">Powierzenie części zamówienia Podwykonawcom nie zwalnia </w:t>
      </w:r>
      <w:r w:rsidR="007C7FBC" w:rsidRPr="00D851DD">
        <w:rPr>
          <w:rFonts w:ascii="Arial" w:hAnsi="Arial" w:cs="Arial"/>
          <w:sz w:val="22"/>
          <w:szCs w:val="22"/>
          <w:lang w:val="pl-PL"/>
        </w:rPr>
        <w:t xml:space="preserve">Wykonawcy </w:t>
      </w:r>
      <w:r w:rsidR="00D13212" w:rsidRPr="00D851DD">
        <w:rPr>
          <w:rFonts w:ascii="Arial" w:hAnsi="Arial" w:cs="Arial"/>
          <w:sz w:val="22"/>
          <w:szCs w:val="22"/>
          <w:lang w:val="pl-PL"/>
        </w:rPr>
        <w:t xml:space="preserve">                                         </w:t>
      </w:r>
      <w:r w:rsidR="007C7FBC" w:rsidRPr="00D851DD">
        <w:rPr>
          <w:rFonts w:ascii="Arial" w:hAnsi="Arial" w:cs="Arial"/>
          <w:sz w:val="22"/>
          <w:szCs w:val="22"/>
          <w:lang w:val="pl-PL"/>
        </w:rPr>
        <w:t>z</w:t>
      </w:r>
      <w:r w:rsidRPr="00D851DD">
        <w:rPr>
          <w:rFonts w:ascii="Arial" w:hAnsi="Arial" w:cs="Arial"/>
          <w:sz w:val="22"/>
          <w:szCs w:val="22"/>
          <w:lang w:val="pl-PL"/>
        </w:rPr>
        <w:t xml:space="preserve"> odpowiedzialności za należyte wykonanie zamówienia.</w:t>
      </w:r>
    </w:p>
    <w:p w14:paraId="3A89A069"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425B52">
        <w:rPr>
          <w:rFonts w:ascii="Arial" w:hAnsi="Arial" w:cs="Arial"/>
          <w:b/>
          <w:sz w:val="22"/>
          <w:szCs w:val="22"/>
        </w:rPr>
        <w:t>VIII.</w:t>
      </w:r>
      <w:r w:rsidRPr="00425B52">
        <w:rPr>
          <w:rFonts w:ascii="Arial" w:hAnsi="Arial" w:cs="Arial"/>
          <w:b/>
          <w:sz w:val="22"/>
          <w:szCs w:val="22"/>
        </w:rPr>
        <w:tab/>
        <w:t>TERMIN WYKONANIA ZAMÓWIENIA</w:t>
      </w:r>
    </w:p>
    <w:p w14:paraId="34082FA3" w14:textId="2E1F4F9A" w:rsidR="00300C28" w:rsidRPr="00300C28" w:rsidRDefault="00300C28" w:rsidP="00D80F62">
      <w:pPr>
        <w:pStyle w:val="pkt"/>
        <w:numPr>
          <w:ilvl w:val="0"/>
          <w:numId w:val="45"/>
        </w:numPr>
        <w:ind w:left="851"/>
        <w:rPr>
          <w:rFonts w:ascii="Arial" w:hAnsi="Arial" w:cs="Arial"/>
          <w:sz w:val="22"/>
          <w:szCs w:val="22"/>
        </w:rPr>
      </w:pPr>
      <w:r>
        <w:rPr>
          <w:rFonts w:ascii="Arial" w:hAnsi="Arial" w:cs="Arial"/>
          <w:sz w:val="22"/>
          <w:szCs w:val="22"/>
        </w:rPr>
        <w:t>U</w:t>
      </w:r>
      <w:r w:rsidRPr="00300C28">
        <w:rPr>
          <w:rFonts w:ascii="Arial" w:hAnsi="Arial" w:cs="Arial"/>
          <w:sz w:val="22"/>
          <w:szCs w:val="22"/>
        </w:rPr>
        <w:t>mowa na okres 24 miesięcy,</w:t>
      </w:r>
    </w:p>
    <w:p w14:paraId="39184958" w14:textId="0F1F780B" w:rsidR="00300C28" w:rsidRPr="00300C28" w:rsidRDefault="00300C28" w:rsidP="00D80F62">
      <w:pPr>
        <w:pStyle w:val="pkt"/>
        <w:numPr>
          <w:ilvl w:val="0"/>
          <w:numId w:val="45"/>
        </w:numPr>
        <w:ind w:left="851"/>
        <w:rPr>
          <w:rFonts w:ascii="Arial" w:hAnsi="Arial" w:cs="Arial"/>
          <w:sz w:val="22"/>
          <w:szCs w:val="22"/>
        </w:rPr>
      </w:pPr>
      <w:r>
        <w:rPr>
          <w:rFonts w:ascii="Arial" w:hAnsi="Arial" w:cs="Arial"/>
          <w:sz w:val="22"/>
          <w:szCs w:val="22"/>
        </w:rPr>
        <w:t>D</w:t>
      </w:r>
      <w:r w:rsidRPr="00300C28">
        <w:rPr>
          <w:rFonts w:ascii="Arial" w:hAnsi="Arial" w:cs="Arial"/>
          <w:sz w:val="22"/>
          <w:szCs w:val="22"/>
        </w:rPr>
        <w:t xml:space="preserve">ostawy sukcesywne zgodnie z zapotrzebowaniem bieżącym i składanymi  zamówieniami częściowymi </w:t>
      </w:r>
    </w:p>
    <w:p w14:paraId="73C29998" w14:textId="0E903618" w:rsidR="00300C28" w:rsidRPr="00300C28" w:rsidRDefault="00300C28" w:rsidP="00D80F62">
      <w:pPr>
        <w:pStyle w:val="pkt"/>
        <w:numPr>
          <w:ilvl w:val="0"/>
          <w:numId w:val="45"/>
        </w:numPr>
        <w:ind w:left="851"/>
        <w:rPr>
          <w:rFonts w:ascii="Arial" w:hAnsi="Arial" w:cs="Arial"/>
          <w:sz w:val="22"/>
          <w:szCs w:val="22"/>
        </w:rPr>
      </w:pPr>
      <w:r>
        <w:rPr>
          <w:rFonts w:ascii="Arial" w:hAnsi="Arial" w:cs="Arial"/>
          <w:sz w:val="22"/>
          <w:szCs w:val="22"/>
        </w:rPr>
        <w:t>T</w:t>
      </w:r>
      <w:r w:rsidRPr="00300C28">
        <w:rPr>
          <w:rFonts w:ascii="Arial" w:hAnsi="Arial" w:cs="Arial"/>
          <w:sz w:val="22"/>
          <w:szCs w:val="22"/>
        </w:rPr>
        <w:t xml:space="preserve">ermin dostawy min. 2 dni i max 10 dni roboczych od złożenia zamówienia, </w:t>
      </w:r>
    </w:p>
    <w:p w14:paraId="7CF1E190" w14:textId="77777777" w:rsidR="00300C28" w:rsidRDefault="00300C28" w:rsidP="00D80F62">
      <w:pPr>
        <w:pStyle w:val="pkt"/>
        <w:numPr>
          <w:ilvl w:val="0"/>
          <w:numId w:val="45"/>
        </w:numPr>
        <w:spacing w:before="0" w:after="0"/>
        <w:ind w:left="851"/>
        <w:rPr>
          <w:rFonts w:ascii="Arial" w:hAnsi="Arial" w:cs="Arial"/>
          <w:sz w:val="22"/>
          <w:szCs w:val="22"/>
        </w:rPr>
      </w:pPr>
      <w:r>
        <w:rPr>
          <w:rFonts w:ascii="Arial" w:hAnsi="Arial" w:cs="Arial"/>
          <w:sz w:val="22"/>
          <w:szCs w:val="22"/>
        </w:rPr>
        <w:t>D</w:t>
      </w:r>
      <w:r w:rsidRPr="00300C28">
        <w:rPr>
          <w:rFonts w:ascii="Arial" w:hAnsi="Arial" w:cs="Arial"/>
          <w:sz w:val="22"/>
          <w:szCs w:val="22"/>
        </w:rPr>
        <w:t xml:space="preserve">ostawy w godzinach 7:30 do 14:30 do Apteki Wielkopolskiego Centrum Onkologii, ul. Garbary 15, Poznań </w:t>
      </w:r>
    </w:p>
    <w:p w14:paraId="0ED00AC1" w14:textId="7DE92C56" w:rsidR="00460426" w:rsidRPr="00425B52" w:rsidRDefault="00460426" w:rsidP="00D80F62">
      <w:pPr>
        <w:pStyle w:val="pkt"/>
        <w:numPr>
          <w:ilvl w:val="0"/>
          <w:numId w:val="45"/>
        </w:numPr>
        <w:spacing w:before="0" w:after="0"/>
        <w:ind w:left="851"/>
        <w:rPr>
          <w:rFonts w:ascii="Arial" w:hAnsi="Arial" w:cs="Arial"/>
          <w:sz w:val="22"/>
          <w:szCs w:val="22"/>
        </w:rPr>
      </w:pPr>
      <w:r w:rsidRPr="00425B52">
        <w:rPr>
          <w:rFonts w:ascii="Arial" w:hAnsi="Arial" w:cs="Arial"/>
          <w:sz w:val="22"/>
          <w:szCs w:val="22"/>
        </w:rPr>
        <w:t xml:space="preserve">Szczegółowe zagadnienia dotyczące terminu realizacji umowy uregulowane są we wzorze umowy stanowiącym </w:t>
      </w:r>
      <w:r w:rsidRPr="00425B52">
        <w:rPr>
          <w:rFonts w:ascii="Arial" w:hAnsi="Arial" w:cs="Arial"/>
          <w:b/>
          <w:sz w:val="22"/>
          <w:szCs w:val="22"/>
        </w:rPr>
        <w:t>Z</w:t>
      </w:r>
      <w:r w:rsidRPr="00425B52">
        <w:rPr>
          <w:rFonts w:ascii="Arial" w:hAnsi="Arial" w:cs="Arial"/>
          <w:b/>
          <w:bCs/>
          <w:sz w:val="22"/>
          <w:szCs w:val="22"/>
        </w:rPr>
        <w:t>ałącznik do SWZ.</w:t>
      </w:r>
    </w:p>
    <w:p w14:paraId="415E56F6" w14:textId="77777777" w:rsidR="002F3373" w:rsidRPr="00425B52" w:rsidRDefault="002F3373" w:rsidP="00D80F62">
      <w:pPr>
        <w:pStyle w:val="Teksttreci40"/>
        <w:numPr>
          <w:ilvl w:val="0"/>
          <w:numId w:val="16"/>
        </w:numPr>
        <w:pBdr>
          <w:bottom w:val="double" w:sz="4" w:space="1" w:color="auto"/>
        </w:pBdr>
        <w:shd w:val="clear" w:color="auto" w:fill="DAEEF3"/>
        <w:tabs>
          <w:tab w:val="left" w:pos="426"/>
        </w:tabs>
        <w:spacing w:before="360" w:after="40" w:line="276" w:lineRule="auto"/>
        <w:ind w:left="426" w:right="23" w:hanging="426"/>
        <w:rPr>
          <w:rFonts w:ascii="Arial" w:hAnsi="Arial" w:cs="Arial"/>
          <w:b/>
          <w:bCs/>
          <w:sz w:val="22"/>
          <w:szCs w:val="22"/>
        </w:rPr>
      </w:pPr>
      <w:r w:rsidRPr="00425B52">
        <w:rPr>
          <w:rFonts w:ascii="Arial" w:hAnsi="Arial" w:cs="Arial"/>
          <w:b/>
          <w:bCs/>
          <w:sz w:val="22"/>
          <w:szCs w:val="22"/>
        </w:rPr>
        <w:t>PROJEKTOWANE POSTANOWIENIA UMOWY W SPRAWIE ZAMÓWIENIA PUBLICZNEGO, KTÓRE ZOSTANĄ WPROWADZONE DO TREŚCI TEJ UMOWY</w:t>
      </w:r>
    </w:p>
    <w:p w14:paraId="5B3AF74E" w14:textId="7556DED8" w:rsidR="002F3373" w:rsidRPr="00425B52"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425B52">
        <w:rPr>
          <w:rFonts w:ascii="Arial" w:hAnsi="Arial" w:cs="Arial"/>
          <w:sz w:val="22"/>
          <w:szCs w:val="22"/>
        </w:rPr>
        <w:t xml:space="preserve">Z Wykonawcą, którego oferta zostanie </w:t>
      </w:r>
      <w:r w:rsidR="00E9493F" w:rsidRPr="00425B52">
        <w:rPr>
          <w:rFonts w:ascii="Arial" w:hAnsi="Arial" w:cs="Arial"/>
          <w:sz w:val="22"/>
          <w:szCs w:val="22"/>
        </w:rPr>
        <w:t>wybrana, jako</w:t>
      </w:r>
      <w:r w:rsidRPr="00425B52">
        <w:rPr>
          <w:rFonts w:ascii="Arial" w:hAnsi="Arial" w:cs="Arial"/>
          <w:sz w:val="22"/>
          <w:szCs w:val="22"/>
        </w:rPr>
        <w:t xml:space="preserve"> najkorzystniejsza, zostanie zawarta umowa, której istotne postanowienia zawarte są we wzorze umowy, stanowiącym </w:t>
      </w:r>
      <w:r w:rsidRPr="00425B52">
        <w:rPr>
          <w:rFonts w:ascii="Arial" w:hAnsi="Arial" w:cs="Arial"/>
          <w:b/>
          <w:sz w:val="22"/>
          <w:szCs w:val="22"/>
        </w:rPr>
        <w:t>Załącznik do SWZ</w:t>
      </w:r>
      <w:r w:rsidRPr="00425B52">
        <w:rPr>
          <w:rFonts w:ascii="Arial" w:hAnsi="Arial" w:cs="Arial"/>
          <w:sz w:val="22"/>
          <w:szCs w:val="22"/>
        </w:rPr>
        <w:t xml:space="preserve">. </w:t>
      </w:r>
    </w:p>
    <w:p w14:paraId="002E404F" w14:textId="77777777" w:rsidR="002F3373" w:rsidRPr="00425B52"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425B52">
        <w:rPr>
          <w:rFonts w:ascii="Arial" w:hAnsi="Arial" w:cs="Arial"/>
          <w:sz w:val="22"/>
          <w:szCs w:val="22"/>
        </w:rPr>
        <w:t>Zamawiający, zgodnie z art. 454-455 ustawy Pzp, przewiduje możliwość dokonania zmian postanowień zawartej umowy w sprawie zamówienia publicznego, w sposób i na warunkach określonych w projekcie umowy.</w:t>
      </w:r>
    </w:p>
    <w:p w14:paraId="0965C96E" w14:textId="77777777" w:rsidR="002F3373" w:rsidRPr="00425B52"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425B52">
        <w:rPr>
          <w:rFonts w:ascii="Arial" w:hAnsi="Arial" w:cs="Arial"/>
          <w:sz w:val="22"/>
          <w:szCs w:val="22"/>
        </w:rPr>
        <w:t>Zmiana umowy wymaga dla swej ważności, pod rygorem nieważności, zachowania formy pisemnej.</w:t>
      </w:r>
    </w:p>
    <w:p w14:paraId="20ED3351" w14:textId="77777777" w:rsidR="002F3373" w:rsidRPr="00425B52" w:rsidRDefault="002F3373" w:rsidP="002F3373">
      <w:pPr>
        <w:pStyle w:val="Akapitzlist"/>
        <w:spacing w:line="276" w:lineRule="auto"/>
        <w:ind w:left="284"/>
        <w:contextualSpacing/>
        <w:jc w:val="both"/>
        <w:rPr>
          <w:rFonts w:ascii="Arial" w:hAnsi="Arial" w:cs="Arial"/>
          <w:sz w:val="22"/>
          <w:szCs w:val="22"/>
        </w:rPr>
      </w:pPr>
    </w:p>
    <w:p w14:paraId="46D66EAD" w14:textId="77777777" w:rsidR="002F3373" w:rsidRPr="00425B52" w:rsidRDefault="002F3373" w:rsidP="00D80F62">
      <w:pPr>
        <w:pStyle w:val="pkt"/>
        <w:numPr>
          <w:ilvl w:val="0"/>
          <w:numId w:val="16"/>
        </w:numPr>
        <w:pBdr>
          <w:bottom w:val="double" w:sz="4" w:space="1" w:color="auto"/>
        </w:pBdr>
        <w:shd w:val="clear" w:color="auto" w:fill="DAEEF3"/>
        <w:tabs>
          <w:tab w:val="left" w:pos="0"/>
        </w:tabs>
        <w:spacing w:before="0" w:after="0"/>
        <w:ind w:left="426" w:hanging="426"/>
        <w:rPr>
          <w:rFonts w:ascii="Arial" w:hAnsi="Arial" w:cs="Arial"/>
          <w:b/>
          <w:sz w:val="22"/>
          <w:szCs w:val="22"/>
        </w:rPr>
      </w:pPr>
      <w:r w:rsidRPr="00425B52">
        <w:rPr>
          <w:rFonts w:ascii="Arial" w:hAnsi="Arial" w:cs="Arial"/>
          <w:b/>
          <w:sz w:val="22"/>
          <w:szCs w:val="22"/>
        </w:rPr>
        <w:t>PODSTAWY WYKLUCZENIA Z POSTĘPOWANIA</w:t>
      </w:r>
    </w:p>
    <w:p w14:paraId="74D6CA34" w14:textId="77777777" w:rsidR="00730984" w:rsidRDefault="00730984" w:rsidP="00730984">
      <w:pPr>
        <w:pStyle w:val="Teksttreci0"/>
        <w:shd w:val="clear" w:color="auto" w:fill="auto"/>
        <w:spacing w:line="240" w:lineRule="auto"/>
        <w:ind w:left="453" w:firstLine="0"/>
        <w:jc w:val="both"/>
        <w:rPr>
          <w:rFonts w:ascii="Arial" w:hAnsi="Arial" w:cs="Arial"/>
          <w:sz w:val="22"/>
          <w:szCs w:val="22"/>
        </w:rPr>
      </w:pPr>
    </w:p>
    <w:p w14:paraId="2B60BFA6" w14:textId="77777777" w:rsidR="002F3373" w:rsidRPr="00425B52" w:rsidRDefault="002F3373" w:rsidP="00480530">
      <w:pPr>
        <w:pStyle w:val="Teksttreci0"/>
        <w:numPr>
          <w:ilvl w:val="3"/>
          <w:numId w:val="11"/>
        </w:numPr>
        <w:shd w:val="clear" w:color="auto" w:fill="auto"/>
        <w:spacing w:line="240" w:lineRule="auto"/>
        <w:jc w:val="both"/>
        <w:rPr>
          <w:rFonts w:ascii="Arial" w:hAnsi="Arial" w:cs="Arial"/>
          <w:sz w:val="22"/>
          <w:szCs w:val="22"/>
        </w:rPr>
      </w:pPr>
      <w:r w:rsidRPr="00425B52">
        <w:rPr>
          <w:rFonts w:ascii="Arial" w:hAnsi="Arial" w:cs="Arial"/>
          <w:sz w:val="22"/>
          <w:szCs w:val="22"/>
        </w:rPr>
        <w:t xml:space="preserve">Z postępowania o udzielenie zamówienia wyklucza się Wykonawców, w </w:t>
      </w:r>
      <w:r w:rsidR="00E9493F" w:rsidRPr="00425B52">
        <w:rPr>
          <w:rFonts w:ascii="Arial" w:hAnsi="Arial" w:cs="Arial"/>
          <w:sz w:val="22"/>
          <w:szCs w:val="22"/>
        </w:rPr>
        <w:t>stosunku, do których</w:t>
      </w:r>
      <w:r w:rsidRPr="00425B52">
        <w:rPr>
          <w:rFonts w:ascii="Arial" w:hAnsi="Arial" w:cs="Arial"/>
          <w:sz w:val="22"/>
          <w:szCs w:val="22"/>
        </w:rPr>
        <w:t xml:space="preserve"> zachodzi którakolwiek z okoliczności wskazanych</w:t>
      </w:r>
      <w:r w:rsidR="00480530" w:rsidRPr="00425B52">
        <w:rPr>
          <w:rFonts w:ascii="Arial" w:hAnsi="Arial" w:cs="Arial"/>
          <w:sz w:val="22"/>
          <w:szCs w:val="22"/>
        </w:rPr>
        <w:t xml:space="preserve"> </w:t>
      </w:r>
      <w:r w:rsidRPr="00425B52">
        <w:rPr>
          <w:rFonts w:ascii="Arial" w:hAnsi="Arial" w:cs="Arial"/>
          <w:sz w:val="22"/>
          <w:szCs w:val="22"/>
        </w:rPr>
        <w:t>w</w:t>
      </w:r>
      <w:r w:rsidR="00480530" w:rsidRPr="00425B52">
        <w:rPr>
          <w:rFonts w:ascii="Arial" w:hAnsi="Arial" w:cs="Arial"/>
          <w:sz w:val="22"/>
          <w:szCs w:val="22"/>
        </w:rPr>
        <w:t xml:space="preserve"> art. 108 ust. 1 </w:t>
      </w:r>
      <w:r w:rsidR="00440294" w:rsidRPr="00425B52">
        <w:rPr>
          <w:rFonts w:ascii="Arial" w:hAnsi="Arial" w:cs="Arial"/>
          <w:sz w:val="22"/>
          <w:szCs w:val="22"/>
        </w:rPr>
        <w:t xml:space="preserve">ustawy </w:t>
      </w:r>
      <w:r w:rsidR="00480530" w:rsidRPr="00425B52">
        <w:rPr>
          <w:rFonts w:ascii="Arial" w:hAnsi="Arial" w:cs="Arial"/>
          <w:sz w:val="22"/>
          <w:szCs w:val="22"/>
        </w:rPr>
        <w:t>Pzp:</w:t>
      </w:r>
    </w:p>
    <w:p w14:paraId="39A5088A" w14:textId="77777777" w:rsidR="00480530" w:rsidRPr="00425B52" w:rsidRDefault="00480530" w:rsidP="00480530">
      <w:pPr>
        <w:pStyle w:val="Listapunktowana4"/>
        <w:numPr>
          <w:ilvl w:val="0"/>
          <w:numId w:val="0"/>
        </w:numPr>
        <w:spacing w:line="276" w:lineRule="auto"/>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 xml:space="preserve">         1)</w:t>
      </w:r>
      <w:r w:rsidRPr="00425B52">
        <w:rPr>
          <w:rFonts w:ascii="Arial" w:eastAsia="Times New Roman" w:hAnsi="Arial" w:cs="Arial"/>
          <w:sz w:val="22"/>
          <w:szCs w:val="22"/>
          <w:lang w:eastAsia="en-US"/>
        </w:rPr>
        <w:t xml:space="preserve"> będącego osobą fizyczną, którego prawomocnie skazano za przestępstwo:</w:t>
      </w:r>
    </w:p>
    <w:p w14:paraId="0B4569AE" w14:textId="77777777"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a)</w:t>
      </w:r>
      <w:r w:rsidRPr="00425B52">
        <w:rPr>
          <w:rFonts w:ascii="Arial" w:eastAsia="Times New Roman" w:hAnsi="Arial" w:cs="Arial"/>
          <w:sz w:val="22"/>
          <w:szCs w:val="22"/>
          <w:lang w:eastAsia="en-US"/>
        </w:rPr>
        <w:t xml:space="preserve"> udziału w zorganizowanej grupie przestępczej albo związku mającym na celu popełnienie przestępstwa lub przestępstwa skarbowego, o którym mowa w art. 258 Kodeksu karnego,</w:t>
      </w:r>
    </w:p>
    <w:p w14:paraId="00F3FFFF" w14:textId="77777777"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b)</w:t>
      </w:r>
      <w:r w:rsidRPr="00425B52">
        <w:rPr>
          <w:rFonts w:ascii="Arial" w:eastAsia="Times New Roman" w:hAnsi="Arial" w:cs="Arial"/>
          <w:sz w:val="22"/>
          <w:szCs w:val="22"/>
          <w:lang w:eastAsia="en-US"/>
        </w:rPr>
        <w:t xml:space="preserve"> handlu ludźmi, o którym mowa w art. 189a Kodeksu karnego,</w:t>
      </w:r>
    </w:p>
    <w:p w14:paraId="2BB08D90" w14:textId="49296394" w:rsidR="00480530" w:rsidRPr="00425B52" w:rsidRDefault="000E67B6"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c)</w:t>
      </w:r>
      <w:r w:rsidRPr="00425B52">
        <w:rPr>
          <w:rFonts w:ascii="Arial" w:eastAsia="Times New Roman" w:hAnsi="Arial" w:cs="Arial"/>
          <w:sz w:val="22"/>
          <w:szCs w:val="22"/>
          <w:lang w:eastAsia="en-US"/>
        </w:rPr>
        <w:t xml:space="preserve"> o którym</w:t>
      </w:r>
      <w:r w:rsidR="00480530" w:rsidRPr="00425B52">
        <w:rPr>
          <w:rFonts w:ascii="Arial" w:eastAsia="Times New Roman" w:hAnsi="Arial" w:cs="Arial"/>
          <w:sz w:val="22"/>
          <w:szCs w:val="22"/>
          <w:lang w:eastAsia="en-US"/>
        </w:rPr>
        <w:t xml:space="preserve"> mowa w art. 228–230a, art. 250a Kodeksu karnego</w:t>
      </w:r>
      <w:r w:rsidR="00DF4FAB" w:rsidRPr="00425B52">
        <w:rPr>
          <w:rFonts w:ascii="Arial" w:eastAsia="Times New Roman" w:hAnsi="Arial" w:cs="Arial"/>
          <w:sz w:val="22"/>
          <w:szCs w:val="22"/>
          <w:lang w:eastAsia="en-US"/>
        </w:rPr>
        <w:t>,</w:t>
      </w:r>
      <w:r w:rsidR="00480530" w:rsidRPr="00425B52">
        <w:rPr>
          <w:rFonts w:ascii="Arial" w:eastAsia="Times New Roman" w:hAnsi="Arial" w:cs="Arial"/>
          <w:sz w:val="22"/>
          <w:szCs w:val="22"/>
          <w:lang w:eastAsia="en-US"/>
        </w:rPr>
        <w:t xml:space="preserve"> w art. 46 </w:t>
      </w:r>
      <w:r w:rsidR="00DF4FAB" w:rsidRPr="00425B52">
        <w:rPr>
          <w:rFonts w:ascii="Arial" w:eastAsia="Times New Roman" w:hAnsi="Arial" w:cs="Arial"/>
          <w:sz w:val="22"/>
          <w:szCs w:val="22"/>
          <w:lang w:eastAsia="en-US"/>
        </w:rPr>
        <w:t>-</w:t>
      </w:r>
      <w:r w:rsidR="00480530" w:rsidRPr="00425B52">
        <w:rPr>
          <w:rFonts w:ascii="Arial" w:eastAsia="Times New Roman" w:hAnsi="Arial" w:cs="Arial"/>
          <w:sz w:val="22"/>
          <w:szCs w:val="22"/>
          <w:lang w:eastAsia="en-US"/>
        </w:rPr>
        <w:t xml:space="preserve"> 48 ustawy z dnia 25 czerwca 2010 r. o sporcie</w:t>
      </w:r>
      <w:r w:rsidR="00DF4FAB" w:rsidRPr="00425B52">
        <w:rPr>
          <w:rFonts w:ascii="Arial" w:eastAsia="Times New Roman" w:hAnsi="Arial" w:cs="Arial"/>
          <w:sz w:val="22"/>
          <w:szCs w:val="22"/>
          <w:lang w:eastAsia="en-US"/>
        </w:rPr>
        <w:t xml:space="preserve"> (Dz. U. z 2020 r. poz. 1133 oraz z 2021 r. poz. 2054) lub w art. 54 ust.1-4 ustawy z dnia 12 maja 2011 r. o refundacji leków, środków spożywczych specjalnego przeznaczenia żywieniowego oraz wyrobów medycznych (Dz. U. z 2021 r. poz. 523, 1292, 1559 i 2054)</w:t>
      </w:r>
      <w:r w:rsidR="00480530" w:rsidRPr="00425B52">
        <w:rPr>
          <w:rFonts w:ascii="Arial" w:eastAsia="Times New Roman" w:hAnsi="Arial" w:cs="Arial"/>
          <w:sz w:val="22"/>
          <w:szCs w:val="22"/>
          <w:lang w:eastAsia="en-US"/>
        </w:rPr>
        <w:t>,</w:t>
      </w:r>
    </w:p>
    <w:p w14:paraId="2F33A26F" w14:textId="77777777"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d)</w:t>
      </w:r>
      <w:r w:rsidRPr="00425B52">
        <w:rPr>
          <w:rFonts w:ascii="Arial" w:eastAsia="Times New Roman" w:hAnsi="Arial" w:cs="Arial"/>
          <w:sz w:val="22"/>
          <w:szCs w:val="22"/>
          <w:lang w:eastAsia="en-US"/>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AEB487D" w14:textId="69DB28D4"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e)</w:t>
      </w:r>
      <w:r w:rsidRPr="00425B52">
        <w:rPr>
          <w:rFonts w:ascii="Arial" w:eastAsia="Times New Roman" w:hAnsi="Arial" w:cs="Arial"/>
          <w:sz w:val="22"/>
          <w:szCs w:val="22"/>
          <w:lang w:eastAsia="en-US"/>
        </w:rPr>
        <w:t xml:space="preserve"> o charakterze terrorystycznym, o którym mowa w art. 115 §20 Kodeksu karnego, lub mające na celu popełnienie tego przestępstwa,</w:t>
      </w:r>
    </w:p>
    <w:p w14:paraId="5F48C288" w14:textId="69E37C44"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f)</w:t>
      </w:r>
      <w:r w:rsidRPr="00425B52">
        <w:rPr>
          <w:rFonts w:ascii="Arial" w:eastAsia="Times New Roman" w:hAnsi="Arial" w:cs="Arial"/>
          <w:sz w:val="22"/>
          <w:szCs w:val="22"/>
          <w:lang w:eastAsia="en-US"/>
        </w:rPr>
        <w:t xml:space="preserve"> powierzenia wykonywania pracy małoletniemu cudzoziemcowi, o którym </w:t>
      </w:r>
      <w:r w:rsidR="00E9493F" w:rsidRPr="00425B52">
        <w:rPr>
          <w:rFonts w:ascii="Arial" w:eastAsia="Times New Roman" w:hAnsi="Arial" w:cs="Arial"/>
          <w:sz w:val="22"/>
          <w:szCs w:val="22"/>
          <w:lang w:eastAsia="en-US"/>
        </w:rPr>
        <w:t>mowa w</w:t>
      </w:r>
      <w:r w:rsidRPr="00425B52">
        <w:rPr>
          <w:rFonts w:ascii="Arial" w:eastAsia="Times New Roman" w:hAnsi="Arial" w:cs="Arial"/>
          <w:sz w:val="22"/>
          <w:szCs w:val="22"/>
          <w:lang w:eastAsia="en-US"/>
        </w:rPr>
        <w:t xml:space="preserve"> art. 9 ust. 2 ustawy z dnia 15 czerwca 2012 r. o skutkach powierzania wykonywania pracy cudzoziemcom przebywającym wbrew przepisom na terytorium Rzeczypospolitej Polskiej (Dz. U. poz. 769</w:t>
      </w:r>
      <w:r w:rsidR="00ED32B4" w:rsidRPr="00425B52">
        <w:rPr>
          <w:rFonts w:ascii="Arial" w:eastAsia="Times New Roman" w:hAnsi="Arial" w:cs="Arial"/>
          <w:sz w:val="22"/>
          <w:szCs w:val="22"/>
          <w:lang w:eastAsia="en-US"/>
        </w:rPr>
        <w:t xml:space="preserve"> oraz z 2020 r. poz. 2023</w:t>
      </w:r>
      <w:r w:rsidRPr="00425B52">
        <w:rPr>
          <w:rFonts w:ascii="Arial" w:eastAsia="Times New Roman" w:hAnsi="Arial" w:cs="Arial"/>
          <w:sz w:val="22"/>
          <w:szCs w:val="22"/>
          <w:lang w:eastAsia="en-US"/>
        </w:rPr>
        <w:t>),</w:t>
      </w:r>
    </w:p>
    <w:p w14:paraId="055BB8D9" w14:textId="77777777"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g)</w:t>
      </w:r>
      <w:r w:rsidRPr="00425B52">
        <w:rPr>
          <w:rFonts w:ascii="Arial" w:eastAsia="Times New Roman" w:hAnsi="Arial" w:cs="Arial"/>
          <w:sz w:val="22"/>
          <w:szCs w:val="22"/>
          <w:lang w:eastAsia="en-US"/>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ACEFD5A" w14:textId="4E1C1ABF" w:rsidR="00480530" w:rsidRPr="00425B52" w:rsidRDefault="001265D2"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h)</w:t>
      </w:r>
      <w:r w:rsidRPr="00425B52">
        <w:rPr>
          <w:rFonts w:ascii="Arial" w:eastAsia="Times New Roman" w:hAnsi="Arial" w:cs="Arial"/>
          <w:sz w:val="22"/>
          <w:szCs w:val="22"/>
          <w:lang w:eastAsia="en-US"/>
        </w:rPr>
        <w:t xml:space="preserve"> o którym</w:t>
      </w:r>
      <w:r w:rsidR="00480530" w:rsidRPr="00425B52">
        <w:rPr>
          <w:rFonts w:ascii="Arial" w:eastAsia="Times New Roman" w:hAnsi="Arial" w:cs="Arial"/>
          <w:sz w:val="22"/>
          <w:szCs w:val="22"/>
          <w:lang w:eastAsia="en-US"/>
        </w:rPr>
        <w:t xml:space="preserve"> mowa w art. 9 ust. 1 i 3 lub art. 10 ustawy z dnia 15 czerwca 2012 </w:t>
      </w:r>
      <w:r w:rsidR="00E9493F" w:rsidRPr="00425B52">
        <w:rPr>
          <w:rFonts w:ascii="Arial" w:eastAsia="Times New Roman" w:hAnsi="Arial" w:cs="Arial"/>
          <w:sz w:val="22"/>
          <w:szCs w:val="22"/>
          <w:lang w:eastAsia="en-US"/>
        </w:rPr>
        <w:t xml:space="preserve">r. </w:t>
      </w:r>
      <w:r w:rsidR="005D20FB" w:rsidRPr="00425B52">
        <w:rPr>
          <w:rFonts w:ascii="Arial" w:eastAsia="Times New Roman" w:hAnsi="Arial" w:cs="Arial"/>
          <w:sz w:val="22"/>
          <w:szCs w:val="22"/>
          <w:lang w:eastAsia="en-US"/>
        </w:rPr>
        <w:t xml:space="preserve">                       </w:t>
      </w:r>
      <w:r w:rsidR="00E9493F" w:rsidRPr="00425B52">
        <w:rPr>
          <w:rFonts w:ascii="Arial" w:eastAsia="Times New Roman" w:hAnsi="Arial" w:cs="Arial"/>
          <w:sz w:val="22"/>
          <w:szCs w:val="22"/>
          <w:lang w:eastAsia="en-US"/>
        </w:rPr>
        <w:t>o</w:t>
      </w:r>
      <w:r w:rsidR="00480530" w:rsidRPr="00425B52">
        <w:rPr>
          <w:rFonts w:ascii="Arial" w:eastAsia="Times New Roman" w:hAnsi="Arial" w:cs="Arial"/>
          <w:sz w:val="22"/>
          <w:szCs w:val="22"/>
          <w:lang w:eastAsia="en-US"/>
        </w:rPr>
        <w:t xml:space="preserve"> skutkach powierzania wykonywania pracy cudzoziemcom przebywającym wbrew przepisom na terytorium Rzeczypospolitej Polskiej</w:t>
      </w:r>
    </w:p>
    <w:p w14:paraId="61DA3917" w14:textId="77777777" w:rsidR="00480530" w:rsidRPr="00425B52" w:rsidRDefault="00480530" w:rsidP="00480530">
      <w:pPr>
        <w:pStyle w:val="Listapunktowana4"/>
        <w:numPr>
          <w:ilvl w:val="0"/>
          <w:numId w:val="0"/>
        </w:numPr>
        <w:spacing w:line="276" w:lineRule="auto"/>
        <w:ind w:left="1209"/>
        <w:jc w:val="both"/>
        <w:rPr>
          <w:rFonts w:ascii="Arial" w:eastAsia="Times New Roman" w:hAnsi="Arial" w:cs="Arial"/>
          <w:sz w:val="22"/>
          <w:szCs w:val="22"/>
          <w:lang w:eastAsia="en-US"/>
        </w:rPr>
      </w:pPr>
      <w:r w:rsidRPr="00425B52">
        <w:rPr>
          <w:rFonts w:ascii="Arial" w:eastAsia="Times New Roman" w:hAnsi="Arial" w:cs="Arial"/>
          <w:sz w:val="22"/>
          <w:szCs w:val="22"/>
          <w:lang w:eastAsia="en-US"/>
        </w:rPr>
        <w:t xml:space="preserve"> – lub za odpowiedni czyn zabroniony określony w przepisach prawa obcego;</w:t>
      </w:r>
    </w:p>
    <w:p w14:paraId="0BCD0791" w14:textId="4A1CBD1C" w:rsidR="00480530" w:rsidRPr="00425B52"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2)</w:t>
      </w:r>
      <w:r w:rsidRPr="00425B52">
        <w:rPr>
          <w:rFonts w:ascii="Arial" w:eastAsia="Times New Roman" w:hAnsi="Arial" w:cs="Arial"/>
          <w:sz w:val="22"/>
          <w:szCs w:val="22"/>
          <w:lang w:eastAsia="en-US"/>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w:t>
      </w:r>
      <w:r w:rsidR="005D20FB" w:rsidRPr="00425B52">
        <w:rPr>
          <w:rFonts w:ascii="Arial" w:eastAsia="Times New Roman" w:hAnsi="Arial" w:cs="Arial"/>
          <w:sz w:val="22"/>
          <w:szCs w:val="22"/>
          <w:lang w:eastAsia="en-US"/>
        </w:rPr>
        <w:t xml:space="preserve">                     </w:t>
      </w:r>
      <w:r w:rsidRPr="00425B52">
        <w:rPr>
          <w:rFonts w:ascii="Arial" w:eastAsia="Times New Roman" w:hAnsi="Arial" w:cs="Arial"/>
          <w:sz w:val="22"/>
          <w:szCs w:val="22"/>
          <w:lang w:eastAsia="en-US"/>
        </w:rPr>
        <w:t>o którym mowa w pkt 1;</w:t>
      </w:r>
    </w:p>
    <w:p w14:paraId="53A801D8" w14:textId="77777777" w:rsidR="00480530" w:rsidRPr="00425B52"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3)</w:t>
      </w:r>
      <w:r w:rsidRPr="00425B52">
        <w:rPr>
          <w:rFonts w:ascii="Arial" w:eastAsia="Times New Roman" w:hAnsi="Arial" w:cs="Arial"/>
          <w:sz w:val="22"/>
          <w:szCs w:val="22"/>
          <w:lang w:eastAsia="en-US"/>
        </w:rPr>
        <w:t xml:space="preserve">  wobec którego wydano prawomocny wyrok sądu lub ostateczną decyzję administracyjną o zaleganiu z uiszczeniem podatków, opłat lub składek na ubezpieczenie społeczne lub zdrowotne, chyba że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F5B8FD6" w14:textId="77777777" w:rsidR="00480530" w:rsidRPr="00425B52"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4)</w:t>
      </w:r>
      <w:r w:rsidRPr="00425B52">
        <w:rPr>
          <w:rFonts w:ascii="Arial" w:eastAsia="Times New Roman" w:hAnsi="Arial" w:cs="Arial"/>
          <w:sz w:val="22"/>
          <w:szCs w:val="22"/>
          <w:lang w:eastAsia="en-US"/>
        </w:rPr>
        <w:t xml:space="preserve">  wobec którego prawomocnie orzeczono zakaz ubiegania się o zamówienia publiczne;</w:t>
      </w:r>
    </w:p>
    <w:p w14:paraId="26A9F2D0" w14:textId="77777777" w:rsidR="00480530" w:rsidRPr="00425B52"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5)</w:t>
      </w:r>
      <w:r w:rsidRPr="00425B52">
        <w:rPr>
          <w:rFonts w:ascii="Arial" w:eastAsia="Times New Roman" w:hAnsi="Arial" w:cs="Arial"/>
          <w:sz w:val="22"/>
          <w:szCs w:val="22"/>
          <w:lang w:eastAsia="en-US"/>
        </w:rPr>
        <w:t xml:space="preserve"> jeżeli </w:t>
      </w:r>
      <w:r w:rsidR="00255E14" w:rsidRPr="00425B52">
        <w:rPr>
          <w:rFonts w:ascii="Arial" w:eastAsia="Times New Roman" w:hAnsi="Arial" w:cs="Arial"/>
          <w:sz w:val="22"/>
          <w:szCs w:val="22"/>
          <w:lang w:eastAsia="en-US"/>
        </w:rPr>
        <w:t>Zamawiaj</w:t>
      </w:r>
      <w:r w:rsidRPr="00425B52">
        <w:rPr>
          <w:rFonts w:ascii="Arial" w:eastAsia="Times New Roman" w:hAnsi="Arial" w:cs="Arial"/>
          <w:sz w:val="22"/>
          <w:szCs w:val="22"/>
          <w:lang w:eastAsia="en-US"/>
        </w:rPr>
        <w:t xml:space="preserve">ący może stwierdzić, na podstawie wiarygodnych przesłanek, że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 xml:space="preserve">ca zawarł z innymi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 xml:space="preserve">cami porozumienie mające na celu zakłócenie konkurencji, w szczególności jeżeli należąc do tej samej grupy </w:t>
      </w:r>
      <w:r w:rsidR="00E9493F" w:rsidRPr="00425B52">
        <w:rPr>
          <w:rFonts w:ascii="Arial" w:eastAsia="Times New Roman" w:hAnsi="Arial" w:cs="Arial"/>
          <w:sz w:val="22"/>
          <w:szCs w:val="22"/>
          <w:lang w:eastAsia="en-US"/>
        </w:rPr>
        <w:t>kapitałowej w</w:t>
      </w:r>
      <w:r w:rsidRPr="00425B52">
        <w:rPr>
          <w:rFonts w:ascii="Arial" w:eastAsia="Times New Roman" w:hAnsi="Arial" w:cs="Arial"/>
          <w:sz w:val="22"/>
          <w:szCs w:val="22"/>
          <w:lang w:eastAsia="en-US"/>
        </w:rPr>
        <w:t xml:space="preserve"> rozumieniu ustawy z dnia 16 lutego 2007 r. o ochronie konkurencji i konsumentów, złożyli odrębne oferty, oferty częściowe lub wnioski o dopuszczenie do </w:t>
      </w:r>
      <w:r w:rsidR="00E9493F" w:rsidRPr="00425B52">
        <w:rPr>
          <w:rFonts w:ascii="Arial" w:eastAsia="Times New Roman" w:hAnsi="Arial" w:cs="Arial"/>
          <w:sz w:val="22"/>
          <w:szCs w:val="22"/>
          <w:lang w:eastAsia="en-US"/>
        </w:rPr>
        <w:t>udziału w</w:t>
      </w:r>
      <w:r w:rsidRPr="00425B52">
        <w:rPr>
          <w:rFonts w:ascii="Arial" w:eastAsia="Times New Roman" w:hAnsi="Arial" w:cs="Arial"/>
          <w:sz w:val="22"/>
          <w:szCs w:val="22"/>
          <w:lang w:eastAsia="en-US"/>
        </w:rPr>
        <w:t xml:space="preserve"> postępowaniu, chyba że wykażą, że przygotowali te oferty lub wnioski niezależnie od siebie;</w:t>
      </w:r>
    </w:p>
    <w:p w14:paraId="60D4E8F5" w14:textId="77777777" w:rsidR="00480530" w:rsidRPr="00425B52"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6)</w:t>
      </w:r>
      <w:r w:rsidRPr="00425B52">
        <w:rPr>
          <w:rFonts w:ascii="Arial" w:eastAsia="Times New Roman" w:hAnsi="Arial" w:cs="Arial"/>
          <w:sz w:val="22"/>
          <w:szCs w:val="22"/>
          <w:lang w:eastAsia="en-US"/>
        </w:rPr>
        <w:t xml:space="preserve"> jeżeli, w przypadkach, o których mowa w art. 85 ust. 1</w:t>
      </w:r>
      <w:r w:rsidR="00440294" w:rsidRPr="00425B52">
        <w:rPr>
          <w:rFonts w:ascii="Arial" w:eastAsia="Times New Roman" w:hAnsi="Arial" w:cs="Arial"/>
          <w:sz w:val="22"/>
          <w:szCs w:val="22"/>
          <w:lang w:eastAsia="en-US"/>
        </w:rPr>
        <w:t xml:space="preserve"> ustawy Pzp</w:t>
      </w:r>
      <w:r w:rsidRPr="00425B52">
        <w:rPr>
          <w:rFonts w:ascii="Arial" w:eastAsia="Times New Roman" w:hAnsi="Arial" w:cs="Arial"/>
          <w:sz w:val="22"/>
          <w:szCs w:val="22"/>
          <w:lang w:eastAsia="en-US"/>
        </w:rPr>
        <w:t xml:space="preserve">, doszło do zakłócenia konkurencji wynikającego z wcześniejszego zaangażowania tego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 xml:space="preserve">cy lub podmiotu, który należy z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 xml:space="preserve">cą do tej samej grupy </w:t>
      </w:r>
      <w:r w:rsidR="00E9493F" w:rsidRPr="00425B52">
        <w:rPr>
          <w:rFonts w:ascii="Arial" w:eastAsia="Times New Roman" w:hAnsi="Arial" w:cs="Arial"/>
          <w:sz w:val="22"/>
          <w:szCs w:val="22"/>
          <w:lang w:eastAsia="en-US"/>
        </w:rPr>
        <w:t>kapitałowej w</w:t>
      </w:r>
      <w:r w:rsidRPr="00425B52">
        <w:rPr>
          <w:rFonts w:ascii="Arial" w:eastAsia="Times New Roman" w:hAnsi="Arial" w:cs="Arial"/>
          <w:sz w:val="22"/>
          <w:szCs w:val="22"/>
          <w:lang w:eastAsia="en-US"/>
        </w:rPr>
        <w:t xml:space="preserve"> rozumieniu ustawy z dnia 16 lutego 2007 r. o ochronie konkurencji i konsumentów, chyba że spowodowane tym zakłócenie konkurencji może być wyeliminowane w inny sposób niż przez wykluczenie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cy z udziału w postępowaniu o udzielenie zamówienia.</w:t>
      </w:r>
    </w:p>
    <w:p w14:paraId="62F9DF36" w14:textId="77777777" w:rsidR="002F3373" w:rsidRPr="00425B52"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425B52">
        <w:rPr>
          <w:rFonts w:ascii="Arial" w:hAnsi="Arial" w:cs="Arial"/>
          <w:sz w:val="22"/>
          <w:szCs w:val="22"/>
        </w:rPr>
        <w:t>Zamawiający nie przewiduje wykluczenia Wykonawcy na podstawie art. 109 ust.1 ustawy Pzp.</w:t>
      </w:r>
    </w:p>
    <w:p w14:paraId="26F4FD26" w14:textId="77777777" w:rsidR="002F3373" w:rsidRPr="00425B52"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425B52">
        <w:rPr>
          <w:rFonts w:ascii="Arial" w:hAnsi="Arial" w:cs="Arial"/>
          <w:sz w:val="22"/>
          <w:szCs w:val="22"/>
        </w:rPr>
        <w:t>Wykluczenie Wykonawcy następuje zgodnie z art. 111</w:t>
      </w:r>
      <w:r w:rsidR="00440294" w:rsidRPr="00425B52">
        <w:rPr>
          <w:rFonts w:ascii="Arial" w:hAnsi="Arial" w:cs="Arial"/>
          <w:sz w:val="22"/>
          <w:szCs w:val="22"/>
        </w:rPr>
        <w:t xml:space="preserve"> ustawy</w:t>
      </w:r>
      <w:r w:rsidRPr="00425B52">
        <w:rPr>
          <w:rFonts w:ascii="Arial" w:hAnsi="Arial" w:cs="Arial"/>
          <w:sz w:val="22"/>
          <w:szCs w:val="22"/>
        </w:rPr>
        <w:t xml:space="preserve"> Pzp. </w:t>
      </w:r>
    </w:p>
    <w:p w14:paraId="1FA06F2D" w14:textId="217999AF" w:rsidR="002F3373" w:rsidRPr="00425B52"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425B52">
        <w:rPr>
          <w:rFonts w:ascii="Arial" w:hAnsi="Arial" w:cs="Arial"/>
          <w:sz w:val="22"/>
          <w:szCs w:val="22"/>
          <w:shd w:val="clear" w:color="auto" w:fill="FFFFFF"/>
        </w:rPr>
        <w:t>Wykonawca nie podlega wykluczeniu w okolicznościach określonych w art. 108 ust. 1 pkt 1, 2</w:t>
      </w:r>
      <w:r w:rsidR="00ED32B4" w:rsidRPr="00425B52">
        <w:rPr>
          <w:rFonts w:ascii="Arial" w:hAnsi="Arial" w:cs="Arial"/>
          <w:sz w:val="22"/>
          <w:szCs w:val="22"/>
          <w:shd w:val="clear" w:color="auto" w:fill="FFFFFF"/>
        </w:rPr>
        <w:t xml:space="preserve"> i</w:t>
      </w:r>
      <w:r w:rsidRPr="00425B52">
        <w:rPr>
          <w:rFonts w:ascii="Arial" w:hAnsi="Arial" w:cs="Arial"/>
          <w:sz w:val="22"/>
          <w:szCs w:val="22"/>
          <w:shd w:val="clear" w:color="auto" w:fill="FFFFFF"/>
        </w:rPr>
        <w:t xml:space="preserve"> 5 </w:t>
      </w:r>
      <w:r w:rsidR="00440294" w:rsidRPr="00425B52">
        <w:rPr>
          <w:rFonts w:ascii="Arial" w:hAnsi="Arial" w:cs="Arial"/>
          <w:sz w:val="22"/>
          <w:szCs w:val="22"/>
          <w:shd w:val="clear" w:color="auto" w:fill="FFFFFF"/>
        </w:rPr>
        <w:t xml:space="preserve">ustawy </w:t>
      </w:r>
      <w:r w:rsidRPr="00425B52">
        <w:rPr>
          <w:rFonts w:ascii="Arial" w:hAnsi="Arial" w:cs="Arial"/>
          <w:sz w:val="22"/>
          <w:szCs w:val="22"/>
          <w:shd w:val="clear" w:color="auto" w:fill="FFFFFF"/>
        </w:rPr>
        <w:t xml:space="preserve">Pzp lub art. 109 ust. 1 pkt </w:t>
      </w:r>
      <w:r w:rsidR="00ED32B4" w:rsidRPr="00425B52">
        <w:rPr>
          <w:rFonts w:ascii="Arial" w:hAnsi="Arial" w:cs="Arial"/>
          <w:sz w:val="22"/>
          <w:szCs w:val="22"/>
          <w:shd w:val="clear" w:color="auto" w:fill="FFFFFF"/>
        </w:rPr>
        <w:t xml:space="preserve">2-5 i </w:t>
      </w:r>
      <w:r w:rsidRPr="00425B52">
        <w:rPr>
          <w:rFonts w:ascii="Arial" w:hAnsi="Arial" w:cs="Arial"/>
          <w:sz w:val="22"/>
          <w:szCs w:val="22"/>
        </w:rPr>
        <w:t>7</w:t>
      </w:r>
      <w:r w:rsidR="00ED32B4" w:rsidRPr="00425B52">
        <w:rPr>
          <w:rFonts w:ascii="Arial" w:hAnsi="Arial" w:cs="Arial"/>
          <w:sz w:val="22"/>
          <w:szCs w:val="22"/>
        </w:rPr>
        <w:t>-10</w:t>
      </w:r>
      <w:r w:rsidRPr="00425B52">
        <w:rPr>
          <w:rFonts w:ascii="Arial" w:hAnsi="Arial" w:cs="Arial"/>
          <w:sz w:val="22"/>
          <w:szCs w:val="22"/>
        </w:rPr>
        <w:t xml:space="preserve"> </w:t>
      </w:r>
      <w:r w:rsidR="00440294" w:rsidRPr="00425B52">
        <w:rPr>
          <w:rFonts w:ascii="Arial" w:hAnsi="Arial" w:cs="Arial"/>
          <w:sz w:val="22"/>
          <w:szCs w:val="22"/>
        </w:rPr>
        <w:t xml:space="preserve">ustawy </w:t>
      </w:r>
      <w:r w:rsidRPr="00425B52">
        <w:rPr>
          <w:rFonts w:ascii="Arial" w:hAnsi="Arial" w:cs="Arial"/>
          <w:sz w:val="22"/>
          <w:szCs w:val="22"/>
        </w:rPr>
        <w:t>Pzp</w:t>
      </w:r>
      <w:r w:rsidRPr="00425B52">
        <w:rPr>
          <w:rFonts w:ascii="Arial" w:hAnsi="Arial" w:cs="Arial"/>
          <w:sz w:val="22"/>
          <w:szCs w:val="22"/>
          <w:shd w:val="clear" w:color="auto" w:fill="FFFFFF"/>
        </w:rPr>
        <w:t xml:space="preserve">, jeżeli udowodni </w:t>
      </w:r>
      <w:r w:rsidR="00E9493F" w:rsidRPr="00425B52">
        <w:rPr>
          <w:rFonts w:ascii="Arial" w:hAnsi="Arial" w:cs="Arial"/>
          <w:sz w:val="22"/>
          <w:szCs w:val="22"/>
          <w:shd w:val="clear" w:color="auto" w:fill="FFFFFF"/>
        </w:rPr>
        <w:t>Zamawiającemu, że</w:t>
      </w:r>
      <w:r w:rsidRPr="00425B52">
        <w:rPr>
          <w:rFonts w:ascii="Arial" w:hAnsi="Arial" w:cs="Arial"/>
          <w:sz w:val="22"/>
          <w:szCs w:val="22"/>
          <w:shd w:val="clear" w:color="auto" w:fill="FFFFFF"/>
        </w:rPr>
        <w:t xml:space="preserve"> spełnił łącznie przesłanki wskazane w art. 110 ust. 2 </w:t>
      </w:r>
      <w:r w:rsidR="00440294" w:rsidRPr="00425B52">
        <w:rPr>
          <w:rFonts w:ascii="Arial" w:hAnsi="Arial" w:cs="Arial"/>
          <w:sz w:val="22"/>
          <w:szCs w:val="22"/>
          <w:shd w:val="clear" w:color="auto" w:fill="FFFFFF"/>
        </w:rPr>
        <w:t xml:space="preserve">ustawy </w:t>
      </w:r>
      <w:r w:rsidRPr="00425B52">
        <w:rPr>
          <w:rFonts w:ascii="Arial" w:hAnsi="Arial" w:cs="Arial"/>
          <w:sz w:val="22"/>
          <w:szCs w:val="22"/>
          <w:shd w:val="clear" w:color="auto" w:fill="FFFFFF"/>
        </w:rPr>
        <w:t xml:space="preserve">Pzp. </w:t>
      </w:r>
    </w:p>
    <w:p w14:paraId="68D5D90D" w14:textId="4B494039" w:rsidR="002F3373" w:rsidRPr="00ED477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425B52">
        <w:rPr>
          <w:rFonts w:ascii="Arial" w:hAnsi="Arial" w:cs="Arial"/>
          <w:sz w:val="22"/>
          <w:szCs w:val="22"/>
          <w:shd w:val="clear" w:color="auto" w:fill="FFFFFF"/>
        </w:rPr>
        <w:t xml:space="preserve">Zamawiający oceni, czy podjęte przez </w:t>
      </w:r>
      <w:r w:rsidR="00255E14" w:rsidRPr="00425B52">
        <w:rPr>
          <w:rFonts w:ascii="Arial" w:hAnsi="Arial" w:cs="Arial"/>
          <w:sz w:val="22"/>
          <w:szCs w:val="22"/>
          <w:shd w:val="clear" w:color="auto" w:fill="FFFFFF"/>
        </w:rPr>
        <w:t>Wykonaw</w:t>
      </w:r>
      <w:r w:rsidRPr="00425B52">
        <w:rPr>
          <w:rFonts w:ascii="Arial" w:hAnsi="Arial" w:cs="Arial"/>
          <w:sz w:val="22"/>
          <w:szCs w:val="22"/>
          <w:shd w:val="clear" w:color="auto" w:fill="FFFFFF"/>
        </w:rPr>
        <w:t xml:space="preserve">cę czynności, o których mowa w art. 110 ust. 2 </w:t>
      </w:r>
      <w:r w:rsidR="00440294" w:rsidRPr="00425B52">
        <w:rPr>
          <w:rFonts w:ascii="Arial" w:hAnsi="Arial" w:cs="Arial"/>
          <w:sz w:val="22"/>
          <w:szCs w:val="22"/>
          <w:shd w:val="clear" w:color="auto" w:fill="FFFFFF"/>
        </w:rPr>
        <w:t xml:space="preserve">ustawy </w:t>
      </w:r>
      <w:r w:rsidRPr="00425B52">
        <w:rPr>
          <w:rFonts w:ascii="Arial" w:hAnsi="Arial" w:cs="Arial"/>
          <w:sz w:val="22"/>
          <w:szCs w:val="22"/>
          <w:shd w:val="clear" w:color="auto" w:fill="FFFFFF"/>
        </w:rPr>
        <w:t xml:space="preserve">Pzp, są wystarczające do wykazania jego rzetelności, uwzględniając wagę </w:t>
      </w:r>
      <w:r w:rsidR="00ED4776">
        <w:rPr>
          <w:rFonts w:ascii="Arial" w:hAnsi="Arial" w:cs="Arial"/>
          <w:sz w:val="22"/>
          <w:szCs w:val="22"/>
          <w:shd w:val="clear" w:color="auto" w:fill="FFFFFF"/>
        </w:rPr>
        <w:t xml:space="preserve">            </w:t>
      </w:r>
      <w:r w:rsidRPr="00425B52">
        <w:rPr>
          <w:rFonts w:ascii="Arial" w:hAnsi="Arial" w:cs="Arial"/>
          <w:sz w:val="22"/>
          <w:szCs w:val="22"/>
          <w:shd w:val="clear" w:color="auto" w:fill="FFFFFF"/>
        </w:rPr>
        <w:t>i szczególne okoliczności czynu Wykonawcy. Jeżeli podjęte przez Wykonawcę czynności nie są wystarczające do wykazania jego rzetelności, Zamawiający wyklucza Wykonawcę.</w:t>
      </w:r>
    </w:p>
    <w:p w14:paraId="6EF4C167"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425B52">
        <w:rPr>
          <w:rFonts w:ascii="Arial" w:hAnsi="Arial" w:cs="Arial"/>
          <w:b/>
          <w:sz w:val="22"/>
          <w:szCs w:val="22"/>
        </w:rPr>
        <w:t>XI.</w:t>
      </w:r>
      <w:r w:rsidRPr="00425B52">
        <w:rPr>
          <w:rFonts w:ascii="Arial" w:hAnsi="Arial" w:cs="Arial"/>
          <w:b/>
          <w:sz w:val="22"/>
          <w:szCs w:val="22"/>
        </w:rPr>
        <w:tab/>
        <w:t>WARUNKI UDZIAŁU W POSTĘPOWANIU</w:t>
      </w:r>
    </w:p>
    <w:p w14:paraId="3EAC8C05" w14:textId="77777777" w:rsidR="002F3373" w:rsidRPr="00D851DD" w:rsidRDefault="002F3373" w:rsidP="002F3373">
      <w:pPr>
        <w:pStyle w:val="Teksttreci0"/>
        <w:shd w:val="clear" w:color="auto" w:fill="auto"/>
        <w:spacing w:line="276" w:lineRule="auto"/>
        <w:ind w:left="284" w:right="20" w:hanging="284"/>
        <w:jc w:val="both"/>
        <w:rPr>
          <w:rStyle w:val="TeksttreciPogrubienie"/>
          <w:rFonts w:ascii="Arial" w:hAnsi="Arial" w:cs="Arial"/>
          <w:b w:val="0"/>
          <w:bCs w:val="0"/>
          <w:sz w:val="22"/>
          <w:szCs w:val="22"/>
          <w:shd w:val="clear" w:color="auto" w:fill="auto"/>
        </w:rPr>
      </w:pPr>
      <w:r w:rsidRPr="00D851DD">
        <w:rPr>
          <w:rStyle w:val="TeksttreciPogrubienie"/>
          <w:rFonts w:ascii="Arial" w:hAnsi="Arial" w:cs="Arial"/>
          <w:b w:val="0"/>
          <w:bCs w:val="0"/>
          <w:sz w:val="22"/>
          <w:szCs w:val="22"/>
          <w:shd w:val="clear" w:color="auto" w:fill="auto"/>
        </w:rPr>
        <w:t xml:space="preserve">1. </w:t>
      </w:r>
      <w:r w:rsidRPr="00D851DD">
        <w:rPr>
          <w:rFonts w:ascii="Arial" w:hAnsi="Arial" w:cs="Arial"/>
          <w:sz w:val="22"/>
          <w:szCs w:val="22"/>
        </w:rPr>
        <w:t xml:space="preserve">O udzielenie zamówienia mogą ubiegać się Wykonawcy, którzy nie podlegają wykluczeniu, </w:t>
      </w:r>
      <w:r w:rsidR="00D0347B" w:rsidRPr="00D851DD">
        <w:rPr>
          <w:rFonts w:ascii="Arial" w:hAnsi="Arial" w:cs="Arial"/>
          <w:sz w:val="22"/>
          <w:szCs w:val="22"/>
        </w:rPr>
        <w:t xml:space="preserve">        </w:t>
      </w:r>
      <w:r w:rsidRPr="00D851DD">
        <w:rPr>
          <w:rFonts w:ascii="Arial" w:hAnsi="Arial" w:cs="Arial"/>
          <w:sz w:val="22"/>
          <w:szCs w:val="22"/>
        </w:rPr>
        <w:t>na zasadach określonych w Rozdziale X SWZ, oraz spełniają określone przez Zamawiającego warunki</w:t>
      </w:r>
      <w:r w:rsidRPr="00D851DD">
        <w:rPr>
          <w:rStyle w:val="TeksttreciPogrubienie"/>
          <w:rFonts w:ascii="Arial" w:hAnsi="Arial" w:cs="Arial"/>
          <w:b w:val="0"/>
          <w:sz w:val="22"/>
          <w:szCs w:val="22"/>
        </w:rPr>
        <w:t xml:space="preserve"> udziału w postępowaniu.</w:t>
      </w:r>
    </w:p>
    <w:p w14:paraId="7C84828A" w14:textId="77777777" w:rsidR="002F3373" w:rsidRPr="00D851DD" w:rsidRDefault="002F3373" w:rsidP="002F3373">
      <w:pPr>
        <w:pStyle w:val="Teksttreci0"/>
        <w:shd w:val="clear" w:color="auto" w:fill="auto"/>
        <w:spacing w:line="276" w:lineRule="auto"/>
        <w:ind w:left="284" w:right="20" w:hanging="284"/>
        <w:jc w:val="both"/>
        <w:rPr>
          <w:rFonts w:ascii="Arial" w:hAnsi="Arial" w:cs="Arial"/>
          <w:sz w:val="22"/>
          <w:szCs w:val="22"/>
        </w:rPr>
      </w:pPr>
      <w:bookmarkStart w:id="1" w:name="bookmark3"/>
      <w:r w:rsidRPr="00D851DD">
        <w:rPr>
          <w:rFonts w:ascii="Arial" w:hAnsi="Arial" w:cs="Arial"/>
          <w:sz w:val="22"/>
          <w:szCs w:val="22"/>
        </w:rPr>
        <w:t>2.</w:t>
      </w:r>
      <w:r w:rsidRPr="00D851DD">
        <w:rPr>
          <w:rFonts w:ascii="Arial" w:hAnsi="Arial" w:cs="Arial"/>
          <w:sz w:val="22"/>
          <w:szCs w:val="22"/>
        </w:rPr>
        <w:tab/>
        <w:t>O udzielenie zamówienia mogą ubiegać się Wykonawcy, którzy spełniają warunki dotyczące:</w:t>
      </w:r>
      <w:bookmarkEnd w:id="1"/>
    </w:p>
    <w:p w14:paraId="0290E977" w14:textId="77777777" w:rsidR="002F3373" w:rsidRPr="00D851DD" w:rsidRDefault="002F3373" w:rsidP="002F3373">
      <w:pPr>
        <w:pStyle w:val="Teksttreci0"/>
        <w:shd w:val="clear" w:color="auto" w:fill="auto"/>
        <w:spacing w:line="276" w:lineRule="auto"/>
        <w:ind w:left="709" w:right="20" w:hanging="425"/>
        <w:jc w:val="both"/>
        <w:rPr>
          <w:rFonts w:ascii="Arial" w:hAnsi="Arial" w:cs="Arial"/>
          <w:sz w:val="22"/>
          <w:szCs w:val="22"/>
        </w:rPr>
      </w:pPr>
      <w:r w:rsidRPr="00D851DD">
        <w:rPr>
          <w:rFonts w:ascii="Arial" w:hAnsi="Arial" w:cs="Arial"/>
          <w:bCs/>
          <w:w w:val="91"/>
          <w:sz w:val="22"/>
          <w:szCs w:val="22"/>
        </w:rPr>
        <w:t>1)</w:t>
      </w:r>
      <w:r w:rsidRPr="00D851DD">
        <w:rPr>
          <w:rFonts w:ascii="Arial" w:hAnsi="Arial" w:cs="Arial"/>
          <w:bCs/>
          <w:w w:val="91"/>
          <w:sz w:val="22"/>
          <w:szCs w:val="22"/>
        </w:rPr>
        <w:tab/>
      </w:r>
      <w:r w:rsidRPr="00D851DD">
        <w:rPr>
          <w:rFonts w:ascii="Arial" w:hAnsi="Arial" w:cs="Arial"/>
          <w:sz w:val="22"/>
          <w:szCs w:val="22"/>
        </w:rPr>
        <w:t>zdolności do występowania w obrocie gospodarczym:</w:t>
      </w:r>
    </w:p>
    <w:p w14:paraId="0C591B21" w14:textId="77777777" w:rsidR="002F3373" w:rsidRPr="00D851DD" w:rsidRDefault="002F3373" w:rsidP="002F3373">
      <w:pPr>
        <w:pStyle w:val="Teksttreci0"/>
        <w:shd w:val="clear" w:color="auto" w:fill="auto"/>
        <w:spacing w:line="276" w:lineRule="auto"/>
        <w:ind w:left="709" w:right="20" w:firstLine="0"/>
        <w:jc w:val="both"/>
        <w:rPr>
          <w:rFonts w:ascii="Arial" w:hAnsi="Arial" w:cs="Arial"/>
          <w:sz w:val="22"/>
          <w:szCs w:val="22"/>
        </w:rPr>
      </w:pPr>
      <w:r w:rsidRPr="00D851DD">
        <w:rPr>
          <w:rFonts w:ascii="Arial" w:hAnsi="Arial" w:cs="Arial"/>
          <w:sz w:val="22"/>
          <w:szCs w:val="22"/>
        </w:rPr>
        <w:t>Zamawiający nie stawia warunku w powyższym zakresie.</w:t>
      </w:r>
    </w:p>
    <w:p w14:paraId="51726A80" w14:textId="7F1C05D0" w:rsidR="002F3373" w:rsidRPr="00D851DD" w:rsidRDefault="002F3373" w:rsidP="002F3373">
      <w:pPr>
        <w:pStyle w:val="Teksttreci0"/>
        <w:shd w:val="clear" w:color="auto" w:fill="auto"/>
        <w:spacing w:line="276" w:lineRule="auto"/>
        <w:ind w:left="709" w:right="20" w:hanging="425"/>
        <w:jc w:val="both"/>
        <w:rPr>
          <w:rFonts w:ascii="Arial" w:hAnsi="Arial" w:cs="Arial"/>
          <w:sz w:val="22"/>
          <w:szCs w:val="22"/>
        </w:rPr>
      </w:pPr>
      <w:r w:rsidRPr="00D851DD">
        <w:rPr>
          <w:rFonts w:ascii="Arial" w:hAnsi="Arial" w:cs="Arial"/>
          <w:bCs/>
          <w:w w:val="91"/>
          <w:sz w:val="22"/>
          <w:szCs w:val="22"/>
        </w:rPr>
        <w:t>2)</w:t>
      </w:r>
      <w:r w:rsidRPr="00D851DD">
        <w:rPr>
          <w:rFonts w:ascii="Arial" w:hAnsi="Arial" w:cs="Arial"/>
          <w:bCs/>
          <w:w w:val="91"/>
          <w:sz w:val="22"/>
          <w:szCs w:val="22"/>
        </w:rPr>
        <w:tab/>
      </w:r>
      <w:r w:rsidRPr="00D851DD">
        <w:rPr>
          <w:rFonts w:ascii="Arial" w:hAnsi="Arial" w:cs="Arial"/>
          <w:sz w:val="22"/>
          <w:szCs w:val="22"/>
        </w:rPr>
        <w:t xml:space="preserve">uprawnień do prowadzenia określonej działalności gospodarczej lub </w:t>
      </w:r>
      <w:r w:rsidR="007C7FBC" w:rsidRPr="00D851DD">
        <w:rPr>
          <w:rFonts w:ascii="Arial" w:hAnsi="Arial" w:cs="Arial"/>
          <w:sz w:val="22"/>
          <w:szCs w:val="22"/>
        </w:rPr>
        <w:t>zawodowej, o</w:t>
      </w:r>
      <w:r w:rsidRPr="00D851DD">
        <w:rPr>
          <w:rFonts w:ascii="Arial" w:hAnsi="Arial" w:cs="Arial"/>
          <w:sz w:val="22"/>
          <w:szCs w:val="22"/>
        </w:rPr>
        <w:t xml:space="preserve"> ile wynika to z odrębnych przepisów:</w:t>
      </w:r>
    </w:p>
    <w:p w14:paraId="2D6C9319" w14:textId="77777777" w:rsidR="002F3373" w:rsidRPr="00D851DD" w:rsidRDefault="002F3373" w:rsidP="002F3373">
      <w:pPr>
        <w:pStyle w:val="Teksttreci0"/>
        <w:shd w:val="clear" w:color="auto" w:fill="auto"/>
        <w:spacing w:line="276" w:lineRule="auto"/>
        <w:ind w:left="709" w:right="20" w:firstLine="0"/>
        <w:jc w:val="both"/>
        <w:rPr>
          <w:rFonts w:ascii="Arial" w:hAnsi="Arial" w:cs="Arial"/>
          <w:sz w:val="22"/>
          <w:szCs w:val="22"/>
        </w:rPr>
      </w:pPr>
      <w:r w:rsidRPr="00D851DD">
        <w:rPr>
          <w:rFonts w:ascii="Arial" w:hAnsi="Arial" w:cs="Arial"/>
          <w:sz w:val="22"/>
          <w:szCs w:val="22"/>
        </w:rPr>
        <w:t>Zamawiający nie stawia warunku w powyższym zakresie.</w:t>
      </w:r>
    </w:p>
    <w:p w14:paraId="3953F223" w14:textId="77777777" w:rsidR="002F3373" w:rsidRPr="00D851DD" w:rsidRDefault="002F3373" w:rsidP="002F3373">
      <w:pPr>
        <w:pStyle w:val="Teksttreci0"/>
        <w:shd w:val="clear" w:color="auto" w:fill="auto"/>
        <w:spacing w:line="276" w:lineRule="auto"/>
        <w:ind w:left="709" w:right="20" w:hanging="425"/>
        <w:jc w:val="both"/>
        <w:rPr>
          <w:rFonts w:ascii="Arial" w:hAnsi="Arial" w:cs="Arial"/>
          <w:sz w:val="22"/>
          <w:szCs w:val="22"/>
        </w:rPr>
      </w:pPr>
      <w:r w:rsidRPr="00D851DD">
        <w:rPr>
          <w:rFonts w:ascii="Arial" w:hAnsi="Arial" w:cs="Arial"/>
          <w:bCs/>
          <w:w w:val="91"/>
          <w:sz w:val="22"/>
          <w:szCs w:val="22"/>
        </w:rPr>
        <w:t>3)</w:t>
      </w:r>
      <w:r w:rsidRPr="00D851DD">
        <w:rPr>
          <w:rFonts w:ascii="Arial" w:hAnsi="Arial" w:cs="Arial"/>
          <w:bCs/>
          <w:w w:val="91"/>
          <w:sz w:val="22"/>
          <w:szCs w:val="22"/>
        </w:rPr>
        <w:tab/>
      </w:r>
      <w:r w:rsidRPr="00D851DD">
        <w:rPr>
          <w:rFonts w:ascii="Arial" w:hAnsi="Arial" w:cs="Arial"/>
          <w:sz w:val="22"/>
          <w:szCs w:val="22"/>
        </w:rPr>
        <w:t>sytuacji ekonomicznej lub finansowej:</w:t>
      </w:r>
    </w:p>
    <w:p w14:paraId="647CEA33" w14:textId="77777777" w:rsidR="002F3373" w:rsidRPr="00D851DD" w:rsidRDefault="002F3373" w:rsidP="002F3373">
      <w:pPr>
        <w:pStyle w:val="Teksttreci0"/>
        <w:shd w:val="clear" w:color="auto" w:fill="auto"/>
        <w:spacing w:line="276" w:lineRule="auto"/>
        <w:ind w:left="709" w:right="20" w:firstLine="0"/>
        <w:jc w:val="both"/>
        <w:rPr>
          <w:rFonts w:ascii="Arial" w:hAnsi="Arial" w:cs="Arial"/>
          <w:sz w:val="22"/>
          <w:szCs w:val="22"/>
        </w:rPr>
      </w:pPr>
      <w:r w:rsidRPr="00D851DD">
        <w:rPr>
          <w:rFonts w:ascii="Arial" w:hAnsi="Arial" w:cs="Arial"/>
          <w:sz w:val="22"/>
          <w:szCs w:val="22"/>
        </w:rPr>
        <w:t>Zamawiający nie stawia warunku w powyższym zakresie.</w:t>
      </w:r>
    </w:p>
    <w:p w14:paraId="27319D4A" w14:textId="77777777" w:rsidR="002F3373" w:rsidRPr="00D851DD" w:rsidRDefault="002F3373" w:rsidP="002F3373">
      <w:pPr>
        <w:pStyle w:val="Teksttreci0"/>
        <w:shd w:val="clear" w:color="auto" w:fill="auto"/>
        <w:spacing w:line="276" w:lineRule="auto"/>
        <w:ind w:left="709" w:right="23" w:hanging="425"/>
        <w:jc w:val="both"/>
        <w:rPr>
          <w:rFonts w:ascii="Arial" w:hAnsi="Arial" w:cs="Arial"/>
          <w:sz w:val="22"/>
          <w:szCs w:val="22"/>
        </w:rPr>
      </w:pPr>
      <w:r w:rsidRPr="00D851DD">
        <w:rPr>
          <w:rFonts w:ascii="Arial" w:hAnsi="Arial" w:cs="Arial"/>
          <w:bCs/>
          <w:w w:val="91"/>
          <w:sz w:val="22"/>
          <w:szCs w:val="22"/>
        </w:rPr>
        <w:t>4)</w:t>
      </w:r>
      <w:r w:rsidRPr="00D851DD">
        <w:rPr>
          <w:rFonts w:ascii="Arial" w:hAnsi="Arial" w:cs="Arial"/>
          <w:bCs/>
          <w:w w:val="91"/>
          <w:sz w:val="22"/>
          <w:szCs w:val="22"/>
        </w:rPr>
        <w:tab/>
      </w:r>
      <w:r w:rsidRPr="00D851DD">
        <w:rPr>
          <w:rFonts w:ascii="Arial" w:hAnsi="Arial" w:cs="Arial"/>
          <w:sz w:val="22"/>
          <w:szCs w:val="22"/>
        </w:rPr>
        <w:t>zdolności technicznej lub zawodowej:</w:t>
      </w:r>
    </w:p>
    <w:p w14:paraId="356BF5E7" w14:textId="77777777" w:rsidR="002F3373" w:rsidRPr="00D851DD" w:rsidRDefault="002F3373" w:rsidP="002F3373">
      <w:pPr>
        <w:pStyle w:val="Teksttreci0"/>
        <w:shd w:val="clear" w:color="auto" w:fill="auto"/>
        <w:spacing w:line="276" w:lineRule="auto"/>
        <w:ind w:left="709" w:right="20" w:firstLine="0"/>
        <w:jc w:val="both"/>
        <w:rPr>
          <w:rFonts w:ascii="Arial" w:hAnsi="Arial" w:cs="Arial"/>
          <w:sz w:val="22"/>
          <w:szCs w:val="22"/>
        </w:rPr>
      </w:pPr>
      <w:r w:rsidRPr="00D851DD">
        <w:rPr>
          <w:rFonts w:ascii="Arial" w:hAnsi="Arial" w:cs="Arial"/>
          <w:sz w:val="22"/>
          <w:szCs w:val="22"/>
        </w:rPr>
        <w:t>Zamawiający nie stawia warunku w powyższym zakresie.</w:t>
      </w:r>
    </w:p>
    <w:p w14:paraId="09C5667A" w14:textId="77777777" w:rsidR="002F3373" w:rsidRPr="00D851DD" w:rsidRDefault="002F3373" w:rsidP="002F3373">
      <w:pPr>
        <w:spacing w:line="276" w:lineRule="auto"/>
        <w:ind w:left="284" w:hanging="284"/>
        <w:jc w:val="both"/>
        <w:rPr>
          <w:rFonts w:ascii="Arial" w:hAnsi="Arial" w:cs="Arial"/>
          <w:bCs/>
          <w:sz w:val="22"/>
          <w:szCs w:val="22"/>
        </w:rPr>
      </w:pPr>
      <w:r w:rsidRPr="00D851DD">
        <w:rPr>
          <w:rFonts w:ascii="Arial" w:hAnsi="Arial" w:cs="Arial"/>
          <w:bCs/>
          <w:sz w:val="22"/>
          <w:szCs w:val="22"/>
        </w:rPr>
        <w:t>3.</w:t>
      </w:r>
      <w:r w:rsidRPr="00D851DD">
        <w:rPr>
          <w:rFonts w:ascii="Arial" w:hAnsi="Arial" w:cs="Arial"/>
          <w:bCs/>
          <w:sz w:val="22"/>
          <w:szCs w:val="22"/>
        </w:rPr>
        <w:tab/>
        <w:t xml:space="preserve">Zamawiający, w stosunku do Wykonawców wspólnie ubiegających się o udzielenie zamówienia, w odniesieniu do warunku dotyczącego zdolności technicznej lub </w:t>
      </w:r>
      <w:r w:rsidR="007C7FBC" w:rsidRPr="00D851DD">
        <w:rPr>
          <w:rFonts w:ascii="Arial" w:hAnsi="Arial" w:cs="Arial"/>
          <w:bCs/>
          <w:sz w:val="22"/>
          <w:szCs w:val="22"/>
        </w:rPr>
        <w:t xml:space="preserve">zawodowej, </w:t>
      </w:r>
      <w:r w:rsidR="00D0347B" w:rsidRPr="00D851DD">
        <w:rPr>
          <w:rFonts w:ascii="Arial" w:hAnsi="Arial" w:cs="Arial"/>
          <w:bCs/>
          <w:sz w:val="22"/>
          <w:szCs w:val="22"/>
        </w:rPr>
        <w:t xml:space="preserve">         </w:t>
      </w:r>
      <w:r w:rsidR="007C7FBC" w:rsidRPr="00D851DD">
        <w:rPr>
          <w:rFonts w:ascii="Arial" w:hAnsi="Arial" w:cs="Arial"/>
          <w:bCs/>
          <w:sz w:val="22"/>
          <w:szCs w:val="22"/>
        </w:rPr>
        <w:t>o</w:t>
      </w:r>
      <w:r w:rsidRPr="00D851DD">
        <w:rPr>
          <w:rFonts w:ascii="Arial" w:hAnsi="Arial" w:cs="Arial"/>
          <w:bCs/>
          <w:sz w:val="22"/>
          <w:szCs w:val="22"/>
        </w:rPr>
        <w:t xml:space="preserve"> ile dotyczy, dopuszcza łączne spełnianie warunku przez Wykonawców.</w:t>
      </w:r>
    </w:p>
    <w:p w14:paraId="74F91BB3" w14:textId="77777777" w:rsidR="002F3373" w:rsidRPr="00D851DD" w:rsidRDefault="002F3373" w:rsidP="002F3373">
      <w:pPr>
        <w:spacing w:line="276" w:lineRule="auto"/>
        <w:ind w:left="284" w:hanging="284"/>
        <w:jc w:val="both"/>
        <w:rPr>
          <w:rFonts w:ascii="Arial" w:hAnsi="Arial" w:cs="Arial"/>
          <w:sz w:val="22"/>
          <w:szCs w:val="22"/>
        </w:rPr>
      </w:pPr>
      <w:r w:rsidRPr="00D851DD">
        <w:rPr>
          <w:rFonts w:ascii="Arial" w:hAnsi="Arial" w:cs="Arial"/>
          <w:bCs/>
          <w:sz w:val="22"/>
          <w:szCs w:val="22"/>
        </w:rPr>
        <w:t>4.</w:t>
      </w:r>
      <w:r w:rsidRPr="00D851DD">
        <w:rPr>
          <w:rFonts w:ascii="Arial" w:hAnsi="Arial" w:cs="Arial"/>
          <w:bCs/>
          <w:sz w:val="22"/>
          <w:szCs w:val="22"/>
        </w:rPr>
        <w:tab/>
      </w:r>
      <w:r w:rsidRPr="00D851DD">
        <w:rPr>
          <w:rFonts w:ascii="Arial" w:hAnsi="Arial" w:cs="Arial"/>
          <w:sz w:val="22"/>
          <w:szCs w:val="22"/>
        </w:rPr>
        <w:t xml:space="preserve">Zamawiający, na każdym etapie postępowania, może uznać, że Wykonawca nie posiada wymaganych zdolności, jeżeli posiadanie przez Wykonawcę sprzecznych </w:t>
      </w:r>
      <w:r w:rsidR="007C7FBC" w:rsidRPr="00D851DD">
        <w:rPr>
          <w:rFonts w:ascii="Arial" w:hAnsi="Arial" w:cs="Arial"/>
          <w:sz w:val="22"/>
          <w:szCs w:val="22"/>
        </w:rPr>
        <w:t xml:space="preserve">interesów, </w:t>
      </w:r>
      <w:r w:rsidR="00D0347B" w:rsidRPr="00D851DD">
        <w:rPr>
          <w:rFonts w:ascii="Arial" w:hAnsi="Arial" w:cs="Arial"/>
          <w:sz w:val="22"/>
          <w:szCs w:val="22"/>
        </w:rPr>
        <w:t xml:space="preserve">                    </w:t>
      </w:r>
      <w:r w:rsidR="007C7FBC" w:rsidRPr="00D851DD">
        <w:rPr>
          <w:rFonts w:ascii="Arial" w:hAnsi="Arial" w:cs="Arial"/>
          <w:sz w:val="22"/>
          <w:szCs w:val="22"/>
        </w:rPr>
        <w:t>w</w:t>
      </w:r>
      <w:r w:rsidRPr="00D851DD">
        <w:rPr>
          <w:rFonts w:ascii="Arial" w:hAnsi="Arial" w:cs="Arial"/>
          <w:sz w:val="22"/>
          <w:szCs w:val="22"/>
        </w:rPr>
        <w:t xml:space="preserve"> szczególności zaangażowanie zasobów technicznych lub zawodowych </w:t>
      </w:r>
      <w:r w:rsidR="00E9493F" w:rsidRPr="00D851DD">
        <w:rPr>
          <w:rFonts w:ascii="Arial" w:hAnsi="Arial" w:cs="Arial"/>
          <w:sz w:val="22"/>
          <w:szCs w:val="22"/>
        </w:rPr>
        <w:t>Wykonawcy w</w:t>
      </w:r>
      <w:r w:rsidRPr="00D851DD">
        <w:rPr>
          <w:rFonts w:ascii="Arial" w:hAnsi="Arial" w:cs="Arial"/>
          <w:sz w:val="22"/>
          <w:szCs w:val="22"/>
        </w:rPr>
        <w:t xml:space="preserve"> inne przedsięwzięcia gospodarcze Wykonawcy może mieć negatywny wpływ na realizację zamówienia. </w:t>
      </w:r>
    </w:p>
    <w:p w14:paraId="13A8A9E0"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Cs/>
          <w:sz w:val="22"/>
          <w:szCs w:val="22"/>
        </w:rPr>
      </w:pPr>
      <w:r w:rsidRPr="00425B52">
        <w:rPr>
          <w:rFonts w:ascii="Arial" w:hAnsi="Arial" w:cs="Arial"/>
          <w:b/>
          <w:bCs/>
          <w:sz w:val="22"/>
          <w:szCs w:val="22"/>
        </w:rPr>
        <w:t>XII.</w:t>
      </w:r>
      <w:r w:rsidRPr="00425B52">
        <w:rPr>
          <w:rFonts w:ascii="Arial" w:hAnsi="Arial" w:cs="Arial"/>
          <w:b/>
          <w:bCs/>
          <w:sz w:val="22"/>
          <w:szCs w:val="22"/>
        </w:rPr>
        <w:tab/>
      </w:r>
      <w:r w:rsidRPr="00425B52">
        <w:rPr>
          <w:rFonts w:ascii="Arial" w:hAnsi="Arial" w:cs="Arial"/>
          <w:b/>
          <w:sz w:val="22"/>
          <w:szCs w:val="22"/>
        </w:rPr>
        <w:t>OŚWIADCZENIA I DOKUMENTY, JAKIE ZOBOWIĄZANI SĄ DOSTARCZYĆ WYKONAWCY W CELU WYKAZANIA BRAKU PODSTAW WYKLUCZENIA ORAZ POTWIERDZENIA SPEŁNIANIA WARUNKÓW UDZIAŁU W POSTĘPOWANIU</w:t>
      </w:r>
    </w:p>
    <w:p w14:paraId="4889B5FD" w14:textId="77777777" w:rsidR="002F3373" w:rsidRPr="00D851DD" w:rsidRDefault="002F3373" w:rsidP="002F3373">
      <w:pPr>
        <w:spacing w:line="276" w:lineRule="auto"/>
        <w:ind w:left="284" w:hanging="284"/>
        <w:jc w:val="both"/>
        <w:rPr>
          <w:rFonts w:ascii="Arial" w:hAnsi="Arial" w:cs="Arial"/>
          <w:sz w:val="22"/>
          <w:szCs w:val="22"/>
        </w:rPr>
      </w:pPr>
      <w:r w:rsidRPr="00D851DD">
        <w:rPr>
          <w:rFonts w:ascii="Arial" w:hAnsi="Arial" w:cs="Arial"/>
          <w:sz w:val="22"/>
          <w:szCs w:val="22"/>
        </w:rPr>
        <w:t>1. Do oferty Wykonawca zobowiązany jest dołączyć aktualne na dzień składania ofert oświadczenie, że nie podlega wykluczeniu oraz spełnia warunki udziału w postępowaniu. Przedmiotowe oświadczenie Wykonawca składa w formie Jednolitego Europejskiego Dokumentu Zamówienia (ESPD),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w:t>
      </w:r>
    </w:p>
    <w:p w14:paraId="66178CEA" w14:textId="77777777" w:rsidR="002F3373" w:rsidRPr="00D851DD" w:rsidRDefault="002F3373" w:rsidP="002F3373">
      <w:pPr>
        <w:spacing w:line="276" w:lineRule="auto"/>
        <w:ind w:left="284" w:hanging="284"/>
        <w:jc w:val="both"/>
        <w:rPr>
          <w:rFonts w:ascii="Arial" w:hAnsi="Arial" w:cs="Arial"/>
          <w:sz w:val="22"/>
          <w:szCs w:val="22"/>
        </w:rPr>
      </w:pPr>
      <w:r w:rsidRPr="00D851DD">
        <w:rPr>
          <w:rFonts w:ascii="Arial" w:hAnsi="Arial" w:cs="Arial"/>
          <w:sz w:val="22"/>
          <w:szCs w:val="22"/>
        </w:rPr>
        <w:t>2.</w:t>
      </w:r>
      <w:r w:rsidRPr="00D851DD">
        <w:rPr>
          <w:rFonts w:ascii="Arial" w:hAnsi="Arial" w:cs="Arial"/>
          <w:sz w:val="22"/>
          <w:szCs w:val="22"/>
        </w:rPr>
        <w:tab/>
        <w:t xml:space="preserve">Zamawiający informuje, iż instrukcję wypełnienia </w:t>
      </w:r>
      <w:r w:rsidRPr="00D851DD">
        <w:rPr>
          <w:rFonts w:ascii="Arial" w:hAnsi="Arial" w:cs="Arial"/>
          <w:bCs/>
          <w:sz w:val="22"/>
          <w:szCs w:val="22"/>
        </w:rPr>
        <w:t xml:space="preserve">ESPD </w:t>
      </w:r>
      <w:r w:rsidRPr="00D851DD">
        <w:rPr>
          <w:rFonts w:ascii="Arial" w:hAnsi="Arial" w:cs="Arial"/>
          <w:sz w:val="22"/>
          <w:szCs w:val="22"/>
        </w:rPr>
        <w:t xml:space="preserve">oraz edytowalną wersję formularza ESPD można znaleźć pod adresem: </w:t>
      </w:r>
      <w:hyperlink r:id="rId12" w:history="1">
        <w:r w:rsidRPr="00D851DD">
          <w:rPr>
            <w:rStyle w:val="Hipercze"/>
            <w:rFonts w:ascii="Arial" w:hAnsi="Arial" w:cs="Arial"/>
            <w:color w:val="auto"/>
            <w:sz w:val="22"/>
            <w:szCs w:val="22"/>
          </w:rPr>
          <w:t>https://www.uzp.gov.pl/baza-wiedzy/prawo-zamowien-publicznych-regulacje/prawo-krajowe/jednolity-europejski-dokument-zamowienia</w:t>
        </w:r>
      </w:hyperlink>
      <w:r w:rsidRPr="00D851DD">
        <w:rPr>
          <w:rFonts w:ascii="Arial" w:hAnsi="Arial" w:cs="Arial"/>
          <w:sz w:val="22"/>
          <w:szCs w:val="22"/>
        </w:rPr>
        <w:t xml:space="preserve">. Zamawiający zaleca wypełnienie ESPD za pomocą serwisu dostępnego pod adresem: </w:t>
      </w:r>
      <w:hyperlink r:id="rId13" w:history="1">
        <w:r w:rsidRPr="00D851DD">
          <w:rPr>
            <w:rStyle w:val="Hipercze"/>
            <w:rFonts w:ascii="Arial" w:hAnsi="Arial" w:cs="Arial"/>
            <w:color w:val="auto"/>
            <w:sz w:val="22"/>
            <w:szCs w:val="22"/>
          </w:rPr>
          <w:t>https://espd.uzp.gov.pl/</w:t>
        </w:r>
      </w:hyperlink>
      <w:r w:rsidRPr="00D851DD">
        <w:rPr>
          <w:rFonts w:ascii="Arial" w:hAnsi="Arial" w:cs="Arial"/>
          <w:sz w:val="22"/>
          <w:szCs w:val="22"/>
        </w:rPr>
        <w:t xml:space="preserve">. W tym celu przygotowany przez Zamawiającego Jednolity Europejski Dokument Zamówienia (ESPD) w formacie *.xml, stanowiący Załącznik nr </w:t>
      </w:r>
      <w:r w:rsidR="00056148" w:rsidRPr="00D851DD">
        <w:rPr>
          <w:rFonts w:ascii="Arial" w:hAnsi="Arial" w:cs="Arial"/>
          <w:sz w:val="22"/>
          <w:szCs w:val="22"/>
        </w:rPr>
        <w:t>3</w:t>
      </w:r>
      <w:r w:rsidRPr="00D851DD">
        <w:rPr>
          <w:rFonts w:ascii="Arial" w:hAnsi="Arial" w:cs="Arial"/>
          <w:sz w:val="22"/>
          <w:szCs w:val="22"/>
        </w:rPr>
        <w:t xml:space="preserve"> do SWZ, należy zaimportować do wyżej wymienionego serwisu oraz postępując zgodnie z zamieszczoną tam instrukcją wypełnić wzór elektronicznego formularza </w:t>
      </w:r>
      <w:r w:rsidR="00E9493F" w:rsidRPr="00D851DD">
        <w:rPr>
          <w:rFonts w:ascii="Arial" w:hAnsi="Arial" w:cs="Arial"/>
          <w:sz w:val="22"/>
          <w:szCs w:val="22"/>
        </w:rPr>
        <w:t>ESPD, z</w:t>
      </w:r>
      <w:r w:rsidRPr="00D851DD">
        <w:rPr>
          <w:rFonts w:ascii="Arial" w:hAnsi="Arial" w:cs="Arial"/>
          <w:sz w:val="22"/>
          <w:szCs w:val="22"/>
        </w:rPr>
        <w:t xml:space="preserve"> zastrzeżeniem poniższych uwag:</w:t>
      </w:r>
    </w:p>
    <w:p w14:paraId="3085DD54" w14:textId="77777777" w:rsidR="002F3373" w:rsidRPr="00D851DD" w:rsidRDefault="002F3373" w:rsidP="002F3373">
      <w:pPr>
        <w:spacing w:line="276" w:lineRule="auto"/>
        <w:ind w:left="567" w:hanging="283"/>
        <w:jc w:val="both"/>
        <w:rPr>
          <w:rFonts w:ascii="Arial" w:hAnsi="Arial" w:cs="Arial"/>
          <w:sz w:val="22"/>
          <w:szCs w:val="22"/>
        </w:rPr>
      </w:pPr>
      <w:r w:rsidRPr="00D851DD">
        <w:rPr>
          <w:rFonts w:ascii="Arial" w:hAnsi="Arial" w:cs="Arial"/>
          <w:sz w:val="22"/>
          <w:szCs w:val="22"/>
        </w:rPr>
        <w:t>1)</w:t>
      </w:r>
      <w:r w:rsidRPr="00D851DD">
        <w:rPr>
          <w:rFonts w:ascii="Arial" w:hAnsi="Arial" w:cs="Arial"/>
          <w:sz w:val="22"/>
          <w:szCs w:val="22"/>
        </w:rPr>
        <w:tab/>
        <w:t>w Części II Sekcji D ESPD (</w:t>
      </w:r>
      <w:r w:rsidRPr="00D851DD">
        <w:rPr>
          <w:rFonts w:ascii="Arial" w:hAnsi="Arial" w:cs="Arial"/>
          <w:i/>
          <w:sz w:val="22"/>
          <w:szCs w:val="22"/>
        </w:rPr>
        <w:t>Informacje dotyczące Podwykonawców, na których zdolności Wykonawca nie polega</w:t>
      </w:r>
      <w:r w:rsidRPr="00D851DD">
        <w:rPr>
          <w:rFonts w:ascii="Arial" w:hAnsi="Arial" w:cs="Arial"/>
          <w:sz w:val="22"/>
          <w:szCs w:val="22"/>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w:t>
      </w:r>
      <w:r w:rsidR="00E9493F" w:rsidRPr="00D851DD">
        <w:rPr>
          <w:rFonts w:ascii="Arial" w:hAnsi="Arial" w:cs="Arial"/>
          <w:sz w:val="22"/>
          <w:szCs w:val="22"/>
        </w:rPr>
        <w:t>przedstawienia w</w:t>
      </w:r>
      <w:r w:rsidRPr="00D851DD">
        <w:rPr>
          <w:rFonts w:ascii="Arial" w:hAnsi="Arial" w:cs="Arial"/>
          <w:sz w:val="22"/>
          <w:szCs w:val="22"/>
        </w:rPr>
        <w:t xml:space="preserve"> odniesieniu do tych Podwykonawców odrębnych ESPD, zawierających informacje wymagane w Części II Sekcja A i B oraz w Części III;</w:t>
      </w:r>
    </w:p>
    <w:p w14:paraId="1A889DB5" w14:textId="77777777" w:rsidR="002F3373" w:rsidRPr="00D851DD" w:rsidRDefault="002F3373" w:rsidP="002F3373">
      <w:pPr>
        <w:spacing w:line="276" w:lineRule="auto"/>
        <w:ind w:left="567" w:hanging="283"/>
        <w:jc w:val="both"/>
        <w:rPr>
          <w:rFonts w:ascii="Arial" w:hAnsi="Arial" w:cs="Arial"/>
          <w:sz w:val="22"/>
          <w:szCs w:val="22"/>
        </w:rPr>
      </w:pPr>
      <w:r w:rsidRPr="00D851DD">
        <w:rPr>
          <w:rFonts w:ascii="Arial" w:hAnsi="Arial" w:cs="Arial"/>
          <w:sz w:val="22"/>
          <w:szCs w:val="22"/>
        </w:rPr>
        <w:t>2)</w:t>
      </w:r>
      <w:r w:rsidRPr="00D851DD">
        <w:rPr>
          <w:rFonts w:ascii="Arial" w:hAnsi="Arial" w:cs="Arial"/>
          <w:sz w:val="22"/>
          <w:szCs w:val="22"/>
        </w:rPr>
        <w:tab/>
        <w:t>w Części IV Zamawiający żąda jedynie ogólnego oświadczenia dotyczącego wszystkich kryteriów kwalifikacji (sekcja α), bez wypełniania poszczególnych Sekcji A, B, C i D;</w:t>
      </w:r>
    </w:p>
    <w:p w14:paraId="0616F975" w14:textId="77777777" w:rsidR="002F3373" w:rsidRPr="00D851DD" w:rsidRDefault="002F3373" w:rsidP="002F3373">
      <w:pPr>
        <w:spacing w:line="276" w:lineRule="auto"/>
        <w:ind w:left="567" w:hanging="283"/>
        <w:jc w:val="both"/>
        <w:rPr>
          <w:rFonts w:ascii="Arial" w:hAnsi="Arial" w:cs="Arial"/>
          <w:sz w:val="22"/>
          <w:szCs w:val="22"/>
        </w:rPr>
      </w:pPr>
      <w:r w:rsidRPr="00D851DD">
        <w:rPr>
          <w:rFonts w:ascii="Arial" w:hAnsi="Arial" w:cs="Arial"/>
          <w:sz w:val="22"/>
          <w:szCs w:val="22"/>
        </w:rPr>
        <w:t>3)</w:t>
      </w:r>
      <w:r w:rsidRPr="00D851DD">
        <w:rPr>
          <w:rFonts w:ascii="Arial" w:hAnsi="Arial" w:cs="Arial"/>
          <w:sz w:val="22"/>
          <w:szCs w:val="22"/>
        </w:rPr>
        <w:tab/>
        <w:t>Część V (</w:t>
      </w:r>
      <w:r w:rsidRPr="00D851DD">
        <w:rPr>
          <w:rFonts w:ascii="Arial" w:hAnsi="Arial" w:cs="Arial"/>
          <w:i/>
          <w:sz w:val="22"/>
          <w:szCs w:val="22"/>
        </w:rPr>
        <w:t>Ograniczenie liczby kwalifikujących się kandydatów</w:t>
      </w:r>
      <w:r w:rsidRPr="00D851DD">
        <w:rPr>
          <w:rFonts w:ascii="Arial" w:hAnsi="Arial" w:cs="Arial"/>
          <w:sz w:val="22"/>
          <w:szCs w:val="22"/>
        </w:rPr>
        <w:t>) należy pozostawić niewypełnioną.</w:t>
      </w:r>
    </w:p>
    <w:p w14:paraId="3A6CA2AB" w14:textId="77777777" w:rsidR="002F3373" w:rsidRPr="00D851DD" w:rsidRDefault="002F3373" w:rsidP="002F3373">
      <w:pPr>
        <w:spacing w:line="276" w:lineRule="auto"/>
        <w:ind w:left="284" w:hanging="284"/>
        <w:jc w:val="both"/>
        <w:rPr>
          <w:rFonts w:ascii="Arial" w:hAnsi="Arial" w:cs="Arial"/>
          <w:sz w:val="22"/>
          <w:szCs w:val="22"/>
        </w:rPr>
      </w:pPr>
      <w:r w:rsidRPr="00D851DD">
        <w:rPr>
          <w:rFonts w:ascii="Arial" w:hAnsi="Arial" w:cs="Arial"/>
          <w:sz w:val="22"/>
          <w:szCs w:val="22"/>
        </w:rPr>
        <w:t>3.</w:t>
      </w:r>
      <w:r w:rsidRPr="00D851DD">
        <w:rPr>
          <w:rFonts w:ascii="Arial" w:hAnsi="Arial" w:cs="Arial"/>
          <w:sz w:val="22"/>
          <w:szCs w:val="22"/>
        </w:rPr>
        <w:tab/>
      </w:r>
      <w:r w:rsidRPr="00D851DD">
        <w:rPr>
          <w:rFonts w:ascii="Arial" w:hAnsi="Arial" w:cs="Arial"/>
          <w:sz w:val="22"/>
          <w:szCs w:val="22"/>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74A9578E" w14:textId="1B76936C" w:rsidR="002F3373" w:rsidRPr="00D851DD" w:rsidRDefault="00E9493F" w:rsidP="002F3373">
      <w:pPr>
        <w:spacing w:line="276" w:lineRule="auto"/>
        <w:ind w:left="709" w:hanging="425"/>
        <w:contextualSpacing/>
        <w:jc w:val="both"/>
        <w:rPr>
          <w:rFonts w:ascii="Arial" w:hAnsi="Arial" w:cs="Arial"/>
          <w:sz w:val="22"/>
          <w:szCs w:val="22"/>
        </w:rPr>
      </w:pPr>
      <w:r w:rsidRPr="00D851DD">
        <w:rPr>
          <w:rFonts w:ascii="Arial" w:hAnsi="Arial" w:cs="Arial"/>
          <w:sz w:val="22"/>
          <w:szCs w:val="22"/>
        </w:rPr>
        <w:t>1) Oświadczenie</w:t>
      </w:r>
      <w:r w:rsidR="002F3373" w:rsidRPr="00D851DD">
        <w:rPr>
          <w:rFonts w:ascii="Arial" w:hAnsi="Arial" w:cs="Arial"/>
          <w:bCs/>
          <w:sz w:val="22"/>
          <w:szCs w:val="22"/>
        </w:rPr>
        <w:t xml:space="preserve"> Wykonawcy</w:t>
      </w:r>
      <w:r w:rsidR="002F3373" w:rsidRPr="00D851DD">
        <w:rPr>
          <w:rFonts w:ascii="Arial" w:hAnsi="Arial" w:cs="Arial"/>
          <w:sz w:val="22"/>
          <w:szCs w:val="22"/>
        </w:rPr>
        <w:t xml:space="preserve"> w zakresie art. 108 ust. 1 pkt 5 </w:t>
      </w:r>
      <w:r w:rsidR="00440294" w:rsidRPr="00D851DD">
        <w:rPr>
          <w:rFonts w:ascii="Arial" w:hAnsi="Arial" w:cs="Arial"/>
          <w:sz w:val="22"/>
          <w:szCs w:val="22"/>
        </w:rPr>
        <w:t xml:space="preserve">ustawy </w:t>
      </w:r>
      <w:r w:rsidR="002F3373" w:rsidRPr="00D851DD">
        <w:rPr>
          <w:rFonts w:ascii="Arial" w:hAnsi="Arial" w:cs="Arial"/>
          <w:sz w:val="22"/>
          <w:szCs w:val="22"/>
        </w:rPr>
        <w:t xml:space="preserve">Pzp, o braku przynależności do tej samej grupy kapitałowej, w rozumieniu ustawy z dnia 16.02.2007 r. o ochronie konkurencji i konsumentów (Dz. U. z 2020 r. </w:t>
      </w:r>
      <w:r w:rsidRPr="00D851DD">
        <w:rPr>
          <w:rFonts w:ascii="Arial" w:hAnsi="Arial" w:cs="Arial"/>
          <w:sz w:val="22"/>
          <w:szCs w:val="22"/>
        </w:rPr>
        <w:t>poz. 1076 i</w:t>
      </w:r>
      <w:r w:rsidR="002F3373" w:rsidRPr="00D851DD">
        <w:rPr>
          <w:rFonts w:ascii="Arial" w:hAnsi="Arial" w:cs="Arial"/>
          <w:sz w:val="22"/>
          <w:szCs w:val="22"/>
        </w:rPr>
        <w:t xml:space="preserve"> 1086), z innym Wykonawcą, który złożył odrębną ofertę, ofertę częściową lub wniosek o dopuszczenie do udziału w postępowaniu, albo </w:t>
      </w:r>
      <w:r w:rsidRPr="00D851DD">
        <w:rPr>
          <w:rFonts w:ascii="Arial" w:hAnsi="Arial" w:cs="Arial"/>
          <w:sz w:val="22"/>
          <w:szCs w:val="22"/>
        </w:rPr>
        <w:t>oświadczenia o</w:t>
      </w:r>
      <w:r w:rsidR="002F3373" w:rsidRPr="00D851DD">
        <w:rPr>
          <w:rFonts w:ascii="Arial" w:hAnsi="Arial" w:cs="Arial"/>
          <w:sz w:val="22"/>
          <w:szCs w:val="22"/>
        </w:rPr>
        <w:t xml:space="preserve"> przynależności do tej samej grupy kapitałowej wraz z dokumentami lub informacjami potwierdzającymi przygotowanie oferty, oferty częściowej lub </w:t>
      </w:r>
      <w:r w:rsidRPr="00D851DD">
        <w:rPr>
          <w:rFonts w:ascii="Arial" w:hAnsi="Arial" w:cs="Arial"/>
          <w:sz w:val="22"/>
          <w:szCs w:val="22"/>
        </w:rPr>
        <w:t>wniosku o</w:t>
      </w:r>
      <w:r w:rsidR="002F3373" w:rsidRPr="00D851DD">
        <w:rPr>
          <w:rFonts w:ascii="Arial" w:hAnsi="Arial" w:cs="Arial"/>
          <w:sz w:val="22"/>
          <w:szCs w:val="22"/>
        </w:rPr>
        <w:t xml:space="preserve"> dopuszczenie do udziału w postępowaniu niezależnie od innego Wykonawcy należącego do tej samej grupy kapitałowej – wzór oświadczenia stanowi </w:t>
      </w:r>
      <w:r w:rsidR="002F3373" w:rsidRPr="00D851DD">
        <w:rPr>
          <w:rFonts w:ascii="Arial" w:hAnsi="Arial" w:cs="Arial"/>
          <w:bCs/>
          <w:sz w:val="22"/>
          <w:szCs w:val="22"/>
        </w:rPr>
        <w:t>Załącznik do SWZ</w:t>
      </w:r>
      <w:r w:rsidR="002F3373" w:rsidRPr="00D851DD">
        <w:rPr>
          <w:rFonts w:ascii="Arial" w:hAnsi="Arial" w:cs="Arial"/>
          <w:sz w:val="22"/>
          <w:szCs w:val="22"/>
        </w:rPr>
        <w:t>;</w:t>
      </w:r>
    </w:p>
    <w:p w14:paraId="1F90CFD5" w14:textId="2F024B6F" w:rsidR="002F3373" w:rsidRPr="00D851DD" w:rsidRDefault="000D4E99" w:rsidP="002F3373">
      <w:pPr>
        <w:tabs>
          <w:tab w:val="left" w:pos="567"/>
          <w:tab w:val="left" w:pos="709"/>
        </w:tabs>
        <w:spacing w:line="276" w:lineRule="auto"/>
        <w:ind w:left="709" w:hanging="425"/>
        <w:contextualSpacing/>
        <w:jc w:val="both"/>
        <w:rPr>
          <w:rFonts w:ascii="Arial" w:hAnsi="Arial" w:cs="Arial"/>
          <w:sz w:val="22"/>
          <w:szCs w:val="22"/>
        </w:rPr>
      </w:pPr>
      <w:r w:rsidRPr="00D851DD">
        <w:rPr>
          <w:rFonts w:ascii="Arial" w:hAnsi="Arial" w:cs="Arial"/>
          <w:sz w:val="22"/>
          <w:szCs w:val="22"/>
        </w:rPr>
        <w:t xml:space="preserve">2) </w:t>
      </w:r>
      <w:r w:rsidR="009D32E1" w:rsidRPr="00D851DD">
        <w:rPr>
          <w:rFonts w:ascii="Arial" w:hAnsi="Arial" w:cs="Arial"/>
          <w:sz w:val="22"/>
          <w:szCs w:val="22"/>
        </w:rPr>
        <w:t xml:space="preserve"> </w:t>
      </w:r>
      <w:r w:rsidRPr="00D851DD">
        <w:rPr>
          <w:rFonts w:ascii="Arial" w:hAnsi="Arial" w:cs="Arial"/>
          <w:sz w:val="22"/>
          <w:szCs w:val="22"/>
        </w:rPr>
        <w:t>Oświadczenie</w:t>
      </w:r>
      <w:r w:rsidR="002F3373" w:rsidRPr="00D851DD">
        <w:rPr>
          <w:rFonts w:ascii="Arial" w:hAnsi="Arial" w:cs="Arial"/>
          <w:sz w:val="22"/>
          <w:szCs w:val="22"/>
        </w:rPr>
        <w:t xml:space="preserve"> Wykonawcy o aktualności informacji zawartych w </w:t>
      </w:r>
      <w:r w:rsidR="00E9493F" w:rsidRPr="00D851DD">
        <w:rPr>
          <w:rFonts w:ascii="Arial" w:hAnsi="Arial" w:cs="Arial"/>
          <w:sz w:val="22"/>
          <w:szCs w:val="22"/>
        </w:rPr>
        <w:t>oświadczeniu, o</w:t>
      </w:r>
      <w:r w:rsidR="002F3373" w:rsidRPr="00D851DD">
        <w:rPr>
          <w:rFonts w:ascii="Arial" w:hAnsi="Arial" w:cs="Arial"/>
          <w:sz w:val="22"/>
          <w:szCs w:val="22"/>
        </w:rPr>
        <w:t xml:space="preserve"> którym mowa w art. 125 ust. 1 </w:t>
      </w:r>
      <w:r w:rsidR="00845C68" w:rsidRPr="00D851DD">
        <w:rPr>
          <w:rFonts w:ascii="Arial" w:hAnsi="Arial" w:cs="Arial"/>
          <w:sz w:val="22"/>
          <w:szCs w:val="22"/>
        </w:rPr>
        <w:t xml:space="preserve">ustawy </w:t>
      </w:r>
      <w:r w:rsidR="002F3373" w:rsidRPr="00D851DD">
        <w:rPr>
          <w:rFonts w:ascii="Arial" w:hAnsi="Arial" w:cs="Arial"/>
          <w:sz w:val="22"/>
          <w:szCs w:val="22"/>
        </w:rPr>
        <w:t xml:space="preserve">Pzp w zakresie odnoszącym się do podstaw wykluczenia wskazanych w art. 108 ust. 1 pkt 3-6 </w:t>
      </w:r>
      <w:r w:rsidR="00845C68" w:rsidRPr="00D851DD">
        <w:rPr>
          <w:rFonts w:ascii="Arial" w:hAnsi="Arial" w:cs="Arial"/>
          <w:sz w:val="22"/>
          <w:szCs w:val="22"/>
        </w:rPr>
        <w:t xml:space="preserve">ustawy </w:t>
      </w:r>
      <w:r w:rsidR="002F3373" w:rsidRPr="00D851DD">
        <w:rPr>
          <w:rFonts w:ascii="Arial" w:hAnsi="Arial" w:cs="Arial"/>
          <w:sz w:val="22"/>
          <w:szCs w:val="22"/>
        </w:rPr>
        <w:t xml:space="preserve">Pzp - wzór oświadczenia stanowi Załącznik do SWZ. </w:t>
      </w:r>
    </w:p>
    <w:p w14:paraId="1181F1ED" w14:textId="77777777" w:rsidR="002F3373" w:rsidRPr="00D851DD" w:rsidRDefault="000D4E99" w:rsidP="002F3373">
      <w:pPr>
        <w:spacing w:line="276" w:lineRule="auto"/>
        <w:ind w:left="709" w:hanging="425"/>
        <w:contextualSpacing/>
        <w:jc w:val="both"/>
        <w:rPr>
          <w:rFonts w:ascii="Arial" w:hAnsi="Arial" w:cs="Arial"/>
          <w:sz w:val="22"/>
          <w:szCs w:val="22"/>
        </w:rPr>
      </w:pPr>
      <w:r w:rsidRPr="00D851DD">
        <w:rPr>
          <w:rFonts w:ascii="Arial" w:hAnsi="Arial" w:cs="Arial"/>
          <w:sz w:val="22"/>
          <w:szCs w:val="22"/>
        </w:rPr>
        <w:t xml:space="preserve">3) </w:t>
      </w:r>
      <w:r w:rsidR="009D32E1" w:rsidRPr="00D851DD">
        <w:rPr>
          <w:rFonts w:ascii="Arial" w:hAnsi="Arial" w:cs="Arial"/>
          <w:sz w:val="22"/>
          <w:szCs w:val="22"/>
        </w:rPr>
        <w:t xml:space="preserve"> </w:t>
      </w:r>
      <w:r w:rsidRPr="00D851DD">
        <w:rPr>
          <w:rFonts w:ascii="Arial" w:hAnsi="Arial" w:cs="Arial"/>
          <w:sz w:val="22"/>
          <w:szCs w:val="22"/>
        </w:rPr>
        <w:t>Informacja</w:t>
      </w:r>
      <w:r w:rsidR="002F3373" w:rsidRPr="00D851DD">
        <w:rPr>
          <w:rFonts w:ascii="Arial" w:hAnsi="Arial" w:cs="Arial"/>
          <w:sz w:val="22"/>
          <w:szCs w:val="22"/>
        </w:rPr>
        <w:t xml:space="preserve"> z Krajowego Rejestru Karnego w zakresie dotyczącym podstaw wykluczenia wskazanych w art. 108 ust. 1 pkt 1, 2 i 4 </w:t>
      </w:r>
      <w:r w:rsidR="00845C68" w:rsidRPr="00D851DD">
        <w:rPr>
          <w:rFonts w:ascii="Arial" w:hAnsi="Arial" w:cs="Arial"/>
          <w:sz w:val="22"/>
          <w:szCs w:val="22"/>
        </w:rPr>
        <w:t xml:space="preserve">ustawy </w:t>
      </w:r>
      <w:r w:rsidR="002F3373" w:rsidRPr="00D851DD">
        <w:rPr>
          <w:rFonts w:ascii="Arial" w:hAnsi="Arial" w:cs="Arial"/>
          <w:sz w:val="22"/>
          <w:szCs w:val="22"/>
        </w:rPr>
        <w:t>Pzp sporządzona nie wcześniej niż 6 miesięcy przed jej złożeniem.</w:t>
      </w:r>
    </w:p>
    <w:p w14:paraId="412AD8E1" w14:textId="77777777" w:rsidR="002F3373" w:rsidRPr="00D851DD" w:rsidRDefault="002F3373" w:rsidP="002F3373">
      <w:pPr>
        <w:spacing w:line="276" w:lineRule="auto"/>
        <w:ind w:left="284" w:hanging="284"/>
        <w:jc w:val="both"/>
        <w:rPr>
          <w:rFonts w:ascii="Arial" w:hAnsi="Arial" w:cs="Arial"/>
          <w:sz w:val="22"/>
          <w:szCs w:val="22"/>
        </w:rPr>
      </w:pPr>
      <w:r w:rsidRPr="00D851DD">
        <w:rPr>
          <w:rFonts w:ascii="Arial" w:hAnsi="Arial" w:cs="Arial"/>
          <w:sz w:val="22"/>
          <w:szCs w:val="22"/>
        </w:rPr>
        <w:t>4.</w:t>
      </w:r>
      <w:r w:rsidRPr="00D851DD">
        <w:rPr>
          <w:rFonts w:ascii="Arial" w:hAnsi="Arial" w:cs="Arial"/>
          <w:sz w:val="22"/>
          <w:szCs w:val="22"/>
        </w:rPr>
        <w:tab/>
        <w:t>Jeżeli Wykonawca ma siedzibę lub miejsce zamieszkania poza granicami Rzeczypospolitej Polskiej:</w:t>
      </w:r>
    </w:p>
    <w:p w14:paraId="23CF0A07" w14:textId="77777777" w:rsidR="00912F24" w:rsidRPr="00D851DD" w:rsidRDefault="000D4E99" w:rsidP="000E67B6">
      <w:pPr>
        <w:spacing w:line="276" w:lineRule="auto"/>
        <w:ind w:left="709" w:hanging="283"/>
        <w:jc w:val="both"/>
        <w:rPr>
          <w:rFonts w:ascii="Arial" w:hAnsi="Arial" w:cs="Arial"/>
          <w:sz w:val="22"/>
          <w:szCs w:val="22"/>
        </w:rPr>
      </w:pPr>
      <w:r w:rsidRPr="00D851DD">
        <w:rPr>
          <w:rFonts w:ascii="Arial" w:hAnsi="Arial" w:cs="Arial"/>
          <w:sz w:val="22"/>
          <w:szCs w:val="22"/>
        </w:rPr>
        <w:t>1) zamiast</w:t>
      </w:r>
      <w:r w:rsidR="002F3373" w:rsidRPr="00D851DD">
        <w:rPr>
          <w:rFonts w:ascii="Arial" w:hAnsi="Arial" w:cs="Arial"/>
          <w:sz w:val="22"/>
          <w:szCs w:val="22"/>
        </w:rPr>
        <w:t xml:space="preserve"> dokumentów, o których mowa w ust. 3 pkt 3 </w:t>
      </w:r>
      <w:r w:rsidR="00912F24" w:rsidRPr="00D851DD">
        <w:rPr>
          <w:rFonts w:ascii="Arial" w:hAnsi="Arial" w:cs="Arial"/>
          <w:sz w:val="22"/>
          <w:szCs w:val="22"/>
        </w:rPr>
        <w:t xml:space="preserve">składa </w:t>
      </w:r>
      <w:r w:rsidR="00E9493F" w:rsidRPr="00D851DD">
        <w:rPr>
          <w:rFonts w:ascii="Arial" w:hAnsi="Arial" w:cs="Arial"/>
          <w:sz w:val="22"/>
          <w:szCs w:val="22"/>
        </w:rPr>
        <w:t>informację z</w:t>
      </w:r>
      <w:r w:rsidR="00912F24" w:rsidRPr="00D851DD">
        <w:rPr>
          <w:rFonts w:ascii="Arial" w:hAnsi="Arial" w:cs="Arial"/>
          <w:sz w:val="22"/>
          <w:szCs w:val="22"/>
        </w:rPr>
        <w:t xml:space="preserve"> odpowiedniego rejestru, takiego jak rejestr sądowy, albo, w przypadku braku takiego rejestru, inny równoważny dokument wydany przez właściwy organ sądowy lub administracyjny kraju, w którym </w:t>
      </w:r>
      <w:r w:rsidR="00255E14" w:rsidRPr="00D851DD">
        <w:rPr>
          <w:rFonts w:ascii="Arial" w:hAnsi="Arial" w:cs="Arial"/>
          <w:sz w:val="22"/>
          <w:szCs w:val="22"/>
        </w:rPr>
        <w:t>Wykonaw</w:t>
      </w:r>
      <w:r w:rsidR="00912F24" w:rsidRPr="00D851DD">
        <w:rPr>
          <w:rFonts w:ascii="Arial" w:hAnsi="Arial" w:cs="Arial"/>
          <w:sz w:val="22"/>
          <w:szCs w:val="22"/>
        </w:rPr>
        <w:t>ca ma siedzibę lub miejsce zamieszkania - wystawione nie wcześniej niż 6 miesięcy przed jego złożeniem.</w:t>
      </w:r>
    </w:p>
    <w:p w14:paraId="7A1E7509" w14:textId="77777777" w:rsidR="008021ED" w:rsidRPr="00852CF8" w:rsidRDefault="008021ED" w:rsidP="008021ED">
      <w:pPr>
        <w:ind w:left="284" w:hanging="284"/>
        <w:jc w:val="both"/>
        <w:rPr>
          <w:rFonts w:ascii="Arial" w:hAnsi="Arial" w:cs="Arial"/>
          <w:sz w:val="22"/>
          <w:szCs w:val="22"/>
        </w:rPr>
      </w:pPr>
      <w:r w:rsidRPr="00852CF8">
        <w:rPr>
          <w:rFonts w:ascii="Arial" w:hAnsi="Arial" w:cs="Arial"/>
          <w:b/>
          <w:sz w:val="22"/>
          <w:szCs w:val="22"/>
        </w:rPr>
        <w:t>5.</w:t>
      </w:r>
      <w:r w:rsidRPr="00852CF8">
        <w:rPr>
          <w:rFonts w:ascii="Arial" w:hAnsi="Arial" w:cs="Arial"/>
          <w:b/>
          <w:sz w:val="22"/>
          <w:szCs w:val="22"/>
        </w:rPr>
        <w:tab/>
      </w:r>
      <w:r w:rsidRPr="00852CF8">
        <w:rPr>
          <w:rFonts w:ascii="Arial" w:hAnsi="Arial" w:cs="Arial"/>
          <w:sz w:val="22"/>
          <w:szCs w:val="22"/>
        </w:rPr>
        <w:t>Jeżeli w kraju, w którym Wykonawca ma siedzibę lub miejsce zamieszkania lub miejsce zamieszkania ma osoba, której dotyczy informacja albo dokument,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dotyczy informacja albo dokument, nie ma przepisów o oświadczeniu pod przysięgą, złożone przed organem sądowym lub administracyjnym, notariuszem, organem samorządu zawodowego lub gospodarczego, właściwym ze względu na siedzibę lub miejsce zamieszkania Wykonawcy lub miejsce zamieszkania osoby, której dotyczy informacja albo dokument. Wymagania dotyczące terminu wystawienia dokumentów lub oświadczeń są analogiczne jak w ust. 4.</w:t>
      </w:r>
    </w:p>
    <w:p w14:paraId="7D7CC8A3" w14:textId="77777777" w:rsidR="008021ED" w:rsidRPr="00852CF8" w:rsidRDefault="008021ED" w:rsidP="008021ED">
      <w:pPr>
        <w:ind w:left="284" w:hanging="284"/>
        <w:jc w:val="both"/>
        <w:rPr>
          <w:rFonts w:ascii="Arial" w:hAnsi="Arial" w:cs="Arial"/>
          <w:sz w:val="22"/>
          <w:szCs w:val="22"/>
        </w:rPr>
      </w:pPr>
      <w:r w:rsidRPr="00852CF8">
        <w:rPr>
          <w:rFonts w:ascii="Arial" w:hAnsi="Arial" w:cs="Arial"/>
          <w:b/>
          <w:sz w:val="22"/>
          <w:szCs w:val="22"/>
        </w:rPr>
        <w:t>6.</w:t>
      </w:r>
      <w:r w:rsidRPr="00852CF8">
        <w:rPr>
          <w:rFonts w:ascii="Arial" w:hAnsi="Arial" w:cs="Arial"/>
          <w:b/>
          <w:sz w:val="22"/>
          <w:szCs w:val="22"/>
        </w:rPr>
        <w:tab/>
      </w:r>
      <w:r w:rsidRPr="00852CF8">
        <w:rPr>
          <w:rFonts w:ascii="Arial" w:hAnsi="Arial" w:cs="Arial"/>
          <w:sz w:val="22"/>
          <w:szCs w:val="22"/>
        </w:rPr>
        <w:t>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ustawy Pzp. Wykonawca nie jest zobowiązany do złożenia podmiotowych środków dowodowych, które Zamawiający posiada, jeżeli Wykonawca wskaże te środki oraz potwierdzi ich prawidłowość i aktualność.</w:t>
      </w:r>
    </w:p>
    <w:p w14:paraId="372A047C" w14:textId="77777777" w:rsidR="008021ED" w:rsidRPr="00425B52" w:rsidRDefault="008021ED" w:rsidP="008021ED">
      <w:pPr>
        <w:ind w:left="284" w:hanging="284"/>
        <w:jc w:val="both"/>
        <w:rPr>
          <w:rFonts w:ascii="Arial" w:hAnsi="Arial" w:cs="Arial"/>
          <w:sz w:val="22"/>
          <w:szCs w:val="22"/>
          <w:shd w:val="clear" w:color="auto" w:fill="FFFFFF"/>
        </w:rPr>
      </w:pPr>
      <w:r w:rsidRPr="00425B52">
        <w:rPr>
          <w:rFonts w:ascii="Arial" w:hAnsi="Arial" w:cs="Arial"/>
          <w:b/>
          <w:sz w:val="22"/>
          <w:szCs w:val="22"/>
        </w:rPr>
        <w:t>7.</w:t>
      </w:r>
      <w:r w:rsidRPr="00425B52">
        <w:rPr>
          <w:rFonts w:ascii="Arial" w:hAnsi="Arial" w:cs="Arial"/>
          <w:b/>
          <w:sz w:val="22"/>
          <w:szCs w:val="22"/>
        </w:rPr>
        <w:tab/>
      </w:r>
      <w:r w:rsidRPr="00425B52">
        <w:rPr>
          <w:rFonts w:ascii="Arial" w:hAnsi="Arial" w:cs="Arial"/>
          <w:sz w:val="22"/>
          <w:szCs w:val="22"/>
        </w:rPr>
        <w:t xml:space="preserve">W zakresie nieuregulowanym ustawą Pzp lub niniejszą SWZ do oświadczeń i dokumentów składanych przez Wykonawcę w postępowaniu, zastosowanie mają przepisy rozporządzenia Ministra Rozwoju, Pracy i Technologii z dnia 23 grudnia 2020 r. </w:t>
      </w:r>
      <w:r w:rsidRPr="00425B52">
        <w:rPr>
          <w:rFonts w:ascii="Arial" w:hAnsi="Arial" w:cs="Arial"/>
          <w:i/>
          <w:sz w:val="22"/>
          <w:szCs w:val="22"/>
        </w:rPr>
        <w:t xml:space="preserve">w sprawie podmiotowych środków dowodowych oraz innych dokumentów lub oświadczeń, jakich może żądać Zamawiający od Wykonawcy </w:t>
      </w:r>
      <w:r w:rsidRPr="00425B52">
        <w:rPr>
          <w:rFonts w:ascii="Arial" w:hAnsi="Arial" w:cs="Arial"/>
          <w:sz w:val="22"/>
          <w:szCs w:val="22"/>
        </w:rPr>
        <w:t xml:space="preserve">(Dz. U. z 2020 r. poz. 2415; zwanym dalej "r.p.ś.d.") oraz przepisy rozporządzenia Prezesa Rady Ministrów z dnia 30 grudnia 2020 r. </w:t>
      </w:r>
      <w:r w:rsidRPr="00425B52">
        <w:rPr>
          <w:rFonts w:ascii="Arial" w:hAnsi="Arial" w:cs="Arial"/>
          <w:i/>
          <w:iCs/>
          <w:sz w:val="22"/>
          <w:szCs w:val="22"/>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Pr="00425B52">
        <w:rPr>
          <w:rFonts w:ascii="Arial" w:hAnsi="Arial" w:cs="Arial"/>
          <w:sz w:val="22"/>
          <w:szCs w:val="22"/>
          <w:shd w:val="clear" w:color="auto" w:fill="FFFFFF"/>
        </w:rPr>
        <w:t>(Dz.U. z 2020 r. poz. 2452</w:t>
      </w:r>
      <w:r w:rsidRPr="00425B52">
        <w:rPr>
          <w:rFonts w:ascii="Arial" w:hAnsi="Arial" w:cs="Arial"/>
          <w:sz w:val="22"/>
          <w:szCs w:val="22"/>
        </w:rPr>
        <w:t xml:space="preserve"> zwanym dalej "r.d.e."</w:t>
      </w:r>
      <w:r w:rsidRPr="00425B52">
        <w:rPr>
          <w:rFonts w:ascii="Arial" w:hAnsi="Arial" w:cs="Arial"/>
          <w:sz w:val="22"/>
          <w:szCs w:val="22"/>
          <w:shd w:val="clear" w:color="auto" w:fill="FFFFFF"/>
        </w:rPr>
        <w:t>).</w:t>
      </w:r>
    </w:p>
    <w:p w14:paraId="2D7AB8E4" w14:textId="77777777" w:rsidR="002F3373" w:rsidRPr="00425B52" w:rsidRDefault="002F3373" w:rsidP="002F3373">
      <w:pPr>
        <w:spacing w:line="276" w:lineRule="auto"/>
        <w:ind w:left="284" w:hanging="284"/>
        <w:jc w:val="both"/>
        <w:rPr>
          <w:rFonts w:ascii="Arial" w:hAnsi="Arial" w:cs="Arial"/>
          <w:sz w:val="22"/>
          <w:szCs w:val="22"/>
          <w:shd w:val="clear" w:color="auto" w:fill="FFFFFF"/>
        </w:rPr>
      </w:pPr>
    </w:p>
    <w:p w14:paraId="5813D433" w14:textId="77777777" w:rsidR="002F3373" w:rsidRPr="00425B52"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sz w:val="22"/>
          <w:szCs w:val="22"/>
        </w:rPr>
      </w:pPr>
      <w:r w:rsidRPr="00425B52">
        <w:rPr>
          <w:rFonts w:ascii="Arial" w:hAnsi="Arial" w:cs="Arial"/>
          <w:b/>
          <w:sz w:val="22"/>
          <w:szCs w:val="22"/>
        </w:rPr>
        <w:t>XIII.</w:t>
      </w:r>
      <w:r w:rsidRPr="00425B52">
        <w:rPr>
          <w:rFonts w:ascii="Arial" w:hAnsi="Arial" w:cs="Arial"/>
          <w:b/>
          <w:sz w:val="22"/>
          <w:szCs w:val="22"/>
        </w:rPr>
        <w:tab/>
        <w:t>POLEGANIE NA ZASOBACH INNYCH PODMIOTÓW – nie dotyczy</w:t>
      </w:r>
    </w:p>
    <w:p w14:paraId="0BC08C69" w14:textId="77777777" w:rsidR="002F3373" w:rsidRPr="00425B52" w:rsidRDefault="002F3373" w:rsidP="002F3373">
      <w:pPr>
        <w:jc w:val="both"/>
        <w:rPr>
          <w:rFonts w:ascii="Arial" w:hAnsi="Arial" w:cs="Arial"/>
          <w:sz w:val="22"/>
          <w:szCs w:val="22"/>
        </w:rPr>
      </w:pPr>
      <w:r w:rsidRPr="00425B52">
        <w:rPr>
          <w:rFonts w:ascii="Arial" w:hAnsi="Arial" w:cs="Arial"/>
          <w:sz w:val="22"/>
          <w:szCs w:val="22"/>
          <w:shd w:val="clear" w:color="auto" w:fill="FFFFFF"/>
        </w:rPr>
        <w:t xml:space="preserve"> </w:t>
      </w:r>
    </w:p>
    <w:p w14:paraId="74D7507D" w14:textId="77777777" w:rsidR="002F3373" w:rsidRPr="00425B52"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425B52">
        <w:rPr>
          <w:rFonts w:ascii="Arial" w:hAnsi="Arial" w:cs="Arial"/>
          <w:b/>
          <w:sz w:val="22"/>
          <w:szCs w:val="22"/>
        </w:rPr>
        <w:t>XIV.</w:t>
      </w:r>
      <w:r w:rsidRPr="00425B52">
        <w:rPr>
          <w:rFonts w:ascii="Arial" w:hAnsi="Arial" w:cs="Arial"/>
          <w:b/>
          <w:sz w:val="22"/>
          <w:szCs w:val="22"/>
        </w:rPr>
        <w:tab/>
        <w:t xml:space="preserve">INFORMACJA DLA WYKONAWCÓW WSPÓLNIE UBIEGAJĄCYCH </w:t>
      </w:r>
      <w:r w:rsidR="00364E1A" w:rsidRPr="00425B52">
        <w:rPr>
          <w:rFonts w:ascii="Arial" w:hAnsi="Arial" w:cs="Arial"/>
          <w:b/>
          <w:sz w:val="22"/>
          <w:szCs w:val="22"/>
        </w:rPr>
        <w:t>SIĘ O</w:t>
      </w:r>
      <w:r w:rsidRPr="00425B52">
        <w:rPr>
          <w:rFonts w:ascii="Arial" w:hAnsi="Arial" w:cs="Arial"/>
          <w:b/>
          <w:sz w:val="22"/>
          <w:szCs w:val="22"/>
        </w:rPr>
        <w:t xml:space="preserve"> UDZIELENIE ZAMÓWIENIA (SPÓŁKI CYWILNE/ KONSORCJA)</w:t>
      </w:r>
    </w:p>
    <w:p w14:paraId="0C3532AF" w14:textId="77777777" w:rsidR="002F3373" w:rsidRPr="00D851DD" w:rsidRDefault="002F3373" w:rsidP="002F3373">
      <w:pPr>
        <w:spacing w:line="276" w:lineRule="auto"/>
        <w:ind w:left="284" w:hanging="284"/>
        <w:contextualSpacing/>
        <w:jc w:val="both"/>
        <w:rPr>
          <w:rFonts w:ascii="Arial" w:hAnsi="Arial" w:cs="Arial"/>
          <w:sz w:val="22"/>
          <w:szCs w:val="22"/>
        </w:rPr>
      </w:pPr>
      <w:r w:rsidRPr="00D851DD">
        <w:rPr>
          <w:rFonts w:ascii="Arial" w:hAnsi="Arial" w:cs="Arial"/>
          <w:sz w:val="22"/>
          <w:szCs w:val="22"/>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postaci elektronicznej.</w:t>
      </w:r>
    </w:p>
    <w:p w14:paraId="6FE62AC1" w14:textId="77777777" w:rsidR="002F3373" w:rsidRPr="00D851DD" w:rsidRDefault="002F3373" w:rsidP="002F3373">
      <w:pPr>
        <w:spacing w:line="276" w:lineRule="auto"/>
        <w:ind w:left="284" w:hanging="284"/>
        <w:contextualSpacing/>
        <w:jc w:val="both"/>
        <w:rPr>
          <w:rFonts w:ascii="Arial" w:hAnsi="Arial" w:cs="Arial"/>
          <w:sz w:val="22"/>
          <w:szCs w:val="22"/>
        </w:rPr>
      </w:pPr>
      <w:r w:rsidRPr="00D851DD">
        <w:rPr>
          <w:rFonts w:ascii="Arial" w:hAnsi="Arial" w:cs="Arial"/>
          <w:sz w:val="22"/>
          <w:szCs w:val="22"/>
        </w:rPr>
        <w:t>2.</w:t>
      </w:r>
      <w:r w:rsidRPr="00D851DD">
        <w:rPr>
          <w:rFonts w:ascii="Arial" w:hAnsi="Arial" w:cs="Arial"/>
          <w:sz w:val="22"/>
          <w:szCs w:val="22"/>
        </w:rPr>
        <w:tab/>
        <w:t>W przypadku Wykonawców wspólnie ubiegających się o udzielenie zamówienia, Jednolity Europejski Dokument Zamówienia (ESPD) składa każdy z Wykonawców wspólnie ubiegających s</w:t>
      </w:r>
      <w:r w:rsidR="00E02635" w:rsidRPr="00D851DD">
        <w:rPr>
          <w:rFonts w:ascii="Arial" w:hAnsi="Arial" w:cs="Arial"/>
          <w:sz w:val="22"/>
          <w:szCs w:val="22"/>
        </w:rPr>
        <w:t>ię o zamówienie. Oświadczenie to</w:t>
      </w:r>
      <w:r w:rsidRPr="00D851DD">
        <w:rPr>
          <w:rFonts w:ascii="Arial" w:hAnsi="Arial" w:cs="Arial"/>
          <w:sz w:val="22"/>
          <w:szCs w:val="22"/>
        </w:rPr>
        <w:t xml:space="preserve"> wstępnie potwierdza spełnianie warunków udziału w postępowaniu oraz brak podstaw do wykluczenia w </w:t>
      </w:r>
      <w:r w:rsidR="00364E1A" w:rsidRPr="00D851DD">
        <w:rPr>
          <w:rFonts w:ascii="Arial" w:hAnsi="Arial" w:cs="Arial"/>
          <w:sz w:val="22"/>
          <w:szCs w:val="22"/>
        </w:rPr>
        <w:t>zakresie, w</w:t>
      </w:r>
      <w:r w:rsidRPr="00D851DD">
        <w:rPr>
          <w:rFonts w:ascii="Arial" w:hAnsi="Arial" w:cs="Arial"/>
          <w:sz w:val="22"/>
          <w:szCs w:val="22"/>
        </w:rPr>
        <w:t xml:space="preserve"> którym </w:t>
      </w:r>
      <w:r w:rsidR="000D4E99" w:rsidRPr="00D851DD">
        <w:rPr>
          <w:rFonts w:ascii="Arial" w:hAnsi="Arial" w:cs="Arial"/>
          <w:sz w:val="22"/>
          <w:szCs w:val="22"/>
        </w:rPr>
        <w:t xml:space="preserve">każdy </w:t>
      </w:r>
      <w:r w:rsidR="00277C4C" w:rsidRPr="00D851DD">
        <w:rPr>
          <w:rFonts w:ascii="Arial" w:hAnsi="Arial" w:cs="Arial"/>
          <w:sz w:val="22"/>
          <w:szCs w:val="22"/>
        </w:rPr>
        <w:t xml:space="preserve">                 </w:t>
      </w:r>
      <w:r w:rsidR="000D4E99" w:rsidRPr="00D851DD">
        <w:rPr>
          <w:rFonts w:ascii="Arial" w:hAnsi="Arial" w:cs="Arial"/>
          <w:sz w:val="22"/>
          <w:szCs w:val="22"/>
        </w:rPr>
        <w:t>z</w:t>
      </w:r>
      <w:r w:rsidRPr="00D851DD">
        <w:rPr>
          <w:rFonts w:ascii="Arial" w:hAnsi="Arial" w:cs="Arial"/>
          <w:sz w:val="22"/>
          <w:szCs w:val="22"/>
        </w:rPr>
        <w:t xml:space="preserve"> Wykonawców wykazuje spełnianie warunków udziału w postępowaniu oraz brak podstaw do wykluczenia.</w:t>
      </w:r>
    </w:p>
    <w:p w14:paraId="6C033460" w14:textId="77777777" w:rsidR="002F3373" w:rsidRPr="00D851DD" w:rsidRDefault="002F3373" w:rsidP="002F3373">
      <w:pPr>
        <w:spacing w:line="276" w:lineRule="auto"/>
        <w:ind w:left="284" w:hanging="284"/>
        <w:contextualSpacing/>
        <w:jc w:val="both"/>
        <w:rPr>
          <w:rFonts w:ascii="Arial" w:hAnsi="Arial" w:cs="Arial"/>
          <w:sz w:val="22"/>
          <w:szCs w:val="22"/>
        </w:rPr>
      </w:pPr>
      <w:bookmarkStart w:id="2" w:name="bookmark11"/>
      <w:r w:rsidRPr="00D851DD">
        <w:rPr>
          <w:rFonts w:ascii="Arial" w:hAnsi="Arial" w:cs="Arial"/>
          <w:sz w:val="22"/>
          <w:szCs w:val="22"/>
        </w:rPr>
        <w:t>3.</w:t>
      </w:r>
      <w:r w:rsidRPr="00D851DD">
        <w:rPr>
          <w:rFonts w:ascii="Arial" w:hAnsi="Arial" w:cs="Arial"/>
          <w:sz w:val="22"/>
          <w:szCs w:val="22"/>
        </w:rPr>
        <w:tab/>
        <w:t xml:space="preserve">Oświadczenia i dokumenty potwierdzające brak podstaw do wykluczenia z </w:t>
      </w:r>
      <w:r w:rsidR="000D4E99" w:rsidRPr="00D851DD">
        <w:rPr>
          <w:rFonts w:ascii="Arial" w:hAnsi="Arial" w:cs="Arial"/>
          <w:sz w:val="22"/>
          <w:szCs w:val="22"/>
        </w:rPr>
        <w:t xml:space="preserve">postępowania, </w:t>
      </w:r>
      <w:r w:rsidR="00277C4C" w:rsidRPr="00D851DD">
        <w:rPr>
          <w:rFonts w:ascii="Arial" w:hAnsi="Arial" w:cs="Arial"/>
          <w:sz w:val="22"/>
          <w:szCs w:val="22"/>
        </w:rPr>
        <w:t xml:space="preserve">                 </w:t>
      </w:r>
      <w:r w:rsidR="000D4E99" w:rsidRPr="00D851DD">
        <w:rPr>
          <w:rFonts w:ascii="Arial" w:hAnsi="Arial" w:cs="Arial"/>
          <w:sz w:val="22"/>
          <w:szCs w:val="22"/>
        </w:rPr>
        <w:t>w</w:t>
      </w:r>
      <w:r w:rsidRPr="00D851DD">
        <w:rPr>
          <w:rFonts w:ascii="Arial" w:hAnsi="Arial" w:cs="Arial"/>
          <w:sz w:val="22"/>
          <w:szCs w:val="22"/>
        </w:rPr>
        <w:t xml:space="preserve"> tym oświadczenie dotyczące przynależności lub braku przynależności do tej samej grupy kapitałowej, składa każdy z Wykonawców wspólnie ubiegających się o zamówienie.</w:t>
      </w:r>
    </w:p>
    <w:p w14:paraId="51FD24C2" w14:textId="77777777" w:rsidR="002F3373" w:rsidRPr="00425B52" w:rsidRDefault="002F3373" w:rsidP="002F3373">
      <w:pPr>
        <w:pStyle w:val="Teksttreci40"/>
        <w:pBdr>
          <w:bottom w:val="double" w:sz="4" w:space="1" w:color="auto"/>
        </w:pBdr>
        <w:shd w:val="clear" w:color="auto" w:fill="DAEEF3"/>
        <w:tabs>
          <w:tab w:val="left" w:pos="426"/>
        </w:tabs>
        <w:spacing w:before="360" w:after="40" w:line="276" w:lineRule="auto"/>
        <w:ind w:left="568" w:right="23" w:hanging="568"/>
        <w:rPr>
          <w:rFonts w:ascii="Arial" w:hAnsi="Arial" w:cs="Arial"/>
          <w:b/>
          <w:bCs/>
          <w:sz w:val="22"/>
          <w:szCs w:val="22"/>
        </w:rPr>
      </w:pPr>
      <w:r w:rsidRPr="00425B52">
        <w:rPr>
          <w:rFonts w:ascii="Arial" w:hAnsi="Arial" w:cs="Arial"/>
          <w:b/>
          <w:bCs/>
          <w:sz w:val="22"/>
          <w:szCs w:val="22"/>
        </w:rPr>
        <w:t xml:space="preserve">XV. INFORMACJA O ŚRODKACH KOMUNIKACJI ELEKTRONICZNEJ, PRZY </w:t>
      </w:r>
      <w:r w:rsidR="00364E1A" w:rsidRPr="00425B52">
        <w:rPr>
          <w:rFonts w:ascii="Arial" w:hAnsi="Arial" w:cs="Arial"/>
          <w:b/>
          <w:bCs/>
          <w:sz w:val="22"/>
          <w:szCs w:val="22"/>
        </w:rPr>
        <w:t>UŻYCIU, KTÓRYCH</w:t>
      </w:r>
      <w:r w:rsidRPr="00425B52">
        <w:rPr>
          <w:rFonts w:ascii="Arial" w:hAnsi="Arial" w:cs="Arial"/>
          <w:b/>
          <w:bCs/>
          <w:sz w:val="22"/>
          <w:szCs w:val="22"/>
        </w:rPr>
        <w:t xml:space="preserve"> ZAMAWIAJĄCY BĘDZIE KOMUNIKOWAŁ </w:t>
      </w:r>
      <w:r w:rsidR="00364E1A" w:rsidRPr="00425B52">
        <w:rPr>
          <w:rFonts w:ascii="Arial" w:hAnsi="Arial" w:cs="Arial"/>
          <w:b/>
          <w:bCs/>
          <w:sz w:val="22"/>
          <w:szCs w:val="22"/>
        </w:rPr>
        <w:t>SIĘ Z</w:t>
      </w:r>
      <w:r w:rsidRPr="00425B52">
        <w:rPr>
          <w:rFonts w:ascii="Arial" w:hAnsi="Arial" w:cs="Arial"/>
          <w:b/>
          <w:bCs/>
          <w:sz w:val="22"/>
          <w:szCs w:val="22"/>
        </w:rPr>
        <w:t xml:space="preserve"> WYKONAWCĄ ORAZ INFORMACJE O WYMAGANIACH TECHNICZNYCH I ORGANIZACYJNYCH SPORZĄDZANIA, WYSYŁANIA I ODBIERANIA KOMUNIKACJI ELEKTRONICZNEJ.</w:t>
      </w:r>
    </w:p>
    <w:p w14:paraId="7778173E" w14:textId="77777777" w:rsidR="000F1724" w:rsidRPr="00425B52" w:rsidRDefault="000F1724" w:rsidP="000F1724">
      <w:pPr>
        <w:pStyle w:val="Akapitzlist"/>
        <w:numPr>
          <w:ilvl w:val="0"/>
          <w:numId w:val="14"/>
        </w:numPr>
        <w:tabs>
          <w:tab w:val="clear" w:pos="720"/>
          <w:tab w:val="num" w:pos="284"/>
        </w:tabs>
        <w:spacing w:line="276" w:lineRule="auto"/>
        <w:ind w:left="284" w:hanging="284"/>
        <w:contextualSpacing/>
        <w:jc w:val="both"/>
        <w:rPr>
          <w:rFonts w:ascii="Arial" w:hAnsi="Arial" w:cs="Arial"/>
          <w:sz w:val="22"/>
          <w:szCs w:val="22"/>
        </w:rPr>
      </w:pPr>
      <w:r w:rsidRPr="00425B52">
        <w:rPr>
          <w:rFonts w:ascii="Arial" w:hAnsi="Arial" w:cs="Arial"/>
          <w:sz w:val="22"/>
          <w:szCs w:val="22"/>
        </w:rPr>
        <w:t xml:space="preserve">Postępowanie prowadzone jest w języku polskim w formie </w:t>
      </w:r>
      <w:r w:rsidR="00364E1A" w:rsidRPr="00425B52">
        <w:rPr>
          <w:rFonts w:ascii="Arial" w:hAnsi="Arial" w:cs="Arial"/>
          <w:sz w:val="22"/>
          <w:szCs w:val="22"/>
        </w:rPr>
        <w:t>elektronicznej za</w:t>
      </w:r>
      <w:r w:rsidRPr="00425B52">
        <w:rPr>
          <w:rFonts w:ascii="Arial" w:hAnsi="Arial" w:cs="Arial"/>
          <w:sz w:val="22"/>
          <w:szCs w:val="22"/>
        </w:rPr>
        <w:t xml:space="preserve"> pośrednictwem platformy zakupowej pod adresem </w:t>
      </w:r>
      <w:hyperlink r:id="rId14" w:history="1">
        <w:r w:rsidRPr="00425B52">
          <w:rPr>
            <w:rStyle w:val="Hipercze"/>
            <w:rFonts w:ascii="Arial" w:hAnsi="Arial" w:cs="Arial"/>
            <w:sz w:val="22"/>
            <w:szCs w:val="22"/>
          </w:rPr>
          <w:t>www.platformazakupowa.pl/pn/wco</w:t>
        </w:r>
      </w:hyperlink>
      <w:r w:rsidRPr="00425B52">
        <w:rPr>
          <w:rFonts w:ascii="Arial" w:hAnsi="Arial" w:cs="Arial"/>
          <w:sz w:val="22"/>
          <w:szCs w:val="22"/>
        </w:rPr>
        <w:t xml:space="preserve"> lub w przypadku wystąpienia problemów technicznych poprzez pocztę elektroniczną (</w:t>
      </w:r>
      <w:hyperlink r:id="rId15" w:history="1">
        <w:r w:rsidRPr="00425B52">
          <w:rPr>
            <w:rStyle w:val="Hipercze"/>
            <w:rFonts w:ascii="Arial" w:hAnsi="Arial" w:cs="Arial"/>
            <w:sz w:val="22"/>
            <w:szCs w:val="22"/>
          </w:rPr>
          <w:t>zaopatrzenie@wco.pl</w:t>
        </w:r>
      </w:hyperlink>
      <w:r w:rsidRPr="00425B52">
        <w:rPr>
          <w:rFonts w:ascii="Arial" w:hAnsi="Arial" w:cs="Arial"/>
          <w:sz w:val="22"/>
          <w:szCs w:val="22"/>
        </w:rPr>
        <w:t xml:space="preserve">). </w:t>
      </w:r>
    </w:p>
    <w:p w14:paraId="55208D86"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W celu skrócenia czasu udzielenia odpowiedzi na pytania, komunikacja między Zamawiającym a Wykonawcami, w zakresie:</w:t>
      </w:r>
    </w:p>
    <w:p w14:paraId="5CE22C03" w14:textId="77777777" w:rsidR="000F1724" w:rsidRPr="00425B52" w:rsidRDefault="000F1724" w:rsidP="000F1724">
      <w:pPr>
        <w:pStyle w:val="Listanumerowana"/>
        <w:numPr>
          <w:ilvl w:val="0"/>
          <w:numId w:val="0"/>
        </w:numPr>
        <w:ind w:left="2121" w:hanging="1413"/>
        <w:rPr>
          <w:rFonts w:cs="Arial"/>
          <w:sz w:val="22"/>
          <w:szCs w:val="22"/>
        </w:rPr>
      </w:pPr>
      <w:r w:rsidRPr="00425B52">
        <w:rPr>
          <w:rFonts w:cs="Arial"/>
          <w:sz w:val="22"/>
          <w:szCs w:val="22"/>
          <w:shd w:val="clear" w:color="auto" w:fill="FFFFFF"/>
        </w:rPr>
        <w:t>- przesyłania Zamawiającemu pytań do treści SWZ;</w:t>
      </w:r>
    </w:p>
    <w:p w14:paraId="6BBF633A" w14:textId="77777777" w:rsidR="000F1724" w:rsidRPr="00425B52" w:rsidRDefault="000F1724" w:rsidP="000F1724">
      <w:pPr>
        <w:pStyle w:val="Listanumerowana"/>
        <w:numPr>
          <w:ilvl w:val="0"/>
          <w:numId w:val="0"/>
        </w:numPr>
        <w:ind w:left="851" w:hanging="143"/>
        <w:rPr>
          <w:rFonts w:cs="Arial"/>
          <w:sz w:val="22"/>
          <w:szCs w:val="22"/>
        </w:rPr>
      </w:pPr>
      <w:r w:rsidRPr="00425B52">
        <w:rPr>
          <w:rFonts w:cs="Arial"/>
          <w:sz w:val="22"/>
          <w:szCs w:val="22"/>
          <w:shd w:val="clear" w:color="auto" w:fill="FFFFFF"/>
        </w:rPr>
        <w:t>- przesyłania odpowiedzi na wezwanie Zamawiającego do złożenia podmiotowych środków dowodowych;</w:t>
      </w:r>
    </w:p>
    <w:p w14:paraId="284E96BE" w14:textId="77777777" w:rsidR="000F1724" w:rsidRPr="00425B52" w:rsidRDefault="000F1724" w:rsidP="000F1724">
      <w:pPr>
        <w:pStyle w:val="Listanumerowana"/>
        <w:numPr>
          <w:ilvl w:val="0"/>
          <w:numId w:val="0"/>
        </w:numPr>
        <w:ind w:left="851" w:hanging="143"/>
        <w:rPr>
          <w:rFonts w:cs="Arial"/>
          <w:sz w:val="22"/>
          <w:szCs w:val="22"/>
        </w:rPr>
      </w:pPr>
      <w:r w:rsidRPr="00425B52">
        <w:rPr>
          <w:rFonts w:cs="Arial"/>
          <w:sz w:val="22"/>
          <w:szCs w:val="22"/>
          <w:shd w:val="clear" w:color="auto" w:fill="FFFFFF"/>
        </w:rPr>
        <w:t>- przesyłania odpowiedzi na wezwanie Zamawiającego do złożenia/poprawienia/uzupełnienia oświadczenia, o którym mowa w art. 125 ust. 1</w:t>
      </w:r>
      <w:r w:rsidR="00845C68" w:rsidRPr="00425B52">
        <w:rPr>
          <w:rFonts w:cs="Arial"/>
          <w:sz w:val="22"/>
          <w:szCs w:val="22"/>
          <w:shd w:val="clear" w:color="auto" w:fill="FFFFFF"/>
        </w:rPr>
        <w:t xml:space="preserve"> ustawy Pzp</w:t>
      </w:r>
      <w:r w:rsidRPr="00425B52">
        <w:rPr>
          <w:rFonts w:cs="Arial"/>
          <w:sz w:val="22"/>
          <w:szCs w:val="22"/>
          <w:shd w:val="clear" w:color="auto" w:fill="FFFFFF"/>
        </w:rPr>
        <w:t>, podmiotowych środków dowodowych, innych dokumentów lub oświadczeń składanych w postępowaniu;</w:t>
      </w:r>
    </w:p>
    <w:p w14:paraId="69F9B570" w14:textId="77777777" w:rsidR="000F1724" w:rsidRPr="00425B52" w:rsidRDefault="000F1724" w:rsidP="000F1724">
      <w:pPr>
        <w:pStyle w:val="Listanumerowana"/>
        <w:numPr>
          <w:ilvl w:val="0"/>
          <w:numId w:val="0"/>
        </w:numPr>
        <w:ind w:left="851" w:hanging="143"/>
        <w:rPr>
          <w:rFonts w:cs="Arial"/>
          <w:sz w:val="22"/>
          <w:szCs w:val="22"/>
        </w:rPr>
      </w:pPr>
      <w:r w:rsidRPr="00425B52">
        <w:rPr>
          <w:rFonts w:cs="Arial"/>
          <w:sz w:val="22"/>
          <w:szCs w:val="22"/>
          <w:shd w:val="clear" w:color="auto" w:fill="FFFFFF"/>
        </w:rPr>
        <w:t xml:space="preserve">- przesyłania odpowiedzi na wezwanie Zamawiającego do złożenia wyjaśnień dotyczących treści oświadczenia, o którym mowa w art. 125 ust. 1 </w:t>
      </w:r>
      <w:r w:rsidR="00845C68" w:rsidRPr="00425B52">
        <w:rPr>
          <w:rFonts w:cs="Arial"/>
          <w:sz w:val="22"/>
          <w:szCs w:val="22"/>
          <w:shd w:val="clear" w:color="auto" w:fill="FFFFFF"/>
        </w:rPr>
        <w:t xml:space="preserve">ustawy Pzp </w:t>
      </w:r>
      <w:r w:rsidRPr="00425B52">
        <w:rPr>
          <w:rFonts w:cs="Arial"/>
          <w:sz w:val="22"/>
          <w:szCs w:val="22"/>
          <w:shd w:val="clear" w:color="auto" w:fill="FFFFFF"/>
        </w:rPr>
        <w:t>lub złożonych podmiotowych środków dowodowych lub innych dokumentów lub oświadczeń składanych w postępowaniu;</w:t>
      </w:r>
    </w:p>
    <w:p w14:paraId="2BB26F4B" w14:textId="77777777" w:rsidR="000F1724" w:rsidRPr="00425B52" w:rsidRDefault="000F1724" w:rsidP="000F1724">
      <w:pPr>
        <w:pStyle w:val="Listanumerowana"/>
        <w:numPr>
          <w:ilvl w:val="0"/>
          <w:numId w:val="0"/>
        </w:numPr>
        <w:ind w:left="851" w:hanging="143"/>
        <w:rPr>
          <w:rFonts w:cs="Arial"/>
          <w:sz w:val="22"/>
          <w:szCs w:val="22"/>
        </w:rPr>
      </w:pPr>
      <w:r w:rsidRPr="00425B52">
        <w:rPr>
          <w:rFonts w:cs="Arial"/>
          <w:sz w:val="22"/>
          <w:szCs w:val="22"/>
          <w:shd w:val="clear" w:color="auto" w:fill="FFFFFF"/>
        </w:rPr>
        <w:t>- przesyłania odpowiedzi na wezwanie Zamawiającego do złożenia wyjaśnień dot. treści przedmiotowych środków dowodowych;</w:t>
      </w:r>
    </w:p>
    <w:p w14:paraId="77644F68" w14:textId="77777777" w:rsidR="000F1724" w:rsidRPr="00425B52" w:rsidRDefault="000F1724" w:rsidP="000F1724">
      <w:pPr>
        <w:pStyle w:val="Listanumerowana"/>
        <w:numPr>
          <w:ilvl w:val="0"/>
          <w:numId w:val="0"/>
        </w:numPr>
        <w:ind w:left="851" w:hanging="143"/>
        <w:rPr>
          <w:rFonts w:cs="Arial"/>
          <w:sz w:val="22"/>
          <w:szCs w:val="22"/>
        </w:rPr>
      </w:pPr>
      <w:r w:rsidRPr="00425B52">
        <w:rPr>
          <w:rFonts w:cs="Arial"/>
          <w:sz w:val="22"/>
          <w:szCs w:val="22"/>
          <w:shd w:val="clear" w:color="auto" w:fill="FFFFFF"/>
        </w:rPr>
        <w:t>- przesłania odpowiedzi na inne wezwania Zamawiającego wynikające z ustawy - Prawo zamówień publicznych;</w:t>
      </w:r>
    </w:p>
    <w:p w14:paraId="5E474DB4" w14:textId="77777777" w:rsidR="000F1724" w:rsidRPr="00425B52" w:rsidRDefault="000F1724" w:rsidP="000F1724">
      <w:pPr>
        <w:pStyle w:val="Listanumerowana"/>
        <w:numPr>
          <w:ilvl w:val="0"/>
          <w:numId w:val="0"/>
        </w:numPr>
        <w:ind w:left="2121" w:hanging="1413"/>
        <w:rPr>
          <w:rFonts w:cs="Arial"/>
          <w:sz w:val="22"/>
          <w:szCs w:val="22"/>
        </w:rPr>
      </w:pPr>
      <w:r w:rsidRPr="00425B52">
        <w:rPr>
          <w:rFonts w:cs="Arial"/>
          <w:sz w:val="22"/>
          <w:szCs w:val="22"/>
          <w:shd w:val="clear" w:color="auto" w:fill="FFFFFF"/>
        </w:rPr>
        <w:t>- przesyłania wniosków, informacji, oświadczeń Wykonawcy;</w:t>
      </w:r>
    </w:p>
    <w:p w14:paraId="707CD538" w14:textId="77777777" w:rsidR="000F1724" w:rsidRPr="00425B52" w:rsidRDefault="000F1724" w:rsidP="000F1724">
      <w:pPr>
        <w:pStyle w:val="Listanumerowana"/>
        <w:numPr>
          <w:ilvl w:val="0"/>
          <w:numId w:val="0"/>
        </w:numPr>
        <w:ind w:left="2121" w:hanging="1413"/>
        <w:rPr>
          <w:rFonts w:cs="Arial"/>
          <w:sz w:val="22"/>
          <w:szCs w:val="22"/>
        </w:rPr>
      </w:pPr>
      <w:r w:rsidRPr="00425B52">
        <w:rPr>
          <w:rFonts w:cs="Arial"/>
          <w:sz w:val="22"/>
          <w:szCs w:val="22"/>
          <w:shd w:val="clear" w:color="auto" w:fill="FFFFFF"/>
        </w:rPr>
        <w:t>- przesyłania odwołania/inne</w:t>
      </w:r>
    </w:p>
    <w:p w14:paraId="000CB597" w14:textId="77777777" w:rsidR="000F1724" w:rsidRPr="00425B52" w:rsidRDefault="00CC756E" w:rsidP="000F1724">
      <w:pPr>
        <w:pStyle w:val="NormalnyWeb"/>
        <w:spacing w:before="0" w:beforeAutospacing="0" w:after="0" w:afterAutospacing="0" w:line="276" w:lineRule="auto"/>
        <w:ind w:left="284"/>
        <w:textAlignment w:val="baseline"/>
        <w:rPr>
          <w:rFonts w:ascii="Arial" w:hAnsi="Arial" w:cs="Arial"/>
          <w:color w:val="000000"/>
          <w:sz w:val="22"/>
          <w:szCs w:val="22"/>
        </w:rPr>
      </w:pPr>
      <w:r w:rsidRPr="00425B52">
        <w:rPr>
          <w:rFonts w:ascii="Arial" w:hAnsi="Arial" w:cs="Arial"/>
          <w:color w:val="000000"/>
          <w:sz w:val="22"/>
          <w:szCs w:val="22"/>
        </w:rPr>
        <w:t xml:space="preserve">   </w:t>
      </w:r>
      <w:r w:rsidR="000F1724" w:rsidRPr="00425B52">
        <w:rPr>
          <w:rFonts w:ascii="Arial" w:hAnsi="Arial" w:cs="Arial"/>
          <w:color w:val="000000"/>
          <w:sz w:val="22"/>
          <w:szCs w:val="22"/>
        </w:rPr>
        <w:t xml:space="preserve">odbywa się za pośrednictwem </w:t>
      </w:r>
      <w:hyperlink r:id="rId16" w:history="1">
        <w:r w:rsidR="000F1724" w:rsidRPr="00425B52">
          <w:rPr>
            <w:rStyle w:val="Hipercze"/>
            <w:rFonts w:ascii="Arial" w:hAnsi="Arial" w:cs="Arial"/>
            <w:color w:val="1155CC"/>
            <w:sz w:val="22"/>
            <w:szCs w:val="22"/>
          </w:rPr>
          <w:t>platformazakupowa.pl</w:t>
        </w:r>
      </w:hyperlink>
      <w:r w:rsidR="000F1724" w:rsidRPr="00425B52">
        <w:rPr>
          <w:rFonts w:ascii="Arial" w:hAnsi="Arial" w:cs="Arial"/>
          <w:color w:val="000000"/>
          <w:sz w:val="22"/>
          <w:szCs w:val="22"/>
        </w:rPr>
        <w:t xml:space="preserve"> i formularza „Wyślij </w:t>
      </w:r>
      <w:r w:rsidR="00364E1A" w:rsidRPr="00425B52">
        <w:rPr>
          <w:rFonts w:ascii="Arial" w:hAnsi="Arial" w:cs="Arial"/>
          <w:color w:val="000000"/>
          <w:sz w:val="22"/>
          <w:szCs w:val="22"/>
        </w:rPr>
        <w:t>wiadomość do</w:t>
      </w:r>
      <w:r w:rsidR="000F1724" w:rsidRPr="00425B52">
        <w:rPr>
          <w:rFonts w:ascii="Arial" w:hAnsi="Arial" w:cs="Arial"/>
          <w:color w:val="000000"/>
          <w:sz w:val="22"/>
          <w:szCs w:val="22"/>
        </w:rPr>
        <w:t xml:space="preserve"> Zamawiającego”. </w:t>
      </w:r>
    </w:p>
    <w:p w14:paraId="029F193B" w14:textId="77777777" w:rsidR="000F1724" w:rsidRPr="00425B52" w:rsidRDefault="000F1724" w:rsidP="000F1724">
      <w:pPr>
        <w:pStyle w:val="NormalnyWeb"/>
        <w:tabs>
          <w:tab w:val="num" w:pos="284"/>
        </w:tabs>
        <w:spacing w:before="0" w:beforeAutospacing="0" w:after="0" w:afterAutospacing="0" w:line="276" w:lineRule="auto"/>
        <w:ind w:left="284" w:hanging="284"/>
        <w:rPr>
          <w:rFonts w:ascii="Arial" w:hAnsi="Arial" w:cs="Arial"/>
          <w:sz w:val="22"/>
          <w:szCs w:val="22"/>
        </w:rPr>
      </w:pPr>
      <w:r w:rsidRPr="00425B52">
        <w:rPr>
          <w:rFonts w:ascii="Arial" w:hAnsi="Arial" w:cs="Arial"/>
          <w:color w:val="000000"/>
          <w:sz w:val="22"/>
          <w:szCs w:val="22"/>
        </w:rPr>
        <w:t xml:space="preserve">     Za datę przekazania (wpływu) oświadczeń, wniosków, zawiadomień oraz informacji przyjmuje się datę ich przesłania za pośrednictwem </w:t>
      </w:r>
      <w:hyperlink r:id="rId17"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poprzez kliknięcie przycisku  „Wyślij wiadomość do Zamawiającego”, po których pojawi się komunikat, że wiadomość została wysłana do Zamawiającego.</w:t>
      </w:r>
    </w:p>
    <w:p w14:paraId="2C97A8D4" w14:textId="77777777" w:rsidR="000F1724" w:rsidRPr="00425B52" w:rsidRDefault="000F1724" w:rsidP="00364E1A">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 xml:space="preserve">Zamawiający będzie przekazywał Wykonawcom informacje w formie </w:t>
      </w:r>
      <w:r w:rsidR="00364E1A" w:rsidRPr="00425B52">
        <w:rPr>
          <w:rFonts w:ascii="Arial" w:hAnsi="Arial" w:cs="Arial"/>
          <w:color w:val="000000"/>
          <w:sz w:val="22"/>
          <w:szCs w:val="22"/>
        </w:rPr>
        <w:t>elektronicznej za</w:t>
      </w:r>
      <w:r w:rsidRPr="00425B52">
        <w:rPr>
          <w:rFonts w:ascii="Arial" w:hAnsi="Arial" w:cs="Arial"/>
          <w:color w:val="000000"/>
          <w:sz w:val="22"/>
          <w:szCs w:val="22"/>
        </w:rPr>
        <w:t xml:space="preserve"> pośrednictwem </w:t>
      </w:r>
      <w:hyperlink r:id="rId18"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Informacje dotyczące odpowiedzi na pytania, zmiany specyfikacji, zmiany terminu składania i otwarcia ofert Zamawiający będzie zamieszczał na platformie w sekcji “Komunikaty”. Korespondencja, której </w:t>
      </w:r>
      <w:r w:rsidR="00364E1A" w:rsidRPr="00425B52">
        <w:rPr>
          <w:rFonts w:ascii="Arial" w:hAnsi="Arial" w:cs="Arial"/>
          <w:color w:val="000000"/>
          <w:sz w:val="22"/>
          <w:szCs w:val="22"/>
        </w:rPr>
        <w:t>zgodnie z</w:t>
      </w:r>
      <w:r w:rsidRPr="00425B52">
        <w:rPr>
          <w:rFonts w:ascii="Arial" w:hAnsi="Arial" w:cs="Arial"/>
          <w:color w:val="000000"/>
          <w:sz w:val="22"/>
          <w:szCs w:val="22"/>
        </w:rPr>
        <w:t xml:space="preserve"> obowiązującymi przepisami adresatem jest konkretny Wykonawca, będzie przekazywana w formie elektronicznej za pośrednictwem </w:t>
      </w:r>
      <w:r w:rsidRPr="00425B52">
        <w:rPr>
          <w:rStyle w:val="Hipercze"/>
          <w:rFonts w:ascii="Arial" w:hAnsi="Arial" w:cs="Arial"/>
          <w:color w:val="1155CC"/>
          <w:sz w:val="22"/>
          <w:szCs w:val="22"/>
        </w:rPr>
        <w:t>platformazakupowa.pl</w:t>
      </w:r>
      <w:r w:rsidRPr="00425B52">
        <w:rPr>
          <w:rFonts w:ascii="Arial" w:hAnsi="Arial" w:cs="Arial"/>
          <w:color w:val="000000"/>
          <w:sz w:val="22"/>
          <w:szCs w:val="22"/>
        </w:rPr>
        <w:t xml:space="preserve"> do konkretnego Wykonawcy.</w:t>
      </w:r>
    </w:p>
    <w:p w14:paraId="51349D95" w14:textId="77777777" w:rsidR="000F1724" w:rsidRPr="00425B52" w:rsidRDefault="00364E1A"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Wykonawca, jako</w:t>
      </w:r>
      <w:r w:rsidR="000F1724" w:rsidRPr="00425B52">
        <w:rPr>
          <w:rFonts w:ascii="Arial" w:hAnsi="Arial" w:cs="Arial"/>
          <w:color w:val="000000"/>
          <w:sz w:val="22"/>
          <w:szCs w:val="22"/>
        </w:rPr>
        <w:t xml:space="preserve"> podmiot profesjonalny ma obowiązek sprawdzania </w:t>
      </w:r>
      <w:r w:rsidR="007C7FBC" w:rsidRPr="00425B52">
        <w:rPr>
          <w:rFonts w:ascii="Arial" w:hAnsi="Arial" w:cs="Arial"/>
          <w:color w:val="000000"/>
          <w:sz w:val="22"/>
          <w:szCs w:val="22"/>
        </w:rPr>
        <w:t xml:space="preserve">komunikatów </w:t>
      </w:r>
      <w:r w:rsidR="00D0347B" w:rsidRPr="00425B52">
        <w:rPr>
          <w:rFonts w:ascii="Arial" w:hAnsi="Arial" w:cs="Arial"/>
          <w:color w:val="000000"/>
          <w:sz w:val="22"/>
          <w:szCs w:val="22"/>
        </w:rPr>
        <w:t xml:space="preserve">                       </w:t>
      </w:r>
      <w:r w:rsidR="007C7FBC" w:rsidRPr="00425B52">
        <w:rPr>
          <w:rFonts w:ascii="Arial" w:hAnsi="Arial" w:cs="Arial"/>
          <w:color w:val="000000"/>
          <w:sz w:val="22"/>
          <w:szCs w:val="22"/>
        </w:rPr>
        <w:t>i</w:t>
      </w:r>
      <w:r w:rsidR="000F1724" w:rsidRPr="00425B52">
        <w:rPr>
          <w:rFonts w:ascii="Arial" w:hAnsi="Arial" w:cs="Arial"/>
          <w:color w:val="000000"/>
          <w:sz w:val="22"/>
          <w:szCs w:val="22"/>
        </w:rPr>
        <w:t xml:space="preserve"> wiadomości bezpośrednio na platformazakupowa.pl przesłanych przez Zamawiającego, gdyż system powiadomień może ulec awarii lub powiadomienie może trafić do folderu SPAM.</w:t>
      </w:r>
    </w:p>
    <w:p w14:paraId="6A8E3937" w14:textId="77777777" w:rsidR="000F1724" w:rsidRPr="00425B52" w:rsidRDefault="000F1724"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w:t>
      </w:r>
      <w:r w:rsidR="00364E1A" w:rsidRPr="00425B52">
        <w:rPr>
          <w:rFonts w:ascii="Arial" w:hAnsi="Arial" w:cs="Arial"/>
          <w:color w:val="000000"/>
          <w:sz w:val="22"/>
          <w:szCs w:val="22"/>
        </w:rPr>
        <w:t>elektronicznej w</w:t>
      </w:r>
      <w:r w:rsidRPr="00425B52">
        <w:rPr>
          <w:rFonts w:ascii="Arial" w:hAnsi="Arial" w:cs="Arial"/>
          <w:color w:val="000000"/>
          <w:sz w:val="22"/>
          <w:szCs w:val="22"/>
        </w:rPr>
        <w:t xml:space="preserve"> postępowaniu </w:t>
      </w:r>
      <w:r w:rsidR="00D0347B" w:rsidRPr="00425B52">
        <w:rPr>
          <w:rFonts w:ascii="Arial" w:hAnsi="Arial" w:cs="Arial"/>
          <w:color w:val="000000"/>
          <w:sz w:val="22"/>
          <w:szCs w:val="22"/>
        </w:rPr>
        <w:t xml:space="preserve">                   </w:t>
      </w:r>
      <w:r w:rsidRPr="00425B52">
        <w:rPr>
          <w:rFonts w:ascii="Arial" w:hAnsi="Arial" w:cs="Arial"/>
          <w:color w:val="000000"/>
          <w:sz w:val="22"/>
          <w:szCs w:val="22"/>
        </w:rPr>
        <w:t xml:space="preserve">o udzielenie zamówienia publicznego lub konkursie (Dz. U. z 2020 </w:t>
      </w:r>
      <w:r w:rsidR="00364E1A" w:rsidRPr="00425B52">
        <w:rPr>
          <w:rFonts w:ascii="Arial" w:hAnsi="Arial" w:cs="Arial"/>
          <w:color w:val="000000"/>
          <w:sz w:val="22"/>
          <w:szCs w:val="22"/>
        </w:rPr>
        <w:t>r. poz</w:t>
      </w:r>
      <w:r w:rsidRPr="00425B52">
        <w:rPr>
          <w:rFonts w:ascii="Arial" w:hAnsi="Arial" w:cs="Arial"/>
          <w:color w:val="000000"/>
          <w:sz w:val="22"/>
          <w:szCs w:val="22"/>
        </w:rPr>
        <w:t xml:space="preserve">. 2452), określa niezbędne wymagania sprzętowo - aplikacyjne umożliwiające </w:t>
      </w:r>
      <w:r w:rsidR="00364E1A" w:rsidRPr="00425B52">
        <w:rPr>
          <w:rFonts w:ascii="Arial" w:hAnsi="Arial" w:cs="Arial"/>
          <w:color w:val="000000"/>
          <w:sz w:val="22"/>
          <w:szCs w:val="22"/>
        </w:rPr>
        <w:t>pracę na</w:t>
      </w:r>
      <w:r w:rsidRPr="00425B52">
        <w:rPr>
          <w:rFonts w:ascii="Arial" w:hAnsi="Arial" w:cs="Arial"/>
          <w:color w:val="000000"/>
          <w:sz w:val="22"/>
          <w:szCs w:val="22"/>
        </w:rPr>
        <w:t xml:space="preserve"> </w:t>
      </w:r>
      <w:hyperlink r:id="rId19" w:history="1">
        <w:r w:rsidRPr="00425B52">
          <w:rPr>
            <w:rStyle w:val="Hipercze"/>
            <w:rFonts w:ascii="Arial" w:hAnsi="Arial" w:cs="Arial"/>
            <w:color w:val="1155CC"/>
            <w:sz w:val="22"/>
            <w:szCs w:val="22"/>
          </w:rPr>
          <w:t>platformazakupowa.pl</w:t>
        </w:r>
      </w:hyperlink>
      <w:r w:rsidR="00364E1A" w:rsidRPr="00425B52">
        <w:rPr>
          <w:rStyle w:val="Hipercze"/>
          <w:rFonts w:ascii="Arial" w:hAnsi="Arial" w:cs="Arial"/>
          <w:color w:val="1155CC"/>
          <w:sz w:val="22"/>
          <w:szCs w:val="22"/>
        </w:rPr>
        <w:t xml:space="preserve"> </w:t>
      </w:r>
      <w:r w:rsidRPr="00425B52">
        <w:rPr>
          <w:rFonts w:ascii="Arial" w:hAnsi="Arial" w:cs="Arial"/>
          <w:color w:val="000000"/>
          <w:sz w:val="22"/>
          <w:szCs w:val="22"/>
        </w:rPr>
        <w:t xml:space="preserve"> tj.:</w:t>
      </w:r>
    </w:p>
    <w:p w14:paraId="6D35D5E2" w14:textId="77777777" w:rsidR="000F1724" w:rsidRPr="00425B52" w:rsidRDefault="000F1724" w:rsidP="00D80F62">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stały dostęp do sieci Internet o gwarantowanej przepustowości nie mniejszej niż 512 kb/s,</w:t>
      </w:r>
    </w:p>
    <w:p w14:paraId="455B3650" w14:textId="77777777" w:rsidR="000F1724" w:rsidRPr="00425B52" w:rsidRDefault="000F1724" w:rsidP="00D80F62">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573F749A" w14:textId="7F510F6C" w:rsidR="000F1724" w:rsidRPr="00425B52" w:rsidRDefault="000F1724" w:rsidP="00D80F62">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zainstalowana</w:t>
      </w:r>
      <w:r w:rsidR="00F05033" w:rsidRPr="00425B52">
        <w:rPr>
          <w:rFonts w:ascii="Arial" w:hAnsi="Arial" w:cs="Arial"/>
          <w:color w:val="000000"/>
          <w:sz w:val="22"/>
          <w:szCs w:val="22"/>
        </w:rPr>
        <w:t xml:space="preserve"> dowolna, inna</w:t>
      </w:r>
      <w:r w:rsidRPr="00425B52">
        <w:rPr>
          <w:rFonts w:ascii="Arial" w:hAnsi="Arial" w:cs="Arial"/>
          <w:color w:val="000000"/>
          <w:sz w:val="22"/>
          <w:szCs w:val="22"/>
        </w:rPr>
        <w:t xml:space="preserve"> przeglądarka internetowa</w:t>
      </w:r>
      <w:r w:rsidR="00F05033" w:rsidRPr="00425B52">
        <w:rPr>
          <w:rFonts w:ascii="Arial" w:hAnsi="Arial" w:cs="Arial"/>
          <w:color w:val="000000"/>
          <w:sz w:val="22"/>
          <w:szCs w:val="22"/>
        </w:rPr>
        <w:t xml:space="preserve"> niż</w:t>
      </w:r>
      <w:r w:rsidRPr="00425B52">
        <w:rPr>
          <w:rFonts w:ascii="Arial" w:hAnsi="Arial" w:cs="Arial"/>
          <w:color w:val="000000"/>
          <w:sz w:val="22"/>
          <w:szCs w:val="22"/>
        </w:rPr>
        <w:t xml:space="preserve"> Internet Explorer,</w:t>
      </w:r>
    </w:p>
    <w:p w14:paraId="3869141C" w14:textId="77777777" w:rsidR="000F1724" w:rsidRPr="00425B52" w:rsidRDefault="000F1724" w:rsidP="00D80F62">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włączona obsługa JavaScript,</w:t>
      </w:r>
    </w:p>
    <w:p w14:paraId="323539AF" w14:textId="77777777" w:rsidR="000F1724" w:rsidRPr="00425B52" w:rsidRDefault="000F1724" w:rsidP="00D80F62">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 xml:space="preserve">zainstalowany program Adobe Acrobat Reader lub inny obsługujący format </w:t>
      </w:r>
      <w:r w:rsidR="007C7FBC" w:rsidRPr="00425B52">
        <w:rPr>
          <w:rFonts w:ascii="Arial" w:hAnsi="Arial" w:cs="Arial"/>
          <w:color w:val="000000"/>
          <w:sz w:val="22"/>
          <w:szCs w:val="22"/>
        </w:rPr>
        <w:t>plików.</w:t>
      </w:r>
      <w:r w:rsidRPr="00425B52">
        <w:rPr>
          <w:rFonts w:ascii="Arial" w:hAnsi="Arial" w:cs="Arial"/>
          <w:color w:val="000000"/>
          <w:sz w:val="22"/>
          <w:szCs w:val="22"/>
        </w:rPr>
        <w:t>pdf,</w:t>
      </w:r>
    </w:p>
    <w:p w14:paraId="3EF2BB4D" w14:textId="77777777" w:rsidR="000F1724" w:rsidRPr="00425B52" w:rsidRDefault="000F1724" w:rsidP="00D80F62">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szyfrowanie na platformazakupowa.pl odbywa się za pomocą protokołu TLS 1.3.</w:t>
      </w:r>
    </w:p>
    <w:p w14:paraId="010852D1" w14:textId="77777777" w:rsidR="000F1724" w:rsidRPr="00425B52" w:rsidRDefault="000F1724" w:rsidP="00D80F62">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oznaczenie czasu odbioru danych przez platformę zakupową stanowi datę oraz dokładny czas (hh:mm:ss) generowany wg. czasu lokalnego serwera synchronizowanego z zegarem Głównego Urzędu Miar.</w:t>
      </w:r>
    </w:p>
    <w:p w14:paraId="375DC73C"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Wykonawca, przystępując do niniejszego postępowania o udzielenie zamówienia publicznego:</w:t>
      </w:r>
    </w:p>
    <w:p w14:paraId="23B12231" w14:textId="77777777" w:rsidR="000F1724" w:rsidRPr="00425B52" w:rsidRDefault="000F1724" w:rsidP="000F1724">
      <w:pPr>
        <w:pStyle w:val="NormalnyWeb"/>
        <w:numPr>
          <w:ilvl w:val="1"/>
          <w:numId w:val="13"/>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 xml:space="preserve">akceptuje warunki korzystania z </w:t>
      </w:r>
      <w:hyperlink r:id="rId20"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określone w Regulaminie zamieszczonym na stronie internetowej </w:t>
      </w:r>
      <w:hyperlink r:id="rId21" w:history="1">
        <w:r w:rsidRPr="00425B52">
          <w:rPr>
            <w:rStyle w:val="Hipercze"/>
            <w:rFonts w:ascii="Arial" w:hAnsi="Arial" w:cs="Arial"/>
            <w:color w:val="000000"/>
            <w:sz w:val="22"/>
            <w:szCs w:val="22"/>
          </w:rPr>
          <w:t>pod linkiem</w:t>
        </w:r>
      </w:hyperlink>
      <w:r w:rsidRPr="00425B52">
        <w:rPr>
          <w:rFonts w:ascii="Arial" w:hAnsi="Arial" w:cs="Arial"/>
          <w:color w:val="000000"/>
          <w:sz w:val="22"/>
          <w:szCs w:val="22"/>
        </w:rPr>
        <w:t>  w zakładce „Regulamin" oraz uznaje go za wiążący,</w:t>
      </w:r>
    </w:p>
    <w:p w14:paraId="5D796520" w14:textId="77777777" w:rsidR="000F1724" w:rsidRPr="00425B52" w:rsidRDefault="000F1724" w:rsidP="000F1724">
      <w:pPr>
        <w:pStyle w:val="NormalnyWeb"/>
        <w:numPr>
          <w:ilvl w:val="1"/>
          <w:numId w:val="13"/>
        </w:numPr>
        <w:tabs>
          <w:tab w:val="left" w:pos="567"/>
        </w:tabs>
        <w:spacing w:before="0" w:beforeAutospacing="0" w:after="0" w:afterAutospacing="0" w:line="276" w:lineRule="auto"/>
        <w:ind w:left="284" w:firstLine="0"/>
        <w:textAlignment w:val="baseline"/>
        <w:rPr>
          <w:rFonts w:ascii="Arial" w:hAnsi="Arial" w:cs="Arial"/>
          <w:color w:val="000000"/>
          <w:sz w:val="22"/>
          <w:szCs w:val="22"/>
        </w:rPr>
      </w:pPr>
      <w:r w:rsidRPr="00425B52">
        <w:rPr>
          <w:rFonts w:ascii="Arial" w:hAnsi="Arial" w:cs="Arial"/>
          <w:color w:val="000000"/>
          <w:sz w:val="22"/>
          <w:szCs w:val="22"/>
        </w:rPr>
        <w:t xml:space="preserve">zapoznał i stosuje się do Instrukcji składania ofert/wniosków dostępnej </w:t>
      </w:r>
      <w:hyperlink r:id="rId22" w:history="1">
        <w:r w:rsidRPr="00425B52">
          <w:rPr>
            <w:rStyle w:val="Hipercze"/>
            <w:rFonts w:ascii="Arial" w:hAnsi="Arial" w:cs="Arial"/>
            <w:color w:val="1155CC"/>
            <w:sz w:val="22"/>
            <w:szCs w:val="22"/>
          </w:rPr>
          <w:t>pod linkiem</w:t>
        </w:r>
      </w:hyperlink>
      <w:r w:rsidRPr="00425B52">
        <w:rPr>
          <w:rFonts w:ascii="Arial" w:hAnsi="Arial" w:cs="Arial"/>
          <w:color w:val="000000"/>
          <w:sz w:val="22"/>
          <w:szCs w:val="22"/>
        </w:rPr>
        <w:t>. </w:t>
      </w:r>
    </w:p>
    <w:p w14:paraId="152966BA"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b/>
          <w:bCs/>
          <w:color w:val="000000"/>
          <w:sz w:val="22"/>
          <w:szCs w:val="22"/>
        </w:rPr>
        <w:t xml:space="preserve">Zamawiający nie ponosi odpowiedzialności za złożenie oferty w sposób </w:t>
      </w:r>
      <w:r w:rsidR="000D4E99" w:rsidRPr="00425B52">
        <w:rPr>
          <w:rFonts w:ascii="Arial" w:hAnsi="Arial" w:cs="Arial"/>
          <w:b/>
          <w:bCs/>
          <w:color w:val="000000"/>
          <w:sz w:val="22"/>
          <w:szCs w:val="22"/>
        </w:rPr>
        <w:t xml:space="preserve">niezgodny </w:t>
      </w:r>
      <w:r w:rsidR="00D0347B" w:rsidRPr="00425B52">
        <w:rPr>
          <w:rFonts w:ascii="Arial" w:hAnsi="Arial" w:cs="Arial"/>
          <w:b/>
          <w:bCs/>
          <w:color w:val="000000"/>
          <w:sz w:val="22"/>
          <w:szCs w:val="22"/>
        </w:rPr>
        <w:t xml:space="preserve">           </w:t>
      </w:r>
      <w:r w:rsidR="000D4E99" w:rsidRPr="00425B52">
        <w:rPr>
          <w:rFonts w:ascii="Arial" w:hAnsi="Arial" w:cs="Arial"/>
          <w:b/>
          <w:bCs/>
          <w:color w:val="000000"/>
          <w:sz w:val="22"/>
          <w:szCs w:val="22"/>
        </w:rPr>
        <w:t>z</w:t>
      </w:r>
      <w:r w:rsidRPr="00425B52">
        <w:rPr>
          <w:rFonts w:ascii="Arial" w:hAnsi="Arial" w:cs="Arial"/>
          <w:b/>
          <w:bCs/>
          <w:color w:val="000000"/>
          <w:sz w:val="22"/>
          <w:szCs w:val="22"/>
        </w:rPr>
        <w:t xml:space="preserve"> Instrukcją korzystania z </w:t>
      </w:r>
      <w:hyperlink r:id="rId23"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w szczególności za sytuację, gdy Zamawiający zapozna się z treścią oferty przed upływem terminu składania </w:t>
      </w:r>
      <w:r w:rsidR="00364E1A" w:rsidRPr="00425B52">
        <w:rPr>
          <w:rFonts w:ascii="Arial" w:hAnsi="Arial" w:cs="Arial"/>
          <w:color w:val="000000"/>
          <w:sz w:val="22"/>
          <w:szCs w:val="22"/>
        </w:rPr>
        <w:t>ofert (np</w:t>
      </w:r>
      <w:r w:rsidRPr="00425B52">
        <w:rPr>
          <w:rFonts w:ascii="Arial" w:hAnsi="Arial" w:cs="Arial"/>
          <w:color w:val="000000"/>
          <w:sz w:val="22"/>
          <w:szCs w:val="22"/>
        </w:rPr>
        <w:t xml:space="preserve">. złożenie oferty w zakładce „Wyślij wiadomość do Zamawiającego”). Taka oferta zostanie uznana przez Zamawiającego za ofertę handlową i nie będzie brana pod </w:t>
      </w:r>
      <w:r w:rsidR="00364E1A" w:rsidRPr="00425B52">
        <w:rPr>
          <w:rFonts w:ascii="Arial" w:hAnsi="Arial" w:cs="Arial"/>
          <w:color w:val="000000"/>
          <w:sz w:val="22"/>
          <w:szCs w:val="22"/>
        </w:rPr>
        <w:t>uwagę w</w:t>
      </w:r>
      <w:r w:rsidRPr="00425B52">
        <w:rPr>
          <w:rFonts w:ascii="Arial" w:hAnsi="Arial" w:cs="Arial"/>
          <w:color w:val="000000"/>
          <w:sz w:val="22"/>
          <w:szCs w:val="22"/>
        </w:rPr>
        <w:t xml:space="preserve"> przedmiotowym </w:t>
      </w:r>
      <w:r w:rsidR="00CC756E" w:rsidRPr="00425B52">
        <w:rPr>
          <w:rFonts w:ascii="Arial" w:hAnsi="Arial" w:cs="Arial"/>
          <w:color w:val="000000"/>
          <w:sz w:val="22"/>
          <w:szCs w:val="22"/>
        </w:rPr>
        <w:t>postępowaniu, ponieważ</w:t>
      </w:r>
      <w:r w:rsidRPr="00425B52">
        <w:rPr>
          <w:rFonts w:ascii="Arial" w:hAnsi="Arial" w:cs="Arial"/>
          <w:color w:val="000000"/>
          <w:sz w:val="22"/>
          <w:szCs w:val="22"/>
        </w:rPr>
        <w:t xml:space="preserve"> nie został spełniony obowiązek </w:t>
      </w:r>
      <w:r w:rsidR="00364E1A" w:rsidRPr="00425B52">
        <w:rPr>
          <w:rFonts w:ascii="Arial" w:hAnsi="Arial" w:cs="Arial"/>
          <w:color w:val="000000"/>
          <w:sz w:val="22"/>
          <w:szCs w:val="22"/>
        </w:rPr>
        <w:t>narzucony w</w:t>
      </w:r>
      <w:r w:rsidRPr="00425B52">
        <w:rPr>
          <w:rFonts w:ascii="Arial" w:hAnsi="Arial" w:cs="Arial"/>
          <w:color w:val="000000"/>
          <w:sz w:val="22"/>
          <w:szCs w:val="22"/>
        </w:rPr>
        <w:t xml:space="preserve"> art. 221 </w:t>
      </w:r>
      <w:r w:rsidR="00845C68" w:rsidRPr="00425B52">
        <w:rPr>
          <w:rFonts w:ascii="Arial" w:hAnsi="Arial" w:cs="Arial"/>
          <w:color w:val="000000"/>
          <w:sz w:val="22"/>
          <w:szCs w:val="22"/>
        </w:rPr>
        <w:t>u</w:t>
      </w:r>
      <w:r w:rsidRPr="00425B52">
        <w:rPr>
          <w:rFonts w:ascii="Arial" w:hAnsi="Arial" w:cs="Arial"/>
          <w:color w:val="000000"/>
          <w:sz w:val="22"/>
          <w:szCs w:val="22"/>
        </w:rPr>
        <w:t>stawy P</w:t>
      </w:r>
      <w:r w:rsidR="00845C68" w:rsidRPr="00425B52">
        <w:rPr>
          <w:rFonts w:ascii="Arial" w:hAnsi="Arial" w:cs="Arial"/>
          <w:color w:val="000000"/>
          <w:sz w:val="22"/>
          <w:szCs w:val="22"/>
        </w:rPr>
        <w:t>zp</w:t>
      </w:r>
      <w:r w:rsidRPr="00425B52">
        <w:rPr>
          <w:rFonts w:ascii="Arial" w:hAnsi="Arial" w:cs="Arial"/>
          <w:color w:val="000000"/>
          <w:sz w:val="22"/>
          <w:szCs w:val="22"/>
        </w:rPr>
        <w:t>.</w:t>
      </w:r>
    </w:p>
    <w:p w14:paraId="7056A8D6"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 xml:space="preserve">Zamawiający informuje, że instrukcje korzystania z </w:t>
      </w:r>
      <w:hyperlink r:id="rId24"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w:t>
      </w:r>
      <w:r w:rsidR="000D4E99" w:rsidRPr="00425B52">
        <w:rPr>
          <w:rFonts w:ascii="Arial" w:hAnsi="Arial" w:cs="Arial"/>
          <w:color w:val="000000"/>
          <w:sz w:val="22"/>
          <w:szCs w:val="22"/>
        </w:rPr>
        <w:t xml:space="preserve">dotyczące </w:t>
      </w:r>
      <w:r w:rsidR="00D0347B" w:rsidRPr="00425B52">
        <w:rPr>
          <w:rFonts w:ascii="Arial" w:hAnsi="Arial" w:cs="Arial"/>
          <w:color w:val="000000"/>
          <w:sz w:val="22"/>
          <w:szCs w:val="22"/>
        </w:rPr>
        <w:t xml:space="preserve">                          </w:t>
      </w:r>
      <w:r w:rsidR="000D4E99" w:rsidRPr="00425B52">
        <w:rPr>
          <w:rFonts w:ascii="Arial" w:hAnsi="Arial" w:cs="Arial"/>
          <w:color w:val="000000"/>
          <w:sz w:val="22"/>
          <w:szCs w:val="22"/>
        </w:rPr>
        <w:t>w</w:t>
      </w:r>
      <w:r w:rsidRPr="00425B52">
        <w:rPr>
          <w:rFonts w:ascii="Arial" w:hAnsi="Arial" w:cs="Arial"/>
          <w:color w:val="000000"/>
          <w:sz w:val="22"/>
          <w:szCs w:val="22"/>
        </w:rPr>
        <w:t xml:space="preserve"> szczególności logowania, składania wniosków o wyjaśnienie treści SWZ, składania ofert oraz innych czynności podejmowanych w niniejszym postępowaniu przy użyciu </w:t>
      </w:r>
      <w:hyperlink r:id="rId25"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znajdują się w zakładce „Instrukcje dla Wykonawców" na stronie internetowej pod adresem: </w:t>
      </w:r>
      <w:hyperlink r:id="rId26" w:history="1">
        <w:r w:rsidRPr="00425B52">
          <w:rPr>
            <w:rStyle w:val="Hipercze"/>
            <w:rFonts w:ascii="Arial" w:hAnsi="Arial" w:cs="Arial"/>
            <w:color w:val="1155CC"/>
            <w:sz w:val="22"/>
            <w:szCs w:val="22"/>
          </w:rPr>
          <w:t>https://platformazakupowa.pl/strona/45-instrukcje</w:t>
        </w:r>
      </w:hyperlink>
      <w:r w:rsidRPr="00425B52">
        <w:rPr>
          <w:rFonts w:ascii="Arial" w:hAnsi="Arial" w:cs="Arial"/>
          <w:color w:val="000000"/>
          <w:sz w:val="22"/>
          <w:szCs w:val="22"/>
        </w:rPr>
        <w:t>.</w:t>
      </w:r>
    </w:p>
    <w:p w14:paraId="47980D95"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b/>
          <w:bCs/>
          <w:color w:val="000000"/>
          <w:sz w:val="22"/>
          <w:szCs w:val="22"/>
        </w:rPr>
        <w:t xml:space="preserve">Formaty plików wykorzystywanych przez Wykonawców powinny być </w:t>
      </w:r>
      <w:r w:rsidR="000D4E99" w:rsidRPr="00425B52">
        <w:rPr>
          <w:rFonts w:ascii="Arial" w:hAnsi="Arial" w:cs="Arial"/>
          <w:b/>
          <w:bCs/>
          <w:color w:val="000000"/>
          <w:sz w:val="22"/>
          <w:szCs w:val="22"/>
        </w:rPr>
        <w:t xml:space="preserve">zgodne </w:t>
      </w:r>
      <w:r w:rsidR="00D0347B" w:rsidRPr="00425B52">
        <w:rPr>
          <w:rFonts w:ascii="Arial" w:hAnsi="Arial" w:cs="Arial"/>
          <w:b/>
          <w:bCs/>
          <w:color w:val="000000"/>
          <w:sz w:val="22"/>
          <w:szCs w:val="22"/>
        </w:rPr>
        <w:t xml:space="preserve">                        </w:t>
      </w:r>
      <w:r w:rsidR="000D4E99" w:rsidRPr="00425B52">
        <w:rPr>
          <w:rFonts w:ascii="Arial" w:hAnsi="Arial" w:cs="Arial"/>
          <w:b/>
          <w:bCs/>
          <w:color w:val="000000"/>
          <w:sz w:val="22"/>
          <w:szCs w:val="22"/>
        </w:rPr>
        <w:t>z</w:t>
      </w:r>
      <w:r w:rsidRPr="00425B52">
        <w:rPr>
          <w:rFonts w:ascii="Arial" w:hAnsi="Arial" w:cs="Arial"/>
          <w:color w:val="000000"/>
          <w:sz w:val="22"/>
          <w:szCs w:val="22"/>
        </w:rPr>
        <w:t xml:space="preserve"> “OBWIESZCZENIEM PREZESA RADY MINISTRÓW z dnia 9 listopada 2017 </w:t>
      </w:r>
      <w:r w:rsidR="00364E1A" w:rsidRPr="00425B52">
        <w:rPr>
          <w:rFonts w:ascii="Arial" w:hAnsi="Arial" w:cs="Arial"/>
          <w:color w:val="000000"/>
          <w:sz w:val="22"/>
          <w:szCs w:val="22"/>
        </w:rPr>
        <w:t>r. w</w:t>
      </w:r>
      <w:r w:rsidRPr="00425B52">
        <w:rPr>
          <w:rFonts w:ascii="Arial" w:hAnsi="Arial" w:cs="Arial"/>
          <w:color w:val="000000"/>
          <w:sz w:val="22"/>
          <w:szCs w:val="22"/>
        </w:rPr>
        <w:t xml:space="preserve"> sprawie ogłoszenia jednolitego tekstu rozporządzenia Rady Ministrów w sprawie Krajowych Ram Interoperacyjności, minimalnych wymagań dla rejestrów publicznych i wymiany </w:t>
      </w:r>
      <w:r w:rsidR="007C7FBC" w:rsidRPr="00425B52">
        <w:rPr>
          <w:rFonts w:ascii="Arial" w:hAnsi="Arial" w:cs="Arial"/>
          <w:color w:val="000000"/>
          <w:sz w:val="22"/>
          <w:szCs w:val="22"/>
        </w:rPr>
        <w:t xml:space="preserve">informacji </w:t>
      </w:r>
      <w:r w:rsidR="00D0347B" w:rsidRPr="00425B52">
        <w:rPr>
          <w:rFonts w:ascii="Arial" w:hAnsi="Arial" w:cs="Arial"/>
          <w:color w:val="000000"/>
          <w:sz w:val="22"/>
          <w:szCs w:val="22"/>
        </w:rPr>
        <w:t xml:space="preserve">                </w:t>
      </w:r>
      <w:r w:rsidR="007C7FBC" w:rsidRPr="00425B52">
        <w:rPr>
          <w:rFonts w:ascii="Arial" w:hAnsi="Arial" w:cs="Arial"/>
          <w:color w:val="000000"/>
          <w:sz w:val="22"/>
          <w:szCs w:val="22"/>
        </w:rPr>
        <w:t>w</w:t>
      </w:r>
      <w:r w:rsidRPr="00425B52">
        <w:rPr>
          <w:rFonts w:ascii="Arial" w:hAnsi="Arial" w:cs="Arial"/>
          <w:color w:val="000000"/>
          <w:sz w:val="22"/>
          <w:szCs w:val="22"/>
        </w:rPr>
        <w:t xml:space="preserve"> postaci elektronicznej oraz minimalnych wymagań dla systemów teleinformatycznych”.</w:t>
      </w:r>
    </w:p>
    <w:p w14:paraId="2F4DE013" w14:textId="77777777" w:rsidR="000F1724" w:rsidRPr="00425B52" w:rsidRDefault="000F1724" w:rsidP="00D80F62">
      <w:pPr>
        <w:numPr>
          <w:ilvl w:val="0"/>
          <w:numId w:val="18"/>
        </w:numPr>
        <w:jc w:val="both"/>
        <w:textAlignment w:val="baseline"/>
        <w:rPr>
          <w:rFonts w:ascii="Arial" w:hAnsi="Arial" w:cs="Arial"/>
          <w:color w:val="000000"/>
          <w:sz w:val="22"/>
          <w:szCs w:val="22"/>
        </w:rPr>
      </w:pPr>
      <w:r w:rsidRPr="00425B52">
        <w:rPr>
          <w:rFonts w:ascii="Arial" w:hAnsi="Arial" w:cs="Arial"/>
          <w:color w:val="000000"/>
          <w:sz w:val="22"/>
          <w:szCs w:val="22"/>
        </w:rPr>
        <w:t xml:space="preserve">Zamawiający rekomenduje wykorzystanie formatów: .pdf .doc .xls .jpg (.jpeg) </w:t>
      </w:r>
      <w:r w:rsidR="00056148" w:rsidRPr="00425B52">
        <w:rPr>
          <w:rFonts w:ascii="Arial" w:hAnsi="Arial" w:cs="Arial"/>
          <w:color w:val="000000"/>
          <w:sz w:val="22"/>
          <w:szCs w:val="22"/>
        </w:rPr>
        <w:t xml:space="preserve">                             </w:t>
      </w:r>
      <w:r w:rsidRPr="00425B52">
        <w:rPr>
          <w:rFonts w:ascii="Arial" w:hAnsi="Arial" w:cs="Arial"/>
          <w:b/>
          <w:bCs/>
          <w:color w:val="000000"/>
          <w:sz w:val="22"/>
          <w:szCs w:val="22"/>
        </w:rPr>
        <w:t>ze szczególnym wskazaniem na .pdf</w:t>
      </w:r>
    </w:p>
    <w:p w14:paraId="599A15AA" w14:textId="77777777" w:rsidR="000F1724" w:rsidRPr="00425B52" w:rsidRDefault="000F1724" w:rsidP="00D80F62">
      <w:pPr>
        <w:numPr>
          <w:ilvl w:val="0"/>
          <w:numId w:val="18"/>
        </w:numPr>
        <w:jc w:val="both"/>
        <w:textAlignment w:val="baseline"/>
        <w:rPr>
          <w:rFonts w:ascii="Arial" w:hAnsi="Arial" w:cs="Arial"/>
          <w:color w:val="000000"/>
          <w:sz w:val="22"/>
          <w:szCs w:val="22"/>
        </w:rPr>
      </w:pPr>
      <w:r w:rsidRPr="00425B52">
        <w:rPr>
          <w:rFonts w:ascii="Arial" w:hAnsi="Arial" w:cs="Arial"/>
          <w:color w:val="000000"/>
          <w:sz w:val="22"/>
          <w:szCs w:val="22"/>
        </w:rPr>
        <w:t>W celu ewentualnej kompresji danych Zamawiający rekomenduje wykorzystanie jednego z formatów:</w:t>
      </w:r>
    </w:p>
    <w:p w14:paraId="073DEFA8" w14:textId="77777777" w:rsidR="000F1724" w:rsidRPr="00425B52" w:rsidRDefault="000F1724" w:rsidP="00D80F62">
      <w:pPr>
        <w:numPr>
          <w:ilvl w:val="1"/>
          <w:numId w:val="19"/>
        </w:numPr>
        <w:ind w:firstLine="709"/>
        <w:jc w:val="both"/>
        <w:textAlignment w:val="baseline"/>
        <w:rPr>
          <w:rFonts w:ascii="Arial" w:hAnsi="Arial" w:cs="Arial"/>
          <w:color w:val="000000"/>
          <w:sz w:val="22"/>
          <w:szCs w:val="22"/>
        </w:rPr>
      </w:pPr>
      <w:r w:rsidRPr="00425B52">
        <w:rPr>
          <w:rFonts w:ascii="Arial" w:hAnsi="Arial" w:cs="Arial"/>
          <w:color w:val="000000"/>
          <w:sz w:val="22"/>
          <w:szCs w:val="22"/>
        </w:rPr>
        <w:t>.zip </w:t>
      </w:r>
    </w:p>
    <w:p w14:paraId="6E1FABC9" w14:textId="77777777" w:rsidR="000F1724" w:rsidRPr="00425B52" w:rsidRDefault="000F1724" w:rsidP="00D80F62">
      <w:pPr>
        <w:numPr>
          <w:ilvl w:val="1"/>
          <w:numId w:val="19"/>
        </w:numPr>
        <w:ind w:firstLine="709"/>
        <w:jc w:val="both"/>
        <w:textAlignment w:val="baseline"/>
        <w:rPr>
          <w:rFonts w:ascii="Arial" w:hAnsi="Arial" w:cs="Arial"/>
          <w:color w:val="000000"/>
          <w:sz w:val="22"/>
          <w:szCs w:val="22"/>
        </w:rPr>
      </w:pPr>
      <w:r w:rsidRPr="00425B52">
        <w:rPr>
          <w:rFonts w:ascii="Arial" w:hAnsi="Arial" w:cs="Arial"/>
          <w:color w:val="000000"/>
          <w:sz w:val="22"/>
          <w:szCs w:val="22"/>
        </w:rPr>
        <w:t>.7Z</w:t>
      </w:r>
    </w:p>
    <w:p w14:paraId="500E4138" w14:textId="77777777" w:rsidR="000F1724" w:rsidRPr="00425B52" w:rsidRDefault="000F1724" w:rsidP="00D80F62">
      <w:pPr>
        <w:numPr>
          <w:ilvl w:val="0"/>
          <w:numId w:val="19"/>
        </w:numPr>
        <w:jc w:val="both"/>
        <w:textAlignment w:val="baseline"/>
        <w:rPr>
          <w:rFonts w:ascii="Arial" w:hAnsi="Arial" w:cs="Arial"/>
          <w:color w:val="000000"/>
          <w:sz w:val="22"/>
          <w:szCs w:val="22"/>
        </w:rPr>
      </w:pPr>
      <w:r w:rsidRPr="00425B52">
        <w:rPr>
          <w:rFonts w:ascii="Arial" w:hAnsi="Arial" w:cs="Arial"/>
          <w:color w:val="000000"/>
          <w:sz w:val="22"/>
          <w:szCs w:val="22"/>
        </w:rPr>
        <w:t xml:space="preserve">Wśród formatów powszechnych a </w:t>
      </w:r>
      <w:r w:rsidRPr="00425B52">
        <w:rPr>
          <w:rFonts w:ascii="Arial" w:hAnsi="Arial" w:cs="Arial"/>
          <w:b/>
          <w:bCs/>
          <w:color w:val="000000"/>
          <w:sz w:val="22"/>
          <w:szCs w:val="22"/>
        </w:rPr>
        <w:t>NIE występujących</w:t>
      </w:r>
      <w:r w:rsidRPr="00425B52">
        <w:rPr>
          <w:rFonts w:ascii="Arial" w:hAnsi="Arial" w:cs="Arial"/>
          <w:color w:val="000000"/>
          <w:sz w:val="22"/>
          <w:szCs w:val="22"/>
        </w:rPr>
        <w:t xml:space="preserve"> w rozporządzeniu </w:t>
      </w:r>
      <w:r w:rsidR="00BA2125" w:rsidRPr="00425B52">
        <w:rPr>
          <w:rFonts w:ascii="Arial" w:hAnsi="Arial" w:cs="Arial"/>
          <w:color w:val="000000"/>
          <w:sz w:val="22"/>
          <w:szCs w:val="22"/>
        </w:rPr>
        <w:t>występują:.</w:t>
      </w:r>
      <w:r w:rsidRPr="00425B52">
        <w:rPr>
          <w:rFonts w:ascii="Arial" w:hAnsi="Arial" w:cs="Arial"/>
          <w:color w:val="000000"/>
          <w:sz w:val="22"/>
          <w:szCs w:val="22"/>
        </w:rPr>
        <w:t xml:space="preserve">rar .gif .bmp .numbers .pages. </w:t>
      </w:r>
      <w:r w:rsidRPr="00425B52">
        <w:rPr>
          <w:rFonts w:ascii="Arial" w:hAnsi="Arial" w:cs="Arial"/>
          <w:b/>
          <w:bCs/>
          <w:color w:val="000000"/>
          <w:sz w:val="22"/>
          <w:szCs w:val="22"/>
        </w:rPr>
        <w:t xml:space="preserve">Dokumenty złożone w takich plikach zostaną </w:t>
      </w:r>
      <w:r w:rsidR="007C7FBC" w:rsidRPr="00425B52">
        <w:rPr>
          <w:rFonts w:ascii="Arial" w:hAnsi="Arial" w:cs="Arial"/>
          <w:b/>
          <w:bCs/>
          <w:color w:val="000000"/>
          <w:sz w:val="22"/>
          <w:szCs w:val="22"/>
        </w:rPr>
        <w:t>uznane za</w:t>
      </w:r>
      <w:r w:rsidRPr="00425B52">
        <w:rPr>
          <w:rFonts w:ascii="Arial" w:hAnsi="Arial" w:cs="Arial"/>
          <w:b/>
          <w:bCs/>
          <w:color w:val="000000"/>
          <w:sz w:val="22"/>
          <w:szCs w:val="22"/>
        </w:rPr>
        <w:t xml:space="preserve"> złożone nieskutecznie.</w:t>
      </w:r>
    </w:p>
    <w:p w14:paraId="4DE8DD48" w14:textId="77777777" w:rsidR="000F1724" w:rsidRPr="00425B52" w:rsidRDefault="000F1724" w:rsidP="00D80F62">
      <w:pPr>
        <w:numPr>
          <w:ilvl w:val="0"/>
          <w:numId w:val="19"/>
        </w:numPr>
        <w:jc w:val="both"/>
        <w:textAlignment w:val="baseline"/>
        <w:rPr>
          <w:rFonts w:ascii="Arial" w:hAnsi="Arial" w:cs="Arial"/>
          <w:color w:val="000000"/>
          <w:sz w:val="22"/>
          <w:szCs w:val="22"/>
        </w:rPr>
      </w:pPr>
      <w:r w:rsidRPr="00425B52">
        <w:rPr>
          <w:rFonts w:ascii="Arial" w:hAnsi="Arial" w:cs="Arial"/>
          <w:color w:val="000000"/>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797DE81F" w14:textId="77777777" w:rsidR="000F1724" w:rsidRPr="00425B52" w:rsidRDefault="000F1724" w:rsidP="00D80F62">
      <w:pPr>
        <w:numPr>
          <w:ilvl w:val="0"/>
          <w:numId w:val="19"/>
        </w:numPr>
        <w:jc w:val="both"/>
        <w:textAlignment w:val="baseline"/>
        <w:rPr>
          <w:rFonts w:ascii="Arial" w:hAnsi="Arial" w:cs="Arial"/>
          <w:color w:val="000000"/>
          <w:sz w:val="22"/>
          <w:szCs w:val="22"/>
        </w:rPr>
      </w:pPr>
      <w:r w:rsidRPr="00425B52">
        <w:rPr>
          <w:rFonts w:ascii="Arial" w:hAnsi="Arial" w:cs="Arial"/>
          <w:color w:val="000000"/>
          <w:sz w:val="22"/>
          <w:szCs w:val="22"/>
        </w:rPr>
        <w:t xml:space="preserve">Ze względu na niskie ryzyko naruszenia integralności pliku oraz łatwiejszą weryfikację podpisu, </w:t>
      </w:r>
      <w:r w:rsidR="00255E14" w:rsidRPr="00425B52">
        <w:rPr>
          <w:rFonts w:ascii="Arial" w:hAnsi="Arial" w:cs="Arial"/>
          <w:color w:val="000000"/>
          <w:sz w:val="22"/>
          <w:szCs w:val="22"/>
        </w:rPr>
        <w:t>Zamawiaj</w:t>
      </w:r>
      <w:r w:rsidRPr="00425B52">
        <w:rPr>
          <w:rFonts w:ascii="Arial" w:hAnsi="Arial" w:cs="Arial"/>
          <w:color w:val="000000"/>
          <w:sz w:val="22"/>
          <w:szCs w:val="22"/>
        </w:rPr>
        <w:t xml:space="preserve">ący zaleca, w miarę możliwości, przekonwertowanie plików składających się na ofertę na </w:t>
      </w:r>
      <w:r w:rsidR="00BA2125" w:rsidRPr="00425B52">
        <w:rPr>
          <w:rFonts w:ascii="Arial" w:hAnsi="Arial" w:cs="Arial"/>
          <w:color w:val="000000"/>
          <w:sz w:val="22"/>
          <w:szCs w:val="22"/>
        </w:rPr>
        <w:t>format.</w:t>
      </w:r>
      <w:r w:rsidRPr="00425B52">
        <w:rPr>
          <w:rFonts w:ascii="Arial" w:hAnsi="Arial" w:cs="Arial"/>
          <w:color w:val="000000"/>
          <w:sz w:val="22"/>
          <w:szCs w:val="22"/>
        </w:rPr>
        <w:t>pdf i opatrzenie ich podpisem kwalifikowanym PAdES. </w:t>
      </w:r>
    </w:p>
    <w:p w14:paraId="6E3EECB6" w14:textId="77777777" w:rsidR="000F1724" w:rsidRPr="00425B52" w:rsidRDefault="000F1724" w:rsidP="00D80F62">
      <w:pPr>
        <w:numPr>
          <w:ilvl w:val="0"/>
          <w:numId w:val="19"/>
        </w:numPr>
        <w:jc w:val="both"/>
        <w:textAlignment w:val="baseline"/>
        <w:rPr>
          <w:rFonts w:ascii="Arial" w:hAnsi="Arial" w:cs="Arial"/>
          <w:color w:val="000000"/>
          <w:sz w:val="22"/>
          <w:szCs w:val="22"/>
        </w:rPr>
      </w:pPr>
      <w:r w:rsidRPr="00425B52">
        <w:rPr>
          <w:rFonts w:ascii="Arial" w:hAnsi="Arial" w:cs="Arial"/>
          <w:color w:val="000000"/>
          <w:sz w:val="22"/>
          <w:szCs w:val="22"/>
        </w:rPr>
        <w:t xml:space="preserve">Pliki w innych formatach niż PDF zaleca się opatrzyć zewnętrznym podpisem XAdES. Wykonawca powinien pamiętać, aby plik z podpisem przekazywać </w:t>
      </w:r>
      <w:r w:rsidR="00BA2125" w:rsidRPr="00425B52">
        <w:rPr>
          <w:rFonts w:ascii="Arial" w:hAnsi="Arial" w:cs="Arial"/>
          <w:color w:val="000000"/>
          <w:sz w:val="22"/>
          <w:szCs w:val="22"/>
        </w:rPr>
        <w:t>łącznie z</w:t>
      </w:r>
      <w:r w:rsidRPr="00425B52">
        <w:rPr>
          <w:rFonts w:ascii="Arial" w:hAnsi="Arial" w:cs="Arial"/>
          <w:color w:val="000000"/>
          <w:sz w:val="22"/>
          <w:szCs w:val="22"/>
        </w:rPr>
        <w:t xml:space="preserve"> dokumentem podpisywanym.</w:t>
      </w:r>
    </w:p>
    <w:p w14:paraId="7F0C0144" w14:textId="77777777" w:rsidR="000F1724" w:rsidRPr="00425B52" w:rsidRDefault="000F1724" w:rsidP="00D80F62">
      <w:pPr>
        <w:numPr>
          <w:ilvl w:val="0"/>
          <w:numId w:val="19"/>
        </w:numPr>
        <w:jc w:val="both"/>
        <w:textAlignment w:val="baseline"/>
        <w:rPr>
          <w:rFonts w:ascii="Arial" w:hAnsi="Arial" w:cs="Arial"/>
          <w:color w:val="000000"/>
          <w:sz w:val="22"/>
          <w:szCs w:val="22"/>
        </w:rPr>
      </w:pPr>
      <w:r w:rsidRPr="00425B52">
        <w:rPr>
          <w:rFonts w:ascii="Arial" w:hAnsi="Arial" w:cs="Arial"/>
          <w:color w:val="000000"/>
          <w:sz w:val="22"/>
          <w:szCs w:val="22"/>
        </w:rPr>
        <w:t xml:space="preserve">Zamawiający </w:t>
      </w:r>
      <w:r w:rsidR="00BA2125" w:rsidRPr="00425B52">
        <w:rPr>
          <w:rFonts w:ascii="Arial" w:hAnsi="Arial" w:cs="Arial"/>
          <w:color w:val="000000"/>
          <w:sz w:val="22"/>
          <w:szCs w:val="22"/>
        </w:rPr>
        <w:t>zaleca, aby</w:t>
      </w:r>
      <w:r w:rsidRPr="00425B52">
        <w:rPr>
          <w:rFonts w:ascii="Arial" w:hAnsi="Arial" w:cs="Arial"/>
          <w:color w:val="000000"/>
          <w:sz w:val="22"/>
          <w:szCs w:val="22"/>
        </w:rPr>
        <w:t xml:space="preserve"> w przypadku podpisywania pliku przez kilka osób, stosować podpisy tego samego rodzaju. Podpisywanie różnymi rodzajami podpisów np. osobistym i kwalifikowanym może doprowadzić do </w:t>
      </w:r>
      <w:r w:rsidR="00BA2125" w:rsidRPr="00425B52">
        <w:rPr>
          <w:rFonts w:ascii="Arial" w:hAnsi="Arial" w:cs="Arial"/>
          <w:color w:val="000000"/>
          <w:sz w:val="22"/>
          <w:szCs w:val="22"/>
        </w:rPr>
        <w:t>problemów w</w:t>
      </w:r>
      <w:r w:rsidRPr="00425B52">
        <w:rPr>
          <w:rFonts w:ascii="Arial" w:hAnsi="Arial" w:cs="Arial"/>
          <w:color w:val="000000"/>
          <w:sz w:val="22"/>
          <w:szCs w:val="22"/>
        </w:rPr>
        <w:t xml:space="preserve"> weryfikacji plików. </w:t>
      </w:r>
    </w:p>
    <w:p w14:paraId="0A99975A" w14:textId="77777777" w:rsidR="000F1724" w:rsidRPr="00425B52" w:rsidRDefault="000F1724" w:rsidP="00D80F62">
      <w:pPr>
        <w:numPr>
          <w:ilvl w:val="0"/>
          <w:numId w:val="19"/>
        </w:numPr>
        <w:jc w:val="both"/>
        <w:textAlignment w:val="baseline"/>
        <w:rPr>
          <w:rFonts w:ascii="Arial" w:hAnsi="Arial" w:cs="Arial"/>
          <w:color w:val="000000"/>
          <w:sz w:val="22"/>
          <w:szCs w:val="22"/>
        </w:rPr>
      </w:pPr>
      <w:r w:rsidRPr="00425B52">
        <w:rPr>
          <w:rFonts w:ascii="Arial" w:hAnsi="Arial" w:cs="Arial"/>
          <w:color w:val="000000"/>
          <w:sz w:val="22"/>
          <w:szCs w:val="22"/>
        </w:rPr>
        <w:t>Zamawiający zaleca, aby Wykonawca z odpowiednim wyprzedzeniem przetestował możliwość prawidłowego wykorzystania wybranej metody podpisania plików oferty.</w:t>
      </w:r>
    </w:p>
    <w:p w14:paraId="414FFEBC" w14:textId="77777777" w:rsidR="000F1724" w:rsidRPr="00425B52" w:rsidRDefault="000F1724" w:rsidP="00D80F62">
      <w:pPr>
        <w:numPr>
          <w:ilvl w:val="0"/>
          <w:numId w:val="19"/>
        </w:numPr>
        <w:jc w:val="both"/>
        <w:textAlignment w:val="baseline"/>
        <w:rPr>
          <w:rFonts w:ascii="Arial" w:hAnsi="Arial" w:cs="Arial"/>
          <w:color w:val="000000"/>
          <w:sz w:val="22"/>
          <w:szCs w:val="22"/>
        </w:rPr>
      </w:pPr>
      <w:r w:rsidRPr="00425B52">
        <w:rPr>
          <w:rFonts w:ascii="Arial" w:hAnsi="Arial" w:cs="Arial"/>
          <w:color w:val="000000"/>
          <w:sz w:val="22"/>
          <w:szCs w:val="22"/>
        </w:rPr>
        <w:t xml:space="preserve">Zaleca się, aby komunikacja z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cami odbywała się tylko na Platformie za pośrednictwem formularza “Wyślij wiadomość do </w:t>
      </w:r>
      <w:r w:rsidR="00255E14" w:rsidRPr="00425B52">
        <w:rPr>
          <w:rFonts w:ascii="Arial" w:hAnsi="Arial" w:cs="Arial"/>
          <w:color w:val="000000"/>
          <w:sz w:val="22"/>
          <w:szCs w:val="22"/>
        </w:rPr>
        <w:t>Zamawiaj</w:t>
      </w:r>
      <w:r w:rsidRPr="00425B52">
        <w:rPr>
          <w:rFonts w:ascii="Arial" w:hAnsi="Arial" w:cs="Arial"/>
          <w:color w:val="000000"/>
          <w:sz w:val="22"/>
          <w:szCs w:val="22"/>
        </w:rPr>
        <w:t>ącego”, nie za pośrednictwem adresu email.</w:t>
      </w:r>
    </w:p>
    <w:p w14:paraId="34EC3E20" w14:textId="77777777" w:rsidR="000F1724" w:rsidRPr="00425B52" w:rsidRDefault="000F1724" w:rsidP="00D80F62">
      <w:pPr>
        <w:numPr>
          <w:ilvl w:val="0"/>
          <w:numId w:val="19"/>
        </w:numPr>
        <w:jc w:val="both"/>
        <w:textAlignment w:val="baseline"/>
        <w:rPr>
          <w:rFonts w:ascii="Arial" w:hAnsi="Arial" w:cs="Arial"/>
          <w:color w:val="000000"/>
          <w:sz w:val="22"/>
          <w:szCs w:val="22"/>
        </w:rPr>
      </w:pPr>
      <w:r w:rsidRPr="00425B52">
        <w:rPr>
          <w:rFonts w:ascii="Arial" w:hAnsi="Arial" w:cs="Arial"/>
          <w:color w:val="000000"/>
          <w:sz w:val="22"/>
          <w:szCs w:val="22"/>
        </w:rPr>
        <w:t xml:space="preserve">Osobą składającą ofertę powinna być osoba kontaktowa </w:t>
      </w:r>
      <w:r w:rsidR="00BA2125" w:rsidRPr="00425B52">
        <w:rPr>
          <w:rFonts w:ascii="Arial" w:hAnsi="Arial" w:cs="Arial"/>
          <w:color w:val="000000"/>
          <w:sz w:val="22"/>
          <w:szCs w:val="22"/>
        </w:rPr>
        <w:t>podawana w</w:t>
      </w:r>
      <w:r w:rsidRPr="00425B52">
        <w:rPr>
          <w:rFonts w:ascii="Arial" w:hAnsi="Arial" w:cs="Arial"/>
          <w:color w:val="000000"/>
          <w:sz w:val="22"/>
          <w:szCs w:val="22"/>
        </w:rPr>
        <w:t xml:space="preserve"> dokumentacji.</w:t>
      </w:r>
    </w:p>
    <w:p w14:paraId="66182492" w14:textId="77777777" w:rsidR="000F1724" w:rsidRPr="00425B52" w:rsidRDefault="000F1724" w:rsidP="00D80F62">
      <w:pPr>
        <w:numPr>
          <w:ilvl w:val="0"/>
          <w:numId w:val="19"/>
        </w:numPr>
        <w:jc w:val="both"/>
        <w:textAlignment w:val="baseline"/>
        <w:rPr>
          <w:rFonts w:ascii="Arial" w:hAnsi="Arial" w:cs="Arial"/>
          <w:color w:val="000000"/>
          <w:sz w:val="22"/>
          <w:szCs w:val="22"/>
        </w:rPr>
      </w:pPr>
      <w:r w:rsidRPr="00425B52">
        <w:rPr>
          <w:rFonts w:ascii="Arial" w:hAnsi="Arial" w:cs="Arial"/>
          <w:color w:val="000000"/>
          <w:sz w:val="22"/>
          <w:szCs w:val="22"/>
        </w:rPr>
        <w:t xml:space="preserve">Ofertę należy przygotować z należytą starannością dla podmiotu ubiegającego </w:t>
      </w:r>
      <w:r w:rsidR="007C7FBC" w:rsidRPr="00425B52">
        <w:rPr>
          <w:rFonts w:ascii="Arial" w:hAnsi="Arial" w:cs="Arial"/>
          <w:color w:val="000000"/>
          <w:sz w:val="22"/>
          <w:szCs w:val="22"/>
        </w:rPr>
        <w:t xml:space="preserve">się </w:t>
      </w:r>
      <w:r w:rsidR="00277C4C" w:rsidRPr="00425B52">
        <w:rPr>
          <w:rFonts w:ascii="Arial" w:hAnsi="Arial" w:cs="Arial"/>
          <w:color w:val="000000"/>
          <w:sz w:val="22"/>
          <w:szCs w:val="22"/>
        </w:rPr>
        <w:t xml:space="preserve">                        </w:t>
      </w:r>
      <w:r w:rsidR="007C7FBC" w:rsidRPr="00425B52">
        <w:rPr>
          <w:rFonts w:ascii="Arial" w:hAnsi="Arial" w:cs="Arial"/>
          <w:color w:val="000000"/>
          <w:sz w:val="22"/>
          <w:szCs w:val="22"/>
        </w:rPr>
        <w:t>o</w:t>
      </w:r>
      <w:r w:rsidRPr="00425B52">
        <w:rPr>
          <w:rFonts w:ascii="Arial" w:hAnsi="Arial" w:cs="Arial"/>
          <w:color w:val="000000"/>
          <w:sz w:val="22"/>
          <w:szCs w:val="22"/>
        </w:rPr>
        <w:t xml:space="preserve"> udzielenie zamówienia publicznego i zachowaniem odpowiedniego odstępu czasu do zakończenia przyjmowania ofert/wniosków. Sugerujemy złożenie oferty na 24 godziny przed terminem składania ofert/wniosków.</w:t>
      </w:r>
    </w:p>
    <w:p w14:paraId="473FD1CD" w14:textId="77777777" w:rsidR="000F1724" w:rsidRPr="00425B52" w:rsidRDefault="000F1724" w:rsidP="00D80F62">
      <w:pPr>
        <w:numPr>
          <w:ilvl w:val="0"/>
          <w:numId w:val="19"/>
        </w:numPr>
        <w:jc w:val="both"/>
        <w:textAlignment w:val="baseline"/>
        <w:rPr>
          <w:rFonts w:ascii="Arial" w:hAnsi="Arial" w:cs="Arial"/>
          <w:color w:val="000000"/>
          <w:sz w:val="22"/>
          <w:szCs w:val="22"/>
        </w:rPr>
      </w:pPr>
      <w:r w:rsidRPr="00425B52">
        <w:rPr>
          <w:rFonts w:ascii="Arial" w:hAnsi="Arial" w:cs="Arial"/>
          <w:color w:val="000000"/>
          <w:sz w:val="22"/>
          <w:szCs w:val="22"/>
        </w:rPr>
        <w:t>Podczas podpisywania plików zaleca się stosowanie algorytmu skrótu SHA2 zamiast SHA1.  </w:t>
      </w:r>
    </w:p>
    <w:p w14:paraId="76607A5D" w14:textId="77777777" w:rsidR="000F1724" w:rsidRPr="00425B52" w:rsidRDefault="000F1724" w:rsidP="00D80F62">
      <w:pPr>
        <w:numPr>
          <w:ilvl w:val="0"/>
          <w:numId w:val="19"/>
        </w:numPr>
        <w:jc w:val="both"/>
        <w:textAlignment w:val="baseline"/>
        <w:rPr>
          <w:rFonts w:ascii="Arial" w:hAnsi="Arial" w:cs="Arial"/>
          <w:color w:val="000000"/>
          <w:sz w:val="22"/>
          <w:szCs w:val="22"/>
        </w:rPr>
      </w:pPr>
      <w:r w:rsidRPr="00425B52">
        <w:rPr>
          <w:rFonts w:ascii="Arial" w:hAnsi="Arial" w:cs="Arial"/>
          <w:color w:val="000000"/>
          <w:sz w:val="22"/>
          <w:szCs w:val="22"/>
        </w:rPr>
        <w:t xml:space="preserve">Jeśli </w:t>
      </w:r>
      <w:r w:rsidR="00255E14" w:rsidRPr="00425B52">
        <w:rPr>
          <w:rFonts w:ascii="Arial" w:hAnsi="Arial" w:cs="Arial"/>
          <w:color w:val="000000"/>
          <w:sz w:val="22"/>
          <w:szCs w:val="22"/>
        </w:rPr>
        <w:t>Wykonaw</w:t>
      </w:r>
      <w:r w:rsidRPr="00425B52">
        <w:rPr>
          <w:rFonts w:ascii="Arial" w:hAnsi="Arial" w:cs="Arial"/>
          <w:color w:val="000000"/>
          <w:sz w:val="22"/>
          <w:szCs w:val="22"/>
        </w:rPr>
        <w:t>ca pakuje dokumenty np. w plik ZIP zalecamy wcześniejsze podpisanie każdego ze skompresowanych plików. </w:t>
      </w:r>
    </w:p>
    <w:p w14:paraId="6E433A44" w14:textId="77777777" w:rsidR="000F1724" w:rsidRPr="00425B52" w:rsidRDefault="000F1724" w:rsidP="00D80F62">
      <w:pPr>
        <w:numPr>
          <w:ilvl w:val="0"/>
          <w:numId w:val="19"/>
        </w:numPr>
        <w:jc w:val="both"/>
        <w:textAlignment w:val="baseline"/>
        <w:rPr>
          <w:rFonts w:ascii="Arial" w:hAnsi="Arial" w:cs="Arial"/>
          <w:color w:val="000000"/>
          <w:sz w:val="22"/>
          <w:szCs w:val="22"/>
        </w:rPr>
      </w:pPr>
      <w:r w:rsidRPr="00425B52">
        <w:rPr>
          <w:rFonts w:ascii="Arial" w:hAnsi="Arial" w:cs="Arial"/>
          <w:color w:val="000000"/>
          <w:sz w:val="22"/>
          <w:szCs w:val="22"/>
        </w:rPr>
        <w:t>Zamawiający rekomenduje wykorzystanie podpisu z kwalifikowanym znacznikiem czasu.</w:t>
      </w:r>
    </w:p>
    <w:p w14:paraId="241F45E8" w14:textId="77777777" w:rsidR="000F1724" w:rsidRPr="00425B52" w:rsidRDefault="000F1724" w:rsidP="00D80F62">
      <w:pPr>
        <w:numPr>
          <w:ilvl w:val="0"/>
          <w:numId w:val="19"/>
        </w:numPr>
        <w:jc w:val="both"/>
        <w:textAlignment w:val="baseline"/>
        <w:rPr>
          <w:rFonts w:ascii="Arial" w:hAnsi="Arial" w:cs="Arial"/>
          <w:color w:val="000000"/>
          <w:sz w:val="22"/>
          <w:szCs w:val="22"/>
        </w:rPr>
      </w:pPr>
      <w:r w:rsidRPr="00425B52">
        <w:rPr>
          <w:rFonts w:ascii="Arial" w:hAnsi="Arial" w:cs="Arial"/>
          <w:color w:val="000000"/>
          <w:sz w:val="22"/>
          <w:szCs w:val="22"/>
        </w:rPr>
        <w:t xml:space="preserve">Zamawiający </w:t>
      </w:r>
      <w:r w:rsidR="00BA2125" w:rsidRPr="00425B52">
        <w:rPr>
          <w:rFonts w:ascii="Arial" w:hAnsi="Arial" w:cs="Arial"/>
          <w:color w:val="000000"/>
          <w:sz w:val="22"/>
          <w:szCs w:val="22"/>
        </w:rPr>
        <w:t>zaleca, aby</w:t>
      </w:r>
      <w:r w:rsidRPr="00425B52">
        <w:rPr>
          <w:rFonts w:ascii="Arial" w:hAnsi="Arial" w:cs="Arial"/>
          <w:color w:val="000000"/>
          <w:sz w:val="22"/>
          <w:szCs w:val="22"/>
        </w:rPr>
        <w:t xml:space="preserve"> </w:t>
      </w:r>
      <w:r w:rsidRPr="00425B52">
        <w:rPr>
          <w:rFonts w:ascii="Arial" w:hAnsi="Arial" w:cs="Arial"/>
          <w:color w:val="000000"/>
          <w:sz w:val="22"/>
          <w:szCs w:val="22"/>
          <w:u w:val="single"/>
        </w:rPr>
        <w:t>nie</w:t>
      </w:r>
      <w:r w:rsidRPr="00425B52">
        <w:rPr>
          <w:rFonts w:ascii="Arial" w:hAnsi="Arial" w:cs="Arial"/>
          <w:color w:val="000000"/>
          <w:sz w:val="22"/>
          <w:szCs w:val="22"/>
        </w:rPr>
        <w:t xml:space="preserve"> wprowadzać jakichkolwiek zmian w plikach po podpisaniu ich podpisem kwalifikowanym. Może to skutkować naruszeniem integralności </w:t>
      </w:r>
      <w:r w:rsidR="00BA2125" w:rsidRPr="00425B52">
        <w:rPr>
          <w:rFonts w:ascii="Arial" w:hAnsi="Arial" w:cs="Arial"/>
          <w:color w:val="000000"/>
          <w:sz w:val="22"/>
          <w:szCs w:val="22"/>
        </w:rPr>
        <w:t xml:space="preserve">plików, </w:t>
      </w:r>
      <w:r w:rsidR="00277C4C" w:rsidRPr="00425B52">
        <w:rPr>
          <w:rFonts w:ascii="Arial" w:hAnsi="Arial" w:cs="Arial"/>
          <w:color w:val="000000"/>
          <w:sz w:val="22"/>
          <w:szCs w:val="22"/>
        </w:rPr>
        <w:t xml:space="preserve">                </w:t>
      </w:r>
      <w:r w:rsidR="00BA2125" w:rsidRPr="00425B52">
        <w:rPr>
          <w:rFonts w:ascii="Arial" w:hAnsi="Arial" w:cs="Arial"/>
          <w:color w:val="000000"/>
          <w:sz w:val="22"/>
          <w:szCs w:val="22"/>
        </w:rPr>
        <w:t>co</w:t>
      </w:r>
      <w:r w:rsidRPr="00425B52">
        <w:rPr>
          <w:rFonts w:ascii="Arial" w:hAnsi="Arial" w:cs="Arial"/>
          <w:color w:val="000000"/>
          <w:sz w:val="22"/>
          <w:szCs w:val="22"/>
        </w:rPr>
        <w:t xml:space="preserve"> równoważne będzie z koniecznością odrzucenia </w:t>
      </w:r>
      <w:r w:rsidR="00BA2125" w:rsidRPr="00425B52">
        <w:rPr>
          <w:rFonts w:ascii="Arial" w:hAnsi="Arial" w:cs="Arial"/>
          <w:color w:val="000000"/>
          <w:sz w:val="22"/>
          <w:szCs w:val="22"/>
        </w:rPr>
        <w:t>oferty w</w:t>
      </w:r>
      <w:r w:rsidRPr="00425B52">
        <w:rPr>
          <w:rFonts w:ascii="Arial" w:hAnsi="Arial" w:cs="Arial"/>
          <w:color w:val="000000"/>
          <w:sz w:val="22"/>
          <w:szCs w:val="22"/>
        </w:rPr>
        <w:t xml:space="preserve"> postępowaniu.</w:t>
      </w:r>
    </w:p>
    <w:p w14:paraId="5EC98ADA"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425B52">
        <w:rPr>
          <w:rFonts w:ascii="Arial" w:hAnsi="Arial" w:cs="Arial"/>
          <w:sz w:val="22"/>
          <w:szCs w:val="22"/>
        </w:rPr>
        <w:t>W korespondencji kierowanej do Zamawiającego, Wykonawca powinien posługiwać się numerem postępowania.</w:t>
      </w:r>
    </w:p>
    <w:p w14:paraId="74E0C886"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425B52">
        <w:rPr>
          <w:rFonts w:ascii="Arial" w:hAnsi="Arial" w:cs="Arial"/>
          <w:sz w:val="22"/>
          <w:szCs w:val="22"/>
        </w:rPr>
        <w:t>Wykonawca może zwrócić się do Zamawiającego z wnioskiem o wyjaśnienie treści SWZ.</w:t>
      </w:r>
    </w:p>
    <w:p w14:paraId="2DB2A3C0" w14:textId="77777777" w:rsidR="002F3373" w:rsidRPr="00425B52"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425B52">
        <w:rPr>
          <w:rFonts w:ascii="Arial" w:hAnsi="Arial" w:cs="Arial"/>
          <w:b/>
          <w:sz w:val="22"/>
          <w:szCs w:val="22"/>
        </w:rPr>
        <w:t>INFORMACJE O SPOS</w:t>
      </w:r>
      <w:r w:rsidR="00364E1A" w:rsidRPr="00425B52">
        <w:rPr>
          <w:rFonts w:ascii="Arial" w:hAnsi="Arial" w:cs="Arial"/>
          <w:b/>
          <w:sz w:val="22"/>
          <w:szCs w:val="22"/>
        </w:rPr>
        <w:t>O</w:t>
      </w:r>
      <w:r w:rsidRPr="00425B52">
        <w:rPr>
          <w:rFonts w:ascii="Arial" w:hAnsi="Arial" w:cs="Arial"/>
          <w:b/>
          <w:sz w:val="22"/>
          <w:szCs w:val="22"/>
        </w:rPr>
        <w:t xml:space="preserve">BIE KOMUNIKOWANIA SIĘ </w:t>
      </w:r>
      <w:r w:rsidR="00CC756E" w:rsidRPr="00425B52">
        <w:rPr>
          <w:rFonts w:ascii="Arial" w:hAnsi="Arial" w:cs="Arial"/>
          <w:b/>
          <w:sz w:val="22"/>
          <w:szCs w:val="22"/>
        </w:rPr>
        <w:t xml:space="preserve">ZAMAWIAJĄCEGO </w:t>
      </w:r>
      <w:r w:rsidR="00056148" w:rsidRPr="00425B52">
        <w:rPr>
          <w:rFonts w:ascii="Arial" w:hAnsi="Arial" w:cs="Arial"/>
          <w:b/>
          <w:sz w:val="22"/>
          <w:szCs w:val="22"/>
        </w:rPr>
        <w:t xml:space="preserve">                                   </w:t>
      </w:r>
      <w:r w:rsidR="00CC756E" w:rsidRPr="00425B52">
        <w:rPr>
          <w:rFonts w:ascii="Arial" w:hAnsi="Arial" w:cs="Arial"/>
          <w:b/>
          <w:sz w:val="22"/>
          <w:szCs w:val="22"/>
        </w:rPr>
        <w:t>Z</w:t>
      </w:r>
      <w:r w:rsidRPr="00425B52">
        <w:rPr>
          <w:rFonts w:ascii="Arial" w:hAnsi="Arial" w:cs="Arial"/>
          <w:b/>
          <w:sz w:val="22"/>
          <w:szCs w:val="22"/>
        </w:rPr>
        <w:t xml:space="preserve"> WYKONAWCAMI W INNY SPOSÓB NIŻ PRZY UŻYCIU ŚRODKÓW KOMUNIKACJI ELEKTRONICZNEJ, W PRZYPADKU ZAISTNIENIA JEDNEJ Z SYTUACJI OKREŚLONYCH W ART. 65 UST.1, ART. 66 I ART. 69</w:t>
      </w:r>
    </w:p>
    <w:p w14:paraId="3940C19C" w14:textId="77777777" w:rsidR="002F3373" w:rsidRPr="00425B52" w:rsidRDefault="002F3373" w:rsidP="002F3373">
      <w:pPr>
        <w:pStyle w:val="NormalnyWeb"/>
        <w:spacing w:before="0" w:beforeAutospacing="0" w:after="0" w:afterAutospacing="0" w:line="276" w:lineRule="auto"/>
        <w:textAlignment w:val="baseline"/>
        <w:rPr>
          <w:rFonts w:ascii="Arial" w:hAnsi="Arial" w:cs="Arial"/>
          <w:sz w:val="22"/>
          <w:szCs w:val="22"/>
        </w:rPr>
      </w:pPr>
      <w:r w:rsidRPr="00425B52">
        <w:rPr>
          <w:rFonts w:ascii="Arial" w:hAnsi="Arial" w:cs="Arial"/>
          <w:sz w:val="22"/>
          <w:szCs w:val="22"/>
        </w:rPr>
        <w:t>Zamawiający nie przewiduje innego sposobu komunikacji niż opisany w rozdziale XV.</w:t>
      </w:r>
    </w:p>
    <w:p w14:paraId="045054BE" w14:textId="77777777" w:rsidR="002F3373" w:rsidRPr="00425B52"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425B52">
        <w:rPr>
          <w:rFonts w:ascii="Arial" w:hAnsi="Arial" w:cs="Arial"/>
          <w:b/>
          <w:sz w:val="22"/>
          <w:szCs w:val="22"/>
        </w:rPr>
        <w:t xml:space="preserve">WSKAZANIE OSÓB UPRAWNIONYCH DO KOMUNIKOWANIA </w:t>
      </w:r>
      <w:r w:rsidR="007C7FBC" w:rsidRPr="00425B52">
        <w:rPr>
          <w:rFonts w:ascii="Arial" w:hAnsi="Arial" w:cs="Arial"/>
          <w:b/>
          <w:sz w:val="22"/>
          <w:szCs w:val="22"/>
        </w:rPr>
        <w:t xml:space="preserve">SIĘ </w:t>
      </w:r>
      <w:r w:rsidR="00D0347B" w:rsidRPr="00425B52">
        <w:rPr>
          <w:rFonts w:ascii="Arial" w:hAnsi="Arial" w:cs="Arial"/>
          <w:b/>
          <w:sz w:val="22"/>
          <w:szCs w:val="22"/>
        </w:rPr>
        <w:t xml:space="preserve">                                           </w:t>
      </w:r>
      <w:r w:rsidR="007C7FBC" w:rsidRPr="00425B52">
        <w:rPr>
          <w:rFonts w:ascii="Arial" w:hAnsi="Arial" w:cs="Arial"/>
          <w:b/>
          <w:sz w:val="22"/>
          <w:szCs w:val="22"/>
        </w:rPr>
        <w:t>Z</w:t>
      </w:r>
      <w:r w:rsidR="00364E1A" w:rsidRPr="00425B52">
        <w:rPr>
          <w:rFonts w:ascii="Arial" w:hAnsi="Arial" w:cs="Arial"/>
          <w:b/>
          <w:sz w:val="22"/>
          <w:szCs w:val="22"/>
        </w:rPr>
        <w:t xml:space="preserve"> WYKONAWCAMI</w:t>
      </w:r>
      <w:r w:rsidRPr="00425B52">
        <w:rPr>
          <w:rFonts w:ascii="Arial" w:hAnsi="Arial" w:cs="Arial"/>
          <w:b/>
          <w:sz w:val="22"/>
          <w:szCs w:val="22"/>
        </w:rPr>
        <w:t xml:space="preserve">   </w:t>
      </w:r>
    </w:p>
    <w:p w14:paraId="2DC49C41" w14:textId="505C39B7" w:rsidR="009859D3" w:rsidRDefault="002F3373" w:rsidP="00D80F62">
      <w:pPr>
        <w:pStyle w:val="Listapunktowana4"/>
        <w:numPr>
          <w:ilvl w:val="0"/>
          <w:numId w:val="17"/>
        </w:numPr>
        <w:tabs>
          <w:tab w:val="clear" w:pos="1209"/>
        </w:tabs>
        <w:ind w:left="556" w:firstLine="0"/>
        <w:rPr>
          <w:rFonts w:ascii="Arial" w:hAnsi="Arial" w:cs="Arial"/>
          <w:sz w:val="22"/>
          <w:szCs w:val="22"/>
        </w:rPr>
      </w:pPr>
      <w:r w:rsidRPr="00300C28">
        <w:rPr>
          <w:rFonts w:ascii="Arial" w:hAnsi="Arial" w:cs="Arial"/>
          <w:sz w:val="22"/>
          <w:szCs w:val="22"/>
        </w:rPr>
        <w:t xml:space="preserve">Sprawy merytoryczne </w:t>
      </w:r>
    </w:p>
    <w:p w14:paraId="5A0E5EC1" w14:textId="6AAB3A62" w:rsidR="00300C28" w:rsidRDefault="002F3373" w:rsidP="00D851DD">
      <w:pPr>
        <w:pStyle w:val="Listapunktowana4"/>
        <w:numPr>
          <w:ilvl w:val="0"/>
          <w:numId w:val="0"/>
        </w:numPr>
        <w:tabs>
          <w:tab w:val="clear" w:pos="1209"/>
        </w:tabs>
        <w:ind w:left="708"/>
        <w:rPr>
          <w:rFonts w:ascii="Arial" w:eastAsiaTheme="minorHAnsi" w:hAnsi="Arial" w:cs="Arial"/>
          <w:sz w:val="22"/>
          <w:szCs w:val="22"/>
          <w:lang w:eastAsia="en-US"/>
        </w:rPr>
      </w:pPr>
      <w:r w:rsidRPr="00300C28">
        <w:rPr>
          <w:rFonts w:ascii="Arial" w:hAnsi="Arial" w:cs="Arial"/>
          <w:sz w:val="22"/>
          <w:szCs w:val="22"/>
        </w:rPr>
        <w:t>–</w:t>
      </w:r>
      <w:r w:rsidR="00D0347B" w:rsidRPr="00300C28">
        <w:rPr>
          <w:rFonts w:ascii="Arial" w:hAnsi="Arial" w:cs="Arial"/>
          <w:sz w:val="22"/>
          <w:szCs w:val="22"/>
        </w:rPr>
        <w:t xml:space="preserve"> </w:t>
      </w:r>
      <w:r w:rsidR="00300C28" w:rsidRPr="00300C28">
        <w:rPr>
          <w:rFonts w:ascii="Arial" w:eastAsiaTheme="minorHAnsi" w:hAnsi="Arial" w:cs="Arial"/>
          <w:sz w:val="22"/>
          <w:szCs w:val="22"/>
          <w:lang w:eastAsia="en-US"/>
        </w:rPr>
        <w:t xml:space="preserve">dr n.med. CHYREK Artur starszy asystent, Kierownik Pracowni Implantów Stałych Zakład Brachyterapii  </w:t>
      </w:r>
      <w:hyperlink r:id="rId27" w:history="1">
        <w:r w:rsidR="00300C28" w:rsidRPr="00300C28">
          <w:rPr>
            <w:rStyle w:val="Hipercze"/>
            <w:rFonts w:ascii="Arial" w:eastAsiaTheme="minorHAnsi" w:hAnsi="Arial" w:cs="Arial"/>
            <w:sz w:val="22"/>
            <w:szCs w:val="22"/>
            <w:lang w:eastAsia="en-US"/>
          </w:rPr>
          <w:t>artur.chyrek@wco.pl</w:t>
        </w:r>
      </w:hyperlink>
      <w:r w:rsidR="00300C28" w:rsidRPr="00300C28">
        <w:rPr>
          <w:rFonts w:ascii="Arial" w:eastAsiaTheme="minorHAnsi" w:hAnsi="Arial" w:cs="Arial"/>
          <w:sz w:val="22"/>
          <w:szCs w:val="22"/>
          <w:lang w:eastAsia="en-US"/>
        </w:rPr>
        <w:t xml:space="preserve"> </w:t>
      </w:r>
    </w:p>
    <w:p w14:paraId="7D035F34" w14:textId="7482F0F5" w:rsidR="009859D3" w:rsidRDefault="009859D3" w:rsidP="00D851DD">
      <w:pPr>
        <w:pStyle w:val="Listapunktowana4"/>
        <w:numPr>
          <w:ilvl w:val="0"/>
          <w:numId w:val="0"/>
        </w:numPr>
        <w:ind w:left="708"/>
        <w:rPr>
          <w:rFonts w:ascii="Arial" w:eastAsiaTheme="minorHAnsi" w:hAnsi="Arial" w:cs="Arial"/>
          <w:sz w:val="22"/>
          <w:szCs w:val="22"/>
          <w:lang w:eastAsia="en-US"/>
        </w:rPr>
      </w:pPr>
      <w:r>
        <w:rPr>
          <w:rFonts w:ascii="Arial" w:eastAsiaTheme="minorHAnsi" w:hAnsi="Arial" w:cs="Arial"/>
          <w:sz w:val="22"/>
          <w:szCs w:val="22"/>
          <w:lang w:eastAsia="en-US"/>
        </w:rPr>
        <w:t xml:space="preserve">- </w:t>
      </w:r>
      <w:r w:rsidRPr="009859D3">
        <w:rPr>
          <w:rFonts w:ascii="Arial" w:eastAsiaTheme="minorHAnsi" w:hAnsi="Arial" w:cs="Arial"/>
          <w:sz w:val="22"/>
          <w:szCs w:val="22"/>
          <w:lang w:eastAsia="en-US"/>
        </w:rPr>
        <w:t>mgr</w:t>
      </w:r>
      <w:r>
        <w:rPr>
          <w:rFonts w:ascii="Arial" w:eastAsiaTheme="minorHAnsi" w:hAnsi="Arial" w:cs="Arial"/>
          <w:sz w:val="22"/>
          <w:szCs w:val="22"/>
          <w:lang w:eastAsia="en-US"/>
        </w:rPr>
        <w:t xml:space="preserve"> </w:t>
      </w:r>
      <w:r w:rsidRPr="009859D3">
        <w:rPr>
          <w:rFonts w:ascii="Arial" w:eastAsiaTheme="minorHAnsi" w:hAnsi="Arial" w:cs="Arial"/>
          <w:sz w:val="22"/>
          <w:szCs w:val="22"/>
          <w:lang w:eastAsia="en-US"/>
        </w:rPr>
        <w:t>PIKOSZ Piotr</w:t>
      </w:r>
      <w:r>
        <w:rPr>
          <w:rFonts w:ascii="Arial" w:eastAsiaTheme="minorHAnsi" w:hAnsi="Arial" w:cs="Arial"/>
          <w:sz w:val="22"/>
          <w:szCs w:val="22"/>
          <w:lang w:eastAsia="en-US"/>
        </w:rPr>
        <w:t xml:space="preserve">  </w:t>
      </w:r>
      <w:r w:rsidRPr="009859D3">
        <w:rPr>
          <w:rFonts w:ascii="Arial" w:eastAsiaTheme="minorHAnsi" w:hAnsi="Arial" w:cs="Arial"/>
          <w:sz w:val="22"/>
          <w:szCs w:val="22"/>
          <w:lang w:eastAsia="en-US"/>
        </w:rPr>
        <w:t xml:space="preserve">Młodszy asystent </w:t>
      </w:r>
      <w:r>
        <w:rPr>
          <w:rFonts w:ascii="Arial" w:eastAsiaTheme="minorHAnsi" w:hAnsi="Arial" w:cs="Arial"/>
          <w:sz w:val="22"/>
          <w:szCs w:val="22"/>
          <w:lang w:eastAsia="en-US"/>
        </w:rPr>
        <w:t>–</w:t>
      </w:r>
      <w:r w:rsidRPr="009859D3">
        <w:rPr>
          <w:rFonts w:ascii="Arial" w:eastAsiaTheme="minorHAnsi" w:hAnsi="Arial" w:cs="Arial"/>
          <w:sz w:val="22"/>
          <w:szCs w:val="22"/>
          <w:lang w:eastAsia="en-US"/>
        </w:rPr>
        <w:t xml:space="preserve"> farmaceuta</w:t>
      </w:r>
      <w:r>
        <w:rPr>
          <w:rFonts w:ascii="Arial" w:eastAsiaTheme="minorHAnsi" w:hAnsi="Arial" w:cs="Arial"/>
          <w:sz w:val="22"/>
          <w:szCs w:val="22"/>
          <w:lang w:eastAsia="en-US"/>
        </w:rPr>
        <w:t xml:space="preserve">  </w:t>
      </w:r>
      <w:r w:rsidRPr="009859D3">
        <w:rPr>
          <w:rFonts w:ascii="Arial" w:eastAsiaTheme="minorHAnsi" w:hAnsi="Arial" w:cs="Arial"/>
          <w:sz w:val="22"/>
          <w:szCs w:val="22"/>
          <w:lang w:eastAsia="en-US"/>
        </w:rPr>
        <w:t>Apteka</w:t>
      </w:r>
      <w:r>
        <w:rPr>
          <w:rFonts w:ascii="Arial" w:eastAsiaTheme="minorHAnsi" w:hAnsi="Arial" w:cs="Arial"/>
          <w:sz w:val="22"/>
          <w:szCs w:val="22"/>
          <w:lang w:eastAsia="en-US"/>
        </w:rPr>
        <w:t xml:space="preserve">  </w:t>
      </w:r>
      <w:r w:rsidRPr="009859D3">
        <w:rPr>
          <w:rFonts w:ascii="Arial" w:eastAsiaTheme="minorHAnsi" w:hAnsi="Arial" w:cs="Arial"/>
          <w:sz w:val="22"/>
          <w:szCs w:val="22"/>
          <w:lang w:eastAsia="en-US"/>
        </w:rPr>
        <w:t xml:space="preserve"> </w:t>
      </w:r>
      <w:hyperlink r:id="rId28" w:history="1">
        <w:r w:rsidRPr="00B24C1A">
          <w:rPr>
            <w:rStyle w:val="Hipercze"/>
            <w:rFonts w:ascii="Arial" w:eastAsiaTheme="minorHAnsi" w:hAnsi="Arial" w:cs="Arial"/>
            <w:sz w:val="22"/>
            <w:szCs w:val="22"/>
            <w:lang w:eastAsia="en-US"/>
          </w:rPr>
          <w:t>piotr.pikosz@wco.pl</w:t>
        </w:r>
      </w:hyperlink>
      <w:r>
        <w:rPr>
          <w:rFonts w:ascii="Arial" w:eastAsiaTheme="minorHAnsi" w:hAnsi="Arial" w:cs="Arial"/>
          <w:sz w:val="22"/>
          <w:szCs w:val="22"/>
          <w:lang w:eastAsia="en-US"/>
        </w:rPr>
        <w:t xml:space="preserve"> tel 61/ 88 50 </w:t>
      </w:r>
      <w:r w:rsidRPr="009859D3">
        <w:rPr>
          <w:rFonts w:ascii="Arial" w:eastAsiaTheme="minorHAnsi" w:hAnsi="Arial" w:cs="Arial"/>
          <w:sz w:val="22"/>
          <w:szCs w:val="22"/>
          <w:lang w:eastAsia="en-US"/>
        </w:rPr>
        <w:t>829</w:t>
      </w:r>
    </w:p>
    <w:p w14:paraId="7F5D1A2E" w14:textId="629804F7" w:rsidR="009859D3" w:rsidRPr="00300C28" w:rsidRDefault="009859D3" w:rsidP="00D851DD">
      <w:pPr>
        <w:pStyle w:val="Listapunktowana4"/>
        <w:numPr>
          <w:ilvl w:val="0"/>
          <w:numId w:val="0"/>
        </w:numPr>
        <w:ind w:left="708"/>
        <w:rPr>
          <w:rFonts w:ascii="Arial" w:hAnsi="Arial" w:cs="Arial"/>
          <w:sz w:val="22"/>
          <w:szCs w:val="22"/>
        </w:rPr>
      </w:pPr>
      <w:r>
        <w:rPr>
          <w:rFonts w:ascii="Arial" w:hAnsi="Arial" w:cs="Arial"/>
          <w:sz w:val="22"/>
          <w:szCs w:val="22"/>
        </w:rPr>
        <w:t xml:space="preserve">- </w:t>
      </w:r>
      <w:r w:rsidRPr="009859D3">
        <w:rPr>
          <w:rFonts w:ascii="Arial" w:hAnsi="Arial" w:cs="Arial"/>
          <w:sz w:val="22"/>
          <w:szCs w:val="22"/>
        </w:rPr>
        <w:t>dr n. farm.</w:t>
      </w:r>
      <w:r>
        <w:rPr>
          <w:rFonts w:ascii="Arial" w:hAnsi="Arial" w:cs="Arial"/>
          <w:sz w:val="22"/>
          <w:szCs w:val="22"/>
        </w:rPr>
        <w:t xml:space="preserve"> </w:t>
      </w:r>
      <w:r w:rsidRPr="009859D3">
        <w:rPr>
          <w:rFonts w:ascii="Arial" w:hAnsi="Arial" w:cs="Arial"/>
          <w:sz w:val="22"/>
          <w:szCs w:val="22"/>
        </w:rPr>
        <w:t>REGULSKA Katarzyna</w:t>
      </w:r>
      <w:r>
        <w:rPr>
          <w:rFonts w:ascii="Arial" w:hAnsi="Arial" w:cs="Arial"/>
          <w:sz w:val="22"/>
          <w:szCs w:val="22"/>
        </w:rPr>
        <w:t xml:space="preserve">  </w:t>
      </w:r>
      <w:r w:rsidRPr="009859D3">
        <w:rPr>
          <w:rFonts w:ascii="Arial" w:hAnsi="Arial" w:cs="Arial"/>
          <w:sz w:val="22"/>
          <w:szCs w:val="22"/>
        </w:rPr>
        <w:t>Apteka</w:t>
      </w:r>
      <w:r>
        <w:rPr>
          <w:rFonts w:ascii="Arial" w:hAnsi="Arial" w:cs="Arial"/>
          <w:sz w:val="22"/>
          <w:szCs w:val="22"/>
        </w:rPr>
        <w:t xml:space="preserve"> </w:t>
      </w:r>
      <w:r w:rsidRPr="009859D3">
        <w:rPr>
          <w:rFonts w:ascii="Arial" w:hAnsi="Arial" w:cs="Arial"/>
          <w:sz w:val="22"/>
          <w:szCs w:val="22"/>
        </w:rPr>
        <w:t xml:space="preserve"> </w:t>
      </w:r>
      <w:hyperlink r:id="rId29" w:history="1">
        <w:r w:rsidRPr="00B24C1A">
          <w:rPr>
            <w:rStyle w:val="Hipercze"/>
            <w:rFonts w:ascii="Arial" w:hAnsi="Arial" w:cs="Arial"/>
            <w:sz w:val="22"/>
            <w:szCs w:val="22"/>
          </w:rPr>
          <w:t>katarzyna.regulska@wco.pl</w:t>
        </w:r>
      </w:hyperlink>
      <w:r>
        <w:rPr>
          <w:rFonts w:ascii="Arial" w:hAnsi="Arial" w:cs="Arial"/>
          <w:sz w:val="22"/>
          <w:szCs w:val="22"/>
        </w:rPr>
        <w:t xml:space="preserve">  tel 61/88 50 </w:t>
      </w:r>
      <w:r w:rsidRPr="009859D3">
        <w:rPr>
          <w:rFonts w:ascii="Arial" w:hAnsi="Arial" w:cs="Arial"/>
          <w:sz w:val="22"/>
          <w:szCs w:val="22"/>
        </w:rPr>
        <w:t>704</w:t>
      </w:r>
    </w:p>
    <w:p w14:paraId="7314ABC6" w14:textId="7D1EF685" w:rsidR="002F3373" w:rsidRPr="00300C28" w:rsidRDefault="009859D3" w:rsidP="009859D3">
      <w:pPr>
        <w:pStyle w:val="Listapunktowana4"/>
        <w:tabs>
          <w:tab w:val="clear" w:pos="1209"/>
        </w:tabs>
        <w:ind w:left="851" w:hanging="284"/>
        <w:rPr>
          <w:rFonts w:ascii="Arial" w:hAnsi="Arial" w:cs="Arial"/>
          <w:sz w:val="22"/>
          <w:szCs w:val="22"/>
        </w:rPr>
      </w:pPr>
      <w:r>
        <w:rPr>
          <w:rFonts w:ascii="Arial" w:hAnsi="Arial" w:cs="Arial"/>
          <w:sz w:val="22"/>
          <w:szCs w:val="22"/>
        </w:rPr>
        <w:t xml:space="preserve">           </w:t>
      </w:r>
      <w:r w:rsidR="002F3373" w:rsidRPr="00300C28">
        <w:rPr>
          <w:rFonts w:ascii="Arial" w:hAnsi="Arial" w:cs="Arial"/>
          <w:sz w:val="22"/>
          <w:szCs w:val="22"/>
        </w:rPr>
        <w:t>Sprawy proceduralne – Dział zamówień publicznych i zaopatrzenia – Sylwia Krzywiak, Katarzyna Witkowska, Tatiana Malinowska, tel. 61/88 50 643, ….644,</w:t>
      </w:r>
      <w:r w:rsidR="00892603" w:rsidRPr="00300C28">
        <w:rPr>
          <w:rFonts w:ascii="Arial" w:hAnsi="Arial" w:cs="Arial"/>
          <w:sz w:val="22"/>
          <w:szCs w:val="22"/>
        </w:rPr>
        <w:t xml:space="preserve"> …911, </w:t>
      </w:r>
      <w:r w:rsidR="002F3373" w:rsidRPr="00300C28">
        <w:rPr>
          <w:rFonts w:ascii="Arial" w:hAnsi="Arial" w:cs="Arial"/>
          <w:sz w:val="22"/>
          <w:szCs w:val="22"/>
        </w:rPr>
        <w:t xml:space="preserve">fax 61/88 50 698, adres e-mail: </w:t>
      </w:r>
      <w:hyperlink r:id="rId30" w:history="1">
        <w:r w:rsidR="002F3373" w:rsidRPr="00300C28">
          <w:rPr>
            <w:rStyle w:val="Hipercze"/>
            <w:rFonts w:ascii="Arial" w:hAnsi="Arial" w:cs="Arial"/>
            <w:sz w:val="22"/>
            <w:szCs w:val="22"/>
          </w:rPr>
          <w:t>zaopatrzenie@wco.pl</w:t>
        </w:r>
      </w:hyperlink>
      <w:r w:rsidR="002F3373" w:rsidRPr="00300C28">
        <w:rPr>
          <w:rFonts w:ascii="Arial" w:hAnsi="Arial" w:cs="Arial"/>
          <w:sz w:val="22"/>
          <w:szCs w:val="22"/>
        </w:rPr>
        <w:t xml:space="preserve"> </w:t>
      </w:r>
      <w:bookmarkEnd w:id="2"/>
    </w:p>
    <w:p w14:paraId="7B0EB1A7" w14:textId="77777777" w:rsidR="002F3373" w:rsidRPr="00425B52" w:rsidRDefault="002F3373" w:rsidP="002F3373">
      <w:pPr>
        <w:pStyle w:val="Teksttreci40"/>
        <w:numPr>
          <w:ilvl w:val="3"/>
          <w:numId w:val="14"/>
        </w:numPr>
        <w:pBdr>
          <w:bottom w:val="double" w:sz="4" w:space="1" w:color="auto"/>
        </w:pBdr>
        <w:shd w:val="clear" w:color="auto" w:fill="DAEEF3"/>
        <w:tabs>
          <w:tab w:val="left" w:pos="426"/>
        </w:tabs>
        <w:spacing w:before="360" w:after="40" w:line="276" w:lineRule="auto"/>
        <w:ind w:left="709" w:right="23" w:hanging="709"/>
        <w:rPr>
          <w:rFonts w:ascii="Arial" w:hAnsi="Arial" w:cs="Arial"/>
          <w:b/>
          <w:sz w:val="22"/>
          <w:szCs w:val="22"/>
        </w:rPr>
      </w:pPr>
      <w:r w:rsidRPr="00425B52">
        <w:rPr>
          <w:rFonts w:ascii="Arial" w:hAnsi="Arial" w:cs="Arial"/>
          <w:b/>
          <w:sz w:val="22"/>
          <w:szCs w:val="22"/>
        </w:rPr>
        <w:t xml:space="preserve"> TERMIN ZWIĄZANIA OFERTĄ</w:t>
      </w:r>
    </w:p>
    <w:p w14:paraId="7DC25511" w14:textId="7A6F4D0B" w:rsidR="002F3373" w:rsidRPr="00425B52" w:rsidRDefault="002F3373" w:rsidP="00D80F62">
      <w:pPr>
        <w:numPr>
          <w:ilvl w:val="0"/>
          <w:numId w:val="15"/>
        </w:numPr>
        <w:tabs>
          <w:tab w:val="clear" w:pos="1800"/>
          <w:tab w:val="left" w:pos="426"/>
        </w:tabs>
        <w:spacing w:before="240" w:line="276" w:lineRule="auto"/>
        <w:ind w:left="426" w:hanging="426"/>
        <w:jc w:val="both"/>
        <w:rPr>
          <w:rFonts w:ascii="Arial" w:hAnsi="Arial" w:cs="Arial"/>
          <w:sz w:val="22"/>
          <w:szCs w:val="22"/>
        </w:rPr>
      </w:pPr>
      <w:r w:rsidRPr="00425B52">
        <w:rPr>
          <w:rFonts w:ascii="Arial" w:hAnsi="Arial" w:cs="Arial"/>
          <w:sz w:val="22"/>
          <w:szCs w:val="22"/>
        </w:rPr>
        <w:t xml:space="preserve">Wykonawca będzie związany ofertą przez okres </w:t>
      </w:r>
      <w:r w:rsidRPr="00425B52">
        <w:rPr>
          <w:rFonts w:ascii="Arial" w:hAnsi="Arial" w:cs="Arial"/>
          <w:b/>
          <w:sz w:val="22"/>
          <w:szCs w:val="22"/>
        </w:rPr>
        <w:t>90 dni</w:t>
      </w:r>
      <w:r w:rsidRPr="00425B52">
        <w:rPr>
          <w:rFonts w:ascii="Arial" w:hAnsi="Arial" w:cs="Arial"/>
          <w:sz w:val="22"/>
          <w:szCs w:val="22"/>
        </w:rPr>
        <w:t xml:space="preserve">, tj. </w:t>
      </w:r>
      <w:r w:rsidRPr="00425B52">
        <w:rPr>
          <w:rFonts w:ascii="Arial" w:hAnsi="Arial" w:cs="Arial"/>
          <w:sz w:val="22"/>
          <w:szCs w:val="22"/>
          <w:u w:val="single"/>
        </w:rPr>
        <w:t xml:space="preserve">do dnia </w:t>
      </w:r>
      <w:r w:rsidR="007B0572">
        <w:rPr>
          <w:rFonts w:ascii="Arial" w:hAnsi="Arial" w:cs="Arial"/>
          <w:caps/>
          <w:sz w:val="22"/>
          <w:szCs w:val="22"/>
          <w:u w:val="single"/>
        </w:rPr>
        <w:t>24.04.2024</w:t>
      </w:r>
      <w:r w:rsidR="00B51602" w:rsidRPr="00425B52">
        <w:rPr>
          <w:rFonts w:ascii="Arial" w:hAnsi="Arial" w:cs="Arial"/>
          <w:sz w:val="22"/>
          <w:szCs w:val="22"/>
        </w:rPr>
        <w:t xml:space="preserve"> </w:t>
      </w:r>
      <w:r w:rsidR="007C7FBC" w:rsidRPr="00425B52">
        <w:rPr>
          <w:rFonts w:ascii="Arial" w:hAnsi="Arial" w:cs="Arial"/>
          <w:sz w:val="22"/>
          <w:szCs w:val="22"/>
        </w:rPr>
        <w:t>Bieg</w:t>
      </w:r>
      <w:r w:rsidRPr="00425B52">
        <w:rPr>
          <w:rFonts w:ascii="Arial" w:hAnsi="Arial" w:cs="Arial"/>
          <w:sz w:val="22"/>
          <w:szCs w:val="22"/>
        </w:rPr>
        <w:t xml:space="preserve"> terminu związania ofertą rozpoczyna się wraz z upływem terminu składania ofert.</w:t>
      </w:r>
    </w:p>
    <w:p w14:paraId="234661B1" w14:textId="77777777" w:rsidR="002F3373" w:rsidRPr="00425B52" w:rsidRDefault="002F3373" w:rsidP="00D80F62">
      <w:pPr>
        <w:numPr>
          <w:ilvl w:val="0"/>
          <w:numId w:val="15"/>
        </w:numPr>
        <w:tabs>
          <w:tab w:val="clear" w:pos="1800"/>
        </w:tabs>
        <w:spacing w:line="276" w:lineRule="auto"/>
        <w:ind w:left="426" w:hanging="426"/>
        <w:jc w:val="both"/>
        <w:rPr>
          <w:rFonts w:ascii="Arial" w:hAnsi="Arial" w:cs="Arial"/>
          <w:sz w:val="22"/>
          <w:szCs w:val="22"/>
        </w:rPr>
      </w:pPr>
      <w:r w:rsidRPr="00425B52">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w:t>
      </w:r>
      <w:r w:rsidR="00D0347B" w:rsidRPr="00425B52">
        <w:rPr>
          <w:rFonts w:ascii="Arial" w:hAnsi="Arial" w:cs="Arial"/>
          <w:sz w:val="22"/>
          <w:szCs w:val="22"/>
        </w:rPr>
        <w:t xml:space="preserve">    </w:t>
      </w:r>
      <w:r w:rsidRPr="00425B52">
        <w:rPr>
          <w:rFonts w:ascii="Arial" w:hAnsi="Arial" w:cs="Arial"/>
          <w:sz w:val="22"/>
          <w:szCs w:val="22"/>
        </w:rPr>
        <w:t xml:space="preserve">o wskazywany przez niego okres, nie dłuższy niż 60 dni. </w:t>
      </w:r>
      <w:r w:rsidR="00D0347B" w:rsidRPr="00425B52">
        <w:rPr>
          <w:rFonts w:ascii="Arial" w:hAnsi="Arial" w:cs="Arial"/>
          <w:sz w:val="22"/>
          <w:szCs w:val="22"/>
        </w:rPr>
        <w:t>P</w:t>
      </w:r>
      <w:r w:rsidRPr="00425B52">
        <w:rPr>
          <w:rFonts w:ascii="Arial" w:hAnsi="Arial" w:cs="Arial"/>
          <w:sz w:val="22"/>
          <w:szCs w:val="22"/>
        </w:rPr>
        <w:t xml:space="preserve">rzedłużenie terminu związania ofertą wymaga złożenia przez Wykonawcę pisemnego </w:t>
      </w:r>
      <w:r w:rsidR="00364E1A" w:rsidRPr="00425B52">
        <w:rPr>
          <w:rFonts w:ascii="Arial" w:hAnsi="Arial" w:cs="Arial"/>
          <w:sz w:val="22"/>
          <w:szCs w:val="22"/>
        </w:rPr>
        <w:t>oświadczenia o</w:t>
      </w:r>
      <w:r w:rsidRPr="00425B52">
        <w:rPr>
          <w:rFonts w:ascii="Arial" w:hAnsi="Arial" w:cs="Arial"/>
          <w:sz w:val="22"/>
          <w:szCs w:val="22"/>
        </w:rPr>
        <w:t xml:space="preserve"> wyrażeniu zgody na przedłużenie terminu związania ofertą.</w:t>
      </w:r>
    </w:p>
    <w:p w14:paraId="5E1E8829" w14:textId="77777777" w:rsidR="002F3373" w:rsidRPr="00425B52" w:rsidRDefault="002F3373" w:rsidP="00D80F62">
      <w:pPr>
        <w:pStyle w:val="Akapitzlist"/>
        <w:numPr>
          <w:ilvl w:val="0"/>
          <w:numId w:val="15"/>
        </w:numPr>
        <w:tabs>
          <w:tab w:val="clear" w:pos="1800"/>
          <w:tab w:val="num" w:pos="426"/>
        </w:tabs>
        <w:spacing w:line="276" w:lineRule="auto"/>
        <w:ind w:left="426" w:hanging="426"/>
        <w:jc w:val="both"/>
        <w:rPr>
          <w:rFonts w:ascii="Arial" w:hAnsi="Arial" w:cs="Arial"/>
          <w:sz w:val="22"/>
          <w:szCs w:val="22"/>
        </w:rPr>
      </w:pPr>
      <w:r w:rsidRPr="00425B52">
        <w:rPr>
          <w:rFonts w:ascii="Arial" w:hAnsi="Arial" w:cs="Arial"/>
          <w:sz w:val="22"/>
          <w:szCs w:val="22"/>
        </w:rPr>
        <w:t xml:space="preserve">W przypadku, gdy Zamawiający żąda wniesienia wadium, przedłużenie </w:t>
      </w:r>
      <w:r w:rsidRPr="00425B52">
        <w:rPr>
          <w:rStyle w:val="Uwydatnienie"/>
          <w:rFonts w:ascii="Arial" w:hAnsi="Arial" w:cs="Arial"/>
          <w:i w:val="0"/>
          <w:sz w:val="22"/>
          <w:szCs w:val="22"/>
        </w:rPr>
        <w:t>terminu związania</w:t>
      </w:r>
      <w:r w:rsidRPr="00425B52">
        <w:rPr>
          <w:rFonts w:ascii="Arial" w:hAnsi="Arial" w:cs="Arial"/>
          <w:sz w:val="22"/>
          <w:szCs w:val="22"/>
        </w:rPr>
        <w:t xml:space="preserve"> ofertą, o którym mowa w ust. 2, następuje wraz z przedłużeniem okresu ważności wadium albo, jeżeli nie jest to możliwe, z wniesieniem nowego wadium na przedłużony okres związania ofertą.</w:t>
      </w:r>
    </w:p>
    <w:p w14:paraId="545A63F6" w14:textId="77777777" w:rsidR="002F3373" w:rsidRPr="00425B52" w:rsidRDefault="002F3373" w:rsidP="00D80F62">
      <w:pPr>
        <w:numPr>
          <w:ilvl w:val="0"/>
          <w:numId w:val="15"/>
        </w:numPr>
        <w:tabs>
          <w:tab w:val="clear" w:pos="1800"/>
        </w:tabs>
        <w:spacing w:line="276" w:lineRule="auto"/>
        <w:ind w:left="426" w:hanging="426"/>
        <w:jc w:val="both"/>
        <w:rPr>
          <w:rFonts w:ascii="Arial" w:hAnsi="Arial" w:cs="Arial"/>
          <w:sz w:val="22"/>
          <w:szCs w:val="22"/>
        </w:rPr>
      </w:pPr>
      <w:r w:rsidRPr="00425B52">
        <w:rPr>
          <w:rFonts w:ascii="Arial" w:hAnsi="Arial" w:cs="Arial"/>
          <w:sz w:val="22"/>
          <w:szCs w:val="22"/>
        </w:rPr>
        <w:t>Odmowa wyrażenia zgody na przedłużenie terminu związania ofertą nie powoduje utraty wadium.</w:t>
      </w:r>
    </w:p>
    <w:p w14:paraId="2AB9B0C1"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bCs/>
          <w:sz w:val="22"/>
          <w:szCs w:val="22"/>
        </w:rPr>
      </w:pPr>
      <w:bookmarkStart w:id="3" w:name="bookmark12"/>
      <w:r w:rsidRPr="00425B52">
        <w:rPr>
          <w:rFonts w:ascii="Arial" w:hAnsi="Arial" w:cs="Arial"/>
          <w:b/>
          <w:bCs/>
          <w:sz w:val="22"/>
          <w:szCs w:val="22"/>
        </w:rPr>
        <w:t>XIX.</w:t>
      </w:r>
      <w:r w:rsidRPr="00425B52">
        <w:rPr>
          <w:rFonts w:ascii="Arial" w:hAnsi="Arial" w:cs="Arial"/>
          <w:b/>
          <w:bCs/>
          <w:sz w:val="22"/>
          <w:szCs w:val="22"/>
        </w:rPr>
        <w:tab/>
        <w:t>OPIS SPOSOBU PRZYGOTOWANIA OFERT</w:t>
      </w:r>
      <w:bookmarkEnd w:id="3"/>
      <w:r w:rsidRPr="00425B52">
        <w:rPr>
          <w:rFonts w:ascii="Arial" w:hAnsi="Arial" w:cs="Arial"/>
          <w:b/>
          <w:bCs/>
          <w:sz w:val="22"/>
          <w:szCs w:val="22"/>
        </w:rPr>
        <w:t xml:space="preserve"> ORAZ WYMAGANIA FORMALNE DOTYCZĄCE SKŁADANYCH OŚWIADCZEŃ I DOKUMENTÓW</w:t>
      </w:r>
    </w:p>
    <w:p w14:paraId="30BEB488" w14:textId="77777777" w:rsidR="002F3373" w:rsidRPr="00425B52" w:rsidRDefault="002F3373" w:rsidP="002F3373">
      <w:pPr>
        <w:spacing w:line="276" w:lineRule="auto"/>
        <w:ind w:left="284" w:hanging="295"/>
        <w:jc w:val="both"/>
        <w:rPr>
          <w:rFonts w:ascii="Arial" w:hAnsi="Arial" w:cs="Arial"/>
          <w:sz w:val="22"/>
          <w:szCs w:val="22"/>
        </w:rPr>
      </w:pPr>
      <w:r w:rsidRPr="00425B52">
        <w:rPr>
          <w:rFonts w:ascii="Arial" w:hAnsi="Arial" w:cs="Arial"/>
          <w:b/>
          <w:sz w:val="22"/>
          <w:szCs w:val="22"/>
        </w:rPr>
        <w:t>1.</w:t>
      </w:r>
      <w:r w:rsidRPr="00425B52">
        <w:rPr>
          <w:rFonts w:ascii="Arial" w:hAnsi="Arial" w:cs="Arial"/>
          <w:sz w:val="22"/>
          <w:szCs w:val="22"/>
        </w:rPr>
        <w:t xml:space="preserve"> </w:t>
      </w:r>
      <w:r w:rsidR="00CC756E" w:rsidRPr="00425B52">
        <w:rPr>
          <w:rFonts w:ascii="Arial" w:hAnsi="Arial" w:cs="Arial"/>
          <w:sz w:val="22"/>
          <w:szCs w:val="22"/>
        </w:rPr>
        <w:t xml:space="preserve"> </w:t>
      </w:r>
      <w:r w:rsidRPr="00425B52">
        <w:rPr>
          <w:rFonts w:ascii="Arial" w:hAnsi="Arial" w:cs="Arial"/>
          <w:sz w:val="22"/>
          <w:szCs w:val="22"/>
        </w:rPr>
        <w:t>Wykonawca może złożyć tylko jedną ofertę.</w:t>
      </w:r>
    </w:p>
    <w:p w14:paraId="1F2085C6" w14:textId="77777777" w:rsidR="002F3373" w:rsidRDefault="002F3373" w:rsidP="002F3373">
      <w:pPr>
        <w:spacing w:line="276" w:lineRule="auto"/>
        <w:ind w:left="284" w:hanging="295"/>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Treść oferty musi odpowiadać treści SWZ.</w:t>
      </w:r>
    </w:p>
    <w:p w14:paraId="3DB8B188" w14:textId="77777777" w:rsidR="00397C1E" w:rsidRPr="00425B52" w:rsidRDefault="002F3373" w:rsidP="00397C1E">
      <w:pPr>
        <w:tabs>
          <w:tab w:val="left" w:pos="284"/>
        </w:tabs>
        <w:spacing w:line="276" w:lineRule="auto"/>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00397C1E" w:rsidRPr="00425B52">
        <w:rPr>
          <w:rFonts w:ascii="Arial" w:hAnsi="Arial" w:cs="Arial"/>
          <w:sz w:val="22"/>
          <w:szCs w:val="22"/>
        </w:rPr>
        <w:t xml:space="preserve">Na </w:t>
      </w:r>
      <w:r w:rsidR="00397C1E" w:rsidRPr="00D374C6">
        <w:rPr>
          <w:rFonts w:ascii="Arial" w:hAnsi="Arial" w:cs="Arial"/>
          <w:sz w:val="22"/>
          <w:szCs w:val="22"/>
          <w:u w:val="single"/>
        </w:rPr>
        <w:t>zawartość oferty składa się:</w:t>
      </w:r>
    </w:p>
    <w:p w14:paraId="717F7583" w14:textId="65C11225" w:rsidR="00397C1E" w:rsidRPr="00425B52" w:rsidRDefault="00397C1E" w:rsidP="00D80F62">
      <w:pPr>
        <w:pStyle w:val="Akapitzlist"/>
        <w:numPr>
          <w:ilvl w:val="1"/>
          <w:numId w:val="44"/>
        </w:numPr>
        <w:tabs>
          <w:tab w:val="clear" w:pos="1440"/>
          <w:tab w:val="num" w:pos="567"/>
        </w:tabs>
        <w:spacing w:line="276" w:lineRule="auto"/>
        <w:ind w:left="709" w:hanging="283"/>
        <w:contextualSpacing/>
        <w:jc w:val="both"/>
        <w:rPr>
          <w:rFonts w:ascii="Arial" w:hAnsi="Arial" w:cs="Arial"/>
          <w:sz w:val="22"/>
          <w:szCs w:val="22"/>
        </w:rPr>
      </w:pPr>
      <w:r w:rsidRPr="00425B52">
        <w:rPr>
          <w:rFonts w:ascii="Arial" w:hAnsi="Arial" w:cs="Arial"/>
          <w:sz w:val="22"/>
          <w:szCs w:val="22"/>
        </w:rPr>
        <w:t xml:space="preserve">wypełniony </w:t>
      </w:r>
      <w:r w:rsidRPr="00425B52">
        <w:rPr>
          <w:rFonts w:ascii="Arial" w:hAnsi="Arial" w:cs="Arial"/>
          <w:b/>
          <w:sz w:val="22"/>
          <w:szCs w:val="22"/>
        </w:rPr>
        <w:t>Formularz ofertowy</w:t>
      </w:r>
      <w:r w:rsidRPr="00425B52">
        <w:rPr>
          <w:rFonts w:ascii="Arial" w:hAnsi="Arial" w:cs="Arial"/>
          <w:sz w:val="22"/>
          <w:szCs w:val="22"/>
        </w:rPr>
        <w:t xml:space="preserve"> stanowiący </w:t>
      </w:r>
      <w:r w:rsidRPr="00425B52">
        <w:rPr>
          <w:rFonts w:ascii="Arial" w:hAnsi="Arial" w:cs="Arial"/>
          <w:b/>
          <w:sz w:val="22"/>
          <w:szCs w:val="22"/>
        </w:rPr>
        <w:t>Załącznik do SWZ</w:t>
      </w:r>
      <w:r w:rsidRPr="00425B52">
        <w:rPr>
          <w:rFonts w:ascii="Arial" w:hAnsi="Arial" w:cs="Arial"/>
          <w:sz w:val="22"/>
          <w:szCs w:val="22"/>
        </w:rPr>
        <w:t>,</w:t>
      </w:r>
    </w:p>
    <w:p w14:paraId="41CC0AE4" w14:textId="18754411" w:rsidR="00397C1E" w:rsidRPr="009C2B14" w:rsidRDefault="00397C1E" w:rsidP="00D80F62">
      <w:pPr>
        <w:pStyle w:val="Akapitzlist"/>
        <w:numPr>
          <w:ilvl w:val="1"/>
          <w:numId w:val="44"/>
        </w:numPr>
        <w:tabs>
          <w:tab w:val="clear" w:pos="1440"/>
          <w:tab w:val="num" w:pos="567"/>
        </w:tabs>
        <w:spacing w:line="276" w:lineRule="auto"/>
        <w:ind w:left="709" w:hanging="283"/>
        <w:contextualSpacing/>
        <w:jc w:val="both"/>
        <w:rPr>
          <w:rFonts w:ascii="Arial" w:hAnsi="Arial" w:cs="Arial"/>
          <w:sz w:val="22"/>
          <w:szCs w:val="22"/>
        </w:rPr>
      </w:pPr>
      <w:r w:rsidRPr="00425B52">
        <w:rPr>
          <w:rFonts w:ascii="Arial" w:hAnsi="Arial" w:cs="Arial"/>
          <w:sz w:val="22"/>
          <w:szCs w:val="22"/>
        </w:rPr>
        <w:t xml:space="preserve">wypełniony i zatwierdzony przez Wykonawcę </w:t>
      </w:r>
      <w:r w:rsidRPr="00425B52">
        <w:rPr>
          <w:rFonts w:ascii="Arial" w:hAnsi="Arial" w:cs="Arial"/>
          <w:b/>
          <w:sz w:val="22"/>
          <w:szCs w:val="22"/>
        </w:rPr>
        <w:t>Opis przedmiotu zamówienia</w:t>
      </w:r>
      <w:r w:rsidRPr="00425B52">
        <w:rPr>
          <w:rFonts w:ascii="Arial" w:hAnsi="Arial" w:cs="Arial"/>
          <w:sz w:val="22"/>
          <w:szCs w:val="22"/>
        </w:rPr>
        <w:t xml:space="preserve"> (OPZ) będący równocześnie </w:t>
      </w:r>
      <w:r w:rsidRPr="00425B52">
        <w:rPr>
          <w:rFonts w:ascii="Arial" w:hAnsi="Arial" w:cs="Arial"/>
          <w:b/>
          <w:sz w:val="22"/>
          <w:szCs w:val="22"/>
        </w:rPr>
        <w:t>Formularzem Cenowym</w:t>
      </w:r>
      <w:r w:rsidR="009C2B14">
        <w:rPr>
          <w:rFonts w:ascii="Arial" w:hAnsi="Arial" w:cs="Arial"/>
          <w:b/>
          <w:sz w:val="22"/>
          <w:szCs w:val="22"/>
        </w:rPr>
        <w:t xml:space="preserve"> wraz  z </w:t>
      </w:r>
      <w:r w:rsidR="009C2B14">
        <w:rPr>
          <w:rFonts w:ascii="Arial" w:hAnsi="Arial" w:cs="Arial"/>
          <w:b/>
          <w:sz w:val="22"/>
          <w:szCs w:val="22"/>
          <w:u w:val="single"/>
        </w:rPr>
        <w:t>F</w:t>
      </w:r>
      <w:r w:rsidR="009C2B14" w:rsidRPr="009C2B14">
        <w:rPr>
          <w:rFonts w:ascii="Arial" w:hAnsi="Arial" w:cs="Arial"/>
          <w:b/>
          <w:sz w:val="22"/>
          <w:szCs w:val="22"/>
          <w:u w:val="single"/>
        </w:rPr>
        <w:t>ormularzem oceny technicznej</w:t>
      </w:r>
      <w:r w:rsidRPr="009C2B14">
        <w:rPr>
          <w:rFonts w:ascii="Arial" w:hAnsi="Arial" w:cs="Arial"/>
          <w:b/>
          <w:sz w:val="22"/>
          <w:szCs w:val="22"/>
          <w:u w:val="single"/>
        </w:rPr>
        <w:t>,</w:t>
      </w:r>
      <w:r w:rsidRPr="00425B52">
        <w:rPr>
          <w:rFonts w:ascii="Arial" w:hAnsi="Arial" w:cs="Arial"/>
          <w:sz w:val="22"/>
          <w:szCs w:val="22"/>
        </w:rPr>
        <w:t xml:space="preserve"> stanowiący </w:t>
      </w:r>
      <w:r w:rsidRPr="00425B52">
        <w:rPr>
          <w:rFonts w:ascii="Arial" w:hAnsi="Arial" w:cs="Arial"/>
          <w:b/>
          <w:sz w:val="22"/>
          <w:szCs w:val="22"/>
        </w:rPr>
        <w:t>Załącznik do SWZ.</w:t>
      </w:r>
    </w:p>
    <w:p w14:paraId="0CCEE0A8" w14:textId="77777777" w:rsidR="009C2B14" w:rsidRPr="00D374C6" w:rsidRDefault="009C2B14" w:rsidP="009C2B14">
      <w:pPr>
        <w:pStyle w:val="Akapitzlist"/>
        <w:spacing w:line="276" w:lineRule="auto"/>
        <w:ind w:left="709"/>
        <w:contextualSpacing/>
        <w:jc w:val="both"/>
        <w:rPr>
          <w:rFonts w:ascii="Arial" w:hAnsi="Arial" w:cs="Arial"/>
          <w:sz w:val="22"/>
          <w:szCs w:val="22"/>
        </w:rPr>
      </w:pPr>
    </w:p>
    <w:p w14:paraId="2F9190E2" w14:textId="77777777" w:rsidR="00397C1E" w:rsidRPr="009C2B14" w:rsidRDefault="00397C1E" w:rsidP="00397C1E">
      <w:pPr>
        <w:tabs>
          <w:tab w:val="left" w:pos="284"/>
        </w:tabs>
        <w:spacing w:line="276" w:lineRule="auto"/>
        <w:jc w:val="both"/>
        <w:rPr>
          <w:rFonts w:ascii="Arial" w:hAnsi="Arial" w:cs="Arial"/>
          <w:sz w:val="22"/>
          <w:szCs w:val="22"/>
        </w:rPr>
      </w:pPr>
      <w:r w:rsidRPr="009C2B14">
        <w:rPr>
          <w:rFonts w:ascii="Arial" w:hAnsi="Arial" w:cs="Arial"/>
          <w:b/>
          <w:sz w:val="22"/>
          <w:szCs w:val="22"/>
        </w:rPr>
        <w:t>4.</w:t>
      </w:r>
      <w:r w:rsidRPr="009C2B14">
        <w:rPr>
          <w:rFonts w:ascii="Arial" w:hAnsi="Arial" w:cs="Arial"/>
          <w:sz w:val="22"/>
          <w:szCs w:val="22"/>
        </w:rPr>
        <w:t xml:space="preserve"> </w:t>
      </w:r>
      <w:r w:rsidRPr="009C2B14">
        <w:rPr>
          <w:rFonts w:ascii="Arial" w:hAnsi="Arial" w:cs="Arial"/>
          <w:sz w:val="22"/>
          <w:szCs w:val="22"/>
          <w:u w:val="single"/>
        </w:rPr>
        <w:t>Do oferty należy dołączyć:</w:t>
      </w:r>
    </w:p>
    <w:p w14:paraId="7E7004B7" w14:textId="77777777" w:rsidR="00397C1E" w:rsidRPr="009C2B14" w:rsidRDefault="00397C1E" w:rsidP="00D80F62">
      <w:pPr>
        <w:pStyle w:val="Akapitzlist"/>
        <w:numPr>
          <w:ilvl w:val="0"/>
          <w:numId w:val="46"/>
        </w:numPr>
        <w:spacing w:line="276" w:lineRule="auto"/>
        <w:ind w:right="20"/>
        <w:jc w:val="both"/>
        <w:rPr>
          <w:rFonts w:ascii="Arial" w:hAnsi="Arial" w:cs="Arial"/>
          <w:b/>
          <w:sz w:val="22"/>
          <w:szCs w:val="22"/>
        </w:rPr>
      </w:pPr>
      <w:r w:rsidRPr="009C2B14">
        <w:rPr>
          <w:rFonts w:ascii="Arial" w:hAnsi="Arial" w:cs="Arial"/>
          <w:sz w:val="22"/>
          <w:szCs w:val="22"/>
        </w:rPr>
        <w:t>oświadczenie w formie Jednolitego Europejskiego Dokumentu Zamówienia (</w:t>
      </w:r>
      <w:r w:rsidR="007C7FBC" w:rsidRPr="009C2B14">
        <w:rPr>
          <w:rFonts w:ascii="Arial" w:hAnsi="Arial" w:cs="Arial"/>
          <w:sz w:val="22"/>
          <w:szCs w:val="22"/>
        </w:rPr>
        <w:t xml:space="preserve">ESPD), </w:t>
      </w:r>
      <w:r w:rsidR="00D0347B" w:rsidRPr="009C2B14">
        <w:rPr>
          <w:rFonts w:ascii="Arial" w:hAnsi="Arial" w:cs="Arial"/>
          <w:sz w:val="22"/>
          <w:szCs w:val="22"/>
        </w:rPr>
        <w:t xml:space="preserve">                  </w:t>
      </w:r>
      <w:r w:rsidR="007C7FBC" w:rsidRPr="009C2B14">
        <w:rPr>
          <w:rFonts w:ascii="Arial" w:hAnsi="Arial" w:cs="Arial"/>
          <w:sz w:val="22"/>
          <w:szCs w:val="22"/>
        </w:rPr>
        <w:t>o</w:t>
      </w:r>
      <w:r w:rsidRPr="009C2B14">
        <w:rPr>
          <w:rFonts w:ascii="Arial" w:hAnsi="Arial" w:cs="Arial"/>
          <w:sz w:val="22"/>
          <w:szCs w:val="22"/>
        </w:rPr>
        <w:t xml:space="preserve"> którym mowa w Rozdziale XII ust. 1 SWZ;</w:t>
      </w:r>
    </w:p>
    <w:p w14:paraId="2A71DFC9" w14:textId="35D13DD5" w:rsidR="00D0347B" w:rsidRPr="009C2B14" w:rsidRDefault="00397C1E" w:rsidP="00D80F62">
      <w:pPr>
        <w:pStyle w:val="Akapitzlist"/>
        <w:numPr>
          <w:ilvl w:val="0"/>
          <w:numId w:val="46"/>
        </w:numPr>
        <w:spacing w:line="276" w:lineRule="auto"/>
        <w:ind w:right="20"/>
        <w:jc w:val="both"/>
        <w:rPr>
          <w:rFonts w:ascii="Arial" w:hAnsi="Arial" w:cs="Arial"/>
          <w:b/>
          <w:sz w:val="22"/>
          <w:szCs w:val="22"/>
        </w:rPr>
      </w:pPr>
      <w:r w:rsidRPr="009C2B14">
        <w:rPr>
          <w:rFonts w:ascii="Arial" w:hAnsi="Arial" w:cs="Arial"/>
          <w:sz w:val="22"/>
          <w:szCs w:val="22"/>
        </w:rPr>
        <w:t xml:space="preserve">stosowne pełnomocnictwo osób podpisujących </w:t>
      </w:r>
      <w:r w:rsidR="007C7FBC" w:rsidRPr="009C2B14">
        <w:rPr>
          <w:rFonts w:ascii="Arial" w:hAnsi="Arial" w:cs="Arial"/>
          <w:sz w:val="22"/>
          <w:szCs w:val="22"/>
        </w:rPr>
        <w:t>ofertę, (jeżeli</w:t>
      </w:r>
      <w:r w:rsidRPr="009C2B14">
        <w:rPr>
          <w:rFonts w:ascii="Arial" w:hAnsi="Arial" w:cs="Arial"/>
          <w:sz w:val="22"/>
          <w:szCs w:val="22"/>
        </w:rPr>
        <w:t xml:space="preserve"> dotyczy)</w:t>
      </w:r>
      <w:r w:rsidR="00CE74C8" w:rsidRPr="009C2B14">
        <w:rPr>
          <w:rFonts w:ascii="Arial" w:hAnsi="Arial" w:cs="Arial"/>
          <w:sz w:val="22"/>
          <w:szCs w:val="22"/>
        </w:rPr>
        <w:t>,</w:t>
      </w:r>
    </w:p>
    <w:p w14:paraId="19E62C33" w14:textId="6190DB85" w:rsidR="009C2B14" w:rsidRPr="00AC4589" w:rsidRDefault="00896910" w:rsidP="00D80F62">
      <w:pPr>
        <w:pStyle w:val="Akapitzlist"/>
        <w:numPr>
          <w:ilvl w:val="0"/>
          <w:numId w:val="46"/>
        </w:numPr>
        <w:spacing w:line="276" w:lineRule="auto"/>
        <w:ind w:right="20"/>
        <w:jc w:val="both"/>
        <w:rPr>
          <w:rFonts w:ascii="Arial" w:hAnsi="Arial" w:cs="Arial"/>
          <w:b/>
          <w:sz w:val="22"/>
          <w:szCs w:val="22"/>
        </w:rPr>
      </w:pPr>
      <w:r w:rsidRPr="00AC4589">
        <w:rPr>
          <w:rFonts w:ascii="Arial" w:hAnsi="Arial" w:cs="Arial"/>
          <w:b/>
          <w:sz w:val="22"/>
          <w:szCs w:val="22"/>
        </w:rPr>
        <w:t xml:space="preserve">potwierdzenie oferowanego produktu - </w:t>
      </w:r>
      <w:r w:rsidR="00272591" w:rsidRPr="00AC4589">
        <w:rPr>
          <w:rFonts w:ascii="Arial" w:hAnsi="Arial" w:cs="Arial"/>
          <w:sz w:val="22"/>
          <w:szCs w:val="22"/>
        </w:rPr>
        <w:t>karty danych technicznych, karty katalogowe lub inne dokumenty potwierdzające zaoferowane parametry.</w:t>
      </w:r>
      <w:r w:rsidR="009C2B14" w:rsidRPr="00AC4589">
        <w:rPr>
          <w:rFonts w:ascii="Arial" w:hAnsi="Arial" w:cs="Arial"/>
          <w:sz w:val="22"/>
          <w:szCs w:val="22"/>
        </w:rPr>
        <w:t xml:space="preserve"> </w:t>
      </w:r>
    </w:p>
    <w:p w14:paraId="0D427834" w14:textId="77777777" w:rsidR="00AC4589" w:rsidRPr="00AC4589" w:rsidRDefault="00AC4589" w:rsidP="00AC4589">
      <w:pPr>
        <w:pStyle w:val="Akapitzlist"/>
        <w:spacing w:line="276" w:lineRule="auto"/>
        <w:ind w:left="720" w:right="20"/>
        <w:jc w:val="both"/>
        <w:rPr>
          <w:rFonts w:ascii="Arial" w:hAnsi="Arial" w:cs="Arial"/>
          <w:b/>
          <w:sz w:val="22"/>
          <w:szCs w:val="22"/>
        </w:rPr>
      </w:pPr>
    </w:p>
    <w:p w14:paraId="6844F741" w14:textId="77777777" w:rsidR="00625F83" w:rsidRPr="009C2B14" w:rsidRDefault="00625F83" w:rsidP="00625F83">
      <w:pPr>
        <w:spacing w:line="276" w:lineRule="auto"/>
        <w:ind w:right="20"/>
        <w:jc w:val="both"/>
        <w:rPr>
          <w:rFonts w:ascii="Arial" w:hAnsi="Arial" w:cs="Arial"/>
          <w:b/>
          <w:sz w:val="22"/>
          <w:szCs w:val="22"/>
          <w:u w:val="single"/>
        </w:rPr>
      </w:pPr>
      <w:r w:rsidRPr="009C2B14">
        <w:rPr>
          <w:rFonts w:ascii="Arial" w:hAnsi="Arial" w:cs="Arial"/>
          <w:b/>
          <w:sz w:val="22"/>
          <w:szCs w:val="22"/>
        </w:rPr>
        <w:t xml:space="preserve">5. </w:t>
      </w:r>
      <w:r w:rsidRPr="009C2B14">
        <w:rPr>
          <w:rFonts w:ascii="Arial" w:hAnsi="Arial" w:cs="Arial"/>
          <w:sz w:val="22"/>
          <w:szCs w:val="22"/>
        </w:rPr>
        <w:t xml:space="preserve">Do oferty </w:t>
      </w:r>
      <w:r w:rsidRPr="009C2B14">
        <w:rPr>
          <w:rFonts w:ascii="Arial" w:hAnsi="Arial" w:cs="Arial"/>
          <w:sz w:val="22"/>
          <w:szCs w:val="22"/>
          <w:u w:val="single"/>
        </w:rPr>
        <w:t>zaleca się dołączyć:</w:t>
      </w:r>
    </w:p>
    <w:p w14:paraId="38CE66E9" w14:textId="77777777" w:rsidR="00625F83" w:rsidRDefault="00625F83" w:rsidP="00625F83">
      <w:pPr>
        <w:numPr>
          <w:ilvl w:val="4"/>
          <w:numId w:val="14"/>
        </w:numPr>
        <w:tabs>
          <w:tab w:val="num" w:pos="993"/>
        </w:tabs>
        <w:spacing w:line="276" w:lineRule="auto"/>
        <w:ind w:left="709" w:hanging="283"/>
        <w:jc w:val="both"/>
        <w:rPr>
          <w:rFonts w:ascii="Arial" w:hAnsi="Arial" w:cs="Arial"/>
          <w:sz w:val="22"/>
          <w:szCs w:val="22"/>
        </w:rPr>
      </w:pPr>
      <w:r w:rsidRPr="009C2B14">
        <w:rPr>
          <w:rFonts w:ascii="Arial" w:hAnsi="Arial" w:cs="Arial"/>
          <w:sz w:val="22"/>
          <w:szCs w:val="22"/>
        </w:rPr>
        <w:t>odpis właściwego rejestru lub z centralnej ewidencji informacji o działalności gospodarczej, jeżeli odrębne przepisy wymagają wpisu do rejestru lub ewidencji lub inny dokument, w celu potwierdzenia umocowania osoby/osób podpisujących ofertę, pełnomocnictwa i pozostałe dokumenty złożone wraz z ofertą</w:t>
      </w:r>
    </w:p>
    <w:p w14:paraId="7C3D55A5" w14:textId="3E8964DC" w:rsidR="00C920C1" w:rsidRPr="00AC4589" w:rsidRDefault="00272591" w:rsidP="00AC4589">
      <w:pPr>
        <w:pStyle w:val="Akapitzlist"/>
        <w:numPr>
          <w:ilvl w:val="4"/>
          <w:numId w:val="14"/>
        </w:numPr>
        <w:jc w:val="both"/>
        <w:rPr>
          <w:rFonts w:ascii="Arial" w:hAnsi="Arial" w:cs="Arial"/>
          <w:sz w:val="22"/>
          <w:szCs w:val="22"/>
          <w:highlight w:val="yellow"/>
        </w:rPr>
      </w:pPr>
      <w:r w:rsidRPr="00544713">
        <w:rPr>
          <w:rFonts w:ascii="Arial" w:hAnsi="Arial" w:cs="Arial"/>
          <w:sz w:val="22"/>
          <w:szCs w:val="22"/>
        </w:rPr>
        <w:t>karty danych technicznych, karty katalogowe lub inne dokumenty służące do oceny</w:t>
      </w:r>
      <w:r w:rsidRPr="00AC4589">
        <w:rPr>
          <w:rFonts w:ascii="Arial" w:hAnsi="Arial" w:cs="Arial"/>
          <w:sz w:val="22"/>
          <w:szCs w:val="22"/>
        </w:rPr>
        <w:t xml:space="preserve"> jakoś</w:t>
      </w:r>
      <w:r w:rsidR="00AC4589">
        <w:rPr>
          <w:rFonts w:ascii="Arial" w:hAnsi="Arial" w:cs="Arial"/>
          <w:sz w:val="22"/>
          <w:szCs w:val="22"/>
        </w:rPr>
        <w:t xml:space="preserve">ci </w:t>
      </w:r>
      <w:r w:rsidRPr="00AC4589">
        <w:rPr>
          <w:rFonts w:ascii="Arial" w:hAnsi="Arial" w:cs="Arial"/>
          <w:sz w:val="22"/>
          <w:szCs w:val="22"/>
        </w:rPr>
        <w:t xml:space="preserve">oferowanego wyrobu. </w:t>
      </w:r>
    </w:p>
    <w:p w14:paraId="016FFDB4" w14:textId="6B860C84" w:rsidR="00AC4589" w:rsidRDefault="00AC4589" w:rsidP="00AC4589">
      <w:pPr>
        <w:pStyle w:val="Akapitzlist"/>
        <w:ind w:left="786"/>
        <w:jc w:val="both"/>
        <w:rPr>
          <w:rFonts w:ascii="Arial" w:hAnsi="Arial" w:cs="Arial"/>
          <w:sz w:val="22"/>
          <w:szCs w:val="22"/>
        </w:rPr>
      </w:pPr>
      <w:r>
        <w:rPr>
          <w:rFonts w:ascii="Arial" w:hAnsi="Arial" w:cs="Arial"/>
          <w:sz w:val="22"/>
          <w:szCs w:val="22"/>
        </w:rPr>
        <w:t>W przypadku niezłożenia wraz ofertą wymaganych dokumentów zamawiający w kryterium jakość przyzna 0 punktów.</w:t>
      </w:r>
    </w:p>
    <w:p w14:paraId="3528AD9F" w14:textId="77777777" w:rsidR="00AC4589" w:rsidRPr="00AC4589" w:rsidRDefault="00AC4589" w:rsidP="00AC4589">
      <w:pPr>
        <w:pStyle w:val="Akapitzlist"/>
        <w:ind w:left="786"/>
        <w:jc w:val="both"/>
        <w:rPr>
          <w:rFonts w:ascii="Arial" w:hAnsi="Arial" w:cs="Arial"/>
          <w:sz w:val="22"/>
          <w:szCs w:val="22"/>
          <w:highlight w:val="yellow"/>
        </w:rPr>
      </w:pPr>
    </w:p>
    <w:p w14:paraId="568EFF38" w14:textId="368BF993" w:rsidR="0050122F" w:rsidRPr="00D374C6" w:rsidRDefault="0050122F" w:rsidP="00D80F62">
      <w:pPr>
        <w:pStyle w:val="Akapitzlist"/>
        <w:numPr>
          <w:ilvl w:val="0"/>
          <w:numId w:val="48"/>
        </w:numPr>
        <w:spacing w:line="276" w:lineRule="auto"/>
        <w:ind w:left="284" w:right="23"/>
        <w:jc w:val="both"/>
        <w:rPr>
          <w:rFonts w:ascii="Arial" w:hAnsi="Arial" w:cs="Arial"/>
          <w:b/>
          <w:sz w:val="22"/>
          <w:szCs w:val="22"/>
        </w:rPr>
      </w:pPr>
      <w:r w:rsidRPr="00D374C6">
        <w:rPr>
          <w:rFonts w:ascii="Arial" w:hAnsi="Arial" w:cs="Arial"/>
          <w:b/>
          <w:sz w:val="22"/>
          <w:szCs w:val="22"/>
        </w:rPr>
        <w:t>Ofertę, w tym Jednolity Europejski Dokument Zamówienia (ESPD), sporządza się, pod rygorem nieważności, w formie elektronicznej (podpisanej kwalifikowanym podpisem elektronicznym).</w:t>
      </w:r>
    </w:p>
    <w:p w14:paraId="1174CAFA" w14:textId="484843C1" w:rsidR="00D374C6" w:rsidRPr="00D374C6" w:rsidRDefault="006917DA" w:rsidP="00D80F62">
      <w:pPr>
        <w:pStyle w:val="Akapitzlist"/>
        <w:numPr>
          <w:ilvl w:val="0"/>
          <w:numId w:val="48"/>
        </w:numPr>
        <w:tabs>
          <w:tab w:val="num" w:pos="1437"/>
        </w:tabs>
        <w:spacing w:line="276" w:lineRule="auto"/>
        <w:ind w:left="284" w:right="23"/>
        <w:jc w:val="both"/>
        <w:textAlignment w:val="baseline"/>
        <w:rPr>
          <w:rFonts w:ascii="Arial" w:hAnsi="Arial" w:cs="Arial"/>
          <w:color w:val="000000"/>
          <w:sz w:val="22"/>
          <w:szCs w:val="22"/>
        </w:rPr>
      </w:pPr>
      <w:r w:rsidRPr="00D374C6">
        <w:rPr>
          <w:rFonts w:ascii="Arial" w:hAnsi="Arial" w:cs="Arial"/>
          <w:sz w:val="22"/>
          <w:szCs w:val="22"/>
        </w:rPr>
        <w:t xml:space="preserve">W przypadku, gdy oferta nie została podpisana przez osobę uprawnioną do reprezentacji Wykonawcy określoną w odpowiednim rejestrze lub innym dokumencie właściwym dla danej formy organizacyjnej Wykonawcy, do oferty należy dołączyć </w:t>
      </w:r>
      <w:r w:rsidR="00BA2125" w:rsidRPr="00D374C6">
        <w:rPr>
          <w:rFonts w:ascii="Arial" w:hAnsi="Arial" w:cs="Arial"/>
          <w:sz w:val="22"/>
          <w:szCs w:val="22"/>
        </w:rPr>
        <w:t>oryginał pełnomocnictwa</w:t>
      </w:r>
      <w:r w:rsidRPr="00D374C6">
        <w:rPr>
          <w:rFonts w:ascii="Arial" w:hAnsi="Arial" w:cs="Arial"/>
          <w:sz w:val="22"/>
          <w:szCs w:val="22"/>
        </w:rPr>
        <w:t>, opatrzony kwalifikowanym podpisem elektronicznym lub elektroniczną kopię poświadczoną kwalifikowanym podpisem elektronicznym przez notariusza.</w:t>
      </w:r>
      <w:r w:rsidR="00D374C6" w:rsidRPr="00D374C6">
        <w:rPr>
          <w:rFonts w:ascii="Arial" w:hAnsi="Arial" w:cs="Arial"/>
          <w:sz w:val="22"/>
          <w:szCs w:val="22"/>
        </w:rPr>
        <w:t xml:space="preserve"> </w:t>
      </w:r>
    </w:p>
    <w:p w14:paraId="3F16897C" w14:textId="77777777" w:rsidR="00D374C6" w:rsidRDefault="00D374C6" w:rsidP="00D80F62">
      <w:pPr>
        <w:pStyle w:val="Akapitzlist"/>
        <w:numPr>
          <w:ilvl w:val="0"/>
          <w:numId w:val="48"/>
        </w:numPr>
        <w:spacing w:line="276" w:lineRule="auto"/>
        <w:ind w:left="284" w:right="23" w:hanging="284"/>
        <w:jc w:val="both"/>
        <w:textAlignment w:val="baseline"/>
        <w:rPr>
          <w:rFonts w:ascii="Arial" w:hAnsi="Arial" w:cs="Arial"/>
          <w:color w:val="000000"/>
          <w:sz w:val="22"/>
          <w:szCs w:val="22"/>
        </w:rPr>
      </w:pPr>
      <w:r w:rsidRPr="00D374C6">
        <w:rPr>
          <w:rFonts w:ascii="Arial" w:hAnsi="Arial" w:cs="Arial"/>
          <w:color w:val="000000"/>
          <w:sz w:val="22"/>
          <w:szCs w:val="22"/>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10710ACC" w14:textId="5EA529B2" w:rsidR="006917DA" w:rsidRPr="00D374C6" w:rsidRDefault="006917DA" w:rsidP="00D80F62">
      <w:pPr>
        <w:pStyle w:val="Akapitzlist"/>
        <w:numPr>
          <w:ilvl w:val="0"/>
          <w:numId w:val="48"/>
        </w:numPr>
        <w:tabs>
          <w:tab w:val="num" w:pos="1437"/>
        </w:tabs>
        <w:spacing w:line="276" w:lineRule="auto"/>
        <w:ind w:left="284" w:right="23" w:hanging="284"/>
        <w:jc w:val="both"/>
        <w:textAlignment w:val="baseline"/>
        <w:rPr>
          <w:rFonts w:ascii="Arial" w:hAnsi="Arial" w:cs="Arial"/>
          <w:color w:val="000000"/>
          <w:sz w:val="22"/>
          <w:szCs w:val="22"/>
        </w:rPr>
      </w:pPr>
      <w:r w:rsidRPr="00D374C6">
        <w:rPr>
          <w:rFonts w:ascii="Arial" w:hAnsi="Arial" w:cs="Arial"/>
          <w:color w:val="000000"/>
          <w:sz w:val="22"/>
          <w:szCs w:val="22"/>
        </w:rPr>
        <w:t xml:space="preserve">Poświadczenia za zgodność z oryginałem dokonuje odpowiednio </w:t>
      </w:r>
      <w:r w:rsidR="00255E14" w:rsidRPr="00D374C6">
        <w:rPr>
          <w:rFonts w:ascii="Arial" w:hAnsi="Arial" w:cs="Arial"/>
          <w:color w:val="000000"/>
          <w:sz w:val="22"/>
          <w:szCs w:val="22"/>
        </w:rPr>
        <w:t>Wykonaw</w:t>
      </w:r>
      <w:r w:rsidRPr="00D374C6">
        <w:rPr>
          <w:rFonts w:ascii="Arial" w:hAnsi="Arial" w:cs="Arial"/>
          <w:color w:val="000000"/>
          <w:sz w:val="22"/>
          <w:szCs w:val="22"/>
        </w:rPr>
        <w:t xml:space="preserve">ca, podmiot, na którego zdolnościach lub sytuacji polega </w:t>
      </w:r>
      <w:r w:rsidR="00255E14" w:rsidRPr="00D374C6">
        <w:rPr>
          <w:rFonts w:ascii="Arial" w:hAnsi="Arial" w:cs="Arial"/>
          <w:color w:val="000000"/>
          <w:sz w:val="22"/>
          <w:szCs w:val="22"/>
        </w:rPr>
        <w:t>Wykonaw</w:t>
      </w:r>
      <w:r w:rsidRPr="00D374C6">
        <w:rPr>
          <w:rFonts w:ascii="Arial" w:hAnsi="Arial" w:cs="Arial"/>
          <w:color w:val="000000"/>
          <w:sz w:val="22"/>
          <w:szCs w:val="22"/>
        </w:rPr>
        <w:t xml:space="preserve">ca, </w:t>
      </w:r>
      <w:r w:rsidR="00255E14" w:rsidRPr="00D374C6">
        <w:rPr>
          <w:rFonts w:ascii="Arial" w:hAnsi="Arial" w:cs="Arial"/>
          <w:color w:val="000000"/>
          <w:sz w:val="22"/>
          <w:szCs w:val="22"/>
        </w:rPr>
        <w:t>Wykonaw</w:t>
      </w:r>
      <w:r w:rsidRPr="00D374C6">
        <w:rPr>
          <w:rFonts w:ascii="Arial" w:hAnsi="Arial" w:cs="Arial"/>
          <w:color w:val="000000"/>
          <w:sz w:val="22"/>
          <w:szCs w:val="22"/>
        </w:rPr>
        <w:t xml:space="preserve">cy wspólnie ubiegający się </w:t>
      </w:r>
      <w:r w:rsidR="001A2680" w:rsidRPr="00D374C6">
        <w:rPr>
          <w:rFonts w:ascii="Arial" w:hAnsi="Arial" w:cs="Arial"/>
          <w:color w:val="000000"/>
          <w:sz w:val="22"/>
          <w:szCs w:val="22"/>
        </w:rPr>
        <w:t xml:space="preserve">         </w:t>
      </w:r>
      <w:r w:rsidRPr="00D374C6">
        <w:rPr>
          <w:rFonts w:ascii="Arial" w:hAnsi="Arial" w:cs="Arial"/>
          <w:color w:val="000000"/>
          <w:sz w:val="22"/>
          <w:szCs w:val="22"/>
        </w:rPr>
        <w:t>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 /upoważnione. </w:t>
      </w:r>
    </w:p>
    <w:p w14:paraId="5BB7F093" w14:textId="77777777" w:rsidR="006917DA" w:rsidRPr="00425B52" w:rsidRDefault="006917DA" w:rsidP="00D80F62">
      <w:pPr>
        <w:pStyle w:val="Listanumerowana"/>
        <w:numPr>
          <w:ilvl w:val="0"/>
          <w:numId w:val="22"/>
        </w:numPr>
        <w:spacing w:after="0" w:line="276" w:lineRule="auto"/>
        <w:ind w:left="284" w:hanging="426"/>
        <w:jc w:val="both"/>
        <w:textAlignment w:val="baseline"/>
        <w:rPr>
          <w:rFonts w:cs="Arial"/>
          <w:color w:val="000000"/>
          <w:sz w:val="22"/>
          <w:szCs w:val="22"/>
        </w:rPr>
      </w:pPr>
      <w:r w:rsidRPr="00425B52">
        <w:rPr>
          <w:rFonts w:cs="Arial"/>
          <w:color w:val="000000"/>
          <w:sz w:val="22"/>
          <w:szCs w:val="22"/>
        </w:rPr>
        <w:t>Oferta powinna być:</w:t>
      </w:r>
    </w:p>
    <w:p w14:paraId="3A9527A5" w14:textId="77777777" w:rsidR="006917DA" w:rsidRPr="00425B52" w:rsidRDefault="006917DA" w:rsidP="00D80F62">
      <w:pPr>
        <w:numPr>
          <w:ilvl w:val="1"/>
          <w:numId w:val="20"/>
        </w:numPr>
        <w:spacing w:line="276" w:lineRule="auto"/>
        <w:ind w:firstLine="426"/>
        <w:jc w:val="both"/>
        <w:textAlignment w:val="baseline"/>
        <w:rPr>
          <w:rFonts w:ascii="Arial" w:hAnsi="Arial" w:cs="Arial"/>
          <w:color w:val="000000"/>
          <w:sz w:val="22"/>
          <w:szCs w:val="22"/>
        </w:rPr>
      </w:pPr>
      <w:r w:rsidRPr="00425B52">
        <w:rPr>
          <w:rFonts w:ascii="Arial" w:hAnsi="Arial" w:cs="Arial"/>
          <w:color w:val="000000"/>
          <w:sz w:val="22"/>
          <w:szCs w:val="22"/>
        </w:rPr>
        <w:t>sporządzona na podstawie załączników niniejszej SWZ w języku polskim,</w:t>
      </w:r>
    </w:p>
    <w:p w14:paraId="071EC288" w14:textId="77777777" w:rsidR="006917DA" w:rsidRPr="00425B52" w:rsidRDefault="006917DA" w:rsidP="00D80F62">
      <w:pPr>
        <w:numPr>
          <w:ilvl w:val="1"/>
          <w:numId w:val="20"/>
        </w:numPr>
        <w:spacing w:line="276" w:lineRule="auto"/>
        <w:ind w:left="709" w:hanging="283"/>
        <w:jc w:val="both"/>
        <w:textAlignment w:val="baseline"/>
        <w:rPr>
          <w:rFonts w:ascii="Arial" w:hAnsi="Arial" w:cs="Arial"/>
          <w:color w:val="000000"/>
          <w:sz w:val="22"/>
          <w:szCs w:val="22"/>
        </w:rPr>
      </w:pPr>
      <w:r w:rsidRPr="00425B52">
        <w:rPr>
          <w:rFonts w:ascii="Arial" w:hAnsi="Arial" w:cs="Arial"/>
          <w:color w:val="000000"/>
          <w:sz w:val="22"/>
          <w:szCs w:val="22"/>
        </w:rPr>
        <w:t xml:space="preserve">złożona przy użyciu środków komunikacji elektronicznej tzn. za pośrednictwem </w:t>
      </w:r>
      <w:hyperlink r:id="rId31" w:history="1">
        <w:r w:rsidRPr="00425B52">
          <w:rPr>
            <w:rFonts w:ascii="Arial" w:hAnsi="Arial" w:cs="Arial"/>
            <w:color w:val="1155CC"/>
            <w:sz w:val="22"/>
            <w:szCs w:val="22"/>
            <w:u w:val="single"/>
          </w:rPr>
          <w:t>platformazakupowa.pl</w:t>
        </w:r>
      </w:hyperlink>
      <w:r w:rsidRPr="00425B52">
        <w:rPr>
          <w:rFonts w:ascii="Arial" w:hAnsi="Arial" w:cs="Arial"/>
          <w:color w:val="000000"/>
          <w:sz w:val="22"/>
          <w:szCs w:val="22"/>
        </w:rPr>
        <w:t>,</w:t>
      </w:r>
    </w:p>
    <w:p w14:paraId="421989DD" w14:textId="77E7F491" w:rsidR="006917DA" w:rsidRPr="00425B52" w:rsidRDefault="006917DA" w:rsidP="00D80F62">
      <w:pPr>
        <w:numPr>
          <w:ilvl w:val="1"/>
          <w:numId w:val="20"/>
        </w:numPr>
        <w:spacing w:line="276" w:lineRule="auto"/>
        <w:ind w:left="709" w:hanging="283"/>
        <w:jc w:val="both"/>
        <w:textAlignment w:val="baseline"/>
        <w:rPr>
          <w:rFonts w:ascii="Arial" w:hAnsi="Arial" w:cs="Arial"/>
          <w:color w:val="000000"/>
          <w:sz w:val="22"/>
          <w:szCs w:val="22"/>
        </w:rPr>
      </w:pPr>
      <w:r w:rsidRPr="00425B52">
        <w:rPr>
          <w:rFonts w:ascii="Arial" w:hAnsi="Arial" w:cs="Arial"/>
          <w:color w:val="000000"/>
          <w:sz w:val="22"/>
          <w:szCs w:val="22"/>
        </w:rPr>
        <w:t>podpisana kwalifikowanym podpisem</w:t>
      </w:r>
      <w:r w:rsidR="00896910">
        <w:rPr>
          <w:rFonts w:ascii="Arial" w:hAnsi="Arial" w:cs="Arial"/>
          <w:color w:val="000000"/>
          <w:sz w:val="22"/>
          <w:szCs w:val="22"/>
        </w:rPr>
        <w:t xml:space="preserve"> </w:t>
      </w:r>
      <w:r w:rsidRPr="00425B52">
        <w:rPr>
          <w:rFonts w:ascii="Arial" w:hAnsi="Arial" w:cs="Arial"/>
          <w:color w:val="000000"/>
          <w:sz w:val="22"/>
          <w:szCs w:val="22"/>
        </w:rPr>
        <w:t>elektronicznym przez osobę/osoby upoważnioną/upoważnione</w:t>
      </w:r>
    </w:p>
    <w:p w14:paraId="68CAAE70" w14:textId="77777777" w:rsidR="006917DA" w:rsidRPr="00425B52" w:rsidRDefault="006917DA" w:rsidP="00D80F62">
      <w:pPr>
        <w:pStyle w:val="Listanumerowana"/>
        <w:numPr>
          <w:ilvl w:val="0"/>
          <w:numId w:val="21"/>
        </w:numPr>
        <w:spacing w:after="0"/>
        <w:ind w:left="426" w:hanging="568"/>
        <w:jc w:val="both"/>
        <w:textAlignment w:val="baseline"/>
        <w:rPr>
          <w:rFonts w:cs="Arial"/>
          <w:color w:val="000000"/>
          <w:sz w:val="22"/>
          <w:szCs w:val="22"/>
        </w:rPr>
      </w:pPr>
      <w:r w:rsidRPr="00425B52">
        <w:rPr>
          <w:rFonts w:cs="Arial"/>
          <w:color w:val="000000"/>
          <w:sz w:val="22"/>
          <w:szCs w:val="22"/>
        </w:rPr>
        <w:t xml:space="preserve">Podpisy kwalifikowane wykorzystywane przez </w:t>
      </w:r>
      <w:r w:rsidR="00255E14" w:rsidRPr="00425B52">
        <w:rPr>
          <w:rFonts w:cs="Arial"/>
          <w:color w:val="000000"/>
          <w:sz w:val="22"/>
          <w:szCs w:val="22"/>
        </w:rPr>
        <w:t>Wykonaw</w:t>
      </w:r>
      <w:r w:rsidRPr="00425B52">
        <w:rPr>
          <w:rFonts w:cs="Arial"/>
          <w:color w:val="000000"/>
          <w:sz w:val="22"/>
          <w:szCs w:val="22"/>
        </w:rPr>
        <w:t>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292DFA5" w14:textId="77777777" w:rsidR="006917DA" w:rsidRPr="00425B52" w:rsidRDefault="006917DA" w:rsidP="00D80F62">
      <w:pPr>
        <w:pStyle w:val="Listanumerowana"/>
        <w:numPr>
          <w:ilvl w:val="0"/>
          <w:numId w:val="21"/>
        </w:numPr>
        <w:spacing w:after="0" w:line="276" w:lineRule="auto"/>
        <w:ind w:left="426" w:hanging="568"/>
        <w:jc w:val="both"/>
        <w:textAlignment w:val="baseline"/>
        <w:rPr>
          <w:rFonts w:cs="Arial"/>
          <w:color w:val="000000"/>
          <w:sz w:val="22"/>
          <w:szCs w:val="22"/>
        </w:rPr>
      </w:pPr>
      <w:r w:rsidRPr="00425B52">
        <w:rPr>
          <w:rFonts w:cs="Arial"/>
          <w:color w:val="000000"/>
          <w:sz w:val="22"/>
          <w:szCs w:val="22"/>
        </w:rPr>
        <w:t>W przypadku wykorzystania formatu podpisu XAdES zewnętrzny. Zamawiający wymaga dołączenia odpowiedniej ilości plików tj. podpisywanych plików z danymi oraz plików podpisu w formacie XAdES.</w:t>
      </w:r>
    </w:p>
    <w:p w14:paraId="179A986F" w14:textId="77777777" w:rsidR="006917DA" w:rsidRPr="00425B52" w:rsidRDefault="006917DA" w:rsidP="00D80F62">
      <w:pPr>
        <w:numPr>
          <w:ilvl w:val="0"/>
          <w:numId w:val="21"/>
        </w:numPr>
        <w:spacing w:line="276" w:lineRule="auto"/>
        <w:ind w:left="426" w:hanging="568"/>
        <w:jc w:val="both"/>
        <w:textAlignment w:val="baseline"/>
        <w:rPr>
          <w:rFonts w:ascii="Arial" w:hAnsi="Arial" w:cs="Arial"/>
          <w:color w:val="000000"/>
          <w:sz w:val="22"/>
          <w:szCs w:val="22"/>
        </w:rPr>
      </w:pPr>
      <w:r w:rsidRPr="00425B52">
        <w:rPr>
          <w:rFonts w:ascii="Arial" w:hAnsi="Arial" w:cs="Arial"/>
          <w:color w:val="000000"/>
          <w:sz w:val="22"/>
          <w:szCs w:val="22"/>
        </w:rPr>
        <w:t xml:space="preserve">Zgodnie z art. 18 ust. 3 ustawy Pzp, nie ujawnia się informacji stanowiących tajemnicę przedsiębiorstwa, w rozumieniu przepisów o zwalczaniu nieuczciwej konkurencji. Jeżeli </w:t>
      </w:r>
      <w:r w:rsidR="00255E14" w:rsidRPr="00425B52">
        <w:rPr>
          <w:rFonts w:ascii="Arial" w:hAnsi="Arial" w:cs="Arial"/>
          <w:color w:val="000000"/>
          <w:sz w:val="22"/>
          <w:szCs w:val="22"/>
        </w:rPr>
        <w:t>Wykonaw</w:t>
      </w:r>
      <w:r w:rsidRPr="00425B52">
        <w:rPr>
          <w:rFonts w:ascii="Arial" w:hAnsi="Arial" w:cs="Arial"/>
          <w:color w:val="000000"/>
          <w:sz w:val="22"/>
          <w:szCs w:val="22"/>
        </w:rPr>
        <w:t>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CBB17F" w14:textId="0BC95E90" w:rsidR="006917DA" w:rsidRPr="00425B52" w:rsidRDefault="006917DA" w:rsidP="00D80F62">
      <w:pPr>
        <w:numPr>
          <w:ilvl w:val="0"/>
          <w:numId w:val="21"/>
        </w:numPr>
        <w:spacing w:line="276" w:lineRule="auto"/>
        <w:ind w:left="426" w:hanging="568"/>
        <w:jc w:val="both"/>
        <w:textAlignment w:val="baseline"/>
        <w:rPr>
          <w:rFonts w:ascii="Arial" w:hAnsi="Arial" w:cs="Arial"/>
          <w:sz w:val="22"/>
          <w:szCs w:val="22"/>
        </w:rPr>
      </w:pPr>
      <w:r w:rsidRPr="00425B52">
        <w:rPr>
          <w:rFonts w:ascii="Arial" w:hAnsi="Arial" w:cs="Arial"/>
          <w:color w:val="000000"/>
          <w:sz w:val="22"/>
          <w:szCs w:val="22"/>
        </w:rPr>
        <w:t xml:space="preserve">Wykonawca, za pośrednictwem </w:t>
      </w:r>
      <w:hyperlink r:id="rId32" w:history="1">
        <w:r w:rsidRPr="00425B52">
          <w:rPr>
            <w:rFonts w:ascii="Arial" w:hAnsi="Arial" w:cs="Arial"/>
            <w:color w:val="1155CC"/>
            <w:sz w:val="22"/>
            <w:szCs w:val="22"/>
            <w:u w:val="single"/>
          </w:rPr>
          <w:t>platformazakupowa.pl</w:t>
        </w:r>
      </w:hyperlink>
      <w:r w:rsidRPr="00425B52">
        <w:rPr>
          <w:rFonts w:ascii="Arial" w:hAnsi="Arial" w:cs="Arial"/>
          <w:color w:val="000000"/>
          <w:sz w:val="22"/>
          <w:szCs w:val="22"/>
        </w:rPr>
        <w:t xml:space="preserve"> może przed upływem terminu </w:t>
      </w:r>
      <w:r w:rsidR="00CC3E34" w:rsidRPr="00425B52">
        <w:rPr>
          <w:rFonts w:ascii="Arial" w:hAnsi="Arial" w:cs="Arial"/>
          <w:color w:val="000000"/>
          <w:sz w:val="22"/>
          <w:szCs w:val="22"/>
        </w:rPr>
        <w:t xml:space="preserve">do </w:t>
      </w:r>
      <w:r w:rsidRPr="00425B52">
        <w:rPr>
          <w:rFonts w:ascii="Arial" w:hAnsi="Arial" w:cs="Arial"/>
          <w:color w:val="000000"/>
          <w:sz w:val="22"/>
          <w:szCs w:val="22"/>
        </w:rPr>
        <w:t>składania ofert wycofać ofertę. Sposób dokonywania wycofania oferty zamieszczono</w:t>
      </w:r>
      <w:r w:rsidR="00CC3E34" w:rsidRPr="00425B52">
        <w:rPr>
          <w:rFonts w:ascii="Arial" w:hAnsi="Arial" w:cs="Arial"/>
          <w:color w:val="000000"/>
          <w:sz w:val="22"/>
          <w:szCs w:val="22"/>
        </w:rPr>
        <w:t xml:space="preserve">   </w:t>
      </w:r>
      <w:r w:rsidRPr="00425B52">
        <w:rPr>
          <w:rFonts w:ascii="Arial" w:hAnsi="Arial" w:cs="Arial"/>
          <w:color w:val="000000"/>
          <w:sz w:val="22"/>
          <w:szCs w:val="22"/>
        </w:rPr>
        <w:t>w instrukcji na stronie internetowej pod adresem:</w:t>
      </w:r>
      <w:r w:rsidR="00CC3E34" w:rsidRPr="00425B52">
        <w:rPr>
          <w:rFonts w:ascii="Arial" w:hAnsi="Arial" w:cs="Arial"/>
          <w:color w:val="000000"/>
          <w:sz w:val="22"/>
          <w:szCs w:val="22"/>
        </w:rPr>
        <w:t xml:space="preserve"> </w:t>
      </w:r>
      <w:hyperlink r:id="rId33" w:history="1">
        <w:r w:rsidRPr="00425B52">
          <w:rPr>
            <w:rFonts w:ascii="Arial" w:hAnsi="Arial" w:cs="Arial"/>
            <w:color w:val="1155CC"/>
            <w:sz w:val="22"/>
            <w:szCs w:val="22"/>
            <w:u w:val="single"/>
          </w:rPr>
          <w:t>https://platformazakupowa.pl/strona/45-instrukcje</w:t>
        </w:r>
      </w:hyperlink>
    </w:p>
    <w:p w14:paraId="43E94334" w14:textId="77777777" w:rsidR="0050122F" w:rsidRDefault="006917DA" w:rsidP="00D80F62">
      <w:pPr>
        <w:numPr>
          <w:ilvl w:val="0"/>
          <w:numId w:val="21"/>
        </w:numPr>
        <w:spacing w:line="276" w:lineRule="auto"/>
        <w:ind w:left="426" w:hanging="568"/>
        <w:jc w:val="both"/>
        <w:textAlignment w:val="baseline"/>
        <w:rPr>
          <w:rFonts w:ascii="Arial" w:hAnsi="Arial" w:cs="Arial"/>
          <w:color w:val="000000"/>
          <w:sz w:val="22"/>
          <w:szCs w:val="22"/>
        </w:rPr>
      </w:pPr>
      <w:r w:rsidRPr="00425B52">
        <w:rPr>
          <w:rFonts w:ascii="Arial" w:hAnsi="Arial" w:cs="Arial"/>
          <w:color w:val="000000"/>
          <w:sz w:val="22"/>
          <w:szCs w:val="22"/>
        </w:rPr>
        <w:t xml:space="preserve">Dokumenty i oświadczenia składane przez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cę powinny być w języku polskim, </w:t>
      </w:r>
      <w:r w:rsidR="00BA2125" w:rsidRPr="00425B52">
        <w:rPr>
          <w:rFonts w:ascii="Arial" w:hAnsi="Arial" w:cs="Arial"/>
          <w:color w:val="000000"/>
          <w:sz w:val="22"/>
          <w:szCs w:val="22"/>
        </w:rPr>
        <w:t>chyba, że</w:t>
      </w:r>
      <w:r w:rsidRPr="00425B52">
        <w:rPr>
          <w:rFonts w:ascii="Arial" w:hAnsi="Arial" w:cs="Arial"/>
          <w:color w:val="000000"/>
          <w:sz w:val="22"/>
          <w:szCs w:val="22"/>
        </w:rPr>
        <w:t xml:space="preserve"> w SWZ dopuszczono inaczej. W przypadku  załączenia dokumentów sporządzonych w innym języku niż dopuszczony, </w:t>
      </w:r>
      <w:r w:rsidR="00255E14" w:rsidRPr="00425B52">
        <w:rPr>
          <w:rFonts w:ascii="Arial" w:hAnsi="Arial" w:cs="Arial"/>
          <w:color w:val="000000"/>
          <w:sz w:val="22"/>
          <w:szCs w:val="22"/>
        </w:rPr>
        <w:t>Wykonaw</w:t>
      </w:r>
      <w:r w:rsidRPr="00425B52">
        <w:rPr>
          <w:rFonts w:ascii="Arial" w:hAnsi="Arial" w:cs="Arial"/>
          <w:color w:val="000000"/>
          <w:sz w:val="22"/>
          <w:szCs w:val="22"/>
        </w:rPr>
        <w:t>ca zobowiązany jest załączyć tłumaczenie na język polski.</w:t>
      </w:r>
    </w:p>
    <w:p w14:paraId="3882A3A4" w14:textId="66C3F043" w:rsidR="0050122F" w:rsidRPr="0050122F" w:rsidRDefault="0050122F" w:rsidP="00D80F62">
      <w:pPr>
        <w:numPr>
          <w:ilvl w:val="0"/>
          <w:numId w:val="21"/>
        </w:numPr>
        <w:spacing w:line="276" w:lineRule="auto"/>
        <w:ind w:left="426" w:hanging="568"/>
        <w:jc w:val="both"/>
        <w:textAlignment w:val="baseline"/>
        <w:rPr>
          <w:rFonts w:ascii="Arial" w:hAnsi="Arial" w:cs="Arial"/>
          <w:color w:val="000000"/>
          <w:sz w:val="22"/>
          <w:szCs w:val="22"/>
        </w:rPr>
      </w:pPr>
      <w:r w:rsidRPr="0050122F">
        <w:rPr>
          <w:rFonts w:ascii="Arial" w:hAnsi="Arial" w:cs="Arial"/>
          <w:color w:val="000000"/>
          <w:sz w:val="22"/>
          <w:szCs w:val="22"/>
        </w:rPr>
        <w:t>Każdy z Wykonawców może złożyć tylko jedną ofertę. Złożenie większej liczby ofert lub oferty zawierającej propozycje wariantowe spowoduje jej odrzucenie.</w:t>
      </w:r>
    </w:p>
    <w:p w14:paraId="27066219" w14:textId="36153B06" w:rsidR="006917DA" w:rsidRPr="00425B52" w:rsidRDefault="006917DA" w:rsidP="00D80F62">
      <w:pPr>
        <w:numPr>
          <w:ilvl w:val="0"/>
          <w:numId w:val="21"/>
        </w:numPr>
        <w:spacing w:line="276" w:lineRule="auto"/>
        <w:ind w:left="426" w:hanging="568"/>
        <w:jc w:val="both"/>
        <w:textAlignment w:val="baseline"/>
        <w:rPr>
          <w:rFonts w:ascii="Arial" w:hAnsi="Arial" w:cs="Arial"/>
          <w:color w:val="000000"/>
          <w:sz w:val="22"/>
          <w:szCs w:val="22"/>
        </w:rPr>
      </w:pPr>
      <w:r w:rsidRPr="00425B52">
        <w:rPr>
          <w:rFonts w:ascii="Arial" w:hAnsi="Arial" w:cs="Arial"/>
          <w:color w:val="000000"/>
          <w:sz w:val="22"/>
          <w:szCs w:val="22"/>
        </w:rPr>
        <w:t xml:space="preserve">Zgodnie z definicją dokumentu elektronicznego z art. 3 ustęp 2 Ustawy o informatyzacji działalności podmiotów realizujących zadania publiczne, opatrzenie pliku zawierającego skompresowane dane kwalifikowanym podpisem elektronicznym jest </w:t>
      </w:r>
      <w:r w:rsidR="00BA2125" w:rsidRPr="00425B52">
        <w:rPr>
          <w:rFonts w:ascii="Arial" w:hAnsi="Arial" w:cs="Arial"/>
          <w:color w:val="000000"/>
          <w:sz w:val="22"/>
          <w:szCs w:val="22"/>
        </w:rPr>
        <w:t xml:space="preserve">jednoznaczne </w:t>
      </w:r>
      <w:r w:rsidR="001A2680">
        <w:rPr>
          <w:rFonts w:ascii="Arial" w:hAnsi="Arial" w:cs="Arial"/>
          <w:color w:val="000000"/>
          <w:sz w:val="22"/>
          <w:szCs w:val="22"/>
        </w:rPr>
        <w:t xml:space="preserve">                 </w:t>
      </w:r>
      <w:r w:rsidR="00BA2125" w:rsidRPr="00425B52">
        <w:rPr>
          <w:rFonts w:ascii="Arial" w:hAnsi="Arial" w:cs="Arial"/>
          <w:color w:val="000000"/>
          <w:sz w:val="22"/>
          <w:szCs w:val="22"/>
        </w:rPr>
        <w:t>z</w:t>
      </w:r>
      <w:r w:rsidRPr="00425B52">
        <w:rPr>
          <w:rFonts w:ascii="Arial" w:hAnsi="Arial" w:cs="Arial"/>
          <w:color w:val="000000"/>
          <w:sz w:val="22"/>
          <w:szCs w:val="22"/>
        </w:rPr>
        <w:t xml:space="preserve"> podpisaniem oryginału dokumentu, z wyjątkiem kopii poświadczonych odpowiednio przez innego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cę ubiegającego się wspólnie z nim o udzielenie zamówienia, przez podmiot, na którego zdolnościach lub sytuacji polega </w:t>
      </w:r>
      <w:r w:rsidR="00255E14" w:rsidRPr="00425B52">
        <w:rPr>
          <w:rFonts w:ascii="Arial" w:hAnsi="Arial" w:cs="Arial"/>
          <w:color w:val="000000"/>
          <w:sz w:val="22"/>
          <w:szCs w:val="22"/>
        </w:rPr>
        <w:t>Wykonaw</w:t>
      </w:r>
      <w:r w:rsidRPr="00425B52">
        <w:rPr>
          <w:rFonts w:ascii="Arial" w:hAnsi="Arial" w:cs="Arial"/>
          <w:color w:val="000000"/>
          <w:sz w:val="22"/>
          <w:szCs w:val="22"/>
        </w:rPr>
        <w:t>ca, albo przez podwykonawcę.</w:t>
      </w:r>
    </w:p>
    <w:p w14:paraId="3AEE2C1B" w14:textId="77777777" w:rsidR="006917DA" w:rsidRPr="00425B52" w:rsidRDefault="006917DA" w:rsidP="00D80F62">
      <w:pPr>
        <w:numPr>
          <w:ilvl w:val="0"/>
          <w:numId w:val="21"/>
        </w:numPr>
        <w:spacing w:line="276" w:lineRule="auto"/>
        <w:ind w:left="426" w:hanging="568"/>
        <w:jc w:val="both"/>
        <w:textAlignment w:val="baseline"/>
        <w:rPr>
          <w:rFonts w:ascii="Arial" w:hAnsi="Arial" w:cs="Arial"/>
          <w:color w:val="000000"/>
          <w:sz w:val="22"/>
          <w:szCs w:val="22"/>
        </w:rPr>
      </w:pPr>
      <w:r w:rsidRPr="00425B52">
        <w:rPr>
          <w:rFonts w:ascii="Arial" w:hAnsi="Arial" w:cs="Arial"/>
          <w:color w:val="000000"/>
          <w:sz w:val="22"/>
          <w:szCs w:val="22"/>
        </w:rPr>
        <w:t>Maksymalny rozmiar jednego pliku przesyłanego za pośrednictwem dedykowanych formularzy do: złożenia, zmiany, wycofania oferty wynosi 150 MB natomiast przy komunikacji wielkość pliku to maksymalnie 500 MB.</w:t>
      </w:r>
    </w:p>
    <w:p w14:paraId="22B66D31" w14:textId="308D6EE5" w:rsidR="00730984" w:rsidRPr="00B45537" w:rsidRDefault="006917DA" w:rsidP="00D80F62">
      <w:pPr>
        <w:numPr>
          <w:ilvl w:val="0"/>
          <w:numId w:val="21"/>
        </w:numPr>
        <w:spacing w:line="276" w:lineRule="auto"/>
        <w:ind w:left="426" w:hanging="568"/>
        <w:jc w:val="both"/>
        <w:textAlignment w:val="baseline"/>
        <w:rPr>
          <w:rFonts w:ascii="Arial" w:hAnsi="Arial" w:cs="Arial"/>
          <w:color w:val="000000"/>
          <w:sz w:val="22"/>
          <w:szCs w:val="22"/>
        </w:rPr>
      </w:pPr>
      <w:r w:rsidRPr="00425B52">
        <w:rPr>
          <w:rFonts w:ascii="Arial" w:hAnsi="Arial" w:cs="Arial"/>
          <w:sz w:val="22"/>
          <w:szCs w:val="22"/>
        </w:rPr>
        <w:t xml:space="preserve">Wszystkie koszty związane z uczestnictwem w postępowaniu, w </w:t>
      </w:r>
      <w:r w:rsidR="00BA2125" w:rsidRPr="00425B52">
        <w:rPr>
          <w:rFonts w:ascii="Arial" w:hAnsi="Arial" w:cs="Arial"/>
          <w:sz w:val="22"/>
          <w:szCs w:val="22"/>
        </w:rPr>
        <w:t xml:space="preserve">szczególności </w:t>
      </w:r>
      <w:r w:rsidR="00E37795" w:rsidRPr="00425B52">
        <w:rPr>
          <w:rFonts w:ascii="Arial" w:hAnsi="Arial" w:cs="Arial"/>
          <w:sz w:val="22"/>
          <w:szCs w:val="22"/>
        </w:rPr>
        <w:t xml:space="preserve">                           </w:t>
      </w:r>
      <w:r w:rsidR="00BA2125" w:rsidRPr="00425B52">
        <w:rPr>
          <w:rFonts w:ascii="Arial" w:hAnsi="Arial" w:cs="Arial"/>
          <w:sz w:val="22"/>
          <w:szCs w:val="22"/>
        </w:rPr>
        <w:t>z</w:t>
      </w:r>
      <w:r w:rsidRPr="00425B52">
        <w:rPr>
          <w:rFonts w:ascii="Arial" w:hAnsi="Arial" w:cs="Arial"/>
          <w:sz w:val="22"/>
          <w:szCs w:val="22"/>
        </w:rPr>
        <w:t xml:space="preserve"> przygotowaniem i złożeniem ofert ponosi Wykonawca składający ofertę. </w:t>
      </w:r>
      <w:r w:rsidR="00BA2125" w:rsidRPr="00425B52">
        <w:rPr>
          <w:rFonts w:ascii="Arial" w:hAnsi="Arial" w:cs="Arial"/>
          <w:sz w:val="22"/>
          <w:szCs w:val="22"/>
        </w:rPr>
        <w:t>Zamawiający nie</w:t>
      </w:r>
      <w:r w:rsidRPr="00425B52">
        <w:rPr>
          <w:rFonts w:ascii="Arial" w:hAnsi="Arial" w:cs="Arial"/>
          <w:sz w:val="22"/>
          <w:szCs w:val="22"/>
        </w:rPr>
        <w:t xml:space="preserve"> przewiduje zwrotu kosztów udziału w postępowaniu.</w:t>
      </w:r>
    </w:p>
    <w:p w14:paraId="5F385C4E" w14:textId="77777777" w:rsidR="00864CE9" w:rsidRPr="00425B52" w:rsidRDefault="00864CE9" w:rsidP="00D80F62">
      <w:pPr>
        <w:pStyle w:val="Teksttreci40"/>
        <w:numPr>
          <w:ilvl w:val="2"/>
          <w:numId w:val="20"/>
        </w:numPr>
        <w:pBdr>
          <w:bottom w:val="double" w:sz="4" w:space="1" w:color="auto"/>
        </w:pBdr>
        <w:shd w:val="clear" w:color="auto" w:fill="DAEEF3"/>
        <w:tabs>
          <w:tab w:val="left" w:pos="426"/>
        </w:tabs>
        <w:spacing w:before="360" w:after="40" w:line="276" w:lineRule="auto"/>
        <w:ind w:left="993" w:right="23" w:hanging="993"/>
        <w:rPr>
          <w:rFonts w:ascii="Arial" w:hAnsi="Arial" w:cs="Arial"/>
          <w:b/>
          <w:sz w:val="22"/>
          <w:szCs w:val="22"/>
        </w:rPr>
      </w:pPr>
      <w:r w:rsidRPr="00425B52">
        <w:rPr>
          <w:rFonts w:ascii="Arial" w:hAnsi="Arial" w:cs="Arial"/>
          <w:b/>
          <w:sz w:val="22"/>
          <w:szCs w:val="22"/>
        </w:rPr>
        <w:t>SPOSÓB ORAZ TERMIN SKŁADANIA I OTWARCIA OFERT</w:t>
      </w:r>
    </w:p>
    <w:p w14:paraId="103A05EA" w14:textId="0586623E" w:rsidR="00865B7A" w:rsidRPr="00425B52" w:rsidRDefault="00865B7A" w:rsidP="00D80F62">
      <w:pPr>
        <w:pStyle w:val="Akapitzlist"/>
        <w:numPr>
          <w:ilvl w:val="3"/>
          <w:numId w:val="44"/>
        </w:numPr>
        <w:spacing w:line="276" w:lineRule="auto"/>
        <w:ind w:left="426" w:hanging="568"/>
        <w:jc w:val="both"/>
        <w:rPr>
          <w:rFonts w:ascii="Arial" w:hAnsi="Arial" w:cs="Arial"/>
          <w:b/>
          <w:sz w:val="22"/>
          <w:szCs w:val="22"/>
        </w:rPr>
      </w:pPr>
      <w:r w:rsidRPr="00425B52">
        <w:rPr>
          <w:rFonts w:ascii="Arial" w:hAnsi="Arial" w:cs="Arial"/>
          <w:sz w:val="22"/>
          <w:szCs w:val="22"/>
        </w:rPr>
        <w:t xml:space="preserve">Ofertę wraz z wymaganymi dokumentami należy złożyć poprzez </w:t>
      </w:r>
      <w:hyperlink r:id="rId34" w:history="1">
        <w:r w:rsidRPr="00425B52">
          <w:rPr>
            <w:rStyle w:val="Hipercze"/>
            <w:rFonts w:ascii="Arial" w:hAnsi="Arial" w:cs="Arial"/>
            <w:sz w:val="22"/>
            <w:szCs w:val="22"/>
          </w:rPr>
          <w:t>www.platformazakupowa.pl</w:t>
        </w:r>
      </w:hyperlink>
      <w:r w:rsidRPr="00425B52">
        <w:rPr>
          <w:rFonts w:ascii="Arial" w:hAnsi="Arial" w:cs="Arial"/>
          <w:sz w:val="22"/>
          <w:szCs w:val="22"/>
        </w:rPr>
        <w:t xml:space="preserve"> pod adresem </w:t>
      </w:r>
      <w:hyperlink r:id="rId35" w:history="1">
        <w:r w:rsidR="007B0572" w:rsidRPr="00816338">
          <w:rPr>
            <w:rStyle w:val="Hipercze"/>
            <w:rFonts w:ascii="Arial" w:hAnsi="Arial" w:cs="Arial"/>
            <w:sz w:val="22"/>
            <w:szCs w:val="22"/>
          </w:rPr>
          <w:t xml:space="preserve">www.platformazakupowa.pl/pn/wco </w:t>
        </w:r>
        <w:r w:rsidR="007B0572" w:rsidRPr="00816338">
          <w:rPr>
            <w:rStyle w:val="Hipercze"/>
            <w:rFonts w:ascii="Arial" w:hAnsi="Arial" w:cs="Arial"/>
            <w:b/>
            <w:sz w:val="22"/>
            <w:szCs w:val="22"/>
          </w:rPr>
          <w:t>do dnia 29.01.2024</w:t>
        </w:r>
      </w:hyperlink>
      <w:r w:rsidR="007B0572">
        <w:rPr>
          <w:rStyle w:val="Hipercze"/>
          <w:rFonts w:ascii="Arial" w:hAnsi="Arial" w:cs="Arial"/>
          <w:b/>
          <w:sz w:val="22"/>
          <w:szCs w:val="22"/>
        </w:rPr>
        <w:t xml:space="preserve"> </w:t>
      </w:r>
      <w:r w:rsidRPr="00425B52">
        <w:rPr>
          <w:rFonts w:ascii="Arial" w:hAnsi="Arial" w:cs="Arial"/>
          <w:b/>
          <w:sz w:val="22"/>
          <w:szCs w:val="22"/>
        </w:rPr>
        <w:t xml:space="preserve">do </w:t>
      </w:r>
      <w:r w:rsidR="00650EF6" w:rsidRPr="00425B52">
        <w:rPr>
          <w:rFonts w:ascii="Arial" w:hAnsi="Arial" w:cs="Arial"/>
          <w:b/>
          <w:sz w:val="22"/>
          <w:szCs w:val="22"/>
        </w:rPr>
        <w:t>godz. 09.00</w:t>
      </w:r>
    </w:p>
    <w:p w14:paraId="1D0192DD" w14:textId="77777777" w:rsidR="00865B7A" w:rsidRPr="00425B52" w:rsidRDefault="00865B7A" w:rsidP="00D80F62">
      <w:pPr>
        <w:pStyle w:val="Akapitzlist"/>
        <w:numPr>
          <w:ilvl w:val="3"/>
          <w:numId w:val="44"/>
        </w:numPr>
        <w:spacing w:line="276" w:lineRule="auto"/>
        <w:ind w:left="426" w:hanging="568"/>
        <w:jc w:val="both"/>
        <w:rPr>
          <w:rFonts w:ascii="Arial" w:hAnsi="Arial" w:cs="Arial"/>
          <w:b/>
          <w:sz w:val="22"/>
          <w:szCs w:val="22"/>
        </w:rPr>
      </w:pPr>
      <w:r w:rsidRPr="00425B52">
        <w:rPr>
          <w:rFonts w:ascii="Arial" w:hAnsi="Arial" w:cs="Arial"/>
          <w:color w:val="000000"/>
          <w:sz w:val="22"/>
          <w:szCs w:val="22"/>
        </w:rPr>
        <w:t>Po wypełnieniu Formularza składania oferty lub wniosku i dołączenia  wszystkich wymaganych załączników należy kliknąć przycisk „Przejdź do podsumowania”.</w:t>
      </w:r>
    </w:p>
    <w:p w14:paraId="606BEC3E" w14:textId="4FF867E2" w:rsidR="00865B7A" w:rsidRPr="00425B52" w:rsidRDefault="00865B7A" w:rsidP="00D80F62">
      <w:pPr>
        <w:pStyle w:val="Akapitzlist"/>
        <w:numPr>
          <w:ilvl w:val="3"/>
          <w:numId w:val="44"/>
        </w:numPr>
        <w:spacing w:line="276" w:lineRule="auto"/>
        <w:ind w:left="426" w:hanging="568"/>
        <w:jc w:val="both"/>
        <w:rPr>
          <w:rFonts w:ascii="Arial" w:hAnsi="Arial" w:cs="Arial"/>
          <w:b/>
          <w:sz w:val="22"/>
          <w:szCs w:val="22"/>
        </w:rPr>
      </w:pPr>
      <w:r w:rsidRPr="00425B52">
        <w:rPr>
          <w:rFonts w:ascii="Arial" w:hAnsi="Arial" w:cs="Arial"/>
          <w:color w:val="000000"/>
          <w:sz w:val="22"/>
          <w:szCs w:val="22"/>
        </w:rPr>
        <w:t xml:space="preserve">Oferta lub wniosek składana elektronicznie musi zostać podpisana elektronicznym podpisem kwalifikowanym. W procesie składania oferty za pośrednictwem </w:t>
      </w:r>
      <w:hyperlink r:id="rId36"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ca powinien złożyć podpis bezpośrednio na dokumentach przesłanych za pośrednictwem </w:t>
      </w:r>
      <w:hyperlink r:id="rId37"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w:t>
      </w:r>
    </w:p>
    <w:p w14:paraId="2752FD10" w14:textId="77777777" w:rsidR="00865B7A" w:rsidRPr="00425B52" w:rsidRDefault="00865B7A" w:rsidP="00D80F62">
      <w:pPr>
        <w:pStyle w:val="Akapitzlist"/>
        <w:numPr>
          <w:ilvl w:val="3"/>
          <w:numId w:val="44"/>
        </w:numPr>
        <w:spacing w:line="276" w:lineRule="auto"/>
        <w:ind w:left="426" w:hanging="568"/>
        <w:jc w:val="both"/>
        <w:rPr>
          <w:rFonts w:ascii="Arial" w:hAnsi="Arial" w:cs="Arial"/>
          <w:b/>
          <w:sz w:val="22"/>
          <w:szCs w:val="22"/>
        </w:rPr>
      </w:pPr>
      <w:r w:rsidRPr="00425B52">
        <w:rPr>
          <w:rFonts w:ascii="Arial" w:hAnsi="Arial" w:cs="Arial"/>
          <w:color w:val="000000"/>
          <w:sz w:val="22"/>
          <w:szCs w:val="22"/>
        </w:rPr>
        <w:t>Za datę złożenia oferty przyjmuje się datę jej przekazania w systemie (</w:t>
      </w:r>
      <w:r w:rsidR="00364E1A" w:rsidRPr="00425B52">
        <w:rPr>
          <w:rFonts w:ascii="Arial" w:hAnsi="Arial" w:cs="Arial"/>
          <w:color w:val="000000"/>
          <w:sz w:val="22"/>
          <w:szCs w:val="22"/>
        </w:rPr>
        <w:t>platformie) w</w:t>
      </w:r>
      <w:r w:rsidRPr="00425B52">
        <w:rPr>
          <w:rFonts w:ascii="Arial" w:hAnsi="Arial" w:cs="Arial"/>
          <w:color w:val="000000"/>
          <w:sz w:val="22"/>
          <w:szCs w:val="22"/>
        </w:rPr>
        <w:t xml:space="preserve"> drugim kroku składania oferty poprzez kliknięcie przycisku “Złóż ofertę” i wyświetlenie się komunikatu, że oferta została zaszyfrowana i złożona.</w:t>
      </w:r>
    </w:p>
    <w:p w14:paraId="3442AFDE" w14:textId="77777777" w:rsidR="0090695B" w:rsidRPr="00425B52" w:rsidRDefault="00865B7A" w:rsidP="00D80F62">
      <w:pPr>
        <w:pStyle w:val="Akapitzlist"/>
        <w:numPr>
          <w:ilvl w:val="3"/>
          <w:numId w:val="44"/>
        </w:numPr>
        <w:spacing w:line="276" w:lineRule="auto"/>
        <w:ind w:left="426" w:hanging="568"/>
        <w:jc w:val="both"/>
        <w:rPr>
          <w:rFonts w:ascii="Arial" w:hAnsi="Arial" w:cs="Arial"/>
          <w:b/>
          <w:sz w:val="22"/>
          <w:szCs w:val="22"/>
        </w:rPr>
      </w:pPr>
      <w:r w:rsidRPr="00425B52">
        <w:rPr>
          <w:rFonts w:ascii="Arial" w:hAnsi="Arial" w:cs="Arial"/>
          <w:sz w:val="22"/>
          <w:szCs w:val="22"/>
        </w:rPr>
        <w:t>Wykonawca po upływie terminu składania ofert nie może wycofać złożonej oferty.</w:t>
      </w:r>
    </w:p>
    <w:p w14:paraId="37F5DCDB" w14:textId="77777777" w:rsidR="0090695B" w:rsidRPr="00425B52" w:rsidRDefault="00865B7A" w:rsidP="00D80F62">
      <w:pPr>
        <w:pStyle w:val="Akapitzlist"/>
        <w:numPr>
          <w:ilvl w:val="3"/>
          <w:numId w:val="44"/>
        </w:numPr>
        <w:spacing w:line="276" w:lineRule="auto"/>
        <w:ind w:left="426" w:hanging="568"/>
        <w:jc w:val="both"/>
        <w:rPr>
          <w:rFonts w:ascii="Arial" w:hAnsi="Arial" w:cs="Arial"/>
          <w:b/>
          <w:sz w:val="22"/>
          <w:szCs w:val="22"/>
        </w:rPr>
      </w:pPr>
      <w:r w:rsidRPr="00425B52">
        <w:rPr>
          <w:rFonts w:ascii="Arial" w:hAnsi="Arial" w:cs="Arial"/>
          <w:sz w:val="22"/>
          <w:szCs w:val="22"/>
        </w:rPr>
        <w:t>Najpóźniej przed otwarciem ofert, Zamawiający udostępni na stronie internetowej prowadzonego postępowania (</w:t>
      </w:r>
      <w:hyperlink r:id="rId38" w:history="1">
        <w:r w:rsidRPr="00425B52">
          <w:rPr>
            <w:rStyle w:val="Hipercze"/>
            <w:rFonts w:ascii="Arial" w:hAnsi="Arial" w:cs="Arial"/>
            <w:sz w:val="22"/>
            <w:szCs w:val="22"/>
          </w:rPr>
          <w:t>www.platformazakupowa.pl</w:t>
        </w:r>
      </w:hyperlink>
      <w:r w:rsidRPr="00425B52">
        <w:rPr>
          <w:rFonts w:ascii="Arial" w:hAnsi="Arial" w:cs="Arial"/>
          <w:sz w:val="22"/>
          <w:szCs w:val="22"/>
        </w:rPr>
        <w:t>) informację o kwocie, jaką zamierza przeznaczyć na sfinansowanie zamówienia.</w:t>
      </w:r>
    </w:p>
    <w:p w14:paraId="07D748C9" w14:textId="5F78B6BB" w:rsidR="0090695B" w:rsidRPr="00425B52" w:rsidRDefault="00865B7A" w:rsidP="00D80F62">
      <w:pPr>
        <w:pStyle w:val="Akapitzlist"/>
        <w:numPr>
          <w:ilvl w:val="3"/>
          <w:numId w:val="44"/>
        </w:numPr>
        <w:spacing w:line="276" w:lineRule="auto"/>
        <w:ind w:left="426" w:hanging="568"/>
        <w:jc w:val="both"/>
        <w:rPr>
          <w:rFonts w:ascii="Arial" w:hAnsi="Arial" w:cs="Arial"/>
          <w:b/>
          <w:sz w:val="22"/>
          <w:szCs w:val="22"/>
        </w:rPr>
      </w:pPr>
      <w:r w:rsidRPr="00425B52">
        <w:rPr>
          <w:rFonts w:ascii="Arial" w:hAnsi="Arial" w:cs="Arial"/>
          <w:sz w:val="22"/>
          <w:szCs w:val="22"/>
        </w:rPr>
        <w:t>Otwarcie ofert nast</w:t>
      </w:r>
      <w:r w:rsidR="005676E5" w:rsidRPr="00425B52">
        <w:rPr>
          <w:rFonts w:ascii="Arial" w:hAnsi="Arial" w:cs="Arial"/>
          <w:sz w:val="22"/>
          <w:szCs w:val="22"/>
        </w:rPr>
        <w:t xml:space="preserve">ąpi </w:t>
      </w:r>
      <w:r w:rsidRPr="00425B52">
        <w:rPr>
          <w:rFonts w:ascii="Arial" w:hAnsi="Arial" w:cs="Arial"/>
          <w:b/>
          <w:sz w:val="22"/>
          <w:szCs w:val="22"/>
        </w:rPr>
        <w:t>w dniu</w:t>
      </w:r>
      <w:r w:rsidRPr="00425B52">
        <w:rPr>
          <w:rFonts w:ascii="Arial" w:hAnsi="Arial" w:cs="Arial"/>
          <w:caps/>
          <w:sz w:val="22"/>
          <w:szCs w:val="22"/>
        </w:rPr>
        <w:t xml:space="preserve"> </w:t>
      </w:r>
      <w:r w:rsidR="007B0572">
        <w:rPr>
          <w:rFonts w:ascii="Arial" w:hAnsi="Arial" w:cs="Arial"/>
          <w:b/>
          <w:caps/>
          <w:sz w:val="22"/>
          <w:szCs w:val="22"/>
        </w:rPr>
        <w:t>29.01.2024r.</w:t>
      </w:r>
      <w:r w:rsidR="00B51602" w:rsidRPr="00425B52">
        <w:rPr>
          <w:rFonts w:ascii="Arial" w:hAnsi="Arial" w:cs="Arial"/>
          <w:b/>
          <w:sz w:val="22"/>
          <w:szCs w:val="22"/>
        </w:rPr>
        <w:t xml:space="preserve"> </w:t>
      </w:r>
      <w:r w:rsidRPr="00425B52">
        <w:rPr>
          <w:rFonts w:ascii="Arial" w:hAnsi="Arial" w:cs="Arial"/>
          <w:b/>
          <w:sz w:val="22"/>
          <w:szCs w:val="22"/>
        </w:rPr>
        <w:t>o godz</w:t>
      </w:r>
      <w:r w:rsidR="007C7FBC" w:rsidRPr="00425B52">
        <w:rPr>
          <w:rFonts w:ascii="Arial" w:hAnsi="Arial" w:cs="Arial"/>
          <w:b/>
          <w:sz w:val="22"/>
          <w:szCs w:val="22"/>
        </w:rPr>
        <w:t>.</w:t>
      </w:r>
      <w:r w:rsidRPr="00425B52">
        <w:rPr>
          <w:rFonts w:ascii="Arial" w:hAnsi="Arial" w:cs="Arial"/>
          <w:b/>
          <w:sz w:val="22"/>
          <w:szCs w:val="22"/>
        </w:rPr>
        <w:t xml:space="preserve"> </w:t>
      </w:r>
      <w:r w:rsidR="00650EF6" w:rsidRPr="00425B52">
        <w:rPr>
          <w:rFonts w:ascii="Arial" w:hAnsi="Arial" w:cs="Arial"/>
          <w:b/>
          <w:caps/>
          <w:sz w:val="22"/>
          <w:szCs w:val="22"/>
        </w:rPr>
        <w:t>1</w:t>
      </w:r>
      <w:r w:rsidR="00D0347B" w:rsidRPr="00425B52">
        <w:rPr>
          <w:rFonts w:ascii="Arial" w:hAnsi="Arial" w:cs="Arial"/>
          <w:b/>
          <w:caps/>
          <w:sz w:val="22"/>
          <w:szCs w:val="22"/>
        </w:rPr>
        <w:t>0</w:t>
      </w:r>
      <w:r w:rsidR="00650EF6" w:rsidRPr="00425B52">
        <w:rPr>
          <w:rFonts w:ascii="Arial" w:hAnsi="Arial" w:cs="Arial"/>
          <w:b/>
          <w:caps/>
          <w:sz w:val="22"/>
          <w:szCs w:val="22"/>
        </w:rPr>
        <w:t>.00</w:t>
      </w:r>
    </w:p>
    <w:p w14:paraId="705134AC" w14:textId="77777777" w:rsidR="0090695B" w:rsidRPr="00425B52" w:rsidRDefault="00865B7A" w:rsidP="00D80F62">
      <w:pPr>
        <w:pStyle w:val="Akapitzlist"/>
        <w:numPr>
          <w:ilvl w:val="3"/>
          <w:numId w:val="44"/>
        </w:numPr>
        <w:spacing w:line="276" w:lineRule="auto"/>
        <w:ind w:left="426" w:hanging="568"/>
        <w:jc w:val="both"/>
        <w:rPr>
          <w:rFonts w:ascii="Arial" w:hAnsi="Arial" w:cs="Arial"/>
          <w:b/>
          <w:sz w:val="22"/>
          <w:szCs w:val="22"/>
        </w:rPr>
      </w:pPr>
      <w:r w:rsidRPr="00425B52">
        <w:rPr>
          <w:rFonts w:ascii="Arial" w:hAnsi="Arial" w:cs="Arial"/>
          <w:sz w:val="22"/>
          <w:szCs w:val="22"/>
        </w:rPr>
        <w:t xml:space="preserve">Otwarcie ofert nastąpi przy użyciu systemu teleinformatycznego - Platformy. W przypadku awarii tego systemu, która spowoduje brak możliwości otwarcia </w:t>
      </w:r>
      <w:r w:rsidR="00364E1A" w:rsidRPr="00425B52">
        <w:rPr>
          <w:rFonts w:ascii="Arial" w:hAnsi="Arial" w:cs="Arial"/>
          <w:sz w:val="22"/>
          <w:szCs w:val="22"/>
        </w:rPr>
        <w:t>ofert w</w:t>
      </w:r>
      <w:r w:rsidRPr="00425B52">
        <w:rPr>
          <w:rFonts w:ascii="Arial" w:hAnsi="Arial" w:cs="Arial"/>
          <w:sz w:val="22"/>
          <w:szCs w:val="22"/>
        </w:rPr>
        <w:t xml:space="preserve"> terminie określonym przez Zamawiającego, otwarcie ofert nastąpi niezwłocznie po usunięciu awarii.</w:t>
      </w:r>
    </w:p>
    <w:p w14:paraId="0F0E1046" w14:textId="765EA118" w:rsidR="00865B7A" w:rsidRPr="00425B52" w:rsidRDefault="00865B7A" w:rsidP="00D80F62">
      <w:pPr>
        <w:pStyle w:val="Akapitzlist"/>
        <w:numPr>
          <w:ilvl w:val="3"/>
          <w:numId w:val="44"/>
        </w:numPr>
        <w:spacing w:line="276" w:lineRule="auto"/>
        <w:ind w:left="426" w:hanging="568"/>
        <w:jc w:val="both"/>
        <w:rPr>
          <w:rFonts w:ascii="Arial" w:hAnsi="Arial" w:cs="Arial"/>
          <w:b/>
          <w:sz w:val="22"/>
          <w:szCs w:val="22"/>
        </w:rPr>
      </w:pPr>
      <w:r w:rsidRPr="00425B52">
        <w:rPr>
          <w:rFonts w:ascii="Arial" w:hAnsi="Arial" w:cs="Arial"/>
          <w:sz w:val="22"/>
          <w:szCs w:val="22"/>
        </w:rPr>
        <w:t xml:space="preserve">Niezwłocznie po otwarciu ofert, Zamawiający udostępni na stronie internetowej prowadzonego postępowania informacje o: </w:t>
      </w:r>
    </w:p>
    <w:p w14:paraId="2992FC90" w14:textId="77777777" w:rsidR="00865B7A" w:rsidRPr="00425B52" w:rsidRDefault="00865B7A" w:rsidP="00865B7A">
      <w:pPr>
        <w:spacing w:line="276" w:lineRule="auto"/>
        <w:ind w:left="826" w:hanging="395"/>
        <w:jc w:val="both"/>
        <w:rPr>
          <w:rFonts w:ascii="Arial" w:hAnsi="Arial" w:cs="Arial"/>
          <w:sz w:val="22"/>
          <w:szCs w:val="22"/>
        </w:rPr>
      </w:pPr>
      <w:r w:rsidRPr="00425B52">
        <w:rPr>
          <w:rFonts w:ascii="Arial" w:hAnsi="Arial" w:cs="Arial"/>
          <w:sz w:val="22"/>
          <w:szCs w:val="22"/>
        </w:rPr>
        <w:t>1)</w:t>
      </w:r>
      <w:r w:rsidRPr="00425B52">
        <w:rPr>
          <w:rFonts w:ascii="Arial" w:hAnsi="Arial" w:cs="Arial"/>
          <w:sz w:val="22"/>
          <w:szCs w:val="22"/>
        </w:rPr>
        <w:tab/>
        <w:t xml:space="preserve">nazwach albo imionach i nazwiskach oraz siedzibach lub miejscach prowadzonej działalności gospodarczej albo miejscach zamieszkania </w:t>
      </w:r>
      <w:r w:rsidR="00255E14" w:rsidRPr="00425B52">
        <w:rPr>
          <w:rFonts w:ascii="Arial" w:hAnsi="Arial" w:cs="Arial"/>
          <w:sz w:val="22"/>
          <w:szCs w:val="22"/>
        </w:rPr>
        <w:t>Wykonaw</w:t>
      </w:r>
      <w:r w:rsidRPr="00425B52">
        <w:rPr>
          <w:rFonts w:ascii="Arial" w:hAnsi="Arial" w:cs="Arial"/>
          <w:sz w:val="22"/>
          <w:szCs w:val="22"/>
        </w:rPr>
        <w:t xml:space="preserve">ców, których oferty zostały otwarte; </w:t>
      </w:r>
    </w:p>
    <w:p w14:paraId="06EFDD75" w14:textId="77777777" w:rsidR="00865B7A" w:rsidRPr="00425B52" w:rsidRDefault="00865B7A" w:rsidP="00865B7A">
      <w:pPr>
        <w:spacing w:line="276" w:lineRule="auto"/>
        <w:ind w:left="826" w:hanging="395"/>
        <w:jc w:val="both"/>
        <w:rPr>
          <w:rFonts w:ascii="Arial" w:hAnsi="Arial" w:cs="Arial"/>
          <w:sz w:val="22"/>
          <w:szCs w:val="22"/>
        </w:rPr>
      </w:pPr>
      <w:r w:rsidRPr="00425B52">
        <w:rPr>
          <w:rFonts w:ascii="Arial" w:hAnsi="Arial" w:cs="Arial"/>
          <w:sz w:val="22"/>
          <w:szCs w:val="22"/>
        </w:rPr>
        <w:t>2)</w:t>
      </w:r>
      <w:r w:rsidRPr="00425B52">
        <w:rPr>
          <w:rFonts w:ascii="Arial" w:hAnsi="Arial" w:cs="Arial"/>
          <w:sz w:val="22"/>
          <w:szCs w:val="22"/>
        </w:rPr>
        <w:tab/>
        <w:t>cenach lub kosztach zawartych w ofertach.</w:t>
      </w:r>
    </w:p>
    <w:p w14:paraId="3B0F8D5F"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425B52">
        <w:rPr>
          <w:rFonts w:ascii="Arial" w:hAnsi="Arial" w:cs="Arial"/>
          <w:b/>
          <w:sz w:val="22"/>
          <w:szCs w:val="22"/>
        </w:rPr>
        <w:t>XXI.</w:t>
      </w:r>
      <w:r w:rsidRPr="00425B52">
        <w:rPr>
          <w:rFonts w:ascii="Arial" w:hAnsi="Arial" w:cs="Arial"/>
          <w:b/>
          <w:sz w:val="22"/>
          <w:szCs w:val="22"/>
        </w:rPr>
        <w:tab/>
        <w:t>OPIS SPOSOBU OBLICZENIA CENY OFERTY</w:t>
      </w:r>
    </w:p>
    <w:p w14:paraId="5EAF545F" w14:textId="2A96068E" w:rsidR="002F3373" w:rsidRPr="00D374C6" w:rsidRDefault="002F3373" w:rsidP="002F3373">
      <w:pPr>
        <w:suppressAutoHyphens/>
        <w:spacing w:line="276" w:lineRule="auto"/>
        <w:ind w:left="284" w:hanging="284"/>
        <w:jc w:val="both"/>
        <w:rPr>
          <w:rFonts w:ascii="Arial" w:hAnsi="Arial" w:cs="Arial"/>
          <w:sz w:val="22"/>
          <w:szCs w:val="22"/>
        </w:rPr>
      </w:pPr>
      <w:r w:rsidRPr="00D374C6">
        <w:rPr>
          <w:rFonts w:ascii="Arial" w:hAnsi="Arial" w:cs="Arial"/>
          <w:sz w:val="22"/>
          <w:szCs w:val="22"/>
        </w:rPr>
        <w:t>1. Wykonawca podaje cenę ofertową brutto na Formularzu Ofertowym, stanowiącym Załącznik  do SWZ</w:t>
      </w:r>
      <w:r w:rsidR="00286B97" w:rsidRPr="00D374C6">
        <w:rPr>
          <w:rFonts w:ascii="Arial" w:hAnsi="Arial" w:cs="Arial"/>
          <w:sz w:val="22"/>
          <w:szCs w:val="22"/>
        </w:rPr>
        <w:t xml:space="preserve">, </w:t>
      </w:r>
    </w:p>
    <w:p w14:paraId="074498B5" w14:textId="77777777" w:rsidR="002F3373" w:rsidRPr="00D374C6" w:rsidRDefault="002F3373" w:rsidP="002F3373">
      <w:pPr>
        <w:suppressAutoHyphens/>
        <w:spacing w:line="276" w:lineRule="auto"/>
        <w:ind w:left="284" w:hanging="284"/>
        <w:jc w:val="both"/>
        <w:rPr>
          <w:rFonts w:ascii="Arial" w:hAnsi="Arial" w:cs="Arial"/>
          <w:sz w:val="22"/>
          <w:szCs w:val="22"/>
        </w:rPr>
      </w:pPr>
      <w:r w:rsidRPr="00D374C6">
        <w:rPr>
          <w:rFonts w:ascii="Arial" w:hAnsi="Arial" w:cs="Arial"/>
          <w:sz w:val="22"/>
          <w:szCs w:val="22"/>
        </w:rPr>
        <w:t>2.</w:t>
      </w:r>
      <w:r w:rsidRPr="00D374C6">
        <w:rPr>
          <w:rFonts w:ascii="Arial" w:hAnsi="Arial" w:cs="Arial"/>
          <w:sz w:val="22"/>
          <w:szCs w:val="22"/>
        </w:rPr>
        <w:tab/>
        <w:t xml:space="preserve">Cena ofertowa brutto musi uwzględniać wszystkie koszty związane z realizacją przedmiotu zamówienia zgodnie z opisem przedmiotu zamówienia oraz postanowieniami umowy określonymi w niniejszej SWZ. Cena musi obejmować w szczególności koszty </w:t>
      </w:r>
      <w:r w:rsidR="002176A2" w:rsidRPr="00D374C6">
        <w:rPr>
          <w:rFonts w:ascii="Arial" w:hAnsi="Arial" w:cs="Arial"/>
          <w:sz w:val="22"/>
          <w:szCs w:val="22"/>
        </w:rPr>
        <w:t>wytworzenia przedmiotu zamówienia, zapakowania, ubezpieczenia i dostarczenia do siedziby Zamawiającego</w:t>
      </w:r>
      <w:r w:rsidRPr="00D374C6">
        <w:rPr>
          <w:rFonts w:ascii="Arial" w:hAnsi="Arial" w:cs="Arial"/>
          <w:sz w:val="22"/>
          <w:szCs w:val="22"/>
        </w:rPr>
        <w:t xml:space="preserve">. </w:t>
      </w:r>
    </w:p>
    <w:p w14:paraId="6DA30336" w14:textId="77777777" w:rsidR="002F3373" w:rsidRPr="00D374C6" w:rsidRDefault="002F3373" w:rsidP="002F3373">
      <w:pPr>
        <w:suppressAutoHyphens/>
        <w:spacing w:line="276" w:lineRule="auto"/>
        <w:ind w:left="284" w:hanging="284"/>
        <w:jc w:val="both"/>
        <w:rPr>
          <w:rFonts w:ascii="Arial" w:hAnsi="Arial" w:cs="Arial"/>
          <w:sz w:val="22"/>
          <w:szCs w:val="22"/>
        </w:rPr>
      </w:pPr>
      <w:r w:rsidRPr="00D374C6">
        <w:rPr>
          <w:rFonts w:ascii="Arial" w:hAnsi="Arial" w:cs="Arial"/>
          <w:sz w:val="22"/>
          <w:szCs w:val="22"/>
        </w:rPr>
        <w:t>3.</w:t>
      </w:r>
      <w:r w:rsidRPr="00D374C6">
        <w:rPr>
          <w:rFonts w:ascii="Arial" w:hAnsi="Arial" w:cs="Arial"/>
          <w:sz w:val="22"/>
          <w:szCs w:val="22"/>
        </w:rPr>
        <w:tab/>
        <w:t>Cena oferty powinna być wyrażona w złotych polskich (PLN) z dokładnością do dwóch miejsc po przecinku.</w:t>
      </w:r>
    </w:p>
    <w:p w14:paraId="21BF15F2" w14:textId="77777777" w:rsidR="002F3373" w:rsidRPr="00D374C6" w:rsidRDefault="002F3373" w:rsidP="002F3373">
      <w:pPr>
        <w:suppressAutoHyphens/>
        <w:spacing w:line="276" w:lineRule="auto"/>
        <w:ind w:left="284" w:hanging="284"/>
        <w:jc w:val="both"/>
        <w:rPr>
          <w:rFonts w:ascii="Arial" w:hAnsi="Arial" w:cs="Arial"/>
          <w:sz w:val="22"/>
          <w:szCs w:val="22"/>
        </w:rPr>
      </w:pPr>
      <w:r w:rsidRPr="00D374C6">
        <w:rPr>
          <w:rFonts w:ascii="Arial" w:hAnsi="Arial" w:cs="Arial"/>
          <w:sz w:val="22"/>
          <w:szCs w:val="22"/>
        </w:rPr>
        <w:t>4.</w:t>
      </w:r>
      <w:r w:rsidRPr="00D374C6">
        <w:rPr>
          <w:rFonts w:ascii="Arial" w:hAnsi="Arial" w:cs="Arial"/>
          <w:sz w:val="22"/>
          <w:szCs w:val="22"/>
        </w:rPr>
        <w:tab/>
        <w:t>Zamawiający nie przewiduje rozliczeń w walucie obcej.</w:t>
      </w:r>
    </w:p>
    <w:p w14:paraId="3AB9AAF9" w14:textId="77777777" w:rsidR="002F3373" w:rsidRPr="00D374C6" w:rsidRDefault="002F3373" w:rsidP="002F3373">
      <w:pPr>
        <w:suppressAutoHyphens/>
        <w:spacing w:line="276" w:lineRule="auto"/>
        <w:ind w:left="284" w:hanging="284"/>
        <w:jc w:val="both"/>
        <w:rPr>
          <w:rFonts w:ascii="Arial" w:hAnsi="Arial" w:cs="Arial"/>
          <w:sz w:val="22"/>
          <w:szCs w:val="22"/>
        </w:rPr>
      </w:pPr>
      <w:r w:rsidRPr="00D374C6">
        <w:rPr>
          <w:rFonts w:ascii="Arial" w:hAnsi="Arial" w:cs="Arial"/>
          <w:sz w:val="22"/>
          <w:szCs w:val="22"/>
        </w:rPr>
        <w:t>5.</w:t>
      </w:r>
      <w:r w:rsidRPr="00D374C6">
        <w:rPr>
          <w:rFonts w:ascii="Arial" w:hAnsi="Arial" w:cs="Arial"/>
          <w:sz w:val="22"/>
          <w:szCs w:val="22"/>
        </w:rPr>
        <w:tab/>
        <w:t xml:space="preserve">Wyliczona cena oferty brutto będzie służyć do porównania złożonych ofert. </w:t>
      </w:r>
    </w:p>
    <w:p w14:paraId="7FE0E5EC" w14:textId="52EE4C49" w:rsidR="002F3373" w:rsidRPr="00425B52" w:rsidRDefault="002F3373" w:rsidP="002F3373">
      <w:pPr>
        <w:suppressAutoHyphens/>
        <w:spacing w:line="276" w:lineRule="auto"/>
        <w:ind w:left="284" w:hanging="284"/>
        <w:jc w:val="both"/>
        <w:rPr>
          <w:rFonts w:ascii="Arial" w:hAnsi="Arial" w:cs="Arial"/>
          <w:sz w:val="22"/>
          <w:szCs w:val="22"/>
        </w:rPr>
      </w:pPr>
      <w:r w:rsidRPr="00D374C6">
        <w:rPr>
          <w:rFonts w:ascii="Arial" w:hAnsi="Arial" w:cs="Arial"/>
          <w:sz w:val="22"/>
          <w:szCs w:val="22"/>
        </w:rPr>
        <w:t>6.</w:t>
      </w:r>
      <w:r w:rsidRPr="00D374C6">
        <w:rPr>
          <w:rFonts w:ascii="Arial" w:hAnsi="Arial" w:cs="Arial"/>
          <w:sz w:val="22"/>
          <w:szCs w:val="22"/>
        </w:rPr>
        <w:tab/>
        <w:t xml:space="preserve">Jeżeli w postępowaniu złożona będzie oferta, której wybór prowadziłby do </w:t>
      </w:r>
      <w:r w:rsidR="00024183" w:rsidRPr="00D374C6">
        <w:rPr>
          <w:rFonts w:ascii="Arial" w:hAnsi="Arial" w:cs="Arial"/>
          <w:sz w:val="22"/>
          <w:szCs w:val="22"/>
        </w:rPr>
        <w:t>powstania</w:t>
      </w:r>
      <w:r w:rsidR="00024183" w:rsidRPr="00425B52">
        <w:rPr>
          <w:rFonts w:ascii="Arial" w:hAnsi="Arial" w:cs="Arial"/>
          <w:sz w:val="22"/>
          <w:szCs w:val="22"/>
        </w:rPr>
        <w:t xml:space="preserve"> </w:t>
      </w:r>
      <w:r w:rsidR="00ED4776">
        <w:rPr>
          <w:rFonts w:ascii="Arial" w:hAnsi="Arial" w:cs="Arial"/>
          <w:sz w:val="22"/>
          <w:szCs w:val="22"/>
        </w:rPr>
        <w:t xml:space="preserve">                        </w:t>
      </w:r>
      <w:r w:rsidR="00024183" w:rsidRPr="00425B52">
        <w:rPr>
          <w:rFonts w:ascii="Arial" w:hAnsi="Arial" w:cs="Arial"/>
          <w:sz w:val="22"/>
          <w:szCs w:val="22"/>
        </w:rPr>
        <w:t>u</w:t>
      </w:r>
      <w:r w:rsidRPr="00425B52">
        <w:rPr>
          <w:rFonts w:ascii="Arial" w:hAnsi="Arial" w:cs="Arial"/>
          <w:sz w:val="22"/>
          <w:szCs w:val="22"/>
        </w:rPr>
        <w:t xml:space="preserve"> Zamawiającego obowiązku podatkowego zgodnie z p</w:t>
      </w:r>
      <w:r w:rsidR="005676E5" w:rsidRPr="00425B52">
        <w:rPr>
          <w:rFonts w:ascii="Arial" w:hAnsi="Arial" w:cs="Arial"/>
          <w:sz w:val="22"/>
          <w:szCs w:val="22"/>
        </w:rPr>
        <w:t xml:space="preserve">rzepisami o podatku od towarów </w:t>
      </w:r>
      <w:r w:rsidR="00ED4776">
        <w:rPr>
          <w:rFonts w:ascii="Arial" w:hAnsi="Arial" w:cs="Arial"/>
          <w:sz w:val="22"/>
          <w:szCs w:val="22"/>
        </w:rPr>
        <w:t xml:space="preserve">                    </w:t>
      </w:r>
      <w:r w:rsidRPr="00425B52">
        <w:rPr>
          <w:rFonts w:ascii="Arial" w:hAnsi="Arial" w:cs="Arial"/>
          <w:sz w:val="22"/>
          <w:szCs w:val="22"/>
        </w:rPr>
        <w:t>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r w:rsidRPr="00425B52" w:rsidDel="00392E0E">
        <w:rPr>
          <w:rFonts w:ascii="Arial" w:hAnsi="Arial" w:cs="Arial"/>
          <w:sz w:val="22"/>
          <w:szCs w:val="22"/>
        </w:rPr>
        <w:t xml:space="preserve"> </w:t>
      </w:r>
      <w:r w:rsidRPr="00425B52">
        <w:rPr>
          <w:rFonts w:ascii="Arial" w:hAnsi="Arial" w:cs="Arial"/>
          <w:sz w:val="22"/>
          <w:szCs w:val="22"/>
        </w:rPr>
        <w:t xml:space="preserve"> </w:t>
      </w:r>
    </w:p>
    <w:p w14:paraId="71E19C45" w14:textId="77777777" w:rsidR="002F3373" w:rsidRPr="00425B52" w:rsidRDefault="002F3373" w:rsidP="002F3373">
      <w:pPr>
        <w:suppressAutoHyphens/>
        <w:spacing w:line="276" w:lineRule="auto"/>
        <w:ind w:left="284" w:hanging="284"/>
        <w:jc w:val="both"/>
        <w:rPr>
          <w:rFonts w:ascii="Arial" w:hAnsi="Arial" w:cs="Arial"/>
          <w:b/>
          <w:sz w:val="22"/>
          <w:szCs w:val="22"/>
        </w:rPr>
      </w:pPr>
    </w:p>
    <w:p w14:paraId="773507E9" w14:textId="77777777" w:rsidR="002F3373" w:rsidRPr="00425B52" w:rsidRDefault="002F3373" w:rsidP="002F3373">
      <w:pPr>
        <w:pStyle w:val="pkt"/>
        <w:pBdr>
          <w:bottom w:val="double" w:sz="4" w:space="1" w:color="auto"/>
        </w:pBdr>
        <w:shd w:val="clear" w:color="auto" w:fill="DAEEF3" w:themeFill="accent5" w:themeFillTint="33"/>
        <w:spacing w:before="0" w:after="0" w:line="276" w:lineRule="auto"/>
        <w:ind w:left="568" w:hanging="568"/>
        <w:rPr>
          <w:rFonts w:ascii="Arial" w:hAnsi="Arial" w:cs="Arial"/>
          <w:b/>
          <w:sz w:val="22"/>
          <w:szCs w:val="22"/>
        </w:rPr>
      </w:pPr>
      <w:r w:rsidRPr="00425B52">
        <w:rPr>
          <w:rFonts w:ascii="Arial" w:hAnsi="Arial" w:cs="Arial"/>
          <w:b/>
          <w:sz w:val="22"/>
          <w:szCs w:val="22"/>
        </w:rPr>
        <w:t>XXII.</w:t>
      </w:r>
      <w:r w:rsidRPr="00425B52">
        <w:rPr>
          <w:rFonts w:ascii="Arial" w:hAnsi="Arial" w:cs="Arial"/>
          <w:b/>
          <w:sz w:val="22"/>
          <w:szCs w:val="22"/>
        </w:rPr>
        <w:tab/>
        <w:t xml:space="preserve">WYMAGANIA DOTYCZĄCE </w:t>
      </w:r>
      <w:r w:rsidR="001C2BC8" w:rsidRPr="00425B52">
        <w:rPr>
          <w:rFonts w:ascii="Arial" w:hAnsi="Arial" w:cs="Arial"/>
          <w:b/>
          <w:sz w:val="22"/>
          <w:szCs w:val="22"/>
        </w:rPr>
        <w:t xml:space="preserve">WADIUM </w:t>
      </w:r>
    </w:p>
    <w:p w14:paraId="487D77CB" w14:textId="5684A548" w:rsidR="002F3373" w:rsidRDefault="00397C1E" w:rsidP="006C3EC3">
      <w:pPr>
        <w:spacing w:line="276" w:lineRule="auto"/>
        <w:jc w:val="both"/>
        <w:rPr>
          <w:rFonts w:ascii="Arial" w:hAnsi="Arial" w:cs="Arial"/>
          <w:sz w:val="22"/>
          <w:szCs w:val="22"/>
        </w:rPr>
      </w:pPr>
      <w:r w:rsidRPr="00425B52">
        <w:rPr>
          <w:rFonts w:ascii="Arial" w:hAnsi="Arial" w:cs="Arial"/>
          <w:sz w:val="22"/>
          <w:szCs w:val="22"/>
        </w:rPr>
        <w:t>Zamawiaj</w:t>
      </w:r>
      <w:r w:rsidR="004828A3" w:rsidRPr="00425B52">
        <w:rPr>
          <w:rFonts w:ascii="Arial" w:hAnsi="Arial" w:cs="Arial"/>
          <w:sz w:val="22"/>
          <w:szCs w:val="22"/>
        </w:rPr>
        <w:t>ą</w:t>
      </w:r>
      <w:r w:rsidRPr="00425B52">
        <w:rPr>
          <w:rFonts w:ascii="Arial" w:hAnsi="Arial" w:cs="Arial"/>
          <w:sz w:val="22"/>
          <w:szCs w:val="22"/>
        </w:rPr>
        <w:t>cy nie wymaga zabezpieczenia oferty wadium.</w:t>
      </w:r>
    </w:p>
    <w:p w14:paraId="39C58D94" w14:textId="77777777" w:rsidR="00D22EFE" w:rsidRPr="00425B52" w:rsidRDefault="00D22EFE" w:rsidP="006C3EC3">
      <w:pPr>
        <w:spacing w:line="276" w:lineRule="auto"/>
        <w:jc w:val="both"/>
        <w:rPr>
          <w:rFonts w:ascii="Arial" w:hAnsi="Arial" w:cs="Arial"/>
          <w:sz w:val="22"/>
          <w:szCs w:val="22"/>
        </w:rPr>
      </w:pPr>
    </w:p>
    <w:p w14:paraId="3D67EA48" w14:textId="77777777" w:rsidR="002F3373" w:rsidRPr="00425B52" w:rsidRDefault="002F3373" w:rsidP="002F3373">
      <w:pPr>
        <w:pStyle w:val="pkt"/>
        <w:pBdr>
          <w:bottom w:val="double" w:sz="4" w:space="1" w:color="auto"/>
        </w:pBdr>
        <w:shd w:val="clear" w:color="auto" w:fill="DAEEF3" w:themeFill="accent5" w:themeFillTint="33"/>
        <w:spacing w:before="0" w:after="0" w:line="276" w:lineRule="auto"/>
        <w:ind w:left="567" w:hanging="567"/>
        <w:rPr>
          <w:rFonts w:ascii="Arial" w:hAnsi="Arial" w:cs="Arial"/>
          <w:b/>
          <w:sz w:val="22"/>
          <w:szCs w:val="22"/>
        </w:rPr>
      </w:pPr>
      <w:r w:rsidRPr="00425B52">
        <w:rPr>
          <w:rFonts w:ascii="Arial" w:hAnsi="Arial" w:cs="Arial"/>
          <w:b/>
          <w:sz w:val="22"/>
          <w:szCs w:val="22"/>
        </w:rPr>
        <w:t>XXIII.</w:t>
      </w:r>
      <w:r w:rsidRPr="00425B52">
        <w:rPr>
          <w:rFonts w:ascii="Arial" w:hAnsi="Arial" w:cs="Arial"/>
          <w:b/>
          <w:sz w:val="22"/>
          <w:szCs w:val="22"/>
        </w:rPr>
        <w:tab/>
        <w:t xml:space="preserve"> OPIS KRYTERIÓW, KTÓRYMI ZAMAWIAJĄCY BĘDZIE SIĘ KIEROWAŁ PRZY WYBORZE OFERTY, WRAZ Z PODANIEM WAG TYCH KRYTERIÓW I SPOSOBU OCENY OFERT</w:t>
      </w:r>
    </w:p>
    <w:p w14:paraId="4BC7191D" w14:textId="5C64815E" w:rsidR="00460426" w:rsidRPr="00AC4589" w:rsidRDefault="002F3373" w:rsidP="00460426">
      <w:pPr>
        <w:ind w:left="284" w:hanging="284"/>
        <w:rPr>
          <w:rFonts w:ascii="Arial" w:hAnsi="Arial" w:cs="Arial"/>
          <w:sz w:val="22"/>
          <w:szCs w:val="22"/>
        </w:rPr>
      </w:pPr>
      <w:r w:rsidRPr="00AC4589">
        <w:rPr>
          <w:rFonts w:ascii="Arial" w:hAnsi="Arial" w:cs="Arial"/>
          <w:b/>
          <w:sz w:val="22"/>
          <w:szCs w:val="22"/>
        </w:rPr>
        <w:t xml:space="preserve">1.  </w:t>
      </w:r>
      <w:r w:rsidR="00460426" w:rsidRPr="00AC4589">
        <w:rPr>
          <w:rFonts w:ascii="Arial" w:hAnsi="Arial" w:cs="Arial"/>
          <w:sz w:val="22"/>
          <w:szCs w:val="22"/>
        </w:rPr>
        <w:t xml:space="preserve">Przy wyborze najkorzystniejszej oferty Zamawiający będzie się kierował następującymi kryteriami oceny ofert </w:t>
      </w:r>
      <w:r w:rsidR="00460426" w:rsidRPr="00AC4589">
        <w:rPr>
          <w:rFonts w:ascii="Arial" w:hAnsi="Arial" w:cs="Arial"/>
          <w:b/>
          <w:sz w:val="22"/>
          <w:szCs w:val="22"/>
        </w:rPr>
        <w:t>:</w:t>
      </w:r>
    </w:p>
    <w:p w14:paraId="3C8563B2" w14:textId="77777777" w:rsidR="006D3EFB" w:rsidRPr="00AC4589" w:rsidRDefault="006D3EFB" w:rsidP="00460426">
      <w:pPr>
        <w:ind w:left="567" w:hanging="283"/>
        <w:rPr>
          <w:rFonts w:ascii="Arial" w:hAnsi="Arial" w:cs="Arial"/>
          <w:sz w:val="22"/>
          <w:szCs w:val="22"/>
        </w:rPr>
      </w:pPr>
    </w:p>
    <w:p w14:paraId="08291FAB" w14:textId="16C3D1DC" w:rsidR="000D2767" w:rsidRPr="00AC4589" w:rsidRDefault="000D2767" w:rsidP="000D2767">
      <w:pPr>
        <w:spacing w:line="240" w:lineRule="atLeast"/>
        <w:ind w:left="180"/>
        <w:jc w:val="both"/>
        <w:rPr>
          <w:rFonts w:ascii="Arial" w:eastAsia="Times New Roman" w:hAnsi="Arial" w:cs="Arial"/>
          <w:b/>
          <w:sz w:val="22"/>
          <w:szCs w:val="22"/>
        </w:rPr>
      </w:pPr>
      <w:r w:rsidRPr="00AC4589">
        <w:rPr>
          <w:rFonts w:ascii="Arial" w:eastAsia="Times New Roman" w:hAnsi="Arial" w:cs="Arial"/>
          <w:b/>
          <w:sz w:val="22"/>
          <w:szCs w:val="22"/>
        </w:rPr>
        <w:t>Kryteria: (opis kryterium/ i jego znaczenie (waga):</w:t>
      </w:r>
    </w:p>
    <w:p w14:paraId="24E53B0E" w14:textId="77777777" w:rsidR="000D2767" w:rsidRPr="00AC4589" w:rsidRDefault="000D2767" w:rsidP="000D2767">
      <w:pPr>
        <w:spacing w:line="240" w:lineRule="atLeast"/>
        <w:ind w:left="180"/>
        <w:jc w:val="both"/>
        <w:rPr>
          <w:rFonts w:ascii="Arial" w:eastAsia="Times New Roman" w:hAnsi="Arial" w:cs="Arial"/>
          <w:sz w:val="22"/>
          <w:szCs w:val="22"/>
        </w:rPr>
      </w:pPr>
    </w:p>
    <w:p w14:paraId="2CB09CE4" w14:textId="6A432BB5" w:rsidR="000D2767" w:rsidRPr="00AC4589" w:rsidRDefault="000D2767" w:rsidP="000D2767">
      <w:pPr>
        <w:spacing w:line="240" w:lineRule="atLeast"/>
        <w:ind w:left="180"/>
        <w:jc w:val="both"/>
        <w:rPr>
          <w:rFonts w:ascii="Arial" w:eastAsia="Times New Roman" w:hAnsi="Arial" w:cs="Arial"/>
          <w:sz w:val="22"/>
          <w:szCs w:val="22"/>
        </w:rPr>
      </w:pPr>
      <w:r w:rsidRPr="00AC4589">
        <w:rPr>
          <w:rFonts w:ascii="Arial" w:eastAsia="Times New Roman" w:hAnsi="Arial" w:cs="Arial"/>
          <w:sz w:val="22"/>
          <w:szCs w:val="22"/>
        </w:rPr>
        <w:t xml:space="preserve">[C] Cena                                     </w:t>
      </w:r>
      <w:r w:rsidR="00732E4F" w:rsidRPr="00AC4589">
        <w:rPr>
          <w:rFonts w:ascii="Arial" w:eastAsia="Times New Roman" w:hAnsi="Arial" w:cs="Arial"/>
          <w:sz w:val="22"/>
          <w:szCs w:val="22"/>
        </w:rPr>
        <w:t xml:space="preserve"> </w:t>
      </w:r>
      <w:r w:rsidRPr="00AC4589">
        <w:rPr>
          <w:rFonts w:ascii="Arial" w:eastAsia="Times New Roman" w:hAnsi="Arial" w:cs="Arial"/>
          <w:sz w:val="22"/>
          <w:szCs w:val="22"/>
        </w:rPr>
        <w:t>-  60%</w:t>
      </w:r>
    </w:p>
    <w:p w14:paraId="0E7FB265" w14:textId="49210D19" w:rsidR="000D2767" w:rsidRPr="00AC4589" w:rsidRDefault="000D2767" w:rsidP="000D2767">
      <w:pPr>
        <w:spacing w:line="240" w:lineRule="atLeast"/>
        <w:ind w:left="180"/>
        <w:jc w:val="both"/>
        <w:rPr>
          <w:rFonts w:ascii="Arial" w:eastAsia="Times New Roman" w:hAnsi="Arial" w:cs="Arial"/>
          <w:sz w:val="22"/>
          <w:szCs w:val="22"/>
        </w:rPr>
      </w:pPr>
      <w:r w:rsidRPr="00AC4589">
        <w:rPr>
          <w:rFonts w:ascii="Arial" w:eastAsia="Times New Roman" w:hAnsi="Arial" w:cs="Arial"/>
          <w:sz w:val="22"/>
          <w:szCs w:val="22"/>
        </w:rPr>
        <w:t xml:space="preserve">[J]  </w:t>
      </w:r>
      <w:r w:rsidR="002242B9">
        <w:rPr>
          <w:rFonts w:ascii="Arial" w:eastAsia="Times New Roman" w:hAnsi="Arial" w:cs="Arial"/>
          <w:sz w:val="22"/>
          <w:szCs w:val="22"/>
        </w:rPr>
        <w:t>J</w:t>
      </w:r>
      <w:r w:rsidR="00AC4589">
        <w:rPr>
          <w:rFonts w:ascii="Arial" w:eastAsia="Times New Roman" w:hAnsi="Arial" w:cs="Arial"/>
          <w:sz w:val="22"/>
          <w:szCs w:val="22"/>
        </w:rPr>
        <w:t>akość</w:t>
      </w:r>
      <w:r w:rsidRPr="00AC4589">
        <w:rPr>
          <w:rFonts w:ascii="Arial" w:eastAsia="Times New Roman" w:hAnsi="Arial" w:cs="Arial"/>
          <w:sz w:val="22"/>
          <w:szCs w:val="22"/>
        </w:rPr>
        <w:t xml:space="preserve">        </w:t>
      </w:r>
      <w:r w:rsidR="002242B9">
        <w:rPr>
          <w:rFonts w:ascii="Arial" w:eastAsia="Times New Roman" w:hAnsi="Arial" w:cs="Arial"/>
          <w:sz w:val="22"/>
          <w:szCs w:val="22"/>
        </w:rPr>
        <w:t xml:space="preserve">                  </w:t>
      </w:r>
      <w:r w:rsidRPr="00AC4589">
        <w:rPr>
          <w:rFonts w:ascii="Arial" w:eastAsia="Times New Roman" w:hAnsi="Arial" w:cs="Arial"/>
          <w:sz w:val="22"/>
          <w:szCs w:val="22"/>
        </w:rPr>
        <w:t xml:space="preserve">         -  20%</w:t>
      </w:r>
    </w:p>
    <w:p w14:paraId="53EB7ED1" w14:textId="0BCEEBFD" w:rsidR="000D2767" w:rsidRPr="00AC4589" w:rsidRDefault="000D2767" w:rsidP="000D2767">
      <w:pPr>
        <w:spacing w:line="240" w:lineRule="atLeast"/>
        <w:ind w:left="180"/>
        <w:jc w:val="both"/>
        <w:rPr>
          <w:rFonts w:ascii="Arial" w:eastAsia="Times New Roman" w:hAnsi="Arial" w:cs="Arial"/>
          <w:sz w:val="22"/>
          <w:szCs w:val="22"/>
        </w:rPr>
      </w:pPr>
      <w:r w:rsidRPr="00AC4589">
        <w:rPr>
          <w:rFonts w:ascii="Arial" w:eastAsia="Times New Roman" w:hAnsi="Arial" w:cs="Arial"/>
          <w:sz w:val="22"/>
          <w:szCs w:val="22"/>
        </w:rPr>
        <w:t>[T] Skrócenie terminu dostawy   -  20%</w:t>
      </w:r>
    </w:p>
    <w:p w14:paraId="43FEBEE5" w14:textId="1EEE227F" w:rsidR="000D2767" w:rsidRPr="00AC4589" w:rsidRDefault="000D2767" w:rsidP="000D2767">
      <w:pPr>
        <w:spacing w:line="240" w:lineRule="atLeast"/>
        <w:ind w:left="180"/>
        <w:jc w:val="both"/>
        <w:rPr>
          <w:rFonts w:ascii="Arial" w:eastAsia="Times New Roman" w:hAnsi="Arial" w:cs="Arial"/>
          <w:sz w:val="22"/>
          <w:szCs w:val="22"/>
        </w:rPr>
      </w:pPr>
      <w:r w:rsidRPr="00AC4589">
        <w:rPr>
          <w:rFonts w:ascii="Arial" w:eastAsia="Times New Roman" w:hAnsi="Arial" w:cs="Arial"/>
          <w:sz w:val="22"/>
          <w:szCs w:val="22"/>
        </w:rPr>
        <w:t>------------------------------------------------------</w:t>
      </w:r>
    </w:p>
    <w:p w14:paraId="7156AF2C" w14:textId="5DCE0766" w:rsidR="000D2767" w:rsidRPr="00AC4589" w:rsidRDefault="000D2767" w:rsidP="000D2767">
      <w:pPr>
        <w:spacing w:line="240" w:lineRule="atLeast"/>
        <w:ind w:left="180"/>
        <w:jc w:val="both"/>
        <w:rPr>
          <w:rFonts w:ascii="Arial" w:eastAsia="Times New Roman" w:hAnsi="Arial" w:cs="Arial"/>
          <w:sz w:val="22"/>
          <w:szCs w:val="22"/>
        </w:rPr>
      </w:pPr>
      <w:r w:rsidRPr="00AC4589">
        <w:rPr>
          <w:rFonts w:ascii="Arial" w:eastAsia="Times New Roman" w:hAnsi="Arial" w:cs="Arial"/>
          <w:sz w:val="22"/>
          <w:szCs w:val="22"/>
        </w:rPr>
        <w:t>Razem                                        - 100%</w:t>
      </w:r>
    </w:p>
    <w:p w14:paraId="30AE2AAB" w14:textId="77777777" w:rsidR="000D2767" w:rsidRPr="00AC4589" w:rsidRDefault="000D2767" w:rsidP="000D2767">
      <w:pPr>
        <w:spacing w:line="240" w:lineRule="atLeast"/>
        <w:ind w:left="180"/>
        <w:rPr>
          <w:rFonts w:ascii="Arial" w:eastAsia="Times New Roman" w:hAnsi="Arial" w:cs="Arial"/>
          <w:b/>
          <w:sz w:val="22"/>
          <w:szCs w:val="22"/>
          <w:u w:val="single"/>
        </w:rPr>
      </w:pPr>
    </w:p>
    <w:p w14:paraId="0C6D05A0" w14:textId="5BDBE608" w:rsidR="000D2767" w:rsidRPr="00AC4589" w:rsidRDefault="000D2767" w:rsidP="000D2767">
      <w:pPr>
        <w:spacing w:line="240" w:lineRule="atLeast"/>
        <w:ind w:left="180"/>
        <w:rPr>
          <w:rFonts w:ascii="Arial" w:eastAsia="Times New Roman" w:hAnsi="Arial" w:cs="Arial"/>
          <w:b/>
          <w:sz w:val="22"/>
          <w:szCs w:val="22"/>
          <w:u w:val="single"/>
        </w:rPr>
      </w:pPr>
      <w:r w:rsidRPr="00AC4589">
        <w:rPr>
          <w:rFonts w:ascii="Arial" w:eastAsia="Times New Roman" w:hAnsi="Arial" w:cs="Arial"/>
          <w:b/>
          <w:sz w:val="22"/>
          <w:szCs w:val="22"/>
          <w:u w:val="single"/>
        </w:rPr>
        <w:t>[C] Cena    obliczona będzie wg wzoru:</w:t>
      </w:r>
    </w:p>
    <w:p w14:paraId="4D7D7B9A" w14:textId="77777777" w:rsidR="000D2767" w:rsidRPr="00AC4589" w:rsidRDefault="000D2767" w:rsidP="000D2767">
      <w:pPr>
        <w:pBdr>
          <w:top w:val="single" w:sz="4" w:space="1" w:color="auto"/>
          <w:left w:val="single" w:sz="4" w:space="4" w:color="auto"/>
          <w:bottom w:val="single" w:sz="4" w:space="1" w:color="auto"/>
          <w:right w:val="single" w:sz="4" w:space="2" w:color="auto"/>
        </w:pBdr>
        <w:spacing w:line="240" w:lineRule="atLeast"/>
        <w:ind w:left="284"/>
        <w:rPr>
          <w:rFonts w:ascii="Arial" w:eastAsia="Times New Roman" w:hAnsi="Arial" w:cs="Arial"/>
          <w:sz w:val="22"/>
          <w:szCs w:val="22"/>
        </w:rPr>
      </w:pPr>
      <w:r w:rsidRPr="00AC4589">
        <w:rPr>
          <w:rFonts w:ascii="Arial" w:eastAsia="Times New Roman" w:hAnsi="Arial" w:cs="Arial"/>
          <w:sz w:val="22"/>
          <w:szCs w:val="22"/>
        </w:rPr>
        <w:t xml:space="preserve">             Najniższa cena </w:t>
      </w:r>
    </w:p>
    <w:p w14:paraId="61FBB0CA" w14:textId="18225BD2" w:rsidR="000D2767" w:rsidRPr="00AC4589" w:rsidRDefault="000D2767" w:rsidP="000D2767">
      <w:pPr>
        <w:pBdr>
          <w:top w:val="single" w:sz="4" w:space="1" w:color="auto"/>
          <w:left w:val="single" w:sz="4" w:space="4" w:color="auto"/>
          <w:bottom w:val="single" w:sz="4" w:space="1" w:color="auto"/>
          <w:right w:val="single" w:sz="4" w:space="2" w:color="auto"/>
        </w:pBdr>
        <w:spacing w:line="240" w:lineRule="atLeast"/>
        <w:ind w:left="284"/>
        <w:rPr>
          <w:rFonts w:ascii="Arial" w:eastAsia="Times New Roman" w:hAnsi="Arial" w:cs="Arial"/>
          <w:sz w:val="22"/>
          <w:szCs w:val="22"/>
        </w:rPr>
      </w:pPr>
      <w:r w:rsidRPr="00AC4589">
        <w:rPr>
          <w:rFonts w:ascii="Arial" w:eastAsia="Times New Roman" w:hAnsi="Arial" w:cs="Arial"/>
          <w:sz w:val="22"/>
          <w:szCs w:val="22"/>
        </w:rPr>
        <w:t>C = --------------------------------  x   waga x 100</w:t>
      </w:r>
    </w:p>
    <w:p w14:paraId="0FBA1A2A" w14:textId="77777777" w:rsidR="000D2767" w:rsidRPr="00AC4589" w:rsidRDefault="000D2767" w:rsidP="000D2767">
      <w:pPr>
        <w:pBdr>
          <w:top w:val="single" w:sz="4" w:space="1" w:color="auto"/>
          <w:left w:val="single" w:sz="4" w:space="4" w:color="auto"/>
          <w:bottom w:val="single" w:sz="4" w:space="1" w:color="auto"/>
          <w:right w:val="single" w:sz="4" w:space="2" w:color="auto"/>
        </w:pBdr>
        <w:spacing w:line="240" w:lineRule="atLeast"/>
        <w:ind w:left="284"/>
        <w:rPr>
          <w:rFonts w:ascii="Arial" w:eastAsia="Times New Roman" w:hAnsi="Arial" w:cs="Arial"/>
          <w:sz w:val="22"/>
          <w:szCs w:val="22"/>
        </w:rPr>
      </w:pPr>
      <w:r w:rsidRPr="00AC4589">
        <w:rPr>
          <w:rFonts w:ascii="Arial" w:eastAsia="Times New Roman" w:hAnsi="Arial" w:cs="Arial"/>
          <w:sz w:val="22"/>
          <w:szCs w:val="22"/>
        </w:rPr>
        <w:t xml:space="preserve">            Cena badanej oferty </w:t>
      </w:r>
    </w:p>
    <w:p w14:paraId="718A7C7F" w14:textId="140053F2" w:rsidR="000D2767" w:rsidRPr="00AC4589" w:rsidRDefault="000D2767" w:rsidP="000D2767">
      <w:pPr>
        <w:pBdr>
          <w:top w:val="single" w:sz="4" w:space="1" w:color="auto"/>
          <w:left w:val="single" w:sz="4" w:space="4" w:color="auto"/>
          <w:bottom w:val="single" w:sz="4" w:space="1" w:color="auto"/>
          <w:right w:val="single" w:sz="4" w:space="2" w:color="auto"/>
        </w:pBdr>
        <w:spacing w:line="240" w:lineRule="atLeast"/>
        <w:ind w:left="284"/>
        <w:rPr>
          <w:rFonts w:ascii="Arial" w:eastAsia="Times New Roman" w:hAnsi="Arial" w:cs="Arial"/>
          <w:i/>
          <w:sz w:val="22"/>
          <w:szCs w:val="22"/>
        </w:rPr>
      </w:pPr>
      <w:r w:rsidRPr="00AC4589">
        <w:rPr>
          <w:rFonts w:ascii="Arial" w:eastAsia="Times New Roman" w:hAnsi="Arial" w:cs="Arial"/>
          <w:i/>
          <w:sz w:val="22"/>
          <w:szCs w:val="22"/>
        </w:rPr>
        <w:t>C</w:t>
      </w:r>
      <w:r w:rsidR="002242B9">
        <w:rPr>
          <w:rFonts w:ascii="Arial" w:eastAsia="Times New Roman" w:hAnsi="Arial" w:cs="Arial"/>
          <w:i/>
          <w:sz w:val="22"/>
          <w:szCs w:val="22"/>
        </w:rPr>
        <w:t xml:space="preserve"> </w:t>
      </w:r>
      <w:r w:rsidRPr="00AC4589">
        <w:rPr>
          <w:rFonts w:ascii="Arial" w:eastAsia="Times New Roman" w:hAnsi="Arial" w:cs="Arial"/>
          <w:i/>
          <w:sz w:val="22"/>
          <w:szCs w:val="22"/>
        </w:rPr>
        <w:t>– ilość punktów przyznana w kryterium cena</w:t>
      </w:r>
    </w:p>
    <w:p w14:paraId="68D6F9AA" w14:textId="2BCD8DBA" w:rsidR="000D2767" w:rsidRPr="002242B9" w:rsidRDefault="000D2767" w:rsidP="000D2767">
      <w:pPr>
        <w:spacing w:line="240" w:lineRule="atLeast"/>
        <w:ind w:left="180"/>
        <w:jc w:val="both"/>
        <w:rPr>
          <w:rFonts w:ascii="Arial" w:eastAsia="Times New Roman" w:hAnsi="Arial" w:cs="Arial"/>
          <w:iCs/>
          <w:sz w:val="22"/>
          <w:szCs w:val="22"/>
        </w:rPr>
      </w:pPr>
      <w:r w:rsidRPr="002242B9">
        <w:rPr>
          <w:rFonts w:ascii="Arial" w:eastAsia="Times New Roman" w:hAnsi="Arial" w:cs="Arial"/>
          <w:iCs/>
          <w:sz w:val="22"/>
          <w:szCs w:val="22"/>
        </w:rPr>
        <w:t>Przy ocenie wysokości zaproponowanej ceny - najwyżej będzie punktowana oferta z najniższą ceną br</w:t>
      </w:r>
      <w:r w:rsidR="00AC4589" w:rsidRPr="002242B9">
        <w:rPr>
          <w:rFonts w:ascii="Arial" w:eastAsia="Times New Roman" w:hAnsi="Arial" w:cs="Arial"/>
          <w:iCs/>
          <w:sz w:val="22"/>
          <w:szCs w:val="22"/>
        </w:rPr>
        <w:t>utto – oferta najkorzystniejsza.</w:t>
      </w:r>
    </w:p>
    <w:p w14:paraId="1A34CD65" w14:textId="77777777" w:rsidR="000D2767" w:rsidRPr="002242B9" w:rsidRDefault="000D2767" w:rsidP="000D2767">
      <w:pPr>
        <w:spacing w:line="240" w:lineRule="atLeast"/>
        <w:ind w:left="180"/>
        <w:jc w:val="both"/>
        <w:rPr>
          <w:rFonts w:ascii="Arial" w:eastAsia="Times New Roman" w:hAnsi="Arial" w:cs="Arial"/>
          <w:iCs/>
          <w:sz w:val="22"/>
          <w:szCs w:val="22"/>
        </w:rPr>
      </w:pPr>
      <w:r w:rsidRPr="002242B9">
        <w:rPr>
          <w:rFonts w:ascii="Arial" w:eastAsia="Times New Roman" w:hAnsi="Arial" w:cs="Arial"/>
          <w:iCs/>
          <w:sz w:val="22"/>
          <w:szCs w:val="22"/>
        </w:rPr>
        <w:t>Oferta o najniższej cenie brutto otrzyma max il. punktów, pozostałym ofertom przyznane zostaną punkty zgodnie z ww. wzorem.</w:t>
      </w:r>
    </w:p>
    <w:p w14:paraId="7E9E95C9" w14:textId="77777777" w:rsidR="000D2767" w:rsidRPr="002242B9" w:rsidRDefault="000D2767" w:rsidP="000D2767">
      <w:pPr>
        <w:spacing w:line="240" w:lineRule="atLeast"/>
        <w:ind w:left="180"/>
        <w:rPr>
          <w:rFonts w:ascii="Arial" w:eastAsia="Times New Roman" w:hAnsi="Arial" w:cs="Arial"/>
          <w:b/>
          <w:iCs/>
          <w:sz w:val="22"/>
          <w:szCs w:val="22"/>
          <w:u w:val="single"/>
        </w:rPr>
      </w:pPr>
    </w:p>
    <w:p w14:paraId="76B85EF9" w14:textId="486027E9" w:rsidR="000D2767" w:rsidRPr="00AC4589" w:rsidRDefault="000D2767" w:rsidP="000D2767">
      <w:pPr>
        <w:spacing w:line="240" w:lineRule="atLeast"/>
        <w:ind w:left="180"/>
        <w:rPr>
          <w:rFonts w:ascii="Arial" w:eastAsia="Times New Roman" w:hAnsi="Arial" w:cs="Arial"/>
          <w:sz w:val="22"/>
          <w:szCs w:val="22"/>
        </w:rPr>
      </w:pPr>
      <w:r w:rsidRPr="00AC4589">
        <w:rPr>
          <w:rFonts w:ascii="Arial" w:eastAsia="Times New Roman" w:hAnsi="Arial" w:cs="Arial"/>
          <w:b/>
          <w:iCs/>
          <w:sz w:val="22"/>
          <w:szCs w:val="22"/>
          <w:u w:val="single"/>
        </w:rPr>
        <w:t xml:space="preserve">[J]  </w:t>
      </w:r>
      <w:r w:rsidR="00AC4589">
        <w:rPr>
          <w:rFonts w:ascii="Arial" w:eastAsia="Times New Roman" w:hAnsi="Arial" w:cs="Arial"/>
          <w:b/>
          <w:iCs/>
          <w:sz w:val="22"/>
          <w:szCs w:val="22"/>
          <w:u w:val="single"/>
        </w:rPr>
        <w:t>Jakość</w:t>
      </w:r>
      <w:r w:rsidRPr="00AC4589">
        <w:rPr>
          <w:rFonts w:ascii="Arial" w:eastAsia="Times New Roman" w:hAnsi="Arial" w:cs="Arial"/>
          <w:sz w:val="22"/>
          <w:szCs w:val="22"/>
        </w:rPr>
        <w:t xml:space="preserve"> będzie obliczona wg wzoru:</w:t>
      </w:r>
    </w:p>
    <w:p w14:paraId="1A207B02" w14:textId="77777777" w:rsidR="000D2767" w:rsidRPr="00AC4589" w:rsidRDefault="000D2767" w:rsidP="000D2767">
      <w:pPr>
        <w:pBdr>
          <w:top w:val="single" w:sz="4" w:space="1" w:color="auto"/>
          <w:left w:val="single" w:sz="4" w:space="4" w:color="auto"/>
          <w:bottom w:val="single" w:sz="4" w:space="2" w:color="auto"/>
          <w:right w:val="single" w:sz="4" w:space="2" w:color="auto"/>
        </w:pBdr>
        <w:spacing w:line="240" w:lineRule="atLeast"/>
        <w:ind w:left="284"/>
        <w:rPr>
          <w:rFonts w:ascii="Arial" w:eastAsia="Times New Roman" w:hAnsi="Arial" w:cs="Arial"/>
          <w:sz w:val="22"/>
          <w:szCs w:val="22"/>
        </w:rPr>
      </w:pPr>
      <w:r w:rsidRPr="00AC4589">
        <w:rPr>
          <w:rFonts w:ascii="Arial" w:eastAsia="Times New Roman" w:hAnsi="Arial" w:cs="Arial"/>
          <w:sz w:val="22"/>
          <w:szCs w:val="22"/>
        </w:rPr>
        <w:t xml:space="preserve">             Ilość punktów badanej oferty </w:t>
      </w:r>
    </w:p>
    <w:p w14:paraId="6B1BBBA3" w14:textId="086ADE9C" w:rsidR="000D2767" w:rsidRPr="00AC4589" w:rsidRDefault="000D2767" w:rsidP="000D2767">
      <w:pPr>
        <w:pBdr>
          <w:top w:val="single" w:sz="4" w:space="1" w:color="auto"/>
          <w:left w:val="single" w:sz="4" w:space="4" w:color="auto"/>
          <w:bottom w:val="single" w:sz="4" w:space="2" w:color="auto"/>
          <w:right w:val="single" w:sz="4" w:space="2" w:color="auto"/>
        </w:pBdr>
        <w:spacing w:line="240" w:lineRule="atLeast"/>
        <w:ind w:left="284"/>
        <w:rPr>
          <w:rFonts w:ascii="Arial" w:eastAsia="Times New Roman" w:hAnsi="Arial" w:cs="Arial"/>
          <w:sz w:val="22"/>
          <w:szCs w:val="22"/>
        </w:rPr>
      </w:pPr>
      <w:r w:rsidRPr="00AC4589">
        <w:rPr>
          <w:rFonts w:ascii="Arial" w:eastAsia="Times New Roman" w:hAnsi="Arial" w:cs="Arial"/>
          <w:sz w:val="22"/>
          <w:szCs w:val="22"/>
        </w:rPr>
        <w:t>J = -----------------------------------------------</w:t>
      </w:r>
      <w:r w:rsidR="00732E4F" w:rsidRPr="00AC4589">
        <w:rPr>
          <w:rFonts w:ascii="Arial" w:eastAsia="Times New Roman" w:hAnsi="Arial" w:cs="Arial"/>
          <w:sz w:val="22"/>
          <w:szCs w:val="22"/>
        </w:rPr>
        <w:t xml:space="preserve">------------------------------ </w:t>
      </w:r>
      <w:r w:rsidRPr="00AC4589">
        <w:rPr>
          <w:rFonts w:ascii="Arial" w:eastAsia="Times New Roman" w:hAnsi="Arial" w:cs="Arial"/>
          <w:sz w:val="22"/>
          <w:szCs w:val="22"/>
        </w:rPr>
        <w:t>x   waga x 100</w:t>
      </w:r>
    </w:p>
    <w:p w14:paraId="21FA5A19" w14:textId="48D4CBE8" w:rsidR="000D2767" w:rsidRPr="00AC4589" w:rsidRDefault="000D2767" w:rsidP="000D2767">
      <w:pPr>
        <w:pBdr>
          <w:top w:val="single" w:sz="4" w:space="1" w:color="auto"/>
          <w:left w:val="single" w:sz="4" w:space="4" w:color="auto"/>
          <w:bottom w:val="single" w:sz="4" w:space="2" w:color="auto"/>
          <w:right w:val="single" w:sz="4" w:space="2" w:color="auto"/>
        </w:pBdr>
        <w:spacing w:line="240" w:lineRule="atLeast"/>
        <w:ind w:left="284"/>
        <w:rPr>
          <w:rFonts w:ascii="Arial" w:eastAsia="Times New Roman" w:hAnsi="Arial" w:cs="Arial"/>
          <w:sz w:val="22"/>
          <w:szCs w:val="22"/>
        </w:rPr>
      </w:pPr>
      <w:r w:rsidRPr="00AC4589">
        <w:rPr>
          <w:rFonts w:ascii="Arial" w:eastAsia="Times New Roman" w:hAnsi="Arial" w:cs="Arial"/>
          <w:sz w:val="22"/>
          <w:szCs w:val="22"/>
        </w:rPr>
        <w:t xml:space="preserve">            Maksymalna ilość punków możliwa do uzyskania wg SWZ</w:t>
      </w:r>
    </w:p>
    <w:p w14:paraId="1C5F2A8E" w14:textId="23114638" w:rsidR="000D2767" w:rsidRPr="00AC4589" w:rsidRDefault="000D2767" w:rsidP="000D2767">
      <w:pPr>
        <w:pBdr>
          <w:top w:val="single" w:sz="4" w:space="1" w:color="auto"/>
          <w:left w:val="single" w:sz="4" w:space="4" w:color="auto"/>
          <w:bottom w:val="single" w:sz="4" w:space="2" w:color="auto"/>
          <w:right w:val="single" w:sz="4" w:space="2" w:color="auto"/>
        </w:pBdr>
        <w:spacing w:line="240" w:lineRule="atLeast"/>
        <w:ind w:left="284"/>
        <w:rPr>
          <w:rFonts w:ascii="Arial" w:eastAsia="Times New Roman" w:hAnsi="Arial" w:cs="Arial"/>
          <w:i/>
          <w:sz w:val="22"/>
          <w:szCs w:val="22"/>
        </w:rPr>
      </w:pPr>
      <w:r w:rsidRPr="00AC4589">
        <w:rPr>
          <w:rFonts w:ascii="Arial" w:eastAsia="Times New Roman" w:hAnsi="Arial" w:cs="Arial"/>
          <w:i/>
          <w:sz w:val="22"/>
          <w:szCs w:val="22"/>
        </w:rPr>
        <w:t xml:space="preserve">J– ilość punktów przyznana w kryterium </w:t>
      </w:r>
      <w:r w:rsidR="002242B9">
        <w:rPr>
          <w:rFonts w:ascii="Arial" w:eastAsia="Times New Roman" w:hAnsi="Arial" w:cs="Arial"/>
          <w:i/>
          <w:sz w:val="22"/>
          <w:szCs w:val="22"/>
        </w:rPr>
        <w:t>jakość</w:t>
      </w:r>
      <w:r w:rsidRPr="00AC4589">
        <w:rPr>
          <w:rFonts w:ascii="Arial" w:eastAsia="Times New Roman" w:hAnsi="Arial" w:cs="Arial"/>
          <w:i/>
          <w:sz w:val="22"/>
          <w:szCs w:val="22"/>
        </w:rPr>
        <w:t xml:space="preserve"> </w:t>
      </w:r>
    </w:p>
    <w:p w14:paraId="09F04947" w14:textId="11DA4BE7" w:rsidR="000D2767" w:rsidRPr="00AC4589" w:rsidRDefault="000D2767" w:rsidP="000D2767">
      <w:pPr>
        <w:spacing w:line="240" w:lineRule="atLeast"/>
        <w:ind w:left="180"/>
        <w:rPr>
          <w:rFonts w:ascii="Arial" w:eastAsia="Times New Roman" w:hAnsi="Arial" w:cs="Arial"/>
          <w:sz w:val="22"/>
          <w:szCs w:val="22"/>
        </w:rPr>
      </w:pPr>
      <w:r w:rsidRPr="00AC4589">
        <w:rPr>
          <w:rFonts w:ascii="Arial" w:eastAsia="Times New Roman" w:hAnsi="Arial" w:cs="Arial"/>
          <w:sz w:val="22"/>
          <w:szCs w:val="22"/>
        </w:rPr>
        <w:t>Maksymalna ilość punktów możliwych do uzyskania =  15 pkt. Pozostali wykonawcy mniej w zależności od przyznanych punktów.</w:t>
      </w:r>
    </w:p>
    <w:p w14:paraId="0614B9D2" w14:textId="77777777" w:rsidR="00852EE7" w:rsidRDefault="000D2767" w:rsidP="000D2767">
      <w:pPr>
        <w:spacing w:line="240" w:lineRule="atLeast"/>
        <w:ind w:left="180"/>
        <w:rPr>
          <w:rFonts w:ascii="Arial" w:eastAsia="Times New Roman" w:hAnsi="Arial" w:cs="Arial"/>
          <w:sz w:val="22"/>
          <w:szCs w:val="22"/>
        </w:rPr>
      </w:pPr>
      <w:r w:rsidRPr="00AC4589">
        <w:rPr>
          <w:rFonts w:ascii="Arial" w:eastAsia="Times New Roman" w:hAnsi="Arial" w:cs="Arial"/>
          <w:sz w:val="22"/>
          <w:szCs w:val="22"/>
        </w:rPr>
        <w:t xml:space="preserve">Ilość punktów zostanie przyznana wykonawcy na podstawie wypełnionej tabeli oceny wymagań technicznych . </w:t>
      </w:r>
    </w:p>
    <w:p w14:paraId="164EBA9E" w14:textId="77777777" w:rsidR="000D2767" w:rsidRPr="00AC4589" w:rsidRDefault="000D2767" w:rsidP="000D2767">
      <w:pPr>
        <w:spacing w:line="240" w:lineRule="atLeast"/>
        <w:rPr>
          <w:rFonts w:ascii="Arial" w:eastAsia="Times New Roman" w:hAnsi="Arial" w:cs="Arial"/>
          <w:b/>
          <w:sz w:val="22"/>
          <w:szCs w:val="22"/>
        </w:rPr>
      </w:pPr>
    </w:p>
    <w:p w14:paraId="6559FDF6" w14:textId="0F95F56A" w:rsidR="000D2767" w:rsidRPr="00AC4589" w:rsidRDefault="00D851DD" w:rsidP="000D2767">
      <w:pPr>
        <w:spacing w:line="240" w:lineRule="atLeast"/>
        <w:jc w:val="both"/>
        <w:rPr>
          <w:rFonts w:ascii="Arial" w:eastAsia="Times New Roman" w:hAnsi="Arial" w:cs="Arial"/>
          <w:b/>
          <w:iCs/>
          <w:sz w:val="22"/>
          <w:szCs w:val="22"/>
          <w:u w:val="single"/>
        </w:rPr>
      </w:pPr>
      <w:r w:rsidRPr="00AC4589">
        <w:rPr>
          <w:rFonts w:ascii="Arial" w:eastAsia="Times New Roman" w:hAnsi="Arial" w:cs="Arial"/>
          <w:b/>
          <w:iCs/>
          <w:sz w:val="22"/>
          <w:szCs w:val="22"/>
        </w:rPr>
        <w:t xml:space="preserve">   </w:t>
      </w:r>
      <w:r w:rsidRPr="00AC4589">
        <w:rPr>
          <w:rFonts w:ascii="Arial" w:eastAsia="Times New Roman" w:hAnsi="Arial" w:cs="Arial"/>
          <w:b/>
          <w:iCs/>
          <w:sz w:val="22"/>
          <w:szCs w:val="22"/>
          <w:u w:val="single"/>
        </w:rPr>
        <w:t>[T]</w:t>
      </w:r>
      <w:r w:rsidR="000D2767" w:rsidRPr="00AC4589">
        <w:rPr>
          <w:rFonts w:ascii="Arial" w:eastAsia="Times New Roman" w:hAnsi="Arial" w:cs="Arial"/>
          <w:b/>
          <w:iCs/>
          <w:sz w:val="22"/>
          <w:szCs w:val="22"/>
          <w:u w:val="single"/>
        </w:rPr>
        <w:t xml:space="preserve"> Kryterium Skrócenie terminu dostawy:</w:t>
      </w:r>
    </w:p>
    <w:p w14:paraId="4870B9E8" w14:textId="77777777" w:rsidR="000D2767" w:rsidRPr="00AC4589" w:rsidRDefault="000D2767" w:rsidP="000D2767">
      <w:pPr>
        <w:spacing w:line="240" w:lineRule="atLeast"/>
        <w:ind w:left="180"/>
        <w:jc w:val="both"/>
        <w:rPr>
          <w:rFonts w:ascii="Arial" w:eastAsia="Times New Roman" w:hAnsi="Arial" w:cs="Arial"/>
          <w:iCs/>
          <w:sz w:val="22"/>
          <w:szCs w:val="22"/>
        </w:rPr>
      </w:pPr>
      <w:r w:rsidRPr="00AC4589">
        <w:rPr>
          <w:rFonts w:ascii="Arial" w:eastAsia="Times New Roman" w:hAnsi="Arial" w:cs="Arial"/>
          <w:iCs/>
          <w:sz w:val="22"/>
          <w:szCs w:val="22"/>
        </w:rPr>
        <w:t xml:space="preserve">W kryterium </w:t>
      </w:r>
      <w:r w:rsidRPr="00AC4589">
        <w:rPr>
          <w:rFonts w:ascii="Arial" w:eastAsia="Times New Roman" w:hAnsi="Arial" w:cs="Arial"/>
          <w:b/>
          <w:iCs/>
          <w:sz w:val="22"/>
          <w:szCs w:val="22"/>
        </w:rPr>
        <w:t>Skrócenie terminu dostawy</w:t>
      </w:r>
      <w:r w:rsidRPr="00AC4589">
        <w:rPr>
          <w:rFonts w:ascii="Arial" w:eastAsia="Times New Roman" w:hAnsi="Arial" w:cs="Arial"/>
          <w:iCs/>
          <w:sz w:val="22"/>
          <w:szCs w:val="22"/>
        </w:rPr>
        <w:t xml:space="preserve"> oceniany będzie termin dostawy podany przez Wykonawcę w formularzu ofertowym. Oferta najkorzystniejsza może uzyskać maksymalnie 20 pkt. Pozostałe odpowiednio mniej w zależności od terminu podanego w ofercie.</w:t>
      </w:r>
    </w:p>
    <w:p w14:paraId="2798D692" w14:textId="77777777" w:rsidR="000D2767" w:rsidRPr="00AC4589" w:rsidRDefault="000D2767" w:rsidP="000D2767">
      <w:pPr>
        <w:spacing w:line="240" w:lineRule="atLeast"/>
        <w:ind w:left="180"/>
        <w:jc w:val="both"/>
        <w:rPr>
          <w:rFonts w:ascii="Arial" w:eastAsia="Times New Roman" w:hAnsi="Arial" w:cs="Arial"/>
          <w:iCs/>
          <w:sz w:val="22"/>
          <w:szCs w:val="22"/>
        </w:rPr>
      </w:pPr>
      <w:r w:rsidRPr="00AC4589">
        <w:rPr>
          <w:rFonts w:ascii="Arial" w:eastAsia="Times New Roman" w:hAnsi="Arial" w:cs="Arial"/>
          <w:iCs/>
          <w:sz w:val="22"/>
          <w:szCs w:val="22"/>
        </w:rPr>
        <w:t>Punkty przydzielone w tym kryterium odbywać się będą wg poniższego:</w:t>
      </w:r>
    </w:p>
    <w:p w14:paraId="2D6C57FC" w14:textId="07C2EEF7" w:rsidR="000D2767" w:rsidRPr="00AC4589" w:rsidRDefault="000D2767" w:rsidP="000D2767">
      <w:pPr>
        <w:spacing w:line="240" w:lineRule="atLeast"/>
        <w:ind w:left="180"/>
        <w:jc w:val="both"/>
        <w:rPr>
          <w:rFonts w:ascii="Arial" w:eastAsia="Times New Roman" w:hAnsi="Arial" w:cs="Arial"/>
          <w:iCs/>
          <w:sz w:val="22"/>
          <w:szCs w:val="22"/>
        </w:rPr>
      </w:pPr>
      <w:r w:rsidRPr="00AC4589">
        <w:rPr>
          <w:rFonts w:ascii="Arial" w:eastAsia="Times New Roman" w:hAnsi="Arial" w:cs="Arial"/>
          <w:iCs/>
          <w:sz w:val="22"/>
          <w:szCs w:val="22"/>
        </w:rPr>
        <w:t>10</w:t>
      </w:r>
      <w:r w:rsidR="00AC4589">
        <w:rPr>
          <w:rFonts w:ascii="Arial" w:eastAsia="Times New Roman" w:hAnsi="Arial" w:cs="Arial"/>
          <w:iCs/>
          <w:sz w:val="22"/>
          <w:szCs w:val="22"/>
        </w:rPr>
        <w:t xml:space="preserve"> </w:t>
      </w:r>
      <w:r w:rsidRPr="00AC4589">
        <w:rPr>
          <w:rFonts w:ascii="Arial" w:eastAsia="Times New Roman" w:hAnsi="Arial" w:cs="Arial"/>
          <w:iCs/>
          <w:sz w:val="22"/>
          <w:szCs w:val="22"/>
        </w:rPr>
        <w:t>dni – 0</w:t>
      </w:r>
      <w:r w:rsidR="00D851DD" w:rsidRPr="00AC4589">
        <w:rPr>
          <w:rFonts w:ascii="Arial" w:eastAsia="Times New Roman" w:hAnsi="Arial" w:cs="Arial"/>
          <w:iCs/>
          <w:sz w:val="22"/>
          <w:szCs w:val="22"/>
        </w:rPr>
        <w:t xml:space="preserve"> </w:t>
      </w:r>
      <w:r w:rsidRPr="00AC4589">
        <w:rPr>
          <w:rFonts w:ascii="Arial" w:eastAsia="Times New Roman" w:hAnsi="Arial" w:cs="Arial"/>
          <w:iCs/>
          <w:sz w:val="22"/>
          <w:szCs w:val="22"/>
        </w:rPr>
        <w:t>pkt.</w:t>
      </w:r>
    </w:p>
    <w:p w14:paraId="30783A2F" w14:textId="2F49E877" w:rsidR="000D2767" w:rsidRPr="00AC4589" w:rsidRDefault="000D2767" w:rsidP="000D2767">
      <w:pPr>
        <w:spacing w:line="240" w:lineRule="atLeast"/>
        <w:ind w:left="180"/>
        <w:jc w:val="both"/>
        <w:rPr>
          <w:rFonts w:ascii="Arial" w:eastAsia="Times New Roman" w:hAnsi="Arial" w:cs="Arial"/>
          <w:iCs/>
          <w:sz w:val="22"/>
          <w:szCs w:val="22"/>
        </w:rPr>
      </w:pPr>
      <w:r w:rsidRPr="00AC4589">
        <w:rPr>
          <w:rFonts w:ascii="Arial" w:eastAsia="Times New Roman" w:hAnsi="Arial" w:cs="Arial"/>
          <w:iCs/>
          <w:sz w:val="22"/>
          <w:szCs w:val="22"/>
        </w:rPr>
        <w:t>9 dni – 2,5</w:t>
      </w:r>
      <w:r w:rsidR="00D851DD" w:rsidRPr="00AC4589">
        <w:rPr>
          <w:rFonts w:ascii="Arial" w:eastAsia="Times New Roman" w:hAnsi="Arial" w:cs="Arial"/>
          <w:iCs/>
          <w:sz w:val="22"/>
          <w:szCs w:val="22"/>
        </w:rPr>
        <w:t xml:space="preserve"> </w:t>
      </w:r>
      <w:r w:rsidRPr="00AC4589">
        <w:rPr>
          <w:rFonts w:ascii="Arial" w:eastAsia="Times New Roman" w:hAnsi="Arial" w:cs="Arial"/>
          <w:iCs/>
          <w:sz w:val="22"/>
          <w:szCs w:val="22"/>
        </w:rPr>
        <w:t>pkt.</w:t>
      </w:r>
    </w:p>
    <w:p w14:paraId="0F5CFC89" w14:textId="4167DD38" w:rsidR="000D2767" w:rsidRPr="00AC4589" w:rsidRDefault="000D2767" w:rsidP="000D2767">
      <w:pPr>
        <w:spacing w:line="240" w:lineRule="atLeast"/>
        <w:ind w:left="180"/>
        <w:jc w:val="both"/>
        <w:rPr>
          <w:rFonts w:ascii="Arial" w:eastAsia="Times New Roman" w:hAnsi="Arial" w:cs="Arial"/>
          <w:iCs/>
          <w:sz w:val="22"/>
          <w:szCs w:val="22"/>
        </w:rPr>
      </w:pPr>
      <w:r w:rsidRPr="00AC4589">
        <w:rPr>
          <w:rFonts w:ascii="Arial" w:eastAsia="Times New Roman" w:hAnsi="Arial" w:cs="Arial"/>
          <w:iCs/>
          <w:sz w:val="22"/>
          <w:szCs w:val="22"/>
        </w:rPr>
        <w:t>8 dni – 5</w:t>
      </w:r>
      <w:r w:rsidR="00D851DD" w:rsidRPr="00AC4589">
        <w:rPr>
          <w:rFonts w:ascii="Arial" w:eastAsia="Times New Roman" w:hAnsi="Arial" w:cs="Arial"/>
          <w:iCs/>
          <w:sz w:val="22"/>
          <w:szCs w:val="22"/>
        </w:rPr>
        <w:t xml:space="preserve"> </w:t>
      </w:r>
      <w:r w:rsidRPr="00AC4589">
        <w:rPr>
          <w:rFonts w:ascii="Arial" w:eastAsia="Times New Roman" w:hAnsi="Arial" w:cs="Arial"/>
          <w:iCs/>
          <w:sz w:val="22"/>
          <w:szCs w:val="22"/>
        </w:rPr>
        <w:t>pkt.</w:t>
      </w:r>
    </w:p>
    <w:p w14:paraId="7D50D6FA" w14:textId="489E8BD4" w:rsidR="000D2767" w:rsidRPr="00AC4589" w:rsidRDefault="000D2767" w:rsidP="000D2767">
      <w:pPr>
        <w:spacing w:line="240" w:lineRule="atLeast"/>
        <w:ind w:left="180"/>
        <w:jc w:val="both"/>
        <w:rPr>
          <w:rFonts w:ascii="Arial" w:eastAsia="Times New Roman" w:hAnsi="Arial" w:cs="Arial"/>
          <w:iCs/>
          <w:sz w:val="22"/>
          <w:szCs w:val="22"/>
        </w:rPr>
      </w:pPr>
      <w:r w:rsidRPr="00AC4589">
        <w:rPr>
          <w:rFonts w:ascii="Arial" w:eastAsia="Times New Roman" w:hAnsi="Arial" w:cs="Arial"/>
          <w:iCs/>
          <w:sz w:val="22"/>
          <w:szCs w:val="22"/>
        </w:rPr>
        <w:t>7 dni – 7,5</w:t>
      </w:r>
      <w:r w:rsidR="00D851DD" w:rsidRPr="00AC4589">
        <w:rPr>
          <w:rFonts w:ascii="Arial" w:eastAsia="Times New Roman" w:hAnsi="Arial" w:cs="Arial"/>
          <w:iCs/>
          <w:sz w:val="22"/>
          <w:szCs w:val="22"/>
        </w:rPr>
        <w:t xml:space="preserve"> </w:t>
      </w:r>
      <w:r w:rsidRPr="00AC4589">
        <w:rPr>
          <w:rFonts w:ascii="Arial" w:eastAsia="Times New Roman" w:hAnsi="Arial" w:cs="Arial"/>
          <w:iCs/>
          <w:sz w:val="22"/>
          <w:szCs w:val="22"/>
        </w:rPr>
        <w:t>pkt.</w:t>
      </w:r>
    </w:p>
    <w:p w14:paraId="21543267" w14:textId="05671FBB" w:rsidR="000D2767" w:rsidRPr="00AC4589" w:rsidRDefault="000D2767" w:rsidP="000D2767">
      <w:pPr>
        <w:spacing w:line="240" w:lineRule="atLeast"/>
        <w:ind w:left="180"/>
        <w:jc w:val="both"/>
        <w:rPr>
          <w:rFonts w:ascii="Arial" w:eastAsia="Times New Roman" w:hAnsi="Arial" w:cs="Arial"/>
          <w:iCs/>
          <w:sz w:val="22"/>
          <w:szCs w:val="22"/>
        </w:rPr>
      </w:pPr>
      <w:r w:rsidRPr="00AC4589">
        <w:rPr>
          <w:rFonts w:ascii="Arial" w:eastAsia="Times New Roman" w:hAnsi="Arial" w:cs="Arial"/>
          <w:iCs/>
          <w:sz w:val="22"/>
          <w:szCs w:val="22"/>
        </w:rPr>
        <w:t>6 dni – 10</w:t>
      </w:r>
      <w:r w:rsidR="00D851DD" w:rsidRPr="00AC4589">
        <w:rPr>
          <w:rFonts w:ascii="Arial" w:eastAsia="Times New Roman" w:hAnsi="Arial" w:cs="Arial"/>
          <w:iCs/>
          <w:sz w:val="22"/>
          <w:szCs w:val="22"/>
        </w:rPr>
        <w:t xml:space="preserve"> </w:t>
      </w:r>
      <w:r w:rsidRPr="00AC4589">
        <w:rPr>
          <w:rFonts w:ascii="Arial" w:eastAsia="Times New Roman" w:hAnsi="Arial" w:cs="Arial"/>
          <w:iCs/>
          <w:sz w:val="22"/>
          <w:szCs w:val="22"/>
        </w:rPr>
        <w:t>pkt.</w:t>
      </w:r>
    </w:p>
    <w:p w14:paraId="361E5D61" w14:textId="603908FF" w:rsidR="000D2767" w:rsidRPr="00AC4589" w:rsidRDefault="000D2767" w:rsidP="000D2767">
      <w:pPr>
        <w:spacing w:line="240" w:lineRule="atLeast"/>
        <w:ind w:left="180"/>
        <w:jc w:val="both"/>
        <w:rPr>
          <w:rFonts w:ascii="Arial" w:eastAsia="Times New Roman" w:hAnsi="Arial" w:cs="Arial"/>
          <w:iCs/>
          <w:sz w:val="22"/>
          <w:szCs w:val="22"/>
        </w:rPr>
      </w:pPr>
      <w:r w:rsidRPr="00AC4589">
        <w:rPr>
          <w:rFonts w:ascii="Arial" w:eastAsia="Times New Roman" w:hAnsi="Arial" w:cs="Arial"/>
          <w:iCs/>
          <w:sz w:val="22"/>
          <w:szCs w:val="22"/>
        </w:rPr>
        <w:t>5 dni – 12,5</w:t>
      </w:r>
      <w:r w:rsidR="00D851DD" w:rsidRPr="00AC4589">
        <w:rPr>
          <w:rFonts w:ascii="Arial" w:eastAsia="Times New Roman" w:hAnsi="Arial" w:cs="Arial"/>
          <w:iCs/>
          <w:sz w:val="22"/>
          <w:szCs w:val="22"/>
        </w:rPr>
        <w:t xml:space="preserve"> </w:t>
      </w:r>
      <w:r w:rsidRPr="00AC4589">
        <w:rPr>
          <w:rFonts w:ascii="Arial" w:eastAsia="Times New Roman" w:hAnsi="Arial" w:cs="Arial"/>
          <w:iCs/>
          <w:sz w:val="22"/>
          <w:szCs w:val="22"/>
        </w:rPr>
        <w:t>pkt.</w:t>
      </w:r>
    </w:p>
    <w:p w14:paraId="45F12269" w14:textId="071B0418" w:rsidR="000D2767" w:rsidRPr="00AC4589" w:rsidRDefault="000D2767" w:rsidP="000D2767">
      <w:pPr>
        <w:spacing w:line="240" w:lineRule="atLeast"/>
        <w:ind w:left="180"/>
        <w:jc w:val="both"/>
        <w:rPr>
          <w:rFonts w:ascii="Arial" w:eastAsia="Times New Roman" w:hAnsi="Arial" w:cs="Arial"/>
          <w:iCs/>
          <w:sz w:val="22"/>
          <w:szCs w:val="22"/>
        </w:rPr>
      </w:pPr>
      <w:r w:rsidRPr="00AC4589">
        <w:rPr>
          <w:rFonts w:ascii="Arial" w:eastAsia="Times New Roman" w:hAnsi="Arial" w:cs="Arial"/>
          <w:iCs/>
          <w:sz w:val="22"/>
          <w:szCs w:val="22"/>
        </w:rPr>
        <w:t>4 dni – 15</w:t>
      </w:r>
      <w:r w:rsidR="00D851DD" w:rsidRPr="00AC4589">
        <w:rPr>
          <w:rFonts w:ascii="Arial" w:eastAsia="Times New Roman" w:hAnsi="Arial" w:cs="Arial"/>
          <w:iCs/>
          <w:sz w:val="22"/>
          <w:szCs w:val="22"/>
        </w:rPr>
        <w:t xml:space="preserve"> </w:t>
      </w:r>
      <w:r w:rsidRPr="00AC4589">
        <w:rPr>
          <w:rFonts w:ascii="Arial" w:eastAsia="Times New Roman" w:hAnsi="Arial" w:cs="Arial"/>
          <w:iCs/>
          <w:sz w:val="22"/>
          <w:szCs w:val="22"/>
        </w:rPr>
        <w:t>pkt.</w:t>
      </w:r>
    </w:p>
    <w:p w14:paraId="4EC1FD9F" w14:textId="3278BDF3" w:rsidR="000D2767" w:rsidRPr="00AC4589" w:rsidRDefault="000D2767" w:rsidP="000D2767">
      <w:pPr>
        <w:spacing w:line="240" w:lineRule="atLeast"/>
        <w:ind w:left="180"/>
        <w:jc w:val="both"/>
        <w:rPr>
          <w:rFonts w:ascii="Arial" w:eastAsia="Times New Roman" w:hAnsi="Arial" w:cs="Arial"/>
          <w:iCs/>
          <w:sz w:val="22"/>
          <w:szCs w:val="22"/>
        </w:rPr>
      </w:pPr>
      <w:r w:rsidRPr="00AC4589">
        <w:rPr>
          <w:rFonts w:ascii="Arial" w:eastAsia="Times New Roman" w:hAnsi="Arial" w:cs="Arial"/>
          <w:iCs/>
          <w:sz w:val="22"/>
          <w:szCs w:val="22"/>
        </w:rPr>
        <w:t>3 dni – 17,5</w:t>
      </w:r>
      <w:r w:rsidR="00D851DD" w:rsidRPr="00AC4589">
        <w:rPr>
          <w:rFonts w:ascii="Arial" w:eastAsia="Times New Roman" w:hAnsi="Arial" w:cs="Arial"/>
          <w:iCs/>
          <w:sz w:val="22"/>
          <w:szCs w:val="22"/>
        </w:rPr>
        <w:t xml:space="preserve"> </w:t>
      </w:r>
      <w:r w:rsidRPr="00AC4589">
        <w:rPr>
          <w:rFonts w:ascii="Arial" w:eastAsia="Times New Roman" w:hAnsi="Arial" w:cs="Arial"/>
          <w:iCs/>
          <w:sz w:val="22"/>
          <w:szCs w:val="22"/>
        </w:rPr>
        <w:t>pkt.</w:t>
      </w:r>
    </w:p>
    <w:p w14:paraId="032B90AF" w14:textId="5D1BD3B7" w:rsidR="000D2767" w:rsidRPr="00AC4589" w:rsidRDefault="000D2767" w:rsidP="000D2767">
      <w:pPr>
        <w:spacing w:line="240" w:lineRule="atLeast"/>
        <w:ind w:left="180"/>
        <w:jc w:val="both"/>
        <w:rPr>
          <w:rFonts w:ascii="Arial" w:eastAsia="Times New Roman" w:hAnsi="Arial" w:cs="Arial"/>
          <w:iCs/>
          <w:sz w:val="22"/>
          <w:szCs w:val="22"/>
        </w:rPr>
      </w:pPr>
      <w:r w:rsidRPr="00AC4589">
        <w:rPr>
          <w:rFonts w:ascii="Arial" w:eastAsia="Times New Roman" w:hAnsi="Arial" w:cs="Arial"/>
          <w:iCs/>
          <w:sz w:val="22"/>
          <w:szCs w:val="22"/>
        </w:rPr>
        <w:t>2 dni – 20</w:t>
      </w:r>
      <w:r w:rsidR="00D851DD" w:rsidRPr="00AC4589">
        <w:rPr>
          <w:rFonts w:ascii="Arial" w:eastAsia="Times New Roman" w:hAnsi="Arial" w:cs="Arial"/>
          <w:iCs/>
          <w:sz w:val="22"/>
          <w:szCs w:val="22"/>
        </w:rPr>
        <w:t xml:space="preserve"> </w:t>
      </w:r>
      <w:r w:rsidRPr="00AC4589">
        <w:rPr>
          <w:rFonts w:ascii="Arial" w:eastAsia="Times New Roman" w:hAnsi="Arial" w:cs="Arial"/>
          <w:iCs/>
          <w:sz w:val="22"/>
          <w:szCs w:val="22"/>
        </w:rPr>
        <w:t>pkt.</w:t>
      </w:r>
    </w:p>
    <w:p w14:paraId="395A4DD6" w14:textId="77777777" w:rsidR="000D2767" w:rsidRPr="00AC4589" w:rsidRDefault="000D2767" w:rsidP="000D2767">
      <w:pPr>
        <w:spacing w:line="240" w:lineRule="atLeast"/>
        <w:ind w:left="180"/>
        <w:jc w:val="both"/>
        <w:rPr>
          <w:rFonts w:ascii="Arial" w:eastAsia="Times New Roman" w:hAnsi="Arial" w:cs="Arial"/>
          <w:iCs/>
          <w:sz w:val="22"/>
          <w:szCs w:val="22"/>
        </w:rPr>
      </w:pPr>
    </w:p>
    <w:p w14:paraId="54E203DC" w14:textId="72A41872" w:rsidR="000D2767" w:rsidRPr="00AC4589" w:rsidRDefault="000D2767" w:rsidP="000D2767">
      <w:pPr>
        <w:spacing w:line="240" w:lineRule="atLeast"/>
        <w:ind w:left="180"/>
        <w:jc w:val="both"/>
        <w:rPr>
          <w:rFonts w:ascii="Arial" w:eastAsia="Times New Roman" w:hAnsi="Arial" w:cs="Arial"/>
          <w:iCs/>
          <w:sz w:val="22"/>
          <w:szCs w:val="22"/>
        </w:rPr>
      </w:pPr>
      <w:r w:rsidRPr="00AC4589">
        <w:rPr>
          <w:rFonts w:ascii="Arial" w:eastAsia="Times New Roman" w:hAnsi="Arial" w:cs="Arial"/>
          <w:iCs/>
          <w:sz w:val="22"/>
          <w:szCs w:val="22"/>
          <w:u w:val="single"/>
        </w:rPr>
        <w:t>UWAGA</w:t>
      </w:r>
      <w:r w:rsidR="00D851DD" w:rsidRPr="00AC4589">
        <w:rPr>
          <w:rFonts w:ascii="Arial" w:eastAsia="Times New Roman" w:hAnsi="Arial" w:cs="Arial"/>
          <w:iCs/>
          <w:sz w:val="22"/>
          <w:szCs w:val="22"/>
          <w:u w:val="single"/>
        </w:rPr>
        <w:t xml:space="preserve">: </w:t>
      </w:r>
      <w:r w:rsidRPr="00AC4589">
        <w:rPr>
          <w:rFonts w:ascii="Arial" w:eastAsia="Times New Roman" w:hAnsi="Arial" w:cs="Arial"/>
          <w:iCs/>
          <w:sz w:val="22"/>
          <w:szCs w:val="22"/>
        </w:rPr>
        <w:t xml:space="preserve"> brak wpisu w formularzu ofertowym traktowany będzie jako zaoferowanie </w:t>
      </w:r>
      <w:r w:rsidRPr="00AC4589">
        <w:rPr>
          <w:rFonts w:ascii="Arial" w:eastAsia="Times New Roman" w:hAnsi="Arial" w:cs="Arial"/>
          <w:iCs/>
          <w:sz w:val="22"/>
          <w:szCs w:val="22"/>
          <w:u w:val="single"/>
        </w:rPr>
        <w:t>maksymalnego</w:t>
      </w:r>
      <w:r w:rsidRPr="00AC4589">
        <w:rPr>
          <w:rFonts w:ascii="Arial" w:eastAsia="Times New Roman" w:hAnsi="Arial" w:cs="Arial"/>
          <w:iCs/>
          <w:sz w:val="22"/>
          <w:szCs w:val="22"/>
        </w:rPr>
        <w:t xml:space="preserve"> terminu dostawy wyrobu – 10 dni. </w:t>
      </w:r>
    </w:p>
    <w:p w14:paraId="1DABA1A2" w14:textId="77777777" w:rsidR="000D2767" w:rsidRPr="00AC4589" w:rsidRDefault="000D2767" w:rsidP="000D2767">
      <w:pPr>
        <w:spacing w:line="240" w:lineRule="atLeast"/>
        <w:ind w:left="180"/>
        <w:jc w:val="both"/>
        <w:rPr>
          <w:rFonts w:ascii="Arial" w:eastAsia="Times New Roman" w:hAnsi="Arial" w:cs="Arial"/>
          <w:iCs/>
          <w:sz w:val="22"/>
          <w:szCs w:val="22"/>
        </w:rPr>
      </w:pPr>
      <w:r w:rsidRPr="00AC4589">
        <w:rPr>
          <w:rFonts w:ascii="Arial" w:eastAsia="Times New Roman" w:hAnsi="Arial" w:cs="Arial"/>
          <w:iCs/>
          <w:sz w:val="22"/>
          <w:szCs w:val="22"/>
        </w:rPr>
        <w:t xml:space="preserve">W przypadku zaoferowania terminu dostawy poniżej 2 dni wyliczenie w kryterium dokonane będzie jak dla 2 dni. </w:t>
      </w:r>
    </w:p>
    <w:p w14:paraId="3533402E" w14:textId="0F7674B1" w:rsidR="000D2767" w:rsidRPr="00AC4589" w:rsidRDefault="000D2767" w:rsidP="000D2767">
      <w:pPr>
        <w:spacing w:line="240" w:lineRule="atLeast"/>
        <w:ind w:left="180"/>
        <w:jc w:val="both"/>
        <w:rPr>
          <w:rFonts w:ascii="Arial" w:eastAsia="Times New Roman" w:hAnsi="Arial" w:cs="Arial"/>
          <w:iCs/>
          <w:sz w:val="22"/>
          <w:szCs w:val="22"/>
        </w:rPr>
      </w:pPr>
      <w:r w:rsidRPr="00AC4589">
        <w:rPr>
          <w:rFonts w:ascii="Arial" w:eastAsia="Times New Roman" w:hAnsi="Arial" w:cs="Arial"/>
          <w:iCs/>
          <w:sz w:val="22"/>
          <w:szCs w:val="22"/>
        </w:rPr>
        <w:t xml:space="preserve">W przypadku zaoferowania terminu dostawy powyżej 10 dni </w:t>
      </w:r>
      <w:r w:rsidR="00AC4589">
        <w:rPr>
          <w:rFonts w:ascii="Arial" w:eastAsia="Times New Roman" w:hAnsi="Arial" w:cs="Arial"/>
          <w:iCs/>
          <w:sz w:val="22"/>
          <w:szCs w:val="22"/>
        </w:rPr>
        <w:t>oferta zostanie odrzucona.</w:t>
      </w:r>
    </w:p>
    <w:p w14:paraId="48923A92" w14:textId="77777777" w:rsidR="000D2767" w:rsidRPr="00AC4589" w:rsidRDefault="000D2767" w:rsidP="000D2767">
      <w:pPr>
        <w:spacing w:line="240" w:lineRule="atLeast"/>
        <w:jc w:val="both"/>
        <w:rPr>
          <w:rFonts w:ascii="Arial" w:eastAsia="Times New Roman" w:hAnsi="Arial" w:cs="Arial"/>
          <w:i/>
          <w:iCs/>
          <w:sz w:val="22"/>
          <w:szCs w:val="22"/>
        </w:rPr>
      </w:pPr>
    </w:p>
    <w:p w14:paraId="2CDDD067" w14:textId="77777777" w:rsidR="000D2767" w:rsidRPr="00AC4589" w:rsidRDefault="000D2767" w:rsidP="00732E4F">
      <w:pPr>
        <w:spacing w:line="240" w:lineRule="atLeast"/>
        <w:ind w:left="180"/>
        <w:jc w:val="both"/>
        <w:rPr>
          <w:rFonts w:ascii="Arial" w:eastAsia="Times New Roman" w:hAnsi="Arial" w:cs="Arial"/>
          <w:b/>
          <w:sz w:val="22"/>
          <w:szCs w:val="22"/>
          <w:u w:val="single"/>
        </w:rPr>
      </w:pPr>
      <w:r w:rsidRPr="00AC4589">
        <w:rPr>
          <w:rFonts w:ascii="Arial" w:eastAsia="Times New Roman" w:hAnsi="Arial" w:cs="Arial"/>
          <w:b/>
          <w:sz w:val="22"/>
          <w:szCs w:val="22"/>
          <w:u w:val="single"/>
        </w:rPr>
        <w:t xml:space="preserve">Ocena końcowa oferty </w:t>
      </w:r>
    </w:p>
    <w:p w14:paraId="5490BF55" w14:textId="77055006" w:rsidR="000D2767" w:rsidRPr="00AC4589" w:rsidRDefault="000D2767" w:rsidP="00732E4F">
      <w:pPr>
        <w:spacing w:line="240" w:lineRule="atLeast"/>
        <w:ind w:left="180"/>
        <w:jc w:val="both"/>
        <w:rPr>
          <w:rFonts w:ascii="Arial" w:eastAsia="Times New Roman" w:hAnsi="Arial" w:cs="Arial"/>
          <w:sz w:val="22"/>
          <w:szCs w:val="22"/>
        </w:rPr>
      </w:pPr>
      <w:r w:rsidRPr="00AC4589">
        <w:rPr>
          <w:rFonts w:ascii="Arial" w:eastAsia="Times New Roman" w:hAnsi="Arial" w:cs="Arial"/>
          <w:sz w:val="22"/>
          <w:szCs w:val="22"/>
        </w:rPr>
        <w:t xml:space="preserve">Ocenę końcowa oferty stanowić będzie suma punktów przyznanych danej ofercie we wszystkich kryteriach oceny ofert. </w:t>
      </w:r>
    </w:p>
    <w:p w14:paraId="5008F765" w14:textId="449C86C1" w:rsidR="000D2767" w:rsidRPr="00AC4589" w:rsidRDefault="00AC4589" w:rsidP="00732E4F">
      <w:pPr>
        <w:spacing w:line="240" w:lineRule="atLeast"/>
        <w:ind w:left="180"/>
        <w:jc w:val="both"/>
        <w:rPr>
          <w:rFonts w:ascii="Arial" w:eastAsia="Times New Roman" w:hAnsi="Arial" w:cs="Arial"/>
          <w:iCs/>
          <w:sz w:val="22"/>
          <w:szCs w:val="22"/>
        </w:rPr>
      </w:pPr>
      <w:r>
        <w:rPr>
          <w:rFonts w:ascii="Arial" w:eastAsia="Times New Roman" w:hAnsi="Arial" w:cs="Arial"/>
          <w:sz w:val="22"/>
          <w:szCs w:val="22"/>
        </w:rPr>
        <w:t xml:space="preserve">Stosowanie </w:t>
      </w:r>
      <w:r w:rsidR="000D2767" w:rsidRPr="00AC4589">
        <w:rPr>
          <w:rFonts w:ascii="Arial" w:eastAsia="Times New Roman" w:hAnsi="Arial" w:cs="Arial"/>
          <w:sz w:val="22"/>
          <w:szCs w:val="22"/>
        </w:rPr>
        <w:t xml:space="preserve">Prawo zamówień publicznych – jeżeli </w:t>
      </w:r>
      <w:r w:rsidR="000D2767" w:rsidRPr="00AC4589">
        <w:rPr>
          <w:rFonts w:ascii="Arial" w:eastAsia="Times New Roman" w:hAnsi="Arial" w:cs="Arial"/>
          <w:iCs/>
          <w:sz w:val="22"/>
          <w:szCs w:val="22"/>
        </w:rPr>
        <w:t>nie można wybrać oferty najkorzystniejszej z uwagi na to, że dwie lub więcej ofert przedstawia taki sam bilans ceny i innych kryteriów oceny ofert, zamawiający spośród tych ofert wybiera ofertę z najniższą ceną.</w:t>
      </w:r>
    </w:p>
    <w:p w14:paraId="0307BD87" w14:textId="77777777" w:rsidR="000D2767" w:rsidRPr="00AC4589" w:rsidRDefault="000D2767" w:rsidP="000D2767">
      <w:pPr>
        <w:spacing w:line="240" w:lineRule="atLeast"/>
        <w:rPr>
          <w:rFonts w:ascii="Arial" w:eastAsia="Times New Roman" w:hAnsi="Arial" w:cs="Arial"/>
          <w:b/>
          <w:sz w:val="22"/>
          <w:szCs w:val="22"/>
        </w:rPr>
      </w:pPr>
    </w:p>
    <w:p w14:paraId="164314E1" w14:textId="43EA7048" w:rsidR="002F3373" w:rsidRPr="00AC4589" w:rsidRDefault="00BA2125" w:rsidP="0012462F">
      <w:pPr>
        <w:spacing w:line="276" w:lineRule="auto"/>
        <w:ind w:left="284" w:hanging="284"/>
        <w:contextualSpacing/>
        <w:jc w:val="both"/>
        <w:rPr>
          <w:rFonts w:ascii="Arial" w:hAnsi="Arial" w:cs="Arial"/>
          <w:sz w:val="22"/>
          <w:szCs w:val="22"/>
        </w:rPr>
      </w:pPr>
      <w:r w:rsidRPr="00AC4589">
        <w:rPr>
          <w:rFonts w:ascii="Arial" w:hAnsi="Arial" w:cs="Arial"/>
          <w:b/>
          <w:sz w:val="22"/>
          <w:szCs w:val="22"/>
        </w:rPr>
        <w:t xml:space="preserve">3. </w:t>
      </w:r>
      <w:r w:rsidR="002F3373" w:rsidRPr="00AC4589">
        <w:rPr>
          <w:rFonts w:ascii="Arial" w:hAnsi="Arial" w:cs="Arial"/>
          <w:sz w:val="22"/>
          <w:szCs w:val="22"/>
        </w:rPr>
        <w:t xml:space="preserve">Podstawą przyznania punktów w kryterium "cena" będzie cena ofertowa brutto podana przez Wykonawcę w Formularzu Ofertowym, stanowiącym </w:t>
      </w:r>
      <w:r w:rsidR="002F3373" w:rsidRPr="00AC4589">
        <w:rPr>
          <w:rFonts w:ascii="Arial" w:hAnsi="Arial" w:cs="Arial"/>
          <w:b/>
          <w:sz w:val="22"/>
          <w:szCs w:val="22"/>
        </w:rPr>
        <w:t>Załącznik nr 1 do SWZ</w:t>
      </w:r>
      <w:r w:rsidR="002F3373" w:rsidRPr="00AC4589">
        <w:rPr>
          <w:rFonts w:ascii="Arial" w:hAnsi="Arial" w:cs="Arial"/>
          <w:sz w:val="22"/>
          <w:szCs w:val="22"/>
        </w:rPr>
        <w:t>.</w:t>
      </w:r>
    </w:p>
    <w:p w14:paraId="2684A6D3" w14:textId="77777777" w:rsidR="002F3373" w:rsidRPr="00AC4589" w:rsidRDefault="002F3373" w:rsidP="002F3373">
      <w:pPr>
        <w:spacing w:line="276" w:lineRule="auto"/>
        <w:ind w:left="284" w:hanging="284"/>
        <w:jc w:val="both"/>
        <w:rPr>
          <w:rFonts w:ascii="Arial" w:hAnsi="Arial" w:cs="Arial"/>
          <w:sz w:val="22"/>
          <w:szCs w:val="22"/>
        </w:rPr>
      </w:pPr>
      <w:r w:rsidRPr="00AC4589">
        <w:rPr>
          <w:rFonts w:ascii="Arial" w:hAnsi="Arial" w:cs="Arial"/>
          <w:b/>
          <w:sz w:val="22"/>
          <w:szCs w:val="22"/>
        </w:rPr>
        <w:t>4.</w:t>
      </w:r>
      <w:r w:rsidRPr="00AC4589">
        <w:rPr>
          <w:rFonts w:ascii="Arial" w:hAnsi="Arial" w:cs="Arial"/>
          <w:b/>
          <w:sz w:val="22"/>
          <w:szCs w:val="22"/>
        </w:rPr>
        <w:tab/>
      </w:r>
      <w:r w:rsidRPr="00AC4589">
        <w:rPr>
          <w:rFonts w:ascii="Arial" w:hAnsi="Arial" w:cs="Arial"/>
          <w:sz w:val="22"/>
          <w:szCs w:val="22"/>
        </w:rPr>
        <w:t xml:space="preserve">Punktacja przyznawana ofertom w poszczególnych kryteriach oceny ofert będzie </w:t>
      </w:r>
      <w:r w:rsidR="00FB6E01" w:rsidRPr="00AC4589">
        <w:rPr>
          <w:rFonts w:ascii="Arial" w:hAnsi="Arial" w:cs="Arial"/>
          <w:sz w:val="22"/>
          <w:szCs w:val="22"/>
        </w:rPr>
        <w:t xml:space="preserve">liczona </w:t>
      </w:r>
      <w:r w:rsidR="00811E09" w:rsidRPr="00AC4589">
        <w:rPr>
          <w:rFonts w:ascii="Arial" w:hAnsi="Arial" w:cs="Arial"/>
          <w:sz w:val="22"/>
          <w:szCs w:val="22"/>
        </w:rPr>
        <w:t xml:space="preserve">            </w:t>
      </w:r>
      <w:r w:rsidR="00FB6E01" w:rsidRPr="00AC4589">
        <w:rPr>
          <w:rFonts w:ascii="Arial" w:hAnsi="Arial" w:cs="Arial"/>
          <w:sz w:val="22"/>
          <w:szCs w:val="22"/>
        </w:rPr>
        <w:t>z</w:t>
      </w:r>
      <w:r w:rsidRPr="00AC4589">
        <w:rPr>
          <w:rFonts w:ascii="Arial" w:hAnsi="Arial" w:cs="Arial"/>
          <w:sz w:val="22"/>
          <w:szCs w:val="22"/>
        </w:rPr>
        <w:t xml:space="preserve"> dokładnością do dwóch miejsc po przecinku, zgodnie z zasadami arytmetyki.</w:t>
      </w:r>
    </w:p>
    <w:p w14:paraId="4A00B123" w14:textId="77777777" w:rsidR="002F3373" w:rsidRPr="00425B52" w:rsidRDefault="002F3373" w:rsidP="002F3373">
      <w:pPr>
        <w:spacing w:line="276" w:lineRule="auto"/>
        <w:ind w:left="284" w:hanging="284"/>
        <w:jc w:val="both"/>
        <w:rPr>
          <w:rFonts w:ascii="Arial" w:hAnsi="Arial" w:cs="Arial"/>
          <w:sz w:val="22"/>
          <w:szCs w:val="22"/>
        </w:rPr>
      </w:pPr>
      <w:r w:rsidRPr="00AC4589">
        <w:rPr>
          <w:rFonts w:ascii="Arial" w:hAnsi="Arial" w:cs="Arial"/>
          <w:b/>
          <w:sz w:val="22"/>
          <w:szCs w:val="22"/>
        </w:rPr>
        <w:t>5.</w:t>
      </w:r>
      <w:r w:rsidRPr="00AC4589">
        <w:rPr>
          <w:rFonts w:ascii="Arial" w:hAnsi="Arial" w:cs="Arial"/>
          <w:b/>
          <w:sz w:val="22"/>
          <w:szCs w:val="22"/>
        </w:rPr>
        <w:tab/>
      </w:r>
      <w:r w:rsidRPr="00AC4589">
        <w:rPr>
          <w:rFonts w:ascii="Arial" w:hAnsi="Arial" w:cs="Arial"/>
          <w:sz w:val="22"/>
          <w:szCs w:val="22"/>
        </w:rPr>
        <w:t>Za ofertę najkorzystniejszą zostanie uznana oferta, która uzyska najwyższą sumaryczną liczbę</w:t>
      </w:r>
      <w:r w:rsidRPr="00425B52">
        <w:rPr>
          <w:rFonts w:ascii="Arial" w:hAnsi="Arial" w:cs="Arial"/>
          <w:sz w:val="22"/>
          <w:szCs w:val="22"/>
        </w:rPr>
        <w:t xml:space="preserve"> punktów po zastosowaniu wszystkich kryteriów oceny ofert.</w:t>
      </w:r>
    </w:p>
    <w:p w14:paraId="1798664E"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6.</w:t>
      </w:r>
      <w:r w:rsidRPr="00425B52">
        <w:rPr>
          <w:rFonts w:ascii="Arial" w:hAnsi="Arial" w:cs="Arial"/>
          <w:b/>
          <w:sz w:val="22"/>
          <w:szCs w:val="22"/>
        </w:rPr>
        <w:tab/>
      </w:r>
      <w:r w:rsidRPr="00425B52">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4C9988F7"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7.</w:t>
      </w:r>
      <w:r w:rsidRPr="00425B52">
        <w:rPr>
          <w:rFonts w:ascii="Arial" w:hAnsi="Arial" w:cs="Arial"/>
          <w:b/>
          <w:sz w:val="22"/>
          <w:szCs w:val="22"/>
        </w:rPr>
        <w:tab/>
      </w:r>
      <w:r w:rsidRPr="00425B52">
        <w:rPr>
          <w:rFonts w:ascii="Arial" w:hAnsi="Arial" w:cs="Arial"/>
          <w:sz w:val="22"/>
          <w:szCs w:val="22"/>
        </w:rPr>
        <w:t>W toku badania i oceny ofert Zamawiający może żądać od Wykonawcy wyjaśnień dotyczących treści złożonej oferty, w tym zaoferowanej ceny.</w:t>
      </w:r>
    </w:p>
    <w:p w14:paraId="39284246"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8.</w:t>
      </w:r>
      <w:r w:rsidRPr="00425B52">
        <w:rPr>
          <w:rFonts w:ascii="Arial" w:hAnsi="Arial" w:cs="Arial"/>
          <w:b/>
          <w:sz w:val="22"/>
          <w:szCs w:val="22"/>
        </w:rPr>
        <w:tab/>
      </w:r>
      <w:r w:rsidRPr="00425B52">
        <w:rPr>
          <w:rFonts w:ascii="Arial" w:hAnsi="Arial" w:cs="Arial"/>
          <w:sz w:val="22"/>
          <w:szCs w:val="22"/>
        </w:rPr>
        <w:t>Zamawiający udzieli zamówienia Wykonawcy, którego oferta zostanie uznana za najkorzystniejszą.</w:t>
      </w:r>
    </w:p>
    <w:p w14:paraId="58834966"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425B52">
        <w:rPr>
          <w:rFonts w:ascii="Arial" w:hAnsi="Arial" w:cs="Arial"/>
          <w:b/>
          <w:sz w:val="22"/>
          <w:szCs w:val="22"/>
        </w:rPr>
        <w:t>XXIV.</w:t>
      </w:r>
      <w:r w:rsidRPr="00425B52">
        <w:rPr>
          <w:rFonts w:ascii="Arial" w:hAnsi="Arial" w:cs="Arial"/>
          <w:b/>
          <w:sz w:val="22"/>
          <w:szCs w:val="22"/>
        </w:rPr>
        <w:tab/>
        <w:t>INFORMACJE O FORMALNOŚCIACH, JAKIE MUSZĄ ZOSTAĆ DOPEŁNIONE PO WYBORZE OFERTY W CELU ZAWARCIA UMOWY W SPRAWIE ZAMÓWIENIA PUBLICZNEGO</w:t>
      </w:r>
    </w:p>
    <w:p w14:paraId="3FA3C351"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1.</w:t>
      </w:r>
      <w:r w:rsidRPr="00425B52">
        <w:rPr>
          <w:rFonts w:ascii="Arial" w:hAnsi="Arial" w:cs="Arial"/>
          <w:sz w:val="22"/>
          <w:szCs w:val="22"/>
        </w:rPr>
        <w:t xml:space="preserve"> Zamawiający zawrze umowę w sprawie zamówienia publicznego z Wykonawcą, którego oferta zostanie uznana za najkorzystniejszą, w terminach określonych w art. 264 </w:t>
      </w:r>
      <w:r w:rsidR="00845C68" w:rsidRPr="00425B52">
        <w:rPr>
          <w:rFonts w:ascii="Arial" w:hAnsi="Arial" w:cs="Arial"/>
          <w:sz w:val="22"/>
          <w:szCs w:val="22"/>
        </w:rPr>
        <w:t xml:space="preserve">ustawy </w:t>
      </w:r>
      <w:r w:rsidRPr="00425B52">
        <w:rPr>
          <w:rFonts w:ascii="Arial" w:hAnsi="Arial" w:cs="Arial"/>
          <w:sz w:val="22"/>
          <w:szCs w:val="22"/>
        </w:rPr>
        <w:t xml:space="preserve">Pzp. </w:t>
      </w:r>
    </w:p>
    <w:p w14:paraId="0888DE89"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Wykonawca będzie zobowiązany do podpisania umowy w miejscu i terminie wskazanym przez Zamawiającego.</w:t>
      </w:r>
    </w:p>
    <w:p w14:paraId="05CDD4A9" w14:textId="77777777" w:rsidR="004828A3" w:rsidRPr="00425B52" w:rsidRDefault="002F3373" w:rsidP="004828A3">
      <w:pPr>
        <w:spacing w:line="276" w:lineRule="auto"/>
        <w:ind w:left="284" w:hanging="284"/>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 xml:space="preserve">W przypadku wyboru oferty złożonej przez Wykonawców wspólnie ubiegających </w:t>
      </w:r>
      <w:r w:rsidR="007C7FBC" w:rsidRPr="00425B52">
        <w:rPr>
          <w:rFonts w:ascii="Arial" w:hAnsi="Arial" w:cs="Arial"/>
          <w:sz w:val="22"/>
          <w:szCs w:val="22"/>
        </w:rPr>
        <w:t xml:space="preserve">się </w:t>
      </w:r>
      <w:r w:rsidR="00811E09" w:rsidRPr="00425B52">
        <w:rPr>
          <w:rFonts w:ascii="Arial" w:hAnsi="Arial" w:cs="Arial"/>
          <w:sz w:val="22"/>
          <w:szCs w:val="22"/>
        </w:rPr>
        <w:t xml:space="preserve">                       </w:t>
      </w:r>
      <w:r w:rsidR="007C7FBC" w:rsidRPr="00425B52">
        <w:rPr>
          <w:rFonts w:ascii="Arial" w:hAnsi="Arial" w:cs="Arial"/>
          <w:sz w:val="22"/>
          <w:szCs w:val="22"/>
        </w:rPr>
        <w:t>o</w:t>
      </w:r>
      <w:r w:rsidRPr="00425B52">
        <w:rPr>
          <w:rFonts w:ascii="Arial" w:hAnsi="Arial" w:cs="Arial"/>
          <w:sz w:val="22"/>
          <w:szCs w:val="22"/>
        </w:rPr>
        <w:t xml:space="preserve"> udzielenie zamówienia Zamawiający zastrzega sobie prawo żądania przed zawarciem umowy w sprawie zamówienia publicznego kopii umowy regulującej współpracę tych Wykonawców.</w:t>
      </w:r>
    </w:p>
    <w:p w14:paraId="44641549" w14:textId="072615F8" w:rsidR="002F3373" w:rsidRPr="00425B52" w:rsidRDefault="00D4589C" w:rsidP="002F3373">
      <w:pPr>
        <w:spacing w:line="276" w:lineRule="auto"/>
        <w:ind w:left="284" w:hanging="284"/>
        <w:jc w:val="both"/>
        <w:rPr>
          <w:rFonts w:ascii="Arial" w:hAnsi="Arial" w:cs="Arial"/>
          <w:sz w:val="22"/>
          <w:szCs w:val="22"/>
        </w:rPr>
      </w:pPr>
      <w:r w:rsidRPr="00425B52">
        <w:rPr>
          <w:rFonts w:ascii="Arial" w:hAnsi="Arial" w:cs="Arial"/>
          <w:b/>
          <w:sz w:val="22"/>
          <w:szCs w:val="22"/>
        </w:rPr>
        <w:t>4</w:t>
      </w:r>
      <w:r w:rsidR="002F3373" w:rsidRPr="00425B52">
        <w:rPr>
          <w:rFonts w:ascii="Arial" w:hAnsi="Arial" w:cs="Arial"/>
          <w:b/>
          <w:sz w:val="22"/>
          <w:szCs w:val="22"/>
        </w:rPr>
        <w:t>.</w:t>
      </w:r>
      <w:r w:rsidR="002F3373" w:rsidRPr="00425B52">
        <w:rPr>
          <w:rFonts w:ascii="Arial" w:hAnsi="Arial" w:cs="Arial"/>
          <w:b/>
          <w:sz w:val="22"/>
          <w:szCs w:val="22"/>
        </w:rPr>
        <w:tab/>
      </w:r>
      <w:r w:rsidR="002F3373" w:rsidRPr="00425B52">
        <w:rPr>
          <w:rFonts w:ascii="Arial" w:hAnsi="Arial" w:cs="Arial"/>
          <w:sz w:val="22"/>
          <w:szCs w:val="22"/>
        </w:rPr>
        <w:t xml:space="preserve">Jeżeli Wykonawca, którego oferta została </w:t>
      </w:r>
      <w:r w:rsidR="00FB6E01" w:rsidRPr="00425B52">
        <w:rPr>
          <w:rFonts w:ascii="Arial" w:hAnsi="Arial" w:cs="Arial"/>
          <w:sz w:val="22"/>
          <w:szCs w:val="22"/>
        </w:rPr>
        <w:t>wybrana, jako</w:t>
      </w:r>
      <w:r w:rsidR="002F3373" w:rsidRPr="00425B52">
        <w:rPr>
          <w:rFonts w:ascii="Arial" w:hAnsi="Arial" w:cs="Arial"/>
          <w:sz w:val="22"/>
          <w:szCs w:val="22"/>
        </w:rPr>
        <w:t xml:space="preserve">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E916CB5"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425B52">
        <w:rPr>
          <w:rFonts w:ascii="Arial" w:hAnsi="Arial" w:cs="Arial"/>
          <w:b/>
          <w:sz w:val="22"/>
          <w:szCs w:val="22"/>
        </w:rPr>
        <w:t>XXV.</w:t>
      </w:r>
      <w:r w:rsidRPr="00425B52">
        <w:rPr>
          <w:rFonts w:ascii="Arial" w:hAnsi="Arial" w:cs="Arial"/>
          <w:b/>
          <w:sz w:val="22"/>
          <w:szCs w:val="22"/>
        </w:rPr>
        <w:tab/>
        <w:t>WYMAGANIA DOTYCZĄCE ZABEZPIECZENIA NALEŻYTEGO WYKONANIA UMOWY</w:t>
      </w:r>
    </w:p>
    <w:p w14:paraId="3C0437C4" w14:textId="77777777" w:rsidR="002F3373" w:rsidRPr="00425B52" w:rsidRDefault="002F3373" w:rsidP="002F3373">
      <w:pPr>
        <w:pStyle w:val="Tekstpodstawowy31"/>
        <w:spacing w:line="276" w:lineRule="auto"/>
        <w:ind w:left="284" w:hanging="284"/>
        <w:rPr>
          <w:rFonts w:ascii="Arial" w:hAnsi="Arial" w:cs="Arial"/>
          <w:b w:val="0"/>
          <w:sz w:val="22"/>
          <w:szCs w:val="22"/>
        </w:rPr>
      </w:pPr>
      <w:r w:rsidRPr="00425B52">
        <w:rPr>
          <w:rFonts w:ascii="Arial" w:hAnsi="Arial" w:cs="Arial"/>
          <w:sz w:val="22"/>
          <w:szCs w:val="22"/>
        </w:rPr>
        <w:t xml:space="preserve">    </w:t>
      </w:r>
      <w:r w:rsidRPr="00425B52">
        <w:rPr>
          <w:rFonts w:ascii="Arial" w:hAnsi="Arial" w:cs="Arial"/>
          <w:b w:val="0"/>
          <w:sz w:val="22"/>
          <w:szCs w:val="22"/>
        </w:rPr>
        <w:t xml:space="preserve">Zamawiający nie wymaga wniesienia zabezpieczenia należytego wykonania umowy. </w:t>
      </w:r>
    </w:p>
    <w:p w14:paraId="08DC3625"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425B52">
        <w:rPr>
          <w:rFonts w:ascii="Arial" w:hAnsi="Arial" w:cs="Arial"/>
          <w:b/>
          <w:sz w:val="22"/>
          <w:szCs w:val="22"/>
        </w:rPr>
        <w:t>XXVI.</w:t>
      </w:r>
      <w:r w:rsidRPr="00425B52">
        <w:rPr>
          <w:rFonts w:ascii="Arial" w:hAnsi="Arial" w:cs="Arial"/>
          <w:b/>
          <w:sz w:val="22"/>
          <w:szCs w:val="22"/>
        </w:rPr>
        <w:tab/>
        <w:t>POUCZENIE O ŚRODKACH OCHRONY PRAWNEJ</w:t>
      </w:r>
    </w:p>
    <w:p w14:paraId="0315D80D"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1.</w:t>
      </w:r>
      <w:r w:rsidRPr="00425B52">
        <w:rPr>
          <w:rFonts w:ascii="Arial" w:hAnsi="Arial" w:cs="Arial"/>
          <w:b/>
          <w:sz w:val="22"/>
          <w:szCs w:val="22"/>
        </w:rPr>
        <w:tab/>
      </w:r>
      <w:r w:rsidRPr="00425B52">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780E1D72"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845C68" w:rsidRPr="00425B52">
        <w:rPr>
          <w:rFonts w:ascii="Arial" w:hAnsi="Arial" w:cs="Arial"/>
          <w:sz w:val="22"/>
          <w:szCs w:val="22"/>
        </w:rPr>
        <w:t xml:space="preserve">ustawy </w:t>
      </w:r>
      <w:r w:rsidRPr="00425B52">
        <w:rPr>
          <w:rFonts w:ascii="Arial" w:hAnsi="Arial" w:cs="Arial"/>
          <w:sz w:val="22"/>
          <w:szCs w:val="22"/>
        </w:rPr>
        <w:t>Pzp oraz Rzecznikowi Małych i Średnich Przedsiębiorców.</w:t>
      </w:r>
    </w:p>
    <w:p w14:paraId="508C9D7E"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Odwołanie przysługuje na:</w:t>
      </w:r>
    </w:p>
    <w:p w14:paraId="3D82DE17" w14:textId="77777777" w:rsidR="002F3373" w:rsidRPr="00425B52" w:rsidRDefault="002F3373" w:rsidP="002F3373">
      <w:pPr>
        <w:suppressAutoHyphens/>
        <w:spacing w:line="276" w:lineRule="auto"/>
        <w:ind w:left="709" w:hanging="425"/>
        <w:jc w:val="both"/>
        <w:rPr>
          <w:rFonts w:ascii="Arial" w:hAnsi="Arial" w:cs="Arial"/>
          <w:sz w:val="22"/>
          <w:szCs w:val="22"/>
        </w:rPr>
      </w:pPr>
      <w:r w:rsidRPr="00425B52">
        <w:rPr>
          <w:rFonts w:ascii="Arial" w:hAnsi="Arial" w:cs="Arial"/>
          <w:sz w:val="22"/>
          <w:szCs w:val="22"/>
        </w:rPr>
        <w:t>1)</w:t>
      </w:r>
      <w:r w:rsidRPr="00425B52">
        <w:rPr>
          <w:rFonts w:ascii="Arial" w:hAnsi="Arial" w:cs="Arial"/>
          <w:sz w:val="22"/>
          <w:szCs w:val="22"/>
        </w:rPr>
        <w:tab/>
        <w:t xml:space="preserve">niezgodną z przepisami ustawy czynność Zamawiającego, podjętą w </w:t>
      </w:r>
      <w:r w:rsidR="00FB6E01" w:rsidRPr="00425B52">
        <w:rPr>
          <w:rFonts w:ascii="Arial" w:hAnsi="Arial" w:cs="Arial"/>
          <w:sz w:val="22"/>
          <w:szCs w:val="22"/>
        </w:rPr>
        <w:t xml:space="preserve">postępowaniu </w:t>
      </w:r>
      <w:r w:rsidR="00277C4C" w:rsidRPr="00425B52">
        <w:rPr>
          <w:rFonts w:ascii="Arial" w:hAnsi="Arial" w:cs="Arial"/>
          <w:sz w:val="22"/>
          <w:szCs w:val="22"/>
        </w:rPr>
        <w:t xml:space="preserve">             </w:t>
      </w:r>
      <w:r w:rsidR="00FB6E01" w:rsidRPr="00425B52">
        <w:rPr>
          <w:rFonts w:ascii="Arial" w:hAnsi="Arial" w:cs="Arial"/>
          <w:sz w:val="22"/>
          <w:szCs w:val="22"/>
        </w:rPr>
        <w:t>o</w:t>
      </w:r>
      <w:r w:rsidRPr="00425B52">
        <w:rPr>
          <w:rFonts w:ascii="Arial" w:hAnsi="Arial" w:cs="Arial"/>
          <w:sz w:val="22"/>
          <w:szCs w:val="22"/>
        </w:rPr>
        <w:t xml:space="preserve"> udzielenie zamówienia, w tym na projektowane postanowienie umowy;</w:t>
      </w:r>
    </w:p>
    <w:p w14:paraId="608EE0BC" w14:textId="77777777" w:rsidR="002F3373" w:rsidRPr="00425B52" w:rsidRDefault="002F3373" w:rsidP="002F3373">
      <w:pPr>
        <w:suppressAutoHyphens/>
        <w:spacing w:line="276" w:lineRule="auto"/>
        <w:ind w:left="709" w:hanging="425"/>
        <w:jc w:val="both"/>
        <w:rPr>
          <w:rFonts w:ascii="Arial" w:hAnsi="Arial" w:cs="Arial"/>
          <w:sz w:val="22"/>
          <w:szCs w:val="22"/>
        </w:rPr>
      </w:pPr>
      <w:r w:rsidRPr="00425B52">
        <w:rPr>
          <w:rFonts w:ascii="Arial" w:hAnsi="Arial" w:cs="Arial"/>
          <w:sz w:val="22"/>
          <w:szCs w:val="22"/>
        </w:rPr>
        <w:t>2)</w:t>
      </w:r>
      <w:r w:rsidRPr="00425B52">
        <w:rPr>
          <w:rFonts w:ascii="Arial" w:hAnsi="Arial" w:cs="Arial"/>
          <w:sz w:val="22"/>
          <w:szCs w:val="22"/>
        </w:rPr>
        <w:tab/>
        <w:t>zaniechanie czynności w postępowaniu o udzielenie zamówienia do której Zamawiający był obowiązany na podstawie ustawy;</w:t>
      </w:r>
    </w:p>
    <w:p w14:paraId="645077F8" w14:textId="77777777" w:rsidR="004E34F8" w:rsidRPr="00425B52" w:rsidRDefault="002F3373" w:rsidP="004E34F8">
      <w:pPr>
        <w:suppressAutoHyphens/>
        <w:spacing w:line="276" w:lineRule="auto"/>
        <w:ind w:left="284" w:hanging="284"/>
        <w:jc w:val="both"/>
        <w:rPr>
          <w:rFonts w:ascii="Arial" w:eastAsia="Times New Roman" w:hAnsi="Arial" w:cs="Arial"/>
          <w:sz w:val="22"/>
          <w:szCs w:val="22"/>
        </w:rPr>
      </w:pPr>
      <w:r w:rsidRPr="00425B52">
        <w:rPr>
          <w:rFonts w:ascii="Arial" w:hAnsi="Arial" w:cs="Arial"/>
          <w:b/>
          <w:bCs/>
          <w:sz w:val="22"/>
          <w:szCs w:val="22"/>
        </w:rPr>
        <w:t>4.</w:t>
      </w:r>
      <w:r w:rsidRPr="00425B52">
        <w:rPr>
          <w:rFonts w:ascii="Arial" w:hAnsi="Arial" w:cs="Arial"/>
          <w:sz w:val="22"/>
          <w:szCs w:val="22"/>
        </w:rPr>
        <w:tab/>
      </w:r>
      <w:r w:rsidR="004E34F8" w:rsidRPr="00425B52">
        <w:rPr>
          <w:rFonts w:ascii="Arial" w:hAnsi="Arial" w:cs="Arial"/>
          <w:sz w:val="22"/>
          <w:szCs w:val="22"/>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w:t>
      </w:r>
      <w:r w:rsidR="007C7FBC" w:rsidRPr="00425B52">
        <w:rPr>
          <w:rFonts w:ascii="Arial" w:hAnsi="Arial" w:cs="Arial"/>
          <w:sz w:val="22"/>
          <w:szCs w:val="22"/>
        </w:rPr>
        <w:t xml:space="preserve">odwołania </w:t>
      </w:r>
      <w:r w:rsidR="00277C4C" w:rsidRPr="00425B52">
        <w:rPr>
          <w:rFonts w:ascii="Arial" w:hAnsi="Arial" w:cs="Arial"/>
          <w:sz w:val="22"/>
          <w:szCs w:val="22"/>
        </w:rPr>
        <w:t xml:space="preserve">           </w:t>
      </w:r>
      <w:r w:rsidR="007C7FBC" w:rsidRPr="00425B52">
        <w:rPr>
          <w:rFonts w:ascii="Arial" w:hAnsi="Arial" w:cs="Arial"/>
          <w:sz w:val="22"/>
          <w:szCs w:val="22"/>
        </w:rPr>
        <w:t>w</w:t>
      </w:r>
      <w:r w:rsidR="004E34F8" w:rsidRPr="00425B52">
        <w:rPr>
          <w:rFonts w:ascii="Arial" w:hAnsi="Arial" w:cs="Arial"/>
          <w:sz w:val="22"/>
          <w:szCs w:val="22"/>
        </w:rPr>
        <w:t xml:space="preserve"> taki sposób, aby mógł on zapoznać się z jego treścią przed upływem tego terminu.</w:t>
      </w:r>
    </w:p>
    <w:p w14:paraId="7E173F9B"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bCs/>
          <w:sz w:val="22"/>
          <w:szCs w:val="22"/>
        </w:rPr>
        <w:t>5.</w:t>
      </w:r>
      <w:r w:rsidR="009277B9" w:rsidRPr="00425B52">
        <w:rPr>
          <w:rFonts w:ascii="Arial" w:hAnsi="Arial" w:cs="Arial"/>
          <w:sz w:val="22"/>
          <w:szCs w:val="22"/>
        </w:rPr>
        <w:tab/>
      </w:r>
      <w:r w:rsidRPr="00425B52">
        <w:rPr>
          <w:rFonts w:ascii="Arial" w:hAnsi="Arial" w:cs="Arial"/>
          <w:sz w:val="22"/>
          <w:szCs w:val="22"/>
        </w:rPr>
        <w:t>Odwołanie wobec treści ogłoszenia lub treści SWZ wnosi się w terminie 10 dni od dnia publikacji ogłoszenia w Dzienniku Urzędowym Unii Europejskiej lub zamieszczenia dokumentów zamówienia na stronie internetowej.</w:t>
      </w:r>
    </w:p>
    <w:p w14:paraId="5CF00755"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bCs/>
          <w:sz w:val="22"/>
          <w:szCs w:val="22"/>
        </w:rPr>
        <w:t>6.</w:t>
      </w:r>
      <w:r w:rsidRPr="00425B52">
        <w:rPr>
          <w:rFonts w:ascii="Arial" w:hAnsi="Arial" w:cs="Arial"/>
          <w:sz w:val="22"/>
          <w:szCs w:val="22"/>
        </w:rPr>
        <w:tab/>
        <w:t>Odwołanie wnosi się w terminie:</w:t>
      </w:r>
    </w:p>
    <w:p w14:paraId="7F56229D" w14:textId="77777777" w:rsidR="002F3373" w:rsidRPr="00425B52" w:rsidRDefault="009277B9" w:rsidP="00811E09">
      <w:pPr>
        <w:suppressAutoHyphens/>
        <w:spacing w:line="276" w:lineRule="auto"/>
        <w:ind w:left="567" w:hanging="425"/>
        <w:jc w:val="both"/>
        <w:rPr>
          <w:rFonts w:ascii="Arial" w:hAnsi="Arial" w:cs="Arial"/>
          <w:sz w:val="22"/>
          <w:szCs w:val="22"/>
        </w:rPr>
      </w:pPr>
      <w:r w:rsidRPr="00425B52">
        <w:rPr>
          <w:rFonts w:ascii="Arial" w:hAnsi="Arial" w:cs="Arial"/>
          <w:sz w:val="22"/>
          <w:szCs w:val="22"/>
        </w:rPr>
        <w:t>1) 10 dni</w:t>
      </w:r>
      <w:r w:rsidR="002F3373" w:rsidRPr="00425B52">
        <w:rPr>
          <w:rFonts w:ascii="Arial" w:hAnsi="Arial" w:cs="Arial"/>
          <w:sz w:val="22"/>
          <w:szCs w:val="22"/>
        </w:rPr>
        <w:t xml:space="preserve"> od dnia przekazania informacji o czynności Zamawiającego stanowiącej podstawę jego wniesienia, jeżeli informacja została przekazana przy użyciu środków komunikacji elektronicznej,</w:t>
      </w:r>
    </w:p>
    <w:p w14:paraId="267ADFF7" w14:textId="77777777" w:rsidR="002F3373" w:rsidRPr="00425B52" w:rsidRDefault="009277B9" w:rsidP="00811E09">
      <w:pPr>
        <w:suppressAutoHyphens/>
        <w:spacing w:line="276" w:lineRule="auto"/>
        <w:ind w:left="567" w:hanging="425"/>
        <w:jc w:val="both"/>
        <w:rPr>
          <w:rFonts w:ascii="Arial" w:hAnsi="Arial" w:cs="Arial"/>
          <w:sz w:val="22"/>
          <w:szCs w:val="22"/>
        </w:rPr>
      </w:pPr>
      <w:r w:rsidRPr="00425B52">
        <w:rPr>
          <w:rFonts w:ascii="Arial" w:hAnsi="Arial" w:cs="Arial"/>
          <w:sz w:val="22"/>
          <w:szCs w:val="22"/>
        </w:rPr>
        <w:t>2) 15 dni</w:t>
      </w:r>
      <w:r w:rsidR="002F3373" w:rsidRPr="00425B52">
        <w:rPr>
          <w:rFonts w:ascii="Arial" w:hAnsi="Arial" w:cs="Arial"/>
          <w:sz w:val="22"/>
          <w:szCs w:val="22"/>
        </w:rPr>
        <w:t xml:space="preserve"> od dnia przekazania informacji o czynności Zamawiającego stanowiącej podstawę</w:t>
      </w:r>
      <w:r w:rsidR="00811E09" w:rsidRPr="00425B52">
        <w:rPr>
          <w:rFonts w:ascii="Arial" w:hAnsi="Arial" w:cs="Arial"/>
          <w:sz w:val="22"/>
          <w:szCs w:val="22"/>
        </w:rPr>
        <w:t xml:space="preserve"> </w:t>
      </w:r>
      <w:r w:rsidR="002F3373" w:rsidRPr="00425B52">
        <w:rPr>
          <w:rFonts w:ascii="Arial" w:hAnsi="Arial" w:cs="Arial"/>
          <w:sz w:val="22"/>
          <w:szCs w:val="22"/>
        </w:rPr>
        <w:t>jego wniesienia, jeżeli informacja została przekazana w sposób inny niż określony w pkt 1).</w:t>
      </w:r>
    </w:p>
    <w:p w14:paraId="52EED52E"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bCs/>
          <w:sz w:val="22"/>
          <w:szCs w:val="22"/>
        </w:rPr>
        <w:t>7.</w:t>
      </w:r>
      <w:r w:rsidRPr="00425B52">
        <w:rPr>
          <w:rFonts w:ascii="Arial" w:hAnsi="Arial" w:cs="Arial"/>
          <w:b/>
          <w:bCs/>
          <w:sz w:val="22"/>
          <w:szCs w:val="22"/>
        </w:rPr>
        <w:tab/>
      </w:r>
      <w:r w:rsidRPr="00425B52">
        <w:rPr>
          <w:rFonts w:ascii="Arial" w:hAnsi="Arial" w:cs="Arial"/>
          <w:sz w:val="22"/>
          <w:szCs w:val="22"/>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2F75265F" w14:textId="77777777" w:rsidR="002F3373" w:rsidRPr="00425B52" w:rsidRDefault="00BA2125"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8</w:t>
      </w:r>
      <w:r w:rsidR="002F3373" w:rsidRPr="00425B52">
        <w:rPr>
          <w:rFonts w:ascii="Arial" w:hAnsi="Arial" w:cs="Arial"/>
          <w:b/>
          <w:sz w:val="22"/>
          <w:szCs w:val="22"/>
        </w:rPr>
        <w:t>.</w:t>
      </w:r>
      <w:r w:rsidR="002F3373" w:rsidRPr="00425B52">
        <w:rPr>
          <w:rFonts w:ascii="Arial" w:hAnsi="Arial" w:cs="Arial"/>
          <w:b/>
          <w:sz w:val="22"/>
          <w:szCs w:val="22"/>
        </w:rPr>
        <w:tab/>
      </w:r>
      <w:r w:rsidR="002F3373" w:rsidRPr="00425B52">
        <w:rPr>
          <w:rFonts w:ascii="Arial" w:hAnsi="Arial" w:cs="Arial"/>
          <w:sz w:val="22"/>
          <w:szCs w:val="22"/>
        </w:rPr>
        <w:t>Na orzeczenie Izby oraz postanowienie Prezesa Izby, o którym mowa w art. 519 ust. 1 ustawy Pzp, stronom oraz uczestnikom postępowania odwoławczego przysługuje skarga do sądu.</w:t>
      </w:r>
    </w:p>
    <w:p w14:paraId="3C4DCA20" w14:textId="77777777" w:rsidR="002F3373" w:rsidRPr="00425B52" w:rsidRDefault="00BA2125" w:rsidP="007D3548">
      <w:pPr>
        <w:suppressAutoHyphens/>
        <w:spacing w:line="276" w:lineRule="auto"/>
        <w:ind w:left="426" w:hanging="426"/>
        <w:jc w:val="both"/>
        <w:rPr>
          <w:rFonts w:ascii="Arial" w:hAnsi="Arial" w:cs="Arial"/>
          <w:sz w:val="22"/>
          <w:szCs w:val="22"/>
        </w:rPr>
      </w:pPr>
      <w:r w:rsidRPr="00425B52">
        <w:rPr>
          <w:rFonts w:ascii="Arial" w:hAnsi="Arial" w:cs="Arial"/>
          <w:b/>
          <w:sz w:val="22"/>
          <w:szCs w:val="22"/>
        </w:rPr>
        <w:t>9</w:t>
      </w:r>
      <w:r w:rsidR="002F3373" w:rsidRPr="00425B52">
        <w:rPr>
          <w:rFonts w:ascii="Arial" w:hAnsi="Arial" w:cs="Arial"/>
          <w:b/>
          <w:sz w:val="22"/>
          <w:szCs w:val="22"/>
        </w:rPr>
        <w:t>.</w:t>
      </w:r>
      <w:r w:rsidR="007D3548" w:rsidRPr="00425B52">
        <w:rPr>
          <w:rFonts w:ascii="Arial" w:hAnsi="Arial" w:cs="Arial"/>
          <w:b/>
          <w:sz w:val="22"/>
          <w:szCs w:val="22"/>
        </w:rPr>
        <w:t xml:space="preserve"> </w:t>
      </w:r>
      <w:r w:rsidR="002F3373" w:rsidRPr="00425B52">
        <w:rPr>
          <w:rFonts w:ascii="Arial" w:hAnsi="Arial" w:cs="Arial"/>
          <w:sz w:val="22"/>
          <w:szCs w:val="22"/>
        </w:rPr>
        <w:t>W postępowaniu toczącym się wskutek wniesienia skargi stosuje się odpowiednio przepisy ustawy z dnia 17.11.1964 r. - Kodeks postępowania cywilnego o apelacji, jeżeli przepisy niniejszego rozdziału nie stanowią inaczej.</w:t>
      </w:r>
    </w:p>
    <w:p w14:paraId="0F500FA2" w14:textId="77777777" w:rsidR="002F3373" w:rsidRPr="00425B52" w:rsidRDefault="00BA2125" w:rsidP="007D3548">
      <w:pPr>
        <w:tabs>
          <w:tab w:val="left" w:pos="1560"/>
        </w:tabs>
        <w:suppressAutoHyphens/>
        <w:spacing w:line="276" w:lineRule="auto"/>
        <w:ind w:left="426" w:hanging="426"/>
        <w:jc w:val="both"/>
        <w:rPr>
          <w:rFonts w:ascii="Arial" w:hAnsi="Arial" w:cs="Arial"/>
          <w:sz w:val="22"/>
          <w:szCs w:val="22"/>
        </w:rPr>
      </w:pPr>
      <w:r w:rsidRPr="00425B52">
        <w:rPr>
          <w:rFonts w:ascii="Arial" w:hAnsi="Arial" w:cs="Arial"/>
          <w:b/>
          <w:sz w:val="22"/>
          <w:szCs w:val="22"/>
        </w:rPr>
        <w:t>10</w:t>
      </w:r>
      <w:r w:rsidR="002F3373" w:rsidRPr="00425B52">
        <w:rPr>
          <w:rFonts w:ascii="Arial" w:hAnsi="Arial" w:cs="Arial"/>
          <w:b/>
          <w:sz w:val="22"/>
          <w:szCs w:val="22"/>
        </w:rPr>
        <w:t>.</w:t>
      </w:r>
      <w:r w:rsidR="007D3548" w:rsidRPr="00425B52">
        <w:rPr>
          <w:rFonts w:ascii="Arial" w:hAnsi="Arial" w:cs="Arial"/>
          <w:b/>
          <w:sz w:val="22"/>
          <w:szCs w:val="22"/>
        </w:rPr>
        <w:t xml:space="preserve"> </w:t>
      </w:r>
      <w:r w:rsidR="002F3373" w:rsidRPr="00425B52">
        <w:rPr>
          <w:rFonts w:ascii="Arial" w:hAnsi="Arial" w:cs="Arial"/>
          <w:sz w:val="22"/>
          <w:szCs w:val="22"/>
        </w:rPr>
        <w:t xml:space="preserve">Skargę wnosi się do Sądu Okręgowego w Warszawie - sądu zamówień </w:t>
      </w:r>
      <w:r w:rsidR="00FB6E01" w:rsidRPr="00425B52">
        <w:rPr>
          <w:rFonts w:ascii="Arial" w:hAnsi="Arial" w:cs="Arial"/>
          <w:sz w:val="22"/>
          <w:szCs w:val="22"/>
        </w:rPr>
        <w:t>publicznych, zwanego</w:t>
      </w:r>
      <w:r w:rsidR="002F3373" w:rsidRPr="00425B52">
        <w:rPr>
          <w:rFonts w:ascii="Arial" w:hAnsi="Arial" w:cs="Arial"/>
          <w:sz w:val="22"/>
          <w:szCs w:val="22"/>
        </w:rPr>
        <w:t xml:space="preserve"> dalej "sądem zamówień publicznych".</w:t>
      </w:r>
    </w:p>
    <w:p w14:paraId="0D7483CF" w14:textId="77777777" w:rsidR="002F3373" w:rsidRPr="00425B52" w:rsidRDefault="002F3373" w:rsidP="007D3548">
      <w:pPr>
        <w:suppressAutoHyphens/>
        <w:spacing w:line="276" w:lineRule="auto"/>
        <w:ind w:left="426" w:hanging="426"/>
        <w:jc w:val="both"/>
        <w:rPr>
          <w:rFonts w:ascii="Arial" w:hAnsi="Arial" w:cs="Arial"/>
          <w:sz w:val="22"/>
          <w:szCs w:val="22"/>
        </w:rPr>
      </w:pPr>
      <w:r w:rsidRPr="00425B52">
        <w:rPr>
          <w:rFonts w:ascii="Arial" w:hAnsi="Arial" w:cs="Arial"/>
          <w:b/>
          <w:sz w:val="22"/>
          <w:szCs w:val="22"/>
        </w:rPr>
        <w:t>1</w:t>
      </w:r>
      <w:r w:rsidR="00BA2125" w:rsidRPr="00425B52">
        <w:rPr>
          <w:rFonts w:ascii="Arial" w:hAnsi="Arial" w:cs="Arial"/>
          <w:b/>
          <w:sz w:val="22"/>
          <w:szCs w:val="22"/>
        </w:rPr>
        <w:t>1</w:t>
      </w:r>
      <w:r w:rsidRPr="00425B52">
        <w:rPr>
          <w:rFonts w:ascii="Arial" w:hAnsi="Arial" w:cs="Arial"/>
          <w:b/>
          <w:sz w:val="22"/>
          <w:szCs w:val="22"/>
        </w:rPr>
        <w:t>.</w:t>
      </w:r>
      <w:r w:rsidR="007D3548" w:rsidRPr="00425B52">
        <w:rPr>
          <w:rFonts w:ascii="Arial" w:hAnsi="Arial" w:cs="Arial"/>
          <w:b/>
          <w:sz w:val="22"/>
          <w:szCs w:val="22"/>
        </w:rPr>
        <w:t xml:space="preserve"> </w:t>
      </w:r>
      <w:r w:rsidRPr="00425B52">
        <w:rPr>
          <w:rFonts w:ascii="Arial" w:hAnsi="Arial" w:cs="Arial"/>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49F15A64" w14:textId="40C80218" w:rsidR="002F3373" w:rsidRDefault="002F3373" w:rsidP="007D3548">
      <w:pPr>
        <w:suppressAutoHyphens/>
        <w:spacing w:line="276" w:lineRule="auto"/>
        <w:ind w:left="426" w:hanging="426"/>
        <w:jc w:val="both"/>
        <w:rPr>
          <w:rFonts w:ascii="Arial" w:hAnsi="Arial" w:cs="Arial"/>
          <w:sz w:val="22"/>
          <w:szCs w:val="22"/>
        </w:rPr>
      </w:pPr>
      <w:r w:rsidRPr="00425B52">
        <w:rPr>
          <w:rFonts w:ascii="Arial" w:hAnsi="Arial" w:cs="Arial"/>
          <w:b/>
          <w:sz w:val="22"/>
          <w:szCs w:val="22"/>
        </w:rPr>
        <w:t>1</w:t>
      </w:r>
      <w:r w:rsidR="00BA2125" w:rsidRPr="00425B52">
        <w:rPr>
          <w:rFonts w:ascii="Arial" w:hAnsi="Arial" w:cs="Arial"/>
          <w:b/>
          <w:sz w:val="22"/>
          <w:szCs w:val="22"/>
        </w:rPr>
        <w:t>2</w:t>
      </w:r>
      <w:r w:rsidRPr="00425B52">
        <w:rPr>
          <w:rFonts w:ascii="Arial" w:hAnsi="Arial" w:cs="Arial"/>
          <w:b/>
          <w:sz w:val="22"/>
          <w:szCs w:val="22"/>
        </w:rPr>
        <w:t>.</w:t>
      </w:r>
      <w:r w:rsidR="007D3548" w:rsidRPr="00425B52">
        <w:rPr>
          <w:rFonts w:ascii="Arial" w:hAnsi="Arial" w:cs="Arial"/>
          <w:b/>
          <w:sz w:val="22"/>
          <w:szCs w:val="22"/>
        </w:rPr>
        <w:t xml:space="preserve"> </w:t>
      </w:r>
      <w:r w:rsidRPr="00425B52">
        <w:rPr>
          <w:rFonts w:ascii="Arial" w:hAnsi="Arial" w:cs="Arial"/>
          <w:sz w:val="22"/>
          <w:szCs w:val="22"/>
        </w:rPr>
        <w:t xml:space="preserve">Prezes Izby przekazuje skargę wraz z aktami postępowania odwoławczego do </w:t>
      </w:r>
      <w:r w:rsidR="00FB6E01" w:rsidRPr="00425B52">
        <w:rPr>
          <w:rFonts w:ascii="Arial" w:hAnsi="Arial" w:cs="Arial"/>
          <w:sz w:val="22"/>
          <w:szCs w:val="22"/>
        </w:rPr>
        <w:t>sądu zamówień</w:t>
      </w:r>
      <w:r w:rsidRPr="00425B52">
        <w:rPr>
          <w:rFonts w:ascii="Arial" w:hAnsi="Arial" w:cs="Arial"/>
          <w:sz w:val="22"/>
          <w:szCs w:val="22"/>
        </w:rPr>
        <w:t xml:space="preserve"> publicznych w terminie 7 dni od dnia jej otrzymania.</w:t>
      </w:r>
    </w:p>
    <w:p w14:paraId="6D5ABEF9"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425B52">
        <w:rPr>
          <w:rFonts w:ascii="Arial" w:hAnsi="Arial" w:cs="Arial"/>
          <w:b/>
          <w:sz w:val="22"/>
          <w:szCs w:val="22"/>
        </w:rPr>
        <w:t>XXVII.</w:t>
      </w:r>
      <w:r w:rsidRPr="00425B52">
        <w:rPr>
          <w:rFonts w:ascii="Arial" w:hAnsi="Arial" w:cs="Arial"/>
          <w:b/>
          <w:sz w:val="22"/>
          <w:szCs w:val="22"/>
        </w:rPr>
        <w:tab/>
        <w:t>WYKAZ ZAŁĄCZNIKÓW DO SWZ</w:t>
      </w:r>
    </w:p>
    <w:p w14:paraId="4D5D43C7" w14:textId="77777777" w:rsidR="002F3373" w:rsidRPr="00732E4F" w:rsidRDefault="00D13981" w:rsidP="002F3373">
      <w:pPr>
        <w:suppressAutoHyphens/>
        <w:spacing w:line="276" w:lineRule="auto"/>
        <w:ind w:left="426" w:hanging="426"/>
        <w:rPr>
          <w:rFonts w:ascii="Arial" w:hAnsi="Arial" w:cs="Arial"/>
          <w:sz w:val="20"/>
          <w:szCs w:val="22"/>
        </w:rPr>
      </w:pPr>
      <w:r w:rsidRPr="00732E4F">
        <w:rPr>
          <w:rFonts w:ascii="Arial" w:hAnsi="Arial" w:cs="Arial"/>
          <w:sz w:val="20"/>
          <w:szCs w:val="22"/>
        </w:rPr>
        <w:t>Załącznik nr 1</w:t>
      </w:r>
      <w:r w:rsidR="002F3373" w:rsidRPr="00732E4F">
        <w:rPr>
          <w:rFonts w:ascii="Arial" w:hAnsi="Arial" w:cs="Arial"/>
          <w:sz w:val="20"/>
          <w:szCs w:val="22"/>
        </w:rPr>
        <w:t xml:space="preserve"> - Formularz ofertowy</w:t>
      </w:r>
    </w:p>
    <w:p w14:paraId="0DFE03BC" w14:textId="7B51E87E" w:rsidR="00FB6E01" w:rsidRPr="00732E4F" w:rsidRDefault="00D93A72" w:rsidP="002F3373">
      <w:pPr>
        <w:suppressAutoHyphens/>
        <w:spacing w:line="276" w:lineRule="auto"/>
        <w:ind w:left="426" w:hanging="426"/>
        <w:rPr>
          <w:rFonts w:ascii="Arial" w:hAnsi="Arial" w:cs="Arial"/>
          <w:sz w:val="20"/>
          <w:szCs w:val="22"/>
        </w:rPr>
      </w:pPr>
      <w:r w:rsidRPr="00732E4F">
        <w:rPr>
          <w:rFonts w:ascii="Arial" w:hAnsi="Arial" w:cs="Arial"/>
          <w:sz w:val="20"/>
          <w:szCs w:val="22"/>
        </w:rPr>
        <w:t>Załącznik</w:t>
      </w:r>
      <w:r w:rsidR="00FB6E01" w:rsidRPr="00732E4F">
        <w:rPr>
          <w:rFonts w:ascii="Arial" w:hAnsi="Arial" w:cs="Arial"/>
          <w:sz w:val="20"/>
          <w:szCs w:val="22"/>
        </w:rPr>
        <w:t xml:space="preserve"> nr </w:t>
      </w:r>
      <w:r w:rsidR="00D13981" w:rsidRPr="00732E4F">
        <w:rPr>
          <w:rFonts w:ascii="Arial" w:hAnsi="Arial" w:cs="Arial"/>
          <w:sz w:val="20"/>
          <w:szCs w:val="22"/>
        </w:rPr>
        <w:t xml:space="preserve">2 </w:t>
      </w:r>
      <w:r w:rsidR="004828A3" w:rsidRPr="00732E4F">
        <w:rPr>
          <w:rFonts w:ascii="Arial" w:hAnsi="Arial" w:cs="Arial"/>
          <w:sz w:val="20"/>
          <w:szCs w:val="22"/>
        </w:rPr>
        <w:t>–</w:t>
      </w:r>
      <w:r w:rsidR="00FB6E01" w:rsidRPr="00732E4F">
        <w:rPr>
          <w:rFonts w:ascii="Arial" w:hAnsi="Arial" w:cs="Arial"/>
          <w:sz w:val="20"/>
          <w:szCs w:val="22"/>
        </w:rPr>
        <w:t xml:space="preserve"> </w:t>
      </w:r>
      <w:r w:rsidR="00D851DD" w:rsidRPr="00732E4F">
        <w:rPr>
          <w:rFonts w:ascii="Arial" w:hAnsi="Arial" w:cs="Arial"/>
          <w:sz w:val="20"/>
          <w:szCs w:val="22"/>
        </w:rPr>
        <w:t xml:space="preserve">OPZ- </w:t>
      </w:r>
      <w:r w:rsidR="004828A3" w:rsidRPr="00732E4F">
        <w:rPr>
          <w:rFonts w:ascii="Arial" w:hAnsi="Arial" w:cs="Arial"/>
          <w:sz w:val="20"/>
          <w:szCs w:val="22"/>
        </w:rPr>
        <w:t xml:space="preserve">Opis przedmiotu zamówienia będący równocześnie </w:t>
      </w:r>
      <w:r w:rsidR="00FB6E01" w:rsidRPr="00732E4F">
        <w:rPr>
          <w:rFonts w:ascii="Arial" w:hAnsi="Arial" w:cs="Arial"/>
          <w:sz w:val="20"/>
          <w:szCs w:val="22"/>
        </w:rPr>
        <w:t>Formularz</w:t>
      </w:r>
      <w:r w:rsidR="004828A3" w:rsidRPr="00732E4F">
        <w:rPr>
          <w:rFonts w:ascii="Arial" w:hAnsi="Arial" w:cs="Arial"/>
          <w:sz w:val="20"/>
          <w:szCs w:val="22"/>
        </w:rPr>
        <w:t>em</w:t>
      </w:r>
      <w:r w:rsidR="00FB6E01" w:rsidRPr="00732E4F">
        <w:rPr>
          <w:rFonts w:ascii="Arial" w:hAnsi="Arial" w:cs="Arial"/>
          <w:sz w:val="20"/>
          <w:szCs w:val="22"/>
        </w:rPr>
        <w:t xml:space="preserve"> cenowy</w:t>
      </w:r>
      <w:r w:rsidR="004828A3" w:rsidRPr="00732E4F">
        <w:rPr>
          <w:rFonts w:ascii="Arial" w:hAnsi="Arial" w:cs="Arial"/>
          <w:sz w:val="20"/>
          <w:szCs w:val="22"/>
        </w:rPr>
        <w:t>m</w:t>
      </w:r>
    </w:p>
    <w:p w14:paraId="64E1FFFD" w14:textId="77777777" w:rsidR="002F3373" w:rsidRPr="00732E4F" w:rsidRDefault="002F3373" w:rsidP="002F3373">
      <w:pPr>
        <w:suppressAutoHyphens/>
        <w:spacing w:line="276" w:lineRule="auto"/>
        <w:ind w:left="1560" w:hanging="1560"/>
        <w:rPr>
          <w:rFonts w:ascii="Arial" w:hAnsi="Arial" w:cs="Arial"/>
          <w:sz w:val="20"/>
          <w:szCs w:val="22"/>
        </w:rPr>
      </w:pPr>
      <w:r w:rsidRPr="00732E4F">
        <w:rPr>
          <w:rFonts w:ascii="Arial" w:hAnsi="Arial" w:cs="Arial"/>
          <w:sz w:val="20"/>
          <w:szCs w:val="22"/>
        </w:rPr>
        <w:t xml:space="preserve">Załącznik nr </w:t>
      </w:r>
      <w:r w:rsidR="004C0E1E" w:rsidRPr="00732E4F">
        <w:rPr>
          <w:rFonts w:ascii="Arial" w:hAnsi="Arial" w:cs="Arial"/>
          <w:sz w:val="20"/>
          <w:szCs w:val="22"/>
        </w:rPr>
        <w:t xml:space="preserve">3 </w:t>
      </w:r>
      <w:r w:rsidRPr="00732E4F">
        <w:rPr>
          <w:rFonts w:ascii="Arial" w:hAnsi="Arial" w:cs="Arial"/>
          <w:sz w:val="20"/>
          <w:szCs w:val="22"/>
        </w:rPr>
        <w:t xml:space="preserve">- </w:t>
      </w:r>
      <w:r w:rsidR="004828A3" w:rsidRPr="00732E4F">
        <w:rPr>
          <w:rFonts w:ascii="Arial" w:hAnsi="Arial" w:cs="Arial"/>
          <w:sz w:val="20"/>
          <w:szCs w:val="22"/>
        </w:rPr>
        <w:t xml:space="preserve">Jednolity Europejski Dokument Zamówienia (ESPD) w formacie *.xml oraz PDF </w:t>
      </w:r>
    </w:p>
    <w:p w14:paraId="4D266BB2" w14:textId="77777777" w:rsidR="002F3373" w:rsidRPr="00732E4F" w:rsidRDefault="002F3373" w:rsidP="004C0E1E">
      <w:pPr>
        <w:suppressAutoHyphens/>
        <w:spacing w:line="276" w:lineRule="auto"/>
        <w:ind w:left="1560" w:hanging="1560"/>
        <w:jc w:val="both"/>
        <w:rPr>
          <w:rFonts w:ascii="Arial" w:hAnsi="Arial" w:cs="Arial"/>
          <w:sz w:val="20"/>
          <w:szCs w:val="22"/>
        </w:rPr>
      </w:pPr>
      <w:r w:rsidRPr="00732E4F">
        <w:rPr>
          <w:rFonts w:ascii="Arial" w:hAnsi="Arial" w:cs="Arial"/>
          <w:sz w:val="20"/>
          <w:szCs w:val="22"/>
        </w:rPr>
        <w:t xml:space="preserve">Załącznik nr </w:t>
      </w:r>
      <w:r w:rsidR="004C0E1E" w:rsidRPr="00732E4F">
        <w:rPr>
          <w:rFonts w:ascii="Arial" w:hAnsi="Arial" w:cs="Arial"/>
          <w:sz w:val="20"/>
          <w:szCs w:val="22"/>
        </w:rPr>
        <w:t>4</w:t>
      </w:r>
      <w:r w:rsidRPr="00732E4F">
        <w:rPr>
          <w:rFonts w:ascii="Arial" w:hAnsi="Arial" w:cs="Arial"/>
          <w:sz w:val="20"/>
          <w:szCs w:val="22"/>
        </w:rPr>
        <w:t xml:space="preserve"> - </w:t>
      </w:r>
      <w:r w:rsidR="004828A3" w:rsidRPr="00732E4F">
        <w:rPr>
          <w:rFonts w:ascii="Arial" w:hAnsi="Arial" w:cs="Arial"/>
          <w:sz w:val="20"/>
          <w:szCs w:val="22"/>
        </w:rPr>
        <w:t xml:space="preserve">Wzór Umowy </w:t>
      </w:r>
    </w:p>
    <w:p w14:paraId="55FE5CE3" w14:textId="77777777" w:rsidR="002F3373" w:rsidRPr="00732E4F" w:rsidRDefault="002F3373" w:rsidP="004828A3">
      <w:pPr>
        <w:suppressAutoHyphens/>
        <w:spacing w:line="276" w:lineRule="auto"/>
        <w:ind w:left="1560" w:hanging="1560"/>
        <w:rPr>
          <w:rFonts w:ascii="Arial" w:hAnsi="Arial" w:cs="Arial"/>
          <w:sz w:val="20"/>
          <w:szCs w:val="22"/>
        </w:rPr>
      </w:pPr>
      <w:r w:rsidRPr="00732E4F">
        <w:rPr>
          <w:rFonts w:ascii="Arial" w:hAnsi="Arial" w:cs="Arial"/>
          <w:sz w:val="20"/>
          <w:szCs w:val="22"/>
        </w:rPr>
        <w:t xml:space="preserve">Załącznik </w:t>
      </w:r>
      <w:r w:rsidR="00D93A72" w:rsidRPr="00732E4F">
        <w:rPr>
          <w:rFonts w:ascii="Arial" w:hAnsi="Arial" w:cs="Arial"/>
          <w:sz w:val="20"/>
          <w:szCs w:val="22"/>
        </w:rPr>
        <w:t xml:space="preserve">nr </w:t>
      </w:r>
      <w:r w:rsidR="00FA0626" w:rsidRPr="00732E4F">
        <w:rPr>
          <w:rFonts w:ascii="Arial" w:hAnsi="Arial" w:cs="Arial"/>
          <w:sz w:val="20"/>
          <w:szCs w:val="22"/>
        </w:rPr>
        <w:t>5</w:t>
      </w:r>
      <w:r w:rsidR="00D93A72" w:rsidRPr="00732E4F">
        <w:rPr>
          <w:rFonts w:ascii="Arial" w:hAnsi="Arial" w:cs="Arial"/>
          <w:sz w:val="20"/>
          <w:szCs w:val="22"/>
        </w:rPr>
        <w:t xml:space="preserve"> - </w:t>
      </w:r>
      <w:r w:rsidR="004828A3" w:rsidRPr="00732E4F">
        <w:rPr>
          <w:rFonts w:ascii="Arial" w:hAnsi="Arial" w:cs="Arial"/>
          <w:sz w:val="20"/>
          <w:szCs w:val="22"/>
        </w:rPr>
        <w:t xml:space="preserve">Oświadczenie dotyczące przynależności lub braku przynależności do tej </w:t>
      </w:r>
      <w:r w:rsidR="003D6383" w:rsidRPr="00732E4F">
        <w:rPr>
          <w:rFonts w:ascii="Arial" w:hAnsi="Arial" w:cs="Arial"/>
          <w:sz w:val="20"/>
          <w:szCs w:val="22"/>
        </w:rPr>
        <w:t>samej grupy</w:t>
      </w:r>
      <w:r w:rsidR="004828A3" w:rsidRPr="00732E4F">
        <w:rPr>
          <w:rFonts w:ascii="Arial" w:hAnsi="Arial" w:cs="Arial"/>
          <w:sz w:val="20"/>
          <w:szCs w:val="22"/>
        </w:rPr>
        <w:t xml:space="preserve"> kapitałowej</w:t>
      </w:r>
    </w:p>
    <w:p w14:paraId="1A3E4669" w14:textId="77777777" w:rsidR="002F3373" w:rsidRPr="00732E4F" w:rsidRDefault="002F3373" w:rsidP="004828A3">
      <w:pPr>
        <w:suppressAutoHyphens/>
        <w:spacing w:line="276" w:lineRule="auto"/>
        <w:ind w:left="1560" w:hanging="1560"/>
        <w:rPr>
          <w:rFonts w:ascii="Arial" w:hAnsi="Arial" w:cs="Arial"/>
          <w:sz w:val="20"/>
          <w:szCs w:val="22"/>
        </w:rPr>
      </w:pPr>
      <w:r w:rsidRPr="00732E4F">
        <w:rPr>
          <w:rFonts w:ascii="Arial" w:hAnsi="Arial" w:cs="Arial"/>
          <w:sz w:val="20"/>
          <w:szCs w:val="22"/>
        </w:rPr>
        <w:t xml:space="preserve">Załącznik nr </w:t>
      </w:r>
      <w:r w:rsidR="002825AA" w:rsidRPr="00732E4F">
        <w:rPr>
          <w:rFonts w:ascii="Arial" w:hAnsi="Arial" w:cs="Arial"/>
          <w:sz w:val="20"/>
          <w:szCs w:val="22"/>
        </w:rPr>
        <w:t>6</w:t>
      </w:r>
      <w:r w:rsidRPr="00732E4F">
        <w:rPr>
          <w:rFonts w:ascii="Arial" w:hAnsi="Arial" w:cs="Arial"/>
          <w:sz w:val="20"/>
          <w:szCs w:val="22"/>
        </w:rPr>
        <w:t xml:space="preserve"> – </w:t>
      </w:r>
      <w:r w:rsidR="004828A3" w:rsidRPr="00732E4F">
        <w:rPr>
          <w:rFonts w:ascii="Arial" w:hAnsi="Arial" w:cs="Arial"/>
          <w:bCs/>
          <w:sz w:val="20"/>
          <w:szCs w:val="22"/>
        </w:rPr>
        <w:t>Oświadczenie Wykonawcy</w:t>
      </w:r>
      <w:r w:rsidR="004828A3" w:rsidRPr="00732E4F">
        <w:rPr>
          <w:rFonts w:ascii="Arial" w:hAnsi="Arial" w:cs="Arial"/>
          <w:b/>
          <w:sz w:val="20"/>
          <w:szCs w:val="22"/>
        </w:rPr>
        <w:t xml:space="preserve"> </w:t>
      </w:r>
      <w:r w:rsidR="004828A3" w:rsidRPr="00732E4F">
        <w:rPr>
          <w:rFonts w:ascii="Arial" w:hAnsi="Arial" w:cs="Arial"/>
          <w:sz w:val="20"/>
          <w:szCs w:val="22"/>
        </w:rPr>
        <w:t>o aktualności informacji zawartych w oświadczeniu, o którym mowa w art. 125 ust. 1 Pzp.</w:t>
      </w:r>
    </w:p>
    <w:p w14:paraId="621FEABB" w14:textId="77777777" w:rsidR="002F3373" w:rsidRPr="00732E4F" w:rsidRDefault="002F3373" w:rsidP="002F3373">
      <w:pPr>
        <w:suppressAutoHyphens/>
        <w:spacing w:line="276" w:lineRule="auto"/>
        <w:ind w:left="1560" w:hanging="1560"/>
        <w:rPr>
          <w:rFonts w:ascii="Arial" w:hAnsi="Arial" w:cs="Arial"/>
          <w:sz w:val="20"/>
          <w:szCs w:val="22"/>
        </w:rPr>
      </w:pPr>
      <w:r w:rsidRPr="00732E4F">
        <w:rPr>
          <w:rFonts w:ascii="Arial" w:hAnsi="Arial" w:cs="Arial"/>
          <w:sz w:val="20"/>
          <w:szCs w:val="22"/>
        </w:rPr>
        <w:t xml:space="preserve">Załącznik nr </w:t>
      </w:r>
      <w:r w:rsidR="002825AA" w:rsidRPr="00732E4F">
        <w:rPr>
          <w:rFonts w:ascii="Arial" w:hAnsi="Arial" w:cs="Arial"/>
          <w:sz w:val="20"/>
          <w:szCs w:val="22"/>
        </w:rPr>
        <w:t>7</w:t>
      </w:r>
      <w:r w:rsidRPr="00732E4F">
        <w:rPr>
          <w:rFonts w:ascii="Arial" w:hAnsi="Arial" w:cs="Arial"/>
          <w:sz w:val="20"/>
          <w:szCs w:val="22"/>
        </w:rPr>
        <w:t xml:space="preserve"> – </w:t>
      </w:r>
      <w:r w:rsidR="004828A3" w:rsidRPr="00732E4F">
        <w:rPr>
          <w:rFonts w:ascii="Arial" w:hAnsi="Arial" w:cs="Arial"/>
          <w:sz w:val="20"/>
          <w:szCs w:val="22"/>
        </w:rPr>
        <w:t>Klauzula obowiązku informacyjnego – uczestnik postępowania</w:t>
      </w:r>
    </w:p>
    <w:p w14:paraId="7D7CF7CC" w14:textId="77777777" w:rsidR="004C0E1E" w:rsidRPr="00732E4F" w:rsidRDefault="004C0E1E" w:rsidP="004C0E1E">
      <w:pPr>
        <w:suppressAutoHyphens/>
        <w:spacing w:line="276" w:lineRule="auto"/>
        <w:ind w:left="1560" w:hanging="1560"/>
        <w:rPr>
          <w:rFonts w:ascii="Arial" w:hAnsi="Arial" w:cs="Arial"/>
          <w:sz w:val="20"/>
          <w:szCs w:val="22"/>
        </w:rPr>
      </w:pPr>
      <w:r w:rsidRPr="00732E4F">
        <w:rPr>
          <w:rFonts w:ascii="Arial" w:hAnsi="Arial" w:cs="Arial"/>
          <w:sz w:val="20"/>
          <w:szCs w:val="22"/>
        </w:rPr>
        <w:t>Załącznik nr</w:t>
      </w:r>
      <w:r w:rsidR="002A720B" w:rsidRPr="00732E4F">
        <w:rPr>
          <w:rFonts w:ascii="Arial" w:hAnsi="Arial" w:cs="Arial"/>
          <w:sz w:val="20"/>
          <w:szCs w:val="22"/>
        </w:rPr>
        <w:t xml:space="preserve"> 8</w:t>
      </w:r>
      <w:r w:rsidR="00B034A7" w:rsidRPr="00732E4F">
        <w:rPr>
          <w:rFonts w:ascii="Arial" w:hAnsi="Arial" w:cs="Arial"/>
          <w:sz w:val="20"/>
          <w:szCs w:val="22"/>
        </w:rPr>
        <w:t xml:space="preserve"> </w:t>
      </w:r>
      <w:r w:rsidRPr="00732E4F">
        <w:rPr>
          <w:rFonts w:ascii="Arial" w:hAnsi="Arial" w:cs="Arial"/>
          <w:sz w:val="20"/>
          <w:szCs w:val="22"/>
        </w:rPr>
        <w:t xml:space="preserve">- </w:t>
      </w:r>
      <w:r w:rsidR="004828A3" w:rsidRPr="00732E4F">
        <w:rPr>
          <w:rFonts w:ascii="Arial" w:hAnsi="Arial" w:cs="Arial"/>
          <w:sz w:val="20"/>
          <w:szCs w:val="22"/>
        </w:rPr>
        <w:t>Klauzula obowiązku informacyjnego – osoba fizyczna, której dane są przetwarzane w związku z realizacją umowy</w:t>
      </w:r>
    </w:p>
    <w:p w14:paraId="3C642100" w14:textId="1AFD0712" w:rsidR="00B6485D" w:rsidRPr="00B6485D" w:rsidRDefault="00B6485D" w:rsidP="00B6485D">
      <w:pPr>
        <w:spacing w:line="276" w:lineRule="auto"/>
        <w:ind w:left="284" w:hanging="284"/>
        <w:jc w:val="both"/>
        <w:rPr>
          <w:rFonts w:ascii="Arial" w:hAnsi="Arial" w:cs="Arial"/>
          <w:color w:val="FF0000"/>
          <w:sz w:val="20"/>
          <w:szCs w:val="20"/>
        </w:rPr>
      </w:pPr>
      <w:r w:rsidRPr="00B6485D">
        <w:rPr>
          <w:rFonts w:ascii="Arial" w:hAnsi="Arial" w:cs="Arial"/>
          <w:sz w:val="20"/>
          <w:szCs w:val="20"/>
        </w:rPr>
        <w:t>załącznik nr 9 do SWZ – umowa powierzenia przetwarzania danych osobowych,</w:t>
      </w:r>
      <w:r w:rsidRPr="00B6485D">
        <w:rPr>
          <w:rFonts w:ascii="Arial" w:hAnsi="Arial" w:cs="Arial"/>
          <w:color w:val="FF0000"/>
          <w:sz w:val="20"/>
          <w:szCs w:val="20"/>
        </w:rPr>
        <w:t xml:space="preserve"> </w:t>
      </w:r>
    </w:p>
    <w:p w14:paraId="49D2ACC4" w14:textId="7804F609" w:rsidR="00B6485D" w:rsidRPr="00B6485D" w:rsidRDefault="00B6485D" w:rsidP="00B6485D">
      <w:pPr>
        <w:spacing w:line="276" w:lineRule="auto"/>
        <w:ind w:left="284" w:hanging="284"/>
        <w:jc w:val="both"/>
        <w:rPr>
          <w:rFonts w:ascii="Arial" w:hAnsi="Arial" w:cs="Arial"/>
          <w:color w:val="FF0000"/>
          <w:sz w:val="20"/>
          <w:szCs w:val="20"/>
        </w:rPr>
      </w:pPr>
      <w:r w:rsidRPr="00B6485D">
        <w:rPr>
          <w:rFonts w:ascii="Arial" w:hAnsi="Arial" w:cs="Arial"/>
          <w:sz w:val="20"/>
          <w:szCs w:val="20"/>
        </w:rPr>
        <w:t>załącznik nr 1</w:t>
      </w:r>
      <w:r>
        <w:rPr>
          <w:rFonts w:ascii="Arial" w:hAnsi="Arial" w:cs="Arial"/>
          <w:sz w:val="20"/>
          <w:szCs w:val="20"/>
        </w:rPr>
        <w:t>0</w:t>
      </w:r>
      <w:r w:rsidRPr="00B6485D">
        <w:rPr>
          <w:rFonts w:ascii="Arial" w:hAnsi="Arial" w:cs="Arial"/>
          <w:sz w:val="20"/>
          <w:szCs w:val="20"/>
        </w:rPr>
        <w:t xml:space="preserve"> do SWZ – ankieta dla podmiotu przetwarzającego przy zawarciu umowy z Wielkopolskim Centrum Onkologii.</w:t>
      </w:r>
      <w:r w:rsidRPr="00B6485D">
        <w:rPr>
          <w:rFonts w:ascii="Arial" w:hAnsi="Arial" w:cs="Arial"/>
          <w:color w:val="FF0000"/>
          <w:sz w:val="20"/>
          <w:szCs w:val="20"/>
        </w:rPr>
        <w:t xml:space="preserve"> </w:t>
      </w:r>
    </w:p>
    <w:p w14:paraId="3E3B5495" w14:textId="77777777" w:rsidR="007C7FBC" w:rsidRPr="00732E4F" w:rsidRDefault="007C7FBC" w:rsidP="00D93A72">
      <w:pPr>
        <w:tabs>
          <w:tab w:val="left" w:pos="6521"/>
          <w:tab w:val="left" w:pos="6804"/>
        </w:tabs>
        <w:suppressAutoHyphens/>
        <w:spacing w:after="40" w:line="276" w:lineRule="auto"/>
        <w:ind w:left="709" w:hanging="709"/>
        <w:rPr>
          <w:rFonts w:ascii="Arial" w:hAnsi="Arial" w:cs="Arial"/>
          <w:b/>
          <w:sz w:val="22"/>
          <w:szCs w:val="22"/>
        </w:rPr>
      </w:pPr>
    </w:p>
    <w:p w14:paraId="77A5BA28" w14:textId="77777777" w:rsidR="00D851DD" w:rsidRPr="00732E4F" w:rsidRDefault="00D851DD" w:rsidP="00D93A72">
      <w:pPr>
        <w:tabs>
          <w:tab w:val="left" w:pos="6521"/>
          <w:tab w:val="left" w:pos="6804"/>
        </w:tabs>
        <w:suppressAutoHyphens/>
        <w:spacing w:after="40" w:line="276" w:lineRule="auto"/>
        <w:ind w:left="709" w:hanging="709"/>
        <w:rPr>
          <w:rFonts w:ascii="Arial" w:hAnsi="Arial" w:cs="Arial"/>
          <w:b/>
          <w:sz w:val="22"/>
          <w:szCs w:val="22"/>
        </w:rPr>
      </w:pPr>
    </w:p>
    <w:p w14:paraId="2BE38F03" w14:textId="77777777" w:rsidR="00D851DD" w:rsidRDefault="00D851DD" w:rsidP="00D93A72">
      <w:pPr>
        <w:tabs>
          <w:tab w:val="left" w:pos="6521"/>
          <w:tab w:val="left" w:pos="6804"/>
        </w:tabs>
        <w:suppressAutoHyphens/>
        <w:spacing w:after="40" w:line="276" w:lineRule="auto"/>
        <w:ind w:left="709" w:hanging="709"/>
        <w:rPr>
          <w:rFonts w:ascii="Arial" w:hAnsi="Arial" w:cs="Arial"/>
          <w:b/>
          <w:sz w:val="22"/>
          <w:szCs w:val="22"/>
        </w:rPr>
      </w:pPr>
    </w:p>
    <w:p w14:paraId="589A0489" w14:textId="77777777" w:rsidR="00A51BFC" w:rsidRDefault="00A51BFC" w:rsidP="00D93A72">
      <w:pPr>
        <w:tabs>
          <w:tab w:val="left" w:pos="6521"/>
          <w:tab w:val="left" w:pos="6804"/>
        </w:tabs>
        <w:suppressAutoHyphens/>
        <w:spacing w:after="40" w:line="276" w:lineRule="auto"/>
        <w:ind w:left="709" w:hanging="709"/>
        <w:rPr>
          <w:rFonts w:ascii="Arial" w:hAnsi="Arial" w:cs="Arial"/>
          <w:b/>
          <w:sz w:val="22"/>
          <w:szCs w:val="22"/>
        </w:rPr>
      </w:pPr>
    </w:p>
    <w:p w14:paraId="5C0702A0" w14:textId="77777777" w:rsidR="00B51602" w:rsidRPr="007A576E" w:rsidRDefault="00B51602" w:rsidP="00B51602">
      <w:pPr>
        <w:suppressAutoHyphens/>
        <w:spacing w:line="276" w:lineRule="auto"/>
        <w:jc w:val="both"/>
        <w:rPr>
          <w:rFonts w:ascii="Arial" w:hAnsi="Arial" w:cs="Arial"/>
          <w:b/>
          <w:sz w:val="22"/>
          <w:szCs w:val="22"/>
          <w:lang w:eastAsia="x-none"/>
        </w:rPr>
      </w:pPr>
      <w:r w:rsidRPr="007A576E">
        <w:rPr>
          <w:rFonts w:ascii="Arial" w:hAnsi="Arial" w:cs="Arial"/>
          <w:b/>
          <w:sz w:val="22"/>
          <w:szCs w:val="22"/>
          <w:lang w:eastAsia="x-none"/>
        </w:rPr>
        <w:t xml:space="preserve">AKCEPTUJĘ:                                                                 </w:t>
      </w:r>
      <w:r>
        <w:rPr>
          <w:rFonts w:ascii="Arial" w:hAnsi="Arial" w:cs="Arial"/>
          <w:b/>
          <w:sz w:val="22"/>
          <w:szCs w:val="22"/>
          <w:lang w:eastAsia="x-none"/>
        </w:rPr>
        <w:t xml:space="preserve">    </w:t>
      </w:r>
      <w:r w:rsidRPr="007A576E">
        <w:rPr>
          <w:rFonts w:ascii="Arial" w:hAnsi="Arial" w:cs="Arial"/>
          <w:b/>
          <w:sz w:val="22"/>
          <w:szCs w:val="22"/>
          <w:lang w:eastAsia="x-none"/>
        </w:rPr>
        <w:t xml:space="preserve"> </w:t>
      </w:r>
    </w:p>
    <w:p w14:paraId="13FCAA37" w14:textId="77777777" w:rsidR="00B51602" w:rsidRPr="00285C16" w:rsidRDefault="00B51602" w:rsidP="00B51602">
      <w:pPr>
        <w:suppressAutoHyphens/>
        <w:ind w:left="709" w:hanging="709"/>
        <w:rPr>
          <w:rFonts w:ascii="Arial" w:hAnsi="Arial" w:cs="Arial"/>
          <w:i/>
          <w:sz w:val="22"/>
          <w:szCs w:val="22"/>
        </w:rPr>
      </w:pPr>
      <w:r w:rsidRPr="00285C16">
        <w:rPr>
          <w:rFonts w:ascii="Arial" w:hAnsi="Arial" w:cs="Arial"/>
          <w:i/>
          <w:sz w:val="22"/>
          <w:szCs w:val="22"/>
        </w:rPr>
        <w:t xml:space="preserve">Z-ca Dyrektora ds. Ekonomicznych                    </w:t>
      </w:r>
    </w:p>
    <w:p w14:paraId="12A4E616" w14:textId="77777777" w:rsidR="00D851DD" w:rsidRDefault="00D851DD" w:rsidP="00B51602">
      <w:pPr>
        <w:suppressAutoHyphens/>
        <w:ind w:left="709" w:hanging="709"/>
        <w:rPr>
          <w:rFonts w:ascii="Arial" w:hAnsi="Arial" w:cs="Arial"/>
          <w:i/>
          <w:sz w:val="22"/>
          <w:szCs w:val="22"/>
        </w:rPr>
      </w:pPr>
    </w:p>
    <w:p w14:paraId="5F1ABDA5" w14:textId="10511BD1" w:rsidR="00B51602" w:rsidRPr="00285C16" w:rsidRDefault="00B51602" w:rsidP="00B51602">
      <w:pPr>
        <w:suppressAutoHyphens/>
        <w:ind w:left="709" w:hanging="709"/>
        <w:rPr>
          <w:rFonts w:ascii="Arial" w:hAnsi="Arial" w:cs="Arial"/>
          <w:i/>
          <w:sz w:val="22"/>
          <w:szCs w:val="22"/>
        </w:rPr>
      </w:pPr>
      <w:r w:rsidRPr="00285C16">
        <w:rPr>
          <w:rFonts w:ascii="Arial" w:hAnsi="Arial" w:cs="Arial"/>
          <w:i/>
          <w:sz w:val="22"/>
          <w:szCs w:val="22"/>
        </w:rPr>
        <w:t xml:space="preserve">mgr inż. Magdalena Kraszewska                   </w:t>
      </w:r>
    </w:p>
    <w:p w14:paraId="1FEA4F97" w14:textId="77777777" w:rsidR="00B51602" w:rsidRDefault="00B51602" w:rsidP="00B51602"/>
    <w:p w14:paraId="7AFC15DD" w14:textId="77777777" w:rsidR="00B51602" w:rsidRDefault="00B51602" w:rsidP="00B51602">
      <w:pPr>
        <w:ind w:left="4820" w:firstLine="3"/>
      </w:pPr>
      <w:r>
        <w:rPr>
          <w:rFonts w:ascii="Arial" w:hAnsi="Arial" w:cs="Arial"/>
          <w:b/>
          <w:sz w:val="22"/>
          <w:szCs w:val="22"/>
          <w:lang w:eastAsia="x-none"/>
        </w:rPr>
        <w:t>ZATWIERDZAM:</w:t>
      </w:r>
    </w:p>
    <w:p w14:paraId="33DFC076" w14:textId="77777777" w:rsidR="00B51602" w:rsidRDefault="00B51602" w:rsidP="00B51602">
      <w:pPr>
        <w:ind w:left="4820" w:firstLine="3"/>
      </w:pPr>
      <w:r w:rsidRPr="00285C16">
        <w:rPr>
          <w:rFonts w:ascii="Arial" w:hAnsi="Arial" w:cs="Arial"/>
          <w:i/>
          <w:sz w:val="22"/>
          <w:szCs w:val="22"/>
        </w:rPr>
        <w:t>Z-ca Dyrektora ds. Lecznictwa</w:t>
      </w:r>
    </w:p>
    <w:p w14:paraId="4ED1FAF1" w14:textId="77777777" w:rsidR="00D851DD" w:rsidRDefault="00D851DD" w:rsidP="00B51602">
      <w:pPr>
        <w:shd w:val="clear" w:color="auto" w:fill="FFFFFF"/>
        <w:spacing w:after="75"/>
        <w:ind w:left="4820" w:firstLine="3"/>
        <w:outlineLvl w:val="2"/>
        <w:rPr>
          <w:rFonts w:ascii="Arial" w:hAnsi="Arial" w:cs="Arial"/>
          <w:i/>
          <w:sz w:val="22"/>
          <w:szCs w:val="22"/>
        </w:rPr>
      </w:pPr>
    </w:p>
    <w:p w14:paraId="29E74E67" w14:textId="5B1BA691" w:rsidR="00B51602" w:rsidRDefault="00B51602" w:rsidP="00B51602">
      <w:pPr>
        <w:shd w:val="clear" w:color="auto" w:fill="FFFFFF"/>
        <w:spacing w:after="75"/>
        <w:ind w:left="4820" w:firstLine="3"/>
        <w:outlineLvl w:val="2"/>
        <w:rPr>
          <w:rFonts w:ascii="Tahoma" w:hAnsi="Tahoma" w:cs="Tahoma"/>
          <w:b/>
          <w:iCs/>
          <w:color w:val="000000"/>
          <w:sz w:val="20"/>
          <w:szCs w:val="20"/>
        </w:rPr>
      </w:pPr>
      <w:r w:rsidRPr="00285C16">
        <w:rPr>
          <w:rFonts w:ascii="Arial" w:hAnsi="Arial" w:cs="Arial"/>
          <w:i/>
          <w:sz w:val="22"/>
          <w:szCs w:val="22"/>
        </w:rPr>
        <w:t>Prof. dr hab. Andrzej Marszałek</w:t>
      </w:r>
      <w:r w:rsidRPr="004F6645">
        <w:rPr>
          <w:rFonts w:ascii="Tahoma" w:hAnsi="Tahoma" w:cs="Tahoma"/>
          <w:b/>
          <w:iCs/>
          <w:color w:val="000000"/>
          <w:sz w:val="20"/>
          <w:szCs w:val="20"/>
        </w:rPr>
        <w:t xml:space="preserve">                                         </w:t>
      </w:r>
    </w:p>
    <w:p w14:paraId="05289B32" w14:textId="69E6F30C" w:rsidR="00164FB2" w:rsidRPr="00425B52" w:rsidRDefault="000F2158" w:rsidP="00183DE4">
      <w:pPr>
        <w:pStyle w:val="Akapitzlist"/>
        <w:suppressAutoHyphens/>
        <w:ind w:left="0"/>
        <w:jc w:val="both"/>
        <w:rPr>
          <w:rFonts w:ascii="Arial" w:eastAsia="Times New Roman" w:hAnsi="Arial" w:cs="Arial"/>
          <w:sz w:val="22"/>
          <w:szCs w:val="22"/>
        </w:rPr>
      </w:pPr>
      <w:r w:rsidRPr="00425B52">
        <w:rPr>
          <w:rFonts w:ascii="Arial" w:eastAsia="Times New Roman" w:hAnsi="Arial" w:cs="Arial"/>
          <w:sz w:val="22"/>
          <w:szCs w:val="22"/>
        </w:rPr>
        <w:tab/>
      </w:r>
      <w:r w:rsidRPr="00425B52">
        <w:rPr>
          <w:rFonts w:ascii="Arial" w:eastAsia="Times New Roman" w:hAnsi="Arial" w:cs="Arial"/>
          <w:sz w:val="22"/>
          <w:szCs w:val="22"/>
        </w:rPr>
        <w:tab/>
      </w:r>
      <w:r w:rsidRPr="00425B52">
        <w:rPr>
          <w:rFonts w:ascii="Arial" w:eastAsia="Times New Roman" w:hAnsi="Arial" w:cs="Arial"/>
          <w:sz w:val="22"/>
          <w:szCs w:val="22"/>
        </w:rPr>
        <w:tab/>
        <w:t xml:space="preserve">                                                  </w:t>
      </w:r>
    </w:p>
    <w:p w14:paraId="01D67016" w14:textId="77777777" w:rsidR="00183DE4" w:rsidRDefault="00183DE4" w:rsidP="00183DE4">
      <w:pPr>
        <w:pStyle w:val="Akapitzlist"/>
        <w:suppressAutoHyphens/>
        <w:ind w:left="0"/>
        <w:jc w:val="both"/>
        <w:rPr>
          <w:rFonts w:ascii="Arial" w:eastAsia="Times New Roman" w:hAnsi="Arial" w:cs="Arial"/>
          <w:sz w:val="22"/>
          <w:szCs w:val="22"/>
        </w:rPr>
      </w:pPr>
    </w:p>
    <w:p w14:paraId="446F2CCA" w14:textId="41BC92F6" w:rsidR="005D613F" w:rsidRDefault="005D613F" w:rsidP="000E7125">
      <w:pPr>
        <w:suppressAutoHyphens/>
        <w:ind w:left="709" w:hanging="709"/>
        <w:jc w:val="both"/>
        <w:rPr>
          <w:rFonts w:ascii="Arial" w:hAnsi="Arial" w:cs="Arial"/>
          <w:bCs/>
          <w:sz w:val="22"/>
          <w:szCs w:val="22"/>
        </w:rPr>
      </w:pPr>
    </w:p>
    <w:p w14:paraId="728987BC" w14:textId="77777777" w:rsidR="004E2228" w:rsidRDefault="004E2228" w:rsidP="000E7125">
      <w:pPr>
        <w:suppressAutoHyphens/>
        <w:ind w:left="709" w:hanging="709"/>
        <w:jc w:val="both"/>
        <w:rPr>
          <w:rFonts w:ascii="Arial" w:hAnsi="Arial" w:cs="Arial"/>
          <w:bCs/>
          <w:sz w:val="22"/>
          <w:szCs w:val="22"/>
        </w:rPr>
      </w:pPr>
    </w:p>
    <w:p w14:paraId="21293CBF" w14:textId="77777777" w:rsidR="004E2228" w:rsidRDefault="004E2228" w:rsidP="000E7125">
      <w:pPr>
        <w:suppressAutoHyphens/>
        <w:ind w:left="709" w:hanging="709"/>
        <w:jc w:val="both"/>
        <w:rPr>
          <w:rFonts w:ascii="Arial" w:hAnsi="Arial" w:cs="Arial"/>
          <w:bCs/>
          <w:sz w:val="22"/>
          <w:szCs w:val="22"/>
        </w:rPr>
      </w:pPr>
    </w:p>
    <w:p w14:paraId="460C3232" w14:textId="77777777" w:rsidR="004E2228" w:rsidRDefault="004E2228" w:rsidP="000E7125">
      <w:pPr>
        <w:suppressAutoHyphens/>
        <w:ind w:left="709" w:hanging="709"/>
        <w:jc w:val="both"/>
        <w:rPr>
          <w:rFonts w:ascii="Arial" w:hAnsi="Arial" w:cs="Arial"/>
          <w:bCs/>
          <w:sz w:val="22"/>
          <w:szCs w:val="22"/>
        </w:rPr>
      </w:pPr>
    </w:p>
    <w:p w14:paraId="6894C976" w14:textId="77777777" w:rsidR="00D851DD" w:rsidRDefault="00D851DD" w:rsidP="000E7125">
      <w:pPr>
        <w:suppressAutoHyphens/>
        <w:ind w:left="709" w:hanging="709"/>
        <w:jc w:val="both"/>
        <w:rPr>
          <w:rFonts w:ascii="Arial" w:hAnsi="Arial" w:cs="Arial"/>
          <w:bCs/>
          <w:sz w:val="22"/>
          <w:szCs w:val="22"/>
        </w:rPr>
      </w:pPr>
    </w:p>
    <w:p w14:paraId="2F01B2DF" w14:textId="77777777" w:rsidR="00D851DD" w:rsidRDefault="00D851DD" w:rsidP="000E7125">
      <w:pPr>
        <w:suppressAutoHyphens/>
        <w:ind w:left="709" w:hanging="709"/>
        <w:jc w:val="both"/>
        <w:rPr>
          <w:rFonts w:ascii="Arial" w:hAnsi="Arial" w:cs="Arial"/>
          <w:bCs/>
          <w:sz w:val="22"/>
          <w:szCs w:val="22"/>
        </w:rPr>
      </w:pPr>
    </w:p>
    <w:p w14:paraId="6F37EA47" w14:textId="77777777" w:rsidR="00D851DD" w:rsidRDefault="00D851DD" w:rsidP="000E7125">
      <w:pPr>
        <w:suppressAutoHyphens/>
        <w:ind w:left="709" w:hanging="709"/>
        <w:jc w:val="both"/>
        <w:rPr>
          <w:rFonts w:ascii="Arial" w:hAnsi="Arial" w:cs="Arial"/>
          <w:bCs/>
          <w:sz w:val="22"/>
          <w:szCs w:val="22"/>
        </w:rPr>
      </w:pPr>
    </w:p>
    <w:p w14:paraId="4F239AC1" w14:textId="77777777" w:rsidR="00D851DD" w:rsidRDefault="00D851DD" w:rsidP="000E7125">
      <w:pPr>
        <w:suppressAutoHyphens/>
        <w:ind w:left="709" w:hanging="709"/>
        <w:jc w:val="both"/>
        <w:rPr>
          <w:rFonts w:ascii="Arial" w:hAnsi="Arial" w:cs="Arial"/>
          <w:bCs/>
          <w:sz w:val="22"/>
          <w:szCs w:val="22"/>
        </w:rPr>
      </w:pPr>
    </w:p>
    <w:p w14:paraId="23F4CCC9" w14:textId="77777777" w:rsidR="00D851DD" w:rsidRDefault="00D851DD" w:rsidP="000E7125">
      <w:pPr>
        <w:suppressAutoHyphens/>
        <w:ind w:left="709" w:hanging="709"/>
        <w:jc w:val="both"/>
        <w:rPr>
          <w:rFonts w:ascii="Arial" w:hAnsi="Arial" w:cs="Arial"/>
          <w:bCs/>
          <w:sz w:val="22"/>
          <w:szCs w:val="22"/>
        </w:rPr>
      </w:pPr>
    </w:p>
    <w:p w14:paraId="0160F95D" w14:textId="77777777" w:rsidR="00D851DD" w:rsidRDefault="00D851DD" w:rsidP="000E7125">
      <w:pPr>
        <w:suppressAutoHyphens/>
        <w:ind w:left="709" w:hanging="709"/>
        <w:jc w:val="both"/>
        <w:rPr>
          <w:rFonts w:ascii="Arial" w:hAnsi="Arial" w:cs="Arial"/>
          <w:bCs/>
          <w:sz w:val="22"/>
          <w:szCs w:val="22"/>
        </w:rPr>
      </w:pPr>
    </w:p>
    <w:p w14:paraId="004B1D0F" w14:textId="77777777" w:rsidR="00D851DD" w:rsidRDefault="00D851DD" w:rsidP="000E7125">
      <w:pPr>
        <w:suppressAutoHyphens/>
        <w:ind w:left="709" w:hanging="709"/>
        <w:jc w:val="both"/>
        <w:rPr>
          <w:rFonts w:ascii="Arial" w:hAnsi="Arial" w:cs="Arial"/>
          <w:bCs/>
          <w:sz w:val="22"/>
          <w:szCs w:val="22"/>
        </w:rPr>
      </w:pPr>
    </w:p>
    <w:p w14:paraId="5CA68BBC" w14:textId="77777777" w:rsidR="00D851DD" w:rsidRDefault="00D851DD" w:rsidP="000E7125">
      <w:pPr>
        <w:suppressAutoHyphens/>
        <w:ind w:left="709" w:hanging="709"/>
        <w:jc w:val="both"/>
        <w:rPr>
          <w:rFonts w:ascii="Arial" w:hAnsi="Arial" w:cs="Arial"/>
          <w:bCs/>
          <w:sz w:val="22"/>
          <w:szCs w:val="22"/>
        </w:rPr>
      </w:pPr>
    </w:p>
    <w:p w14:paraId="7C4B94FA" w14:textId="77777777" w:rsidR="00D851DD" w:rsidRDefault="00D851DD" w:rsidP="000E7125">
      <w:pPr>
        <w:suppressAutoHyphens/>
        <w:ind w:left="709" w:hanging="709"/>
        <w:jc w:val="both"/>
        <w:rPr>
          <w:rFonts w:ascii="Arial" w:hAnsi="Arial" w:cs="Arial"/>
          <w:bCs/>
          <w:sz w:val="22"/>
          <w:szCs w:val="22"/>
        </w:rPr>
      </w:pPr>
    </w:p>
    <w:p w14:paraId="7A9F41EA" w14:textId="77777777" w:rsidR="00D851DD" w:rsidRDefault="00D851DD" w:rsidP="000E7125">
      <w:pPr>
        <w:suppressAutoHyphens/>
        <w:ind w:left="709" w:hanging="709"/>
        <w:jc w:val="both"/>
        <w:rPr>
          <w:rFonts w:ascii="Arial" w:hAnsi="Arial" w:cs="Arial"/>
          <w:bCs/>
          <w:sz w:val="22"/>
          <w:szCs w:val="22"/>
        </w:rPr>
      </w:pPr>
    </w:p>
    <w:p w14:paraId="4AB09B07" w14:textId="77777777" w:rsidR="00D851DD" w:rsidRDefault="00D851DD" w:rsidP="000E7125">
      <w:pPr>
        <w:suppressAutoHyphens/>
        <w:ind w:left="709" w:hanging="709"/>
        <w:jc w:val="both"/>
        <w:rPr>
          <w:rFonts w:ascii="Arial" w:hAnsi="Arial" w:cs="Arial"/>
          <w:bCs/>
          <w:sz w:val="22"/>
          <w:szCs w:val="22"/>
        </w:rPr>
      </w:pPr>
    </w:p>
    <w:p w14:paraId="74384078" w14:textId="77777777" w:rsidR="00D851DD" w:rsidRDefault="00D851DD" w:rsidP="000E7125">
      <w:pPr>
        <w:suppressAutoHyphens/>
        <w:ind w:left="709" w:hanging="709"/>
        <w:jc w:val="both"/>
        <w:rPr>
          <w:rFonts w:ascii="Arial" w:hAnsi="Arial" w:cs="Arial"/>
          <w:bCs/>
          <w:sz w:val="22"/>
          <w:szCs w:val="22"/>
        </w:rPr>
      </w:pPr>
    </w:p>
    <w:p w14:paraId="2D0E2F22" w14:textId="77777777" w:rsidR="00D851DD" w:rsidRDefault="00D851DD" w:rsidP="000E7125">
      <w:pPr>
        <w:suppressAutoHyphens/>
        <w:ind w:left="709" w:hanging="709"/>
        <w:jc w:val="both"/>
        <w:rPr>
          <w:rFonts w:ascii="Arial" w:hAnsi="Arial" w:cs="Arial"/>
          <w:bCs/>
          <w:sz w:val="22"/>
          <w:szCs w:val="22"/>
        </w:rPr>
      </w:pPr>
    </w:p>
    <w:p w14:paraId="143308CA" w14:textId="77777777" w:rsidR="00D851DD" w:rsidRDefault="00D851DD" w:rsidP="000E7125">
      <w:pPr>
        <w:suppressAutoHyphens/>
        <w:ind w:left="709" w:hanging="709"/>
        <w:jc w:val="both"/>
        <w:rPr>
          <w:rFonts w:ascii="Arial" w:hAnsi="Arial" w:cs="Arial"/>
          <w:bCs/>
          <w:sz w:val="22"/>
          <w:szCs w:val="22"/>
        </w:rPr>
      </w:pPr>
    </w:p>
    <w:p w14:paraId="04E4F445" w14:textId="77777777" w:rsidR="00D851DD" w:rsidRDefault="00D851DD" w:rsidP="000E7125">
      <w:pPr>
        <w:suppressAutoHyphens/>
        <w:ind w:left="709" w:hanging="709"/>
        <w:jc w:val="both"/>
        <w:rPr>
          <w:rFonts w:ascii="Arial" w:hAnsi="Arial" w:cs="Arial"/>
          <w:bCs/>
          <w:sz w:val="22"/>
          <w:szCs w:val="22"/>
        </w:rPr>
      </w:pPr>
    </w:p>
    <w:p w14:paraId="5E7BA819" w14:textId="77777777" w:rsidR="00D851DD" w:rsidRDefault="00D851DD" w:rsidP="000E7125">
      <w:pPr>
        <w:suppressAutoHyphens/>
        <w:ind w:left="709" w:hanging="709"/>
        <w:jc w:val="both"/>
        <w:rPr>
          <w:rFonts w:ascii="Arial" w:hAnsi="Arial" w:cs="Arial"/>
          <w:bCs/>
          <w:sz w:val="22"/>
          <w:szCs w:val="22"/>
        </w:rPr>
      </w:pPr>
    </w:p>
    <w:p w14:paraId="48ECA74A" w14:textId="77777777" w:rsidR="00D851DD" w:rsidRDefault="00D851DD" w:rsidP="000E7125">
      <w:pPr>
        <w:suppressAutoHyphens/>
        <w:ind w:left="709" w:hanging="709"/>
        <w:jc w:val="both"/>
        <w:rPr>
          <w:rFonts w:ascii="Arial" w:hAnsi="Arial" w:cs="Arial"/>
          <w:bCs/>
          <w:sz w:val="22"/>
          <w:szCs w:val="22"/>
        </w:rPr>
      </w:pPr>
    </w:p>
    <w:p w14:paraId="39DAA46A" w14:textId="77777777" w:rsidR="00D851DD" w:rsidRDefault="00D851DD" w:rsidP="000E7125">
      <w:pPr>
        <w:suppressAutoHyphens/>
        <w:ind w:left="709" w:hanging="709"/>
        <w:jc w:val="both"/>
        <w:rPr>
          <w:rFonts w:ascii="Arial" w:hAnsi="Arial" w:cs="Arial"/>
          <w:bCs/>
          <w:sz w:val="22"/>
          <w:szCs w:val="22"/>
        </w:rPr>
      </w:pPr>
    </w:p>
    <w:p w14:paraId="1FAC10D2" w14:textId="77777777" w:rsidR="00852EE7" w:rsidRDefault="00852EE7" w:rsidP="000E7125">
      <w:pPr>
        <w:suppressAutoHyphens/>
        <w:ind w:left="709" w:hanging="709"/>
        <w:jc w:val="both"/>
        <w:rPr>
          <w:rFonts w:ascii="Arial" w:hAnsi="Arial" w:cs="Arial"/>
          <w:bCs/>
          <w:sz w:val="22"/>
          <w:szCs w:val="22"/>
        </w:rPr>
      </w:pPr>
    </w:p>
    <w:p w14:paraId="270E0FC6" w14:textId="77777777" w:rsidR="00852EE7" w:rsidRDefault="00852EE7" w:rsidP="000E7125">
      <w:pPr>
        <w:suppressAutoHyphens/>
        <w:ind w:left="709" w:hanging="709"/>
        <w:jc w:val="both"/>
        <w:rPr>
          <w:rFonts w:ascii="Arial" w:hAnsi="Arial" w:cs="Arial"/>
          <w:bCs/>
          <w:sz w:val="22"/>
          <w:szCs w:val="22"/>
        </w:rPr>
      </w:pPr>
    </w:p>
    <w:p w14:paraId="617FDD58" w14:textId="77777777" w:rsidR="00852EE7" w:rsidRDefault="00852EE7" w:rsidP="000E7125">
      <w:pPr>
        <w:suppressAutoHyphens/>
        <w:ind w:left="709" w:hanging="709"/>
        <w:jc w:val="both"/>
        <w:rPr>
          <w:rFonts w:ascii="Arial" w:hAnsi="Arial" w:cs="Arial"/>
          <w:bCs/>
          <w:sz w:val="22"/>
          <w:szCs w:val="22"/>
        </w:rPr>
      </w:pPr>
    </w:p>
    <w:p w14:paraId="015B5E93" w14:textId="77777777" w:rsidR="00852EE7" w:rsidRDefault="00852EE7" w:rsidP="000E7125">
      <w:pPr>
        <w:suppressAutoHyphens/>
        <w:ind w:left="709" w:hanging="709"/>
        <w:jc w:val="both"/>
        <w:rPr>
          <w:rFonts w:ascii="Arial" w:hAnsi="Arial" w:cs="Arial"/>
          <w:bCs/>
          <w:sz w:val="22"/>
          <w:szCs w:val="22"/>
        </w:rPr>
      </w:pPr>
    </w:p>
    <w:p w14:paraId="13E24AE1" w14:textId="77777777" w:rsidR="00D851DD" w:rsidRDefault="00D851DD" w:rsidP="000E7125">
      <w:pPr>
        <w:suppressAutoHyphens/>
        <w:ind w:left="709" w:hanging="709"/>
        <w:jc w:val="both"/>
        <w:rPr>
          <w:rFonts w:ascii="Arial" w:hAnsi="Arial" w:cs="Arial"/>
          <w:bCs/>
          <w:sz w:val="22"/>
          <w:szCs w:val="22"/>
        </w:rPr>
      </w:pPr>
    </w:p>
    <w:p w14:paraId="740E5793" w14:textId="77777777" w:rsidR="00D93A72" w:rsidRPr="00425B52" w:rsidRDefault="003827CD" w:rsidP="00005B01">
      <w:pPr>
        <w:spacing w:line="276" w:lineRule="auto"/>
        <w:ind w:left="4956" w:firstLine="708"/>
        <w:jc w:val="center"/>
        <w:rPr>
          <w:rFonts w:ascii="Arial" w:hAnsi="Arial" w:cs="Arial"/>
          <w:b/>
          <w:sz w:val="22"/>
          <w:szCs w:val="22"/>
        </w:rPr>
      </w:pPr>
      <w:r w:rsidRPr="00425B52">
        <w:rPr>
          <w:rFonts w:ascii="Arial" w:hAnsi="Arial" w:cs="Arial"/>
          <w:b/>
          <w:sz w:val="22"/>
          <w:szCs w:val="22"/>
        </w:rPr>
        <w:t>Z</w:t>
      </w:r>
      <w:r w:rsidR="00D93A72" w:rsidRPr="00425B52">
        <w:rPr>
          <w:rFonts w:ascii="Arial" w:hAnsi="Arial" w:cs="Arial"/>
          <w:b/>
          <w:sz w:val="22"/>
          <w:szCs w:val="22"/>
        </w:rPr>
        <w:t>ałącznik nr</w:t>
      </w:r>
      <w:r w:rsidR="00D13981" w:rsidRPr="00425B52">
        <w:rPr>
          <w:rFonts w:ascii="Arial" w:hAnsi="Arial" w:cs="Arial"/>
          <w:b/>
          <w:sz w:val="22"/>
          <w:szCs w:val="22"/>
        </w:rPr>
        <w:t xml:space="preserve"> 1 </w:t>
      </w:r>
      <w:r w:rsidR="00D93A72" w:rsidRPr="00425B52">
        <w:rPr>
          <w:rFonts w:ascii="Arial" w:hAnsi="Arial" w:cs="Arial"/>
          <w:b/>
          <w:sz w:val="22"/>
          <w:szCs w:val="22"/>
        </w:rPr>
        <w:t>do SWZ</w:t>
      </w:r>
    </w:p>
    <w:p w14:paraId="73B33AA8" w14:textId="77777777" w:rsidR="00D93A72" w:rsidRPr="00425B52" w:rsidRDefault="00D93A72" w:rsidP="00D93A72">
      <w:pPr>
        <w:spacing w:line="276" w:lineRule="auto"/>
        <w:ind w:left="142" w:hanging="142"/>
        <w:jc w:val="center"/>
        <w:rPr>
          <w:rFonts w:ascii="Arial" w:hAnsi="Arial" w:cs="Arial"/>
          <w:b/>
          <w:sz w:val="22"/>
          <w:szCs w:val="22"/>
        </w:rPr>
      </w:pPr>
      <w:r w:rsidRPr="00425B52">
        <w:rPr>
          <w:rFonts w:ascii="Arial" w:hAnsi="Arial" w:cs="Arial"/>
          <w:b/>
          <w:sz w:val="22"/>
          <w:szCs w:val="22"/>
        </w:rPr>
        <w:t>FORMULARZ OFERTOWY</w:t>
      </w:r>
    </w:p>
    <w:p w14:paraId="3DDE3D23" w14:textId="77777777" w:rsidR="00D93A72" w:rsidRPr="00425B52" w:rsidRDefault="00D93A72" w:rsidP="00D80F62">
      <w:pPr>
        <w:numPr>
          <w:ilvl w:val="0"/>
          <w:numId w:val="23"/>
        </w:numPr>
        <w:spacing w:line="276" w:lineRule="auto"/>
        <w:jc w:val="both"/>
        <w:rPr>
          <w:rFonts w:ascii="Arial" w:hAnsi="Arial" w:cs="Arial"/>
          <w:b/>
          <w:sz w:val="22"/>
          <w:szCs w:val="22"/>
        </w:rPr>
      </w:pPr>
      <w:r w:rsidRPr="00425B52">
        <w:rPr>
          <w:rFonts w:ascii="Arial" w:hAnsi="Arial" w:cs="Arial"/>
          <w:b/>
          <w:sz w:val="22"/>
          <w:szCs w:val="22"/>
        </w:rPr>
        <w:t>Dane wykonawcy:</w:t>
      </w:r>
    </w:p>
    <w:p w14:paraId="11DC362B"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 xml:space="preserve">Pełna nazwa </w:t>
      </w:r>
      <w:r w:rsidR="00EA446A" w:rsidRPr="00425B52">
        <w:rPr>
          <w:rFonts w:ascii="Arial" w:hAnsi="Arial" w:cs="Arial"/>
          <w:sz w:val="22"/>
          <w:szCs w:val="22"/>
        </w:rPr>
        <w:t>Wykonawcy.................................................</w:t>
      </w:r>
      <w:r w:rsidRPr="00425B52">
        <w:rPr>
          <w:rFonts w:ascii="Arial" w:hAnsi="Arial" w:cs="Arial"/>
          <w:sz w:val="22"/>
          <w:szCs w:val="22"/>
        </w:rPr>
        <w:t>.........................................................</w:t>
      </w:r>
      <w:r w:rsidR="00EA446A" w:rsidRPr="00425B52">
        <w:rPr>
          <w:rFonts w:ascii="Arial" w:hAnsi="Arial" w:cs="Arial"/>
          <w:sz w:val="22"/>
          <w:szCs w:val="22"/>
        </w:rPr>
        <w:t>...............</w:t>
      </w:r>
    </w:p>
    <w:p w14:paraId="4816C9EA"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 xml:space="preserve">adres: </w:t>
      </w:r>
      <w:r w:rsidR="00EA446A" w:rsidRPr="00425B52">
        <w:rPr>
          <w:rFonts w:ascii="Arial" w:hAnsi="Arial" w:cs="Arial"/>
          <w:sz w:val="22"/>
          <w:szCs w:val="22"/>
        </w:rPr>
        <w:t>ul.................................................</w:t>
      </w:r>
      <w:r w:rsidRPr="00425B52">
        <w:rPr>
          <w:rFonts w:ascii="Arial" w:hAnsi="Arial" w:cs="Arial"/>
          <w:sz w:val="22"/>
          <w:szCs w:val="22"/>
        </w:rPr>
        <w:t>.................................................................</w:t>
      </w:r>
      <w:r w:rsidR="00EA446A" w:rsidRPr="00425B52">
        <w:rPr>
          <w:rFonts w:ascii="Arial" w:hAnsi="Arial" w:cs="Arial"/>
          <w:sz w:val="22"/>
          <w:szCs w:val="22"/>
        </w:rPr>
        <w:t>..</w:t>
      </w:r>
      <w:r w:rsidRPr="00425B52">
        <w:rPr>
          <w:rFonts w:ascii="Arial" w:hAnsi="Arial" w:cs="Arial"/>
          <w:sz w:val="22"/>
          <w:szCs w:val="22"/>
        </w:rPr>
        <w:t>...</w:t>
      </w:r>
      <w:r w:rsidR="00EA446A" w:rsidRPr="00425B52">
        <w:rPr>
          <w:rFonts w:ascii="Arial" w:hAnsi="Arial" w:cs="Arial"/>
          <w:sz w:val="22"/>
          <w:szCs w:val="22"/>
        </w:rPr>
        <w:t>.</w:t>
      </w:r>
      <w:r w:rsidRPr="00425B52">
        <w:rPr>
          <w:rFonts w:ascii="Arial" w:hAnsi="Arial" w:cs="Arial"/>
          <w:sz w:val="22"/>
          <w:szCs w:val="22"/>
        </w:rPr>
        <w:t>.......</w:t>
      </w:r>
    </w:p>
    <w:p w14:paraId="2D4CFBFD"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 xml:space="preserve">miejscowość, kod </w:t>
      </w:r>
      <w:r w:rsidR="00EA446A" w:rsidRPr="00425B52">
        <w:rPr>
          <w:rFonts w:ascii="Arial" w:hAnsi="Arial" w:cs="Arial"/>
          <w:sz w:val="22"/>
          <w:szCs w:val="22"/>
        </w:rPr>
        <w:t>pocztowy..…………………………..…………………………………….….</w:t>
      </w:r>
    </w:p>
    <w:p w14:paraId="7D6BD48D"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województwo ………………………………………………………………………………</w:t>
      </w:r>
      <w:r w:rsidR="00EA446A" w:rsidRPr="00425B52">
        <w:rPr>
          <w:rFonts w:ascii="Arial" w:hAnsi="Arial" w:cs="Arial"/>
          <w:sz w:val="22"/>
          <w:szCs w:val="22"/>
        </w:rPr>
        <w:t>…</w:t>
      </w:r>
      <w:r w:rsidRPr="00425B52">
        <w:rPr>
          <w:rFonts w:ascii="Arial" w:hAnsi="Arial" w:cs="Arial"/>
          <w:sz w:val="22"/>
          <w:szCs w:val="22"/>
        </w:rPr>
        <w:t>……</w:t>
      </w:r>
    </w:p>
    <w:p w14:paraId="2CC6158B"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tel................................ adres e-mail: ……..………………..............................</w:t>
      </w:r>
    </w:p>
    <w:p w14:paraId="463533C3"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NIP................................................REGON.........................................</w:t>
      </w:r>
    </w:p>
    <w:p w14:paraId="020F9783"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 xml:space="preserve">Osoba uprawniona do kontaktów w sprawie </w:t>
      </w:r>
      <w:r w:rsidR="00EA446A" w:rsidRPr="00425B52">
        <w:rPr>
          <w:rFonts w:ascii="Arial" w:hAnsi="Arial" w:cs="Arial"/>
          <w:sz w:val="22"/>
          <w:szCs w:val="22"/>
        </w:rPr>
        <w:t>prowadzonego postępowania</w:t>
      </w:r>
      <w:r w:rsidRPr="00425B52">
        <w:rPr>
          <w:rFonts w:ascii="Arial" w:hAnsi="Arial" w:cs="Arial"/>
          <w:sz w:val="22"/>
          <w:szCs w:val="22"/>
        </w:rPr>
        <w:t>:.......................................................................................................</w:t>
      </w:r>
    </w:p>
    <w:p w14:paraId="2B341DA3"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tel................................ adres e-mail: ………..………………..............................</w:t>
      </w:r>
    </w:p>
    <w:p w14:paraId="0FEBE7D6" w14:textId="0EE9F8B2" w:rsidR="006439BA" w:rsidRDefault="00D93A72" w:rsidP="00D851DD">
      <w:pPr>
        <w:spacing w:line="276" w:lineRule="auto"/>
        <w:ind w:left="284" w:hanging="284"/>
        <w:jc w:val="both"/>
        <w:rPr>
          <w:rFonts w:ascii="Arial" w:eastAsia="Calibri" w:hAnsi="Arial" w:cs="Arial"/>
          <w:b/>
          <w:bCs/>
          <w:iCs/>
          <w:color w:val="000000"/>
          <w:sz w:val="22"/>
          <w:szCs w:val="22"/>
          <w:lang w:eastAsia="en-US"/>
        </w:rPr>
      </w:pPr>
      <w:r w:rsidRPr="00425B52">
        <w:rPr>
          <w:rFonts w:ascii="Arial" w:hAnsi="Arial" w:cs="Arial"/>
          <w:b/>
          <w:sz w:val="22"/>
          <w:szCs w:val="22"/>
        </w:rPr>
        <w:t xml:space="preserve">     Przedmiot oferty:</w:t>
      </w:r>
      <w:r w:rsidR="001265D2" w:rsidRPr="00425B52">
        <w:rPr>
          <w:rFonts w:ascii="Arial" w:hAnsi="Arial" w:cs="Arial"/>
          <w:b/>
          <w:sz w:val="22"/>
          <w:szCs w:val="22"/>
        </w:rPr>
        <w:t xml:space="preserve"> </w:t>
      </w:r>
      <w:r w:rsidR="006439BA" w:rsidRPr="006439BA">
        <w:rPr>
          <w:rFonts w:ascii="Arial" w:eastAsia="Calibri" w:hAnsi="Arial" w:cs="Arial"/>
          <w:b/>
          <w:bCs/>
          <w:iCs/>
          <w:color w:val="000000"/>
          <w:sz w:val="22"/>
          <w:szCs w:val="22"/>
          <w:lang w:eastAsia="en-US"/>
        </w:rPr>
        <w:t>Zakup i dostawa jednorazowych implantów stałych do brachyterapii uLDR wraz z wyposażeniem dla potrzeb Zakładu Brachyterapii Wie</w:t>
      </w:r>
      <w:r w:rsidR="00852EE7">
        <w:rPr>
          <w:rFonts w:ascii="Arial" w:eastAsia="Calibri" w:hAnsi="Arial" w:cs="Arial"/>
          <w:b/>
          <w:bCs/>
          <w:iCs/>
          <w:color w:val="000000"/>
          <w:sz w:val="22"/>
          <w:szCs w:val="22"/>
          <w:lang w:eastAsia="en-US"/>
        </w:rPr>
        <w:t>lkopolskiego Centrum Onkologii – postępowanie 134/2023</w:t>
      </w:r>
    </w:p>
    <w:p w14:paraId="0961ADAB" w14:textId="22518668" w:rsidR="00D93A72" w:rsidRPr="00425B52" w:rsidRDefault="006439BA" w:rsidP="00C92192">
      <w:pPr>
        <w:spacing w:line="276" w:lineRule="auto"/>
        <w:ind w:left="284" w:hanging="284"/>
        <w:rPr>
          <w:rFonts w:ascii="Arial" w:hAnsi="Arial" w:cs="Arial"/>
          <w:b/>
          <w:sz w:val="22"/>
          <w:szCs w:val="22"/>
        </w:rPr>
      </w:pPr>
      <w:r>
        <w:rPr>
          <w:rFonts w:ascii="Arial" w:hAnsi="Arial" w:cs="Arial"/>
          <w:b/>
          <w:sz w:val="22"/>
          <w:szCs w:val="22"/>
        </w:rPr>
        <w:t xml:space="preserve">     134/2023</w:t>
      </w:r>
    </w:p>
    <w:p w14:paraId="09369F62" w14:textId="77777777" w:rsidR="00D851DD" w:rsidRDefault="00D851DD" w:rsidP="00D13981">
      <w:pPr>
        <w:spacing w:line="276" w:lineRule="auto"/>
        <w:ind w:left="284"/>
        <w:jc w:val="both"/>
        <w:rPr>
          <w:rFonts w:ascii="Arial" w:hAnsi="Arial" w:cs="Arial"/>
          <w:b/>
          <w:sz w:val="22"/>
          <w:szCs w:val="22"/>
        </w:rPr>
      </w:pPr>
    </w:p>
    <w:p w14:paraId="03502D20" w14:textId="77777777" w:rsidR="00D93A72" w:rsidRPr="00425B52" w:rsidRDefault="00B034A7" w:rsidP="00D13981">
      <w:pPr>
        <w:spacing w:line="276" w:lineRule="auto"/>
        <w:ind w:left="284"/>
        <w:jc w:val="both"/>
        <w:rPr>
          <w:rFonts w:ascii="Arial" w:hAnsi="Arial" w:cs="Arial"/>
          <w:b/>
          <w:sz w:val="22"/>
          <w:szCs w:val="22"/>
        </w:rPr>
      </w:pPr>
      <w:r w:rsidRPr="00425B52">
        <w:rPr>
          <w:rFonts w:ascii="Arial" w:hAnsi="Arial" w:cs="Arial"/>
          <w:b/>
          <w:sz w:val="22"/>
          <w:szCs w:val="22"/>
        </w:rPr>
        <w:t xml:space="preserve"> </w:t>
      </w:r>
      <w:r w:rsidR="00D93A72" w:rsidRPr="00425B52">
        <w:rPr>
          <w:rFonts w:ascii="Arial" w:hAnsi="Arial" w:cs="Arial"/>
          <w:b/>
          <w:sz w:val="22"/>
          <w:szCs w:val="22"/>
        </w:rPr>
        <w:t>My niżej podpisani</w:t>
      </w:r>
    </w:p>
    <w:p w14:paraId="35DFDA59" w14:textId="77777777" w:rsidR="00D93A72" w:rsidRPr="00425B52" w:rsidRDefault="00D93A72" w:rsidP="00D93A72">
      <w:pPr>
        <w:spacing w:line="276" w:lineRule="auto"/>
        <w:ind w:left="360"/>
        <w:jc w:val="both"/>
        <w:rPr>
          <w:rFonts w:ascii="Arial" w:hAnsi="Arial" w:cs="Arial"/>
          <w:sz w:val="22"/>
          <w:szCs w:val="22"/>
        </w:rPr>
      </w:pPr>
      <w:r w:rsidRPr="00425B52">
        <w:rPr>
          <w:rFonts w:ascii="Arial" w:hAnsi="Arial" w:cs="Arial"/>
          <w:sz w:val="22"/>
          <w:szCs w:val="22"/>
        </w:rPr>
        <w:t>………………………………………………………………………………………………………………………………………………………………………………………………………………</w:t>
      </w:r>
    </w:p>
    <w:p w14:paraId="67C86B3D" w14:textId="77777777" w:rsidR="00D93A72" w:rsidRPr="00425B52" w:rsidRDefault="00D93A72" w:rsidP="00D93A72">
      <w:pPr>
        <w:spacing w:line="276" w:lineRule="auto"/>
        <w:ind w:left="360"/>
        <w:jc w:val="both"/>
        <w:rPr>
          <w:rFonts w:ascii="Arial" w:hAnsi="Arial" w:cs="Arial"/>
          <w:sz w:val="22"/>
          <w:szCs w:val="22"/>
        </w:rPr>
      </w:pPr>
      <w:r w:rsidRPr="00425B52">
        <w:rPr>
          <w:rFonts w:ascii="Arial" w:hAnsi="Arial" w:cs="Arial"/>
          <w:sz w:val="22"/>
          <w:szCs w:val="22"/>
        </w:rPr>
        <w:t>działając w imieniu i na rzecz</w:t>
      </w:r>
    </w:p>
    <w:p w14:paraId="0EC6EB04" w14:textId="77777777" w:rsidR="00D93A72" w:rsidRPr="00425B52" w:rsidRDefault="00D93A72" w:rsidP="00D93A72">
      <w:pPr>
        <w:spacing w:line="276" w:lineRule="auto"/>
        <w:ind w:left="360"/>
        <w:jc w:val="both"/>
        <w:rPr>
          <w:rFonts w:ascii="Arial" w:hAnsi="Arial" w:cs="Arial"/>
          <w:sz w:val="22"/>
          <w:szCs w:val="22"/>
        </w:rPr>
      </w:pPr>
      <w:r w:rsidRPr="00425B52">
        <w:rPr>
          <w:rFonts w:ascii="Arial" w:hAnsi="Arial" w:cs="Arial"/>
          <w:sz w:val="22"/>
          <w:szCs w:val="22"/>
        </w:rPr>
        <w:t>….……………………………………………………………………………………………………   ……………………………………………………………………………………………………..</w:t>
      </w:r>
    </w:p>
    <w:p w14:paraId="0032A27E" w14:textId="77777777" w:rsidR="00D93A72" w:rsidRPr="00425B52" w:rsidRDefault="00D93A72" w:rsidP="00D80F62">
      <w:pPr>
        <w:numPr>
          <w:ilvl w:val="0"/>
          <w:numId w:val="24"/>
        </w:numPr>
        <w:spacing w:line="276" w:lineRule="auto"/>
        <w:jc w:val="both"/>
        <w:rPr>
          <w:rFonts w:ascii="Arial" w:hAnsi="Arial" w:cs="Arial"/>
          <w:b/>
          <w:sz w:val="22"/>
          <w:szCs w:val="22"/>
        </w:rPr>
      </w:pPr>
      <w:r w:rsidRPr="00425B52">
        <w:rPr>
          <w:rFonts w:ascii="Arial" w:hAnsi="Arial" w:cs="Arial"/>
          <w:sz w:val="22"/>
          <w:szCs w:val="22"/>
        </w:rPr>
        <w:t xml:space="preserve">Składamy ofertę na wykonanie przedmiotu zamówienia w zakresie </w:t>
      </w:r>
      <w:r w:rsidR="00D13981" w:rsidRPr="00425B52">
        <w:rPr>
          <w:rFonts w:ascii="Arial" w:hAnsi="Arial" w:cs="Arial"/>
          <w:sz w:val="22"/>
          <w:szCs w:val="22"/>
        </w:rPr>
        <w:t>określonym w</w:t>
      </w:r>
      <w:r w:rsidRPr="00425B52">
        <w:rPr>
          <w:rFonts w:ascii="Arial" w:hAnsi="Arial" w:cs="Arial"/>
          <w:sz w:val="22"/>
          <w:szCs w:val="22"/>
        </w:rPr>
        <w:t xml:space="preserve"> specyfikacji warunków zamówienia (SWZ) w niniejszym postępowaniu. </w:t>
      </w:r>
      <w:r w:rsidRPr="00425B52">
        <w:rPr>
          <w:rFonts w:ascii="Arial" w:hAnsi="Arial" w:cs="Arial"/>
          <w:b/>
          <w:sz w:val="22"/>
          <w:szCs w:val="22"/>
        </w:rPr>
        <w:t xml:space="preserve"> </w:t>
      </w:r>
    </w:p>
    <w:p w14:paraId="31906B6E" w14:textId="77777777" w:rsidR="00D93A72" w:rsidRPr="00425B52" w:rsidRDefault="00D93A72" w:rsidP="00D80F62">
      <w:pPr>
        <w:numPr>
          <w:ilvl w:val="0"/>
          <w:numId w:val="24"/>
        </w:numPr>
        <w:spacing w:line="276" w:lineRule="auto"/>
        <w:rPr>
          <w:rFonts w:ascii="Arial" w:hAnsi="Arial" w:cs="Arial"/>
          <w:sz w:val="22"/>
          <w:szCs w:val="22"/>
        </w:rPr>
      </w:pPr>
      <w:r w:rsidRPr="00425B52">
        <w:rPr>
          <w:rFonts w:ascii="Arial" w:hAnsi="Arial" w:cs="Arial"/>
          <w:b/>
          <w:sz w:val="22"/>
          <w:szCs w:val="22"/>
        </w:rPr>
        <w:t>Cena oferty</w:t>
      </w:r>
      <w:r w:rsidR="00C92192" w:rsidRPr="00425B52">
        <w:rPr>
          <w:rFonts w:ascii="Arial" w:hAnsi="Arial" w:cs="Arial"/>
          <w:b/>
          <w:sz w:val="22"/>
          <w:szCs w:val="22"/>
        </w:rPr>
        <w:t>:</w:t>
      </w:r>
    </w:p>
    <w:p w14:paraId="6B6DADEC" w14:textId="77777777" w:rsidR="000A40A5" w:rsidRPr="000A40A5" w:rsidRDefault="000A40A5" w:rsidP="000A40A5">
      <w:pPr>
        <w:spacing w:line="276" w:lineRule="auto"/>
        <w:rPr>
          <w:rFonts w:ascii="Arial" w:hAnsi="Arial" w:cs="Arial"/>
          <w:sz w:val="22"/>
          <w:szCs w:val="22"/>
        </w:rPr>
      </w:pPr>
      <w:r w:rsidRPr="000A40A5">
        <w:rPr>
          <w:rFonts w:ascii="Arial" w:hAnsi="Arial" w:cs="Arial"/>
          <w:sz w:val="22"/>
          <w:szCs w:val="22"/>
        </w:rPr>
        <w:t>............................. zł netto słownie:..............................................................................</w:t>
      </w:r>
    </w:p>
    <w:p w14:paraId="69B6330A" w14:textId="77777777" w:rsidR="000A40A5" w:rsidRPr="000A40A5" w:rsidRDefault="000A40A5" w:rsidP="000A40A5">
      <w:pPr>
        <w:spacing w:line="276" w:lineRule="auto"/>
        <w:rPr>
          <w:rFonts w:ascii="Arial" w:hAnsi="Arial" w:cs="Arial"/>
          <w:sz w:val="22"/>
          <w:szCs w:val="22"/>
        </w:rPr>
      </w:pPr>
      <w:r w:rsidRPr="000A40A5">
        <w:rPr>
          <w:rFonts w:ascii="Arial" w:hAnsi="Arial" w:cs="Arial"/>
          <w:sz w:val="22"/>
          <w:szCs w:val="22"/>
        </w:rPr>
        <w:t>............................  zł brutto słownie:..............................................................................</w:t>
      </w:r>
    </w:p>
    <w:p w14:paraId="19051264" w14:textId="2F22129B" w:rsidR="00407013" w:rsidRPr="00425B52" w:rsidRDefault="00005B01" w:rsidP="00407013">
      <w:pPr>
        <w:shd w:val="clear" w:color="auto" w:fill="FFFFFF"/>
        <w:autoSpaceDE w:val="0"/>
        <w:autoSpaceDN w:val="0"/>
        <w:adjustRightInd w:val="0"/>
        <w:spacing w:line="276" w:lineRule="auto"/>
        <w:ind w:left="284" w:hanging="284"/>
        <w:contextualSpacing/>
        <w:jc w:val="both"/>
        <w:rPr>
          <w:rFonts w:ascii="Arial" w:hAnsi="Arial" w:cs="Arial"/>
          <w:sz w:val="22"/>
          <w:szCs w:val="22"/>
        </w:rPr>
      </w:pPr>
      <w:r w:rsidRPr="00425B52">
        <w:rPr>
          <w:rFonts w:ascii="Arial" w:hAnsi="Arial" w:cs="Arial"/>
          <w:b/>
          <w:bCs/>
          <w:sz w:val="22"/>
          <w:szCs w:val="22"/>
        </w:rPr>
        <w:t xml:space="preserve">4. </w:t>
      </w:r>
      <w:r w:rsidR="001265D2" w:rsidRPr="00425B52">
        <w:rPr>
          <w:rFonts w:ascii="Arial" w:hAnsi="Arial" w:cs="Arial"/>
          <w:b/>
          <w:sz w:val="22"/>
          <w:szCs w:val="22"/>
        </w:rPr>
        <w:t>Oświadcza</w:t>
      </w:r>
      <w:r w:rsidR="00D93A72" w:rsidRPr="00425B52">
        <w:rPr>
          <w:rFonts w:ascii="Arial" w:hAnsi="Arial" w:cs="Arial"/>
          <w:b/>
          <w:sz w:val="22"/>
          <w:szCs w:val="22"/>
        </w:rPr>
        <w:t>my</w:t>
      </w:r>
      <w:r w:rsidR="00D93A72" w:rsidRPr="00425B52">
        <w:rPr>
          <w:rFonts w:ascii="Arial" w:hAnsi="Arial" w:cs="Arial"/>
          <w:sz w:val="22"/>
          <w:szCs w:val="22"/>
        </w:rPr>
        <w:t>, że dostawa/</w:t>
      </w:r>
      <w:r w:rsidR="00D93A72" w:rsidRPr="00425B52">
        <w:rPr>
          <w:rFonts w:ascii="Arial" w:hAnsi="Arial" w:cs="Arial"/>
          <w:strike/>
          <w:sz w:val="22"/>
          <w:szCs w:val="22"/>
        </w:rPr>
        <w:t>usługa/robota budowlana</w:t>
      </w:r>
      <w:r w:rsidR="00D93A72" w:rsidRPr="00425B52">
        <w:rPr>
          <w:rFonts w:ascii="Arial" w:hAnsi="Arial" w:cs="Arial"/>
          <w:sz w:val="22"/>
          <w:szCs w:val="22"/>
        </w:rPr>
        <w:t xml:space="preserve"> będąca przedmiotem zamówienia </w:t>
      </w:r>
      <w:r w:rsidR="00DF6B60" w:rsidRPr="00425B52">
        <w:rPr>
          <w:rFonts w:ascii="Arial" w:hAnsi="Arial" w:cs="Arial"/>
          <w:sz w:val="22"/>
          <w:szCs w:val="22"/>
        </w:rPr>
        <w:t xml:space="preserve">  </w:t>
      </w:r>
      <w:r w:rsidR="00407013" w:rsidRPr="00425B52">
        <w:rPr>
          <w:rFonts w:ascii="Arial" w:hAnsi="Arial" w:cs="Arial"/>
          <w:sz w:val="22"/>
          <w:szCs w:val="22"/>
        </w:rPr>
        <w:t xml:space="preserve">  </w:t>
      </w:r>
      <w:r w:rsidR="00D93A72" w:rsidRPr="00425B52">
        <w:rPr>
          <w:rFonts w:ascii="Arial" w:hAnsi="Arial" w:cs="Arial"/>
          <w:sz w:val="22"/>
          <w:szCs w:val="22"/>
        </w:rPr>
        <w:t>wykonywana będzie zgodnie z obowiązującymi przepisami prawa.</w:t>
      </w:r>
    </w:p>
    <w:p w14:paraId="7CA4060B" w14:textId="2D266BD9" w:rsidR="00407013" w:rsidRDefault="00407013" w:rsidP="00100154">
      <w:pPr>
        <w:pStyle w:val="pkt"/>
        <w:spacing w:before="0" w:after="0" w:line="276" w:lineRule="auto"/>
        <w:ind w:left="567" w:hanging="567"/>
        <w:rPr>
          <w:rFonts w:ascii="Arial" w:hAnsi="Arial" w:cs="Arial"/>
          <w:i/>
          <w:sz w:val="22"/>
          <w:szCs w:val="22"/>
          <w:vertAlign w:val="subscript"/>
        </w:rPr>
      </w:pPr>
      <w:r w:rsidRPr="00100154">
        <w:rPr>
          <w:rFonts w:ascii="Arial" w:hAnsi="Arial" w:cs="Arial"/>
          <w:b/>
          <w:sz w:val="22"/>
          <w:szCs w:val="22"/>
        </w:rPr>
        <w:t>5.</w:t>
      </w:r>
      <w:r w:rsidRPr="00425B52">
        <w:rPr>
          <w:rFonts w:ascii="Arial" w:hAnsi="Arial" w:cs="Arial"/>
          <w:sz w:val="22"/>
          <w:szCs w:val="22"/>
        </w:rPr>
        <w:t xml:space="preserve"> </w:t>
      </w:r>
      <w:r w:rsidR="00D93A72" w:rsidRPr="00425B52">
        <w:rPr>
          <w:rFonts w:ascii="Arial" w:hAnsi="Arial" w:cs="Arial"/>
          <w:sz w:val="22"/>
          <w:szCs w:val="22"/>
        </w:rPr>
        <w:t xml:space="preserve">  </w:t>
      </w:r>
      <w:r w:rsidRPr="00425B52">
        <w:rPr>
          <w:rFonts w:ascii="Arial" w:hAnsi="Arial" w:cs="Arial"/>
          <w:sz w:val="22"/>
          <w:szCs w:val="22"/>
        </w:rPr>
        <w:t>Oferujemy realizację przedmiotu zamówienia w terminie w</w:t>
      </w:r>
      <w:r w:rsidR="00D30700">
        <w:rPr>
          <w:rFonts w:ascii="Arial" w:hAnsi="Arial" w:cs="Arial"/>
          <w:sz w:val="22"/>
          <w:szCs w:val="22"/>
        </w:rPr>
        <w:t>yznaczonym przez Zamawiającego. T</w:t>
      </w:r>
      <w:r w:rsidRPr="00425B52">
        <w:rPr>
          <w:rFonts w:ascii="Arial" w:hAnsi="Arial" w:cs="Arial"/>
          <w:sz w:val="22"/>
          <w:szCs w:val="22"/>
          <w:u w:val="single"/>
        </w:rPr>
        <w:t xml:space="preserve">ermin realizacji </w:t>
      </w:r>
      <w:r w:rsidR="00D30700">
        <w:rPr>
          <w:rFonts w:ascii="Arial" w:hAnsi="Arial" w:cs="Arial"/>
          <w:sz w:val="22"/>
          <w:szCs w:val="22"/>
          <w:u w:val="single"/>
        </w:rPr>
        <w:t xml:space="preserve">zamówień do </w:t>
      </w:r>
      <w:r w:rsidRPr="00425B52">
        <w:rPr>
          <w:rFonts w:ascii="Arial" w:hAnsi="Arial" w:cs="Arial"/>
          <w:sz w:val="22"/>
          <w:szCs w:val="22"/>
          <w:u w:val="single"/>
        </w:rPr>
        <w:t xml:space="preserve"> </w:t>
      </w:r>
      <w:r w:rsidR="00B42E5C">
        <w:rPr>
          <w:rFonts w:ascii="Arial" w:hAnsi="Arial" w:cs="Arial"/>
          <w:sz w:val="22"/>
          <w:szCs w:val="22"/>
          <w:u w:val="single"/>
        </w:rPr>
        <w:t>…….</w:t>
      </w:r>
      <w:r w:rsidRPr="00425B52">
        <w:rPr>
          <w:rFonts w:ascii="Arial" w:hAnsi="Arial" w:cs="Arial"/>
          <w:sz w:val="22"/>
          <w:szCs w:val="22"/>
          <w:u w:val="single"/>
        </w:rPr>
        <w:t xml:space="preserve"> dni roboczych</w:t>
      </w:r>
      <w:r w:rsidRPr="00425B52">
        <w:rPr>
          <w:rFonts w:ascii="Arial" w:hAnsi="Arial" w:cs="Arial"/>
          <w:sz w:val="22"/>
          <w:szCs w:val="22"/>
        </w:rPr>
        <w:t xml:space="preserve">. </w:t>
      </w:r>
      <w:r w:rsidR="00460426" w:rsidRPr="00425B52">
        <w:rPr>
          <w:rFonts w:ascii="Arial" w:hAnsi="Arial" w:cs="Arial"/>
          <w:sz w:val="22"/>
          <w:szCs w:val="22"/>
        </w:rPr>
        <w:t xml:space="preserve">   </w:t>
      </w:r>
      <w:r w:rsidRPr="00425B52">
        <w:rPr>
          <w:rFonts w:ascii="Arial" w:hAnsi="Arial" w:cs="Arial"/>
          <w:sz w:val="22"/>
          <w:szCs w:val="22"/>
        </w:rPr>
        <w:t xml:space="preserve">   </w:t>
      </w:r>
      <w:r w:rsidRPr="00425B52">
        <w:rPr>
          <w:rFonts w:ascii="Arial" w:hAnsi="Arial" w:cs="Arial"/>
          <w:i/>
          <w:sz w:val="22"/>
          <w:szCs w:val="22"/>
          <w:vertAlign w:val="subscript"/>
        </w:rPr>
        <w:t>[dni robocze - jako pn-pt.]</w:t>
      </w:r>
    </w:p>
    <w:p w14:paraId="4552C54E" w14:textId="35634801" w:rsidR="00D93A72" w:rsidRPr="00100154" w:rsidRDefault="00100154" w:rsidP="00100154">
      <w:pPr>
        <w:pStyle w:val="pkt"/>
        <w:spacing w:before="0" w:after="0" w:line="276" w:lineRule="auto"/>
        <w:ind w:left="567" w:hanging="567"/>
        <w:rPr>
          <w:rFonts w:ascii="Arial" w:hAnsi="Arial" w:cs="Arial"/>
          <w:sz w:val="22"/>
          <w:szCs w:val="22"/>
        </w:rPr>
      </w:pPr>
      <w:r w:rsidRPr="00100154">
        <w:rPr>
          <w:rFonts w:ascii="Arial" w:hAnsi="Arial" w:cs="Arial"/>
          <w:b/>
          <w:sz w:val="22"/>
          <w:szCs w:val="22"/>
        </w:rPr>
        <w:t>6.</w:t>
      </w:r>
      <w:r>
        <w:rPr>
          <w:rFonts w:ascii="Arial" w:hAnsi="Arial" w:cs="Arial"/>
          <w:sz w:val="22"/>
          <w:szCs w:val="22"/>
        </w:rPr>
        <w:t xml:space="preserve">  </w:t>
      </w:r>
      <w:r w:rsidR="00D93A72" w:rsidRPr="00100154">
        <w:rPr>
          <w:rFonts w:ascii="Arial" w:hAnsi="Arial" w:cs="Arial"/>
          <w:sz w:val="22"/>
          <w:szCs w:val="22"/>
        </w:rPr>
        <w:t xml:space="preserve">Akceptujemy warunki płatności. </w:t>
      </w:r>
      <w:r w:rsidR="00D93A72" w:rsidRPr="00100154">
        <w:rPr>
          <w:rFonts w:ascii="Arial" w:hAnsi="Arial" w:cs="Arial"/>
          <w:sz w:val="22"/>
          <w:szCs w:val="22"/>
          <w:u w:val="single"/>
        </w:rPr>
        <w:t>Termin zapłaty w ciągu 60 dni</w:t>
      </w:r>
      <w:r w:rsidR="00D93A72" w:rsidRPr="00100154">
        <w:rPr>
          <w:rFonts w:ascii="Arial" w:hAnsi="Arial" w:cs="Arial"/>
          <w:sz w:val="22"/>
          <w:szCs w:val="22"/>
        </w:rPr>
        <w:t xml:space="preserve"> licząc od dnia otrzymania faktury przez zamawiającego. </w:t>
      </w:r>
    </w:p>
    <w:p w14:paraId="136816AF" w14:textId="0C9B19F1" w:rsidR="00D93A72" w:rsidRPr="00D851DD" w:rsidRDefault="00D93A72" w:rsidP="00D80F62">
      <w:pPr>
        <w:pStyle w:val="Akapitzlist"/>
        <w:numPr>
          <w:ilvl w:val="0"/>
          <w:numId w:val="50"/>
        </w:numPr>
        <w:spacing w:line="276" w:lineRule="auto"/>
        <w:ind w:left="284" w:hanging="284"/>
        <w:jc w:val="both"/>
        <w:rPr>
          <w:rFonts w:ascii="Arial" w:hAnsi="Arial" w:cs="Arial"/>
          <w:sz w:val="22"/>
          <w:szCs w:val="22"/>
        </w:rPr>
      </w:pPr>
      <w:r w:rsidRPr="00D851DD">
        <w:rPr>
          <w:rFonts w:ascii="Arial" w:hAnsi="Arial" w:cs="Arial"/>
          <w:sz w:val="22"/>
          <w:szCs w:val="22"/>
        </w:rPr>
        <w:t xml:space="preserve">Oświadczamy, iż wykonanie przedmiotowego zamówienia </w:t>
      </w:r>
      <w:r w:rsidRPr="00D851DD">
        <w:rPr>
          <w:rFonts w:ascii="Arial" w:hAnsi="Arial" w:cs="Arial"/>
          <w:b/>
          <w:sz w:val="22"/>
          <w:szCs w:val="22"/>
        </w:rPr>
        <w:t>powierzę/nie powierzę*</w:t>
      </w:r>
      <w:r w:rsidRPr="00D851DD">
        <w:rPr>
          <w:rFonts w:ascii="Arial" w:hAnsi="Arial" w:cs="Arial"/>
          <w:sz w:val="22"/>
          <w:szCs w:val="22"/>
        </w:rPr>
        <w:t xml:space="preserve"> podwykonawcom.</w:t>
      </w:r>
      <w:r w:rsidRPr="00D851DD">
        <w:rPr>
          <w:rFonts w:ascii="Arial" w:hAnsi="Arial" w:cs="Arial"/>
          <w:i/>
          <w:sz w:val="22"/>
          <w:szCs w:val="22"/>
          <w:vertAlign w:val="subscript"/>
        </w:rPr>
        <w:t>* Niewłaściwe skreślić.</w:t>
      </w:r>
    </w:p>
    <w:p w14:paraId="1B3AE6C8" w14:textId="77777777" w:rsidR="00D93A72" w:rsidRPr="00425B52" w:rsidRDefault="00D93A72" w:rsidP="00407013">
      <w:pPr>
        <w:tabs>
          <w:tab w:val="left" w:pos="5812"/>
        </w:tabs>
        <w:spacing w:line="276" w:lineRule="auto"/>
        <w:ind w:left="360" w:firstLine="66"/>
        <w:jc w:val="both"/>
        <w:rPr>
          <w:rFonts w:ascii="Arial" w:hAnsi="Arial" w:cs="Arial"/>
          <w:sz w:val="22"/>
          <w:szCs w:val="22"/>
        </w:rPr>
      </w:pPr>
      <w:r w:rsidRPr="00425B52">
        <w:rPr>
          <w:rFonts w:ascii="Arial" w:hAnsi="Arial" w:cs="Arial"/>
          <w:sz w:val="22"/>
          <w:szCs w:val="22"/>
        </w:rPr>
        <w:t>W przypadku powierzenia zamówienia podwykonawcom proszę o podanie części zamówienia i firm podwykonawców.</w:t>
      </w:r>
    </w:p>
    <w:p w14:paraId="0EF451C6" w14:textId="77777777" w:rsidR="00617C67" w:rsidRDefault="00D93A72" w:rsidP="00617C67">
      <w:pPr>
        <w:tabs>
          <w:tab w:val="left" w:pos="5812"/>
        </w:tabs>
        <w:ind w:left="357" w:firstLine="66"/>
        <w:jc w:val="both"/>
        <w:rPr>
          <w:rFonts w:ascii="Arial" w:hAnsi="Arial" w:cs="Arial"/>
          <w:sz w:val="22"/>
          <w:szCs w:val="22"/>
        </w:rPr>
      </w:pPr>
      <w:r w:rsidRPr="00425B52">
        <w:rPr>
          <w:rFonts w:ascii="Arial" w:hAnsi="Arial" w:cs="Arial"/>
          <w:sz w:val="22"/>
          <w:szCs w:val="22"/>
        </w:rPr>
        <w:t>Wykaz podwykonawców wraz z wymaganymi informacjami.</w:t>
      </w:r>
    </w:p>
    <w:p w14:paraId="48A51F50" w14:textId="0BF1AF93" w:rsidR="00D93A72" w:rsidRPr="00425B52" w:rsidRDefault="00617C67" w:rsidP="00617C67">
      <w:pPr>
        <w:tabs>
          <w:tab w:val="left" w:pos="5812"/>
        </w:tabs>
        <w:ind w:left="357" w:firstLine="66"/>
        <w:jc w:val="both"/>
        <w:rPr>
          <w:rFonts w:ascii="Arial" w:hAnsi="Arial" w:cs="Arial"/>
          <w:sz w:val="22"/>
          <w:szCs w:val="22"/>
        </w:rPr>
      </w:pPr>
      <w:r>
        <w:rPr>
          <w:rFonts w:ascii="Arial" w:hAnsi="Arial" w:cs="Arial"/>
          <w:sz w:val="22"/>
          <w:szCs w:val="22"/>
        </w:rPr>
        <w:t xml:space="preserve">  </w:t>
      </w:r>
      <w:r w:rsidR="00D93A72" w:rsidRPr="00425B52">
        <w:rPr>
          <w:rFonts w:ascii="Arial" w:hAnsi="Arial" w:cs="Arial"/>
          <w:sz w:val="22"/>
          <w:szCs w:val="22"/>
        </w:rPr>
        <w:t>......................................................................................................................................................................................................................................................................................</w:t>
      </w:r>
      <w:r w:rsidR="00B034A7" w:rsidRPr="00425B52">
        <w:rPr>
          <w:rFonts w:ascii="Arial" w:hAnsi="Arial" w:cs="Arial"/>
          <w:sz w:val="22"/>
          <w:szCs w:val="22"/>
        </w:rPr>
        <w:t>..........</w:t>
      </w:r>
      <w:r w:rsidR="00D93A72" w:rsidRPr="00425B52">
        <w:rPr>
          <w:rFonts w:ascii="Arial" w:hAnsi="Arial" w:cs="Arial"/>
          <w:sz w:val="22"/>
          <w:szCs w:val="22"/>
        </w:rPr>
        <w:t>...</w:t>
      </w:r>
    </w:p>
    <w:p w14:paraId="01AF1F4D" w14:textId="5DE1452E" w:rsidR="00D93A72" w:rsidRPr="00425B52" w:rsidRDefault="00407013" w:rsidP="00407013">
      <w:pPr>
        <w:spacing w:line="276" w:lineRule="auto"/>
        <w:ind w:left="360" w:hanging="720"/>
        <w:jc w:val="both"/>
        <w:rPr>
          <w:rFonts w:ascii="Arial" w:hAnsi="Arial" w:cs="Arial"/>
          <w:sz w:val="22"/>
          <w:szCs w:val="22"/>
        </w:rPr>
      </w:pPr>
      <w:r w:rsidRPr="00425B52">
        <w:rPr>
          <w:rFonts w:ascii="Arial" w:hAnsi="Arial" w:cs="Arial"/>
          <w:sz w:val="22"/>
          <w:szCs w:val="22"/>
        </w:rPr>
        <w:t xml:space="preserve">            </w:t>
      </w:r>
    </w:p>
    <w:p w14:paraId="36507B47" w14:textId="6C45A1E5" w:rsidR="00D93A72" w:rsidRPr="00D851DD" w:rsidRDefault="00D93A72" w:rsidP="00D80F62">
      <w:pPr>
        <w:pStyle w:val="Akapitzlist"/>
        <w:numPr>
          <w:ilvl w:val="0"/>
          <w:numId w:val="50"/>
        </w:numPr>
        <w:spacing w:line="276" w:lineRule="auto"/>
        <w:ind w:left="426"/>
        <w:jc w:val="both"/>
        <w:rPr>
          <w:rFonts w:ascii="Arial" w:hAnsi="Arial" w:cs="Arial"/>
          <w:sz w:val="22"/>
          <w:szCs w:val="22"/>
        </w:rPr>
      </w:pPr>
      <w:r w:rsidRPr="00D851DD">
        <w:rPr>
          <w:rFonts w:ascii="Arial" w:hAnsi="Arial" w:cs="Arial"/>
          <w:sz w:val="22"/>
          <w:szCs w:val="22"/>
        </w:rPr>
        <w:t xml:space="preserve">Oświadczamy ze zapoznaliśmy się ze szczegółowymi warunkami i zasadami postępowania, w tym realizacji zamówienia i nie wnosimy żadnych uwag.  </w:t>
      </w:r>
    </w:p>
    <w:p w14:paraId="48963660" w14:textId="3D824EA8" w:rsidR="00D93A72" w:rsidRPr="00D30700" w:rsidRDefault="00D93A72" w:rsidP="00D80F62">
      <w:pPr>
        <w:pStyle w:val="Akapitzlist"/>
        <w:numPr>
          <w:ilvl w:val="0"/>
          <w:numId w:val="50"/>
        </w:numPr>
        <w:spacing w:line="276" w:lineRule="auto"/>
        <w:ind w:left="426" w:hanging="426"/>
        <w:jc w:val="both"/>
        <w:rPr>
          <w:rFonts w:ascii="Arial" w:hAnsi="Arial" w:cs="Arial"/>
          <w:sz w:val="22"/>
          <w:szCs w:val="22"/>
        </w:rPr>
      </w:pPr>
      <w:r w:rsidRPr="00D30700">
        <w:rPr>
          <w:rFonts w:ascii="Arial" w:hAnsi="Arial" w:cs="Arial"/>
          <w:sz w:val="22"/>
          <w:szCs w:val="22"/>
        </w:rPr>
        <w:t>Uważamy się za związanych złożoną ofertą przez czas wskazany w SWZ.</w:t>
      </w:r>
    </w:p>
    <w:p w14:paraId="045A9A1D" w14:textId="77777777" w:rsidR="000A40A5" w:rsidRDefault="00D93A72" w:rsidP="00D80F62">
      <w:pPr>
        <w:numPr>
          <w:ilvl w:val="0"/>
          <w:numId w:val="50"/>
        </w:numPr>
        <w:spacing w:line="276" w:lineRule="auto"/>
        <w:ind w:left="426" w:hanging="568"/>
        <w:jc w:val="both"/>
        <w:rPr>
          <w:rFonts w:ascii="Arial" w:hAnsi="Arial" w:cs="Arial"/>
          <w:sz w:val="22"/>
          <w:szCs w:val="22"/>
        </w:rPr>
      </w:pPr>
      <w:r w:rsidRPr="00425B52">
        <w:rPr>
          <w:rFonts w:ascii="Arial" w:hAnsi="Arial" w:cs="Arial"/>
          <w:sz w:val="22"/>
          <w:szCs w:val="22"/>
        </w:rPr>
        <w:t>Oświadczam</w:t>
      </w:r>
      <w:r w:rsidR="001265D2" w:rsidRPr="00425B52">
        <w:rPr>
          <w:rFonts w:ascii="Arial" w:hAnsi="Arial" w:cs="Arial"/>
          <w:sz w:val="22"/>
          <w:szCs w:val="22"/>
        </w:rPr>
        <w:t>y</w:t>
      </w:r>
      <w:r w:rsidRPr="00425B52">
        <w:rPr>
          <w:rFonts w:ascii="Arial" w:hAnsi="Arial" w:cs="Arial"/>
          <w:sz w:val="22"/>
          <w:szCs w:val="22"/>
        </w:rPr>
        <w:t xml:space="preserve">, że spełniamy wszystkie wymagania zawarte w niniejszym postępowaniu </w:t>
      </w:r>
      <w:r w:rsidR="00274A41" w:rsidRPr="00425B52">
        <w:rPr>
          <w:rFonts w:ascii="Arial" w:hAnsi="Arial" w:cs="Arial"/>
          <w:sz w:val="22"/>
          <w:szCs w:val="22"/>
        </w:rPr>
        <w:t xml:space="preserve">                    </w:t>
      </w:r>
      <w:r w:rsidRPr="00425B52">
        <w:rPr>
          <w:rFonts w:ascii="Arial" w:hAnsi="Arial" w:cs="Arial"/>
          <w:sz w:val="22"/>
          <w:szCs w:val="22"/>
        </w:rPr>
        <w:t>i przyjmujemy je bez zastrzeżeń oraz, że otrzymaliśmy wszystkie niezbędne informacje potrzebne do przygotowania oferty.</w:t>
      </w:r>
    </w:p>
    <w:p w14:paraId="01037A3E" w14:textId="77777777" w:rsidR="000A40A5" w:rsidRDefault="000A40A5" w:rsidP="00D80F62">
      <w:pPr>
        <w:numPr>
          <w:ilvl w:val="0"/>
          <w:numId w:val="50"/>
        </w:numPr>
        <w:spacing w:line="276" w:lineRule="auto"/>
        <w:ind w:left="426" w:hanging="568"/>
        <w:jc w:val="both"/>
        <w:rPr>
          <w:rFonts w:ascii="Arial" w:hAnsi="Arial" w:cs="Arial"/>
          <w:sz w:val="22"/>
          <w:szCs w:val="22"/>
        </w:rPr>
      </w:pPr>
      <w:r w:rsidRPr="000A40A5">
        <w:rPr>
          <w:rFonts w:ascii="Arial" w:hAnsi="Arial" w:cs="Arial"/>
          <w:sz w:val="22"/>
          <w:szCs w:val="22"/>
        </w:rPr>
        <w:t>Oświadczamy, że wszystkie złożone przez nas dokumenty są zgodne z aktualnym stanem prawnym i faktycznym ze świadomością odpowiedzialności karnej za składanie fałszywych oświadczeń w celu uzyskania korzyści majątkowych (zamówienia publicznego).</w:t>
      </w:r>
    </w:p>
    <w:p w14:paraId="3FCE91EC" w14:textId="26BD37D7" w:rsidR="000A40A5" w:rsidRPr="002F7243" w:rsidRDefault="000A40A5" w:rsidP="00D80F62">
      <w:pPr>
        <w:numPr>
          <w:ilvl w:val="0"/>
          <w:numId w:val="50"/>
        </w:numPr>
        <w:spacing w:line="276" w:lineRule="auto"/>
        <w:ind w:left="426" w:hanging="568"/>
        <w:jc w:val="both"/>
        <w:rPr>
          <w:rFonts w:ascii="Arial" w:hAnsi="Arial" w:cs="Arial"/>
          <w:sz w:val="22"/>
          <w:szCs w:val="22"/>
        </w:rPr>
      </w:pPr>
      <w:r w:rsidRPr="002F7243">
        <w:rPr>
          <w:rFonts w:ascii="Arial" w:hAnsi="Arial" w:cs="Arial"/>
          <w:sz w:val="22"/>
          <w:szCs w:val="22"/>
        </w:rPr>
        <w:t xml:space="preserve">Oświadczamy, że zaoferowane produkty są dopuszczone do obrotu w Polsce zgodnie                     z Ustawą </w:t>
      </w:r>
      <w:r w:rsidR="002F7243" w:rsidRPr="002F7243">
        <w:rPr>
          <w:rFonts w:ascii="Arial" w:hAnsi="Arial" w:cs="Arial"/>
          <w:sz w:val="22"/>
          <w:szCs w:val="22"/>
        </w:rPr>
        <w:t xml:space="preserve">o Wyrobach medycznych  lub Ustawą </w:t>
      </w:r>
      <w:r w:rsidR="00E00372" w:rsidRPr="002F7243">
        <w:rPr>
          <w:rFonts w:ascii="Arial" w:hAnsi="Arial" w:cs="Arial"/>
          <w:sz w:val="22"/>
          <w:szCs w:val="22"/>
        </w:rPr>
        <w:t xml:space="preserve">Prawo farmaceutyczne </w:t>
      </w:r>
      <w:r w:rsidR="002F7243" w:rsidRPr="002F7243">
        <w:rPr>
          <w:rFonts w:ascii="Arial" w:hAnsi="Arial" w:cs="Arial"/>
          <w:sz w:val="22"/>
          <w:szCs w:val="22"/>
        </w:rPr>
        <w:t>(jeśli dotyczy)</w:t>
      </w:r>
    </w:p>
    <w:p w14:paraId="53AD033E" w14:textId="021683E0" w:rsidR="000A40A5" w:rsidRPr="000A40A5" w:rsidRDefault="000A40A5" w:rsidP="00D80F62">
      <w:pPr>
        <w:numPr>
          <w:ilvl w:val="0"/>
          <w:numId w:val="50"/>
        </w:numPr>
        <w:spacing w:line="276" w:lineRule="auto"/>
        <w:ind w:left="426" w:hanging="568"/>
        <w:jc w:val="both"/>
        <w:rPr>
          <w:rFonts w:ascii="Arial" w:hAnsi="Arial" w:cs="Arial"/>
          <w:sz w:val="22"/>
          <w:szCs w:val="22"/>
        </w:rPr>
      </w:pPr>
      <w:r w:rsidRPr="002F7243">
        <w:rPr>
          <w:rFonts w:ascii="Arial" w:hAnsi="Arial" w:cs="Arial"/>
          <w:sz w:val="22"/>
          <w:szCs w:val="22"/>
        </w:rPr>
        <w:t>Oświadczamy, iż posiadamy aktualną koncesję/zezwolenie na prowadzenie hurtowni farmaceutycznej lub zezwolenie na wytwarzanie produktó</w:t>
      </w:r>
      <w:r w:rsidR="002F7243" w:rsidRPr="002F7243">
        <w:rPr>
          <w:rFonts w:ascii="Arial" w:hAnsi="Arial" w:cs="Arial"/>
          <w:sz w:val="22"/>
          <w:szCs w:val="22"/>
        </w:rPr>
        <w:t>w stanowiących przedmiot oferty</w:t>
      </w:r>
      <w:r w:rsidR="002F7243">
        <w:rPr>
          <w:rFonts w:ascii="Arial" w:hAnsi="Arial" w:cs="Arial"/>
          <w:sz w:val="22"/>
          <w:szCs w:val="22"/>
        </w:rPr>
        <w:t xml:space="preserve"> (jeśli dotyczy)</w:t>
      </w:r>
    </w:p>
    <w:p w14:paraId="6216D46C" w14:textId="77777777" w:rsidR="00D93A72" w:rsidRPr="00425B52" w:rsidRDefault="00D93A72" w:rsidP="00D80F62">
      <w:pPr>
        <w:pStyle w:val="Akapitzlist"/>
        <w:numPr>
          <w:ilvl w:val="0"/>
          <w:numId w:val="50"/>
        </w:numPr>
        <w:spacing w:line="276" w:lineRule="auto"/>
        <w:ind w:left="426" w:hanging="568"/>
        <w:contextualSpacing/>
        <w:rPr>
          <w:rFonts w:ascii="Arial" w:hAnsi="Arial" w:cs="Arial"/>
          <w:sz w:val="22"/>
          <w:szCs w:val="22"/>
        </w:rPr>
      </w:pPr>
      <w:r w:rsidRPr="00425B52">
        <w:rPr>
          <w:rFonts w:ascii="Arial" w:hAnsi="Arial" w:cs="Arial"/>
          <w:sz w:val="22"/>
          <w:szCs w:val="22"/>
        </w:rPr>
        <w:t>Oświadczamy, że :</w:t>
      </w:r>
    </w:p>
    <w:bookmarkStart w:id="4" w:name="_Hlk77765141"/>
    <w:p w14:paraId="20E0141E" w14:textId="77777777" w:rsidR="00D93A72" w:rsidRPr="00425B52" w:rsidRDefault="00D93A72" w:rsidP="00852EE7">
      <w:pPr>
        <w:tabs>
          <w:tab w:val="num" w:pos="426"/>
        </w:tabs>
        <w:spacing w:line="276" w:lineRule="auto"/>
        <w:ind w:left="994" w:hanging="568"/>
        <w:contextualSpacing/>
        <w:jc w:val="both"/>
        <w:rPr>
          <w:rFonts w:ascii="Arial" w:hAnsi="Arial" w:cs="Arial"/>
          <w:sz w:val="22"/>
          <w:szCs w:val="22"/>
          <w:lang w:eastAsia="en-US"/>
        </w:rPr>
      </w:pPr>
      <w:r w:rsidRPr="00425B52">
        <w:rPr>
          <w:rFonts w:ascii="Arial" w:hAnsi="Arial" w:cs="Arial"/>
          <w:sz w:val="22"/>
          <w:szCs w:val="22"/>
          <w:lang w:eastAsia="en-US"/>
        </w:rPr>
        <w:fldChar w:fldCharType="begin">
          <w:ffData>
            <w:name w:val="Wybór3"/>
            <w:enabled/>
            <w:calcOnExit w:val="0"/>
            <w:checkBox>
              <w:sizeAuto/>
              <w:default w:val="0"/>
            </w:checkBox>
          </w:ffData>
        </w:fldChar>
      </w:r>
      <w:r w:rsidRPr="00425B52">
        <w:rPr>
          <w:rFonts w:ascii="Arial" w:hAnsi="Arial" w:cs="Arial"/>
          <w:sz w:val="22"/>
          <w:szCs w:val="22"/>
          <w:lang w:eastAsia="en-US"/>
        </w:rPr>
        <w:instrText xml:space="preserve"> FORMCHECKBOX </w:instrText>
      </w:r>
      <w:r w:rsidR="007B0572">
        <w:rPr>
          <w:rFonts w:ascii="Arial" w:hAnsi="Arial" w:cs="Arial"/>
          <w:sz w:val="22"/>
          <w:szCs w:val="22"/>
          <w:lang w:eastAsia="en-US"/>
        </w:rPr>
      </w:r>
      <w:r w:rsidR="007B0572">
        <w:rPr>
          <w:rFonts w:ascii="Arial" w:hAnsi="Arial" w:cs="Arial"/>
          <w:sz w:val="22"/>
          <w:szCs w:val="22"/>
          <w:lang w:eastAsia="en-US"/>
        </w:rPr>
        <w:fldChar w:fldCharType="separate"/>
      </w:r>
      <w:r w:rsidRPr="00425B52">
        <w:rPr>
          <w:rFonts w:ascii="Arial" w:hAnsi="Arial" w:cs="Arial"/>
          <w:sz w:val="22"/>
          <w:szCs w:val="22"/>
          <w:lang w:eastAsia="en-US"/>
        </w:rPr>
        <w:fldChar w:fldCharType="end"/>
      </w:r>
      <w:bookmarkEnd w:id="4"/>
      <w:r w:rsidRPr="00425B52">
        <w:rPr>
          <w:rFonts w:ascii="Arial" w:hAnsi="Arial" w:cs="Arial"/>
          <w:sz w:val="22"/>
          <w:szCs w:val="22"/>
          <w:lang w:eastAsia="en-US"/>
        </w:rPr>
        <w:t xml:space="preserve">  wybór oferty </w:t>
      </w:r>
      <w:r w:rsidRPr="00425B52">
        <w:rPr>
          <w:rFonts w:ascii="Arial" w:hAnsi="Arial" w:cs="Arial"/>
          <w:b/>
          <w:sz w:val="22"/>
          <w:szCs w:val="22"/>
          <w:lang w:eastAsia="en-US"/>
        </w:rPr>
        <w:t>nie prowadzi</w:t>
      </w:r>
      <w:r w:rsidRPr="00425B52">
        <w:rPr>
          <w:rFonts w:ascii="Arial" w:hAnsi="Arial" w:cs="Arial"/>
          <w:sz w:val="22"/>
          <w:szCs w:val="22"/>
          <w:lang w:eastAsia="en-US"/>
        </w:rPr>
        <w:t xml:space="preserve"> do powstania obowiązku podatkowego u Zamawiającego </w:t>
      </w:r>
    </w:p>
    <w:p w14:paraId="4F70976B" w14:textId="77777777" w:rsidR="00D93A72" w:rsidRPr="00425B52" w:rsidRDefault="00D93A72" w:rsidP="00852EE7">
      <w:pPr>
        <w:tabs>
          <w:tab w:val="num" w:pos="426"/>
        </w:tabs>
        <w:spacing w:line="276" w:lineRule="auto"/>
        <w:ind w:left="994" w:hanging="568"/>
        <w:contextualSpacing/>
        <w:jc w:val="both"/>
        <w:rPr>
          <w:rFonts w:ascii="Arial" w:hAnsi="Arial" w:cs="Arial"/>
          <w:sz w:val="22"/>
          <w:szCs w:val="22"/>
          <w:lang w:eastAsia="en-US"/>
        </w:rPr>
      </w:pPr>
      <w:r w:rsidRPr="00425B52">
        <w:rPr>
          <w:rFonts w:ascii="Arial" w:hAnsi="Arial" w:cs="Arial"/>
          <w:sz w:val="22"/>
          <w:szCs w:val="22"/>
          <w:lang w:eastAsia="en-US"/>
        </w:rPr>
        <w:fldChar w:fldCharType="begin">
          <w:ffData>
            <w:name w:val="Wybór3"/>
            <w:enabled/>
            <w:calcOnExit w:val="0"/>
            <w:checkBox>
              <w:sizeAuto/>
              <w:default w:val="0"/>
            </w:checkBox>
          </w:ffData>
        </w:fldChar>
      </w:r>
      <w:r w:rsidRPr="00425B52">
        <w:rPr>
          <w:rFonts w:ascii="Arial" w:hAnsi="Arial" w:cs="Arial"/>
          <w:sz w:val="22"/>
          <w:szCs w:val="22"/>
          <w:lang w:eastAsia="en-US"/>
        </w:rPr>
        <w:instrText xml:space="preserve"> FORMCHECKBOX </w:instrText>
      </w:r>
      <w:r w:rsidR="007B0572">
        <w:rPr>
          <w:rFonts w:ascii="Arial" w:hAnsi="Arial" w:cs="Arial"/>
          <w:sz w:val="22"/>
          <w:szCs w:val="22"/>
          <w:lang w:eastAsia="en-US"/>
        </w:rPr>
      </w:r>
      <w:r w:rsidR="007B0572">
        <w:rPr>
          <w:rFonts w:ascii="Arial" w:hAnsi="Arial" w:cs="Arial"/>
          <w:sz w:val="22"/>
          <w:szCs w:val="22"/>
          <w:lang w:eastAsia="en-US"/>
        </w:rPr>
        <w:fldChar w:fldCharType="separate"/>
      </w:r>
      <w:r w:rsidRPr="00425B52">
        <w:rPr>
          <w:rFonts w:ascii="Arial" w:hAnsi="Arial" w:cs="Arial"/>
          <w:sz w:val="22"/>
          <w:szCs w:val="22"/>
          <w:lang w:eastAsia="en-US"/>
        </w:rPr>
        <w:fldChar w:fldCharType="end"/>
      </w:r>
      <w:r w:rsidRPr="00425B52">
        <w:rPr>
          <w:rFonts w:ascii="Arial" w:hAnsi="Arial" w:cs="Arial"/>
          <w:sz w:val="22"/>
          <w:szCs w:val="22"/>
          <w:lang w:eastAsia="en-US"/>
        </w:rPr>
        <w:t xml:space="preserve">  wybór oferty  </w:t>
      </w:r>
      <w:r w:rsidRPr="00425B52">
        <w:rPr>
          <w:rFonts w:ascii="Arial" w:hAnsi="Arial" w:cs="Arial"/>
          <w:b/>
          <w:sz w:val="22"/>
          <w:szCs w:val="22"/>
          <w:lang w:eastAsia="en-US"/>
        </w:rPr>
        <w:t>prowadzi</w:t>
      </w:r>
      <w:r w:rsidRPr="00425B52">
        <w:rPr>
          <w:rFonts w:ascii="Arial" w:hAnsi="Arial" w:cs="Arial"/>
          <w:sz w:val="22"/>
          <w:szCs w:val="22"/>
          <w:lang w:eastAsia="en-US"/>
        </w:rPr>
        <w:t xml:space="preserve"> do powstania obowiązku podatkowego u Zamawiającego:</w:t>
      </w:r>
    </w:p>
    <w:p w14:paraId="70D58A18" w14:textId="77777777" w:rsidR="00852EE7" w:rsidRDefault="00D93A72" w:rsidP="00852EE7">
      <w:pPr>
        <w:pStyle w:val="Akapitzlist"/>
        <w:tabs>
          <w:tab w:val="num" w:pos="426"/>
        </w:tabs>
        <w:spacing w:line="276" w:lineRule="auto"/>
        <w:ind w:left="994" w:hanging="568"/>
        <w:rPr>
          <w:rFonts w:ascii="Arial" w:hAnsi="Arial" w:cs="Arial"/>
          <w:sz w:val="22"/>
          <w:szCs w:val="22"/>
        </w:rPr>
      </w:pPr>
      <w:r w:rsidRPr="00425B52">
        <w:rPr>
          <w:rFonts w:ascii="Arial" w:hAnsi="Arial" w:cs="Arial"/>
          <w:sz w:val="22"/>
          <w:szCs w:val="22"/>
        </w:rPr>
        <w:t xml:space="preserve">       - nazwa (rodzaj) towaru lub usługi, których dostawa lub świadczenie będzie prowadzić do powstania obowiązku podatkowego …</w:t>
      </w:r>
      <w:r w:rsidR="00407013" w:rsidRPr="00425B52">
        <w:rPr>
          <w:rFonts w:ascii="Arial" w:hAnsi="Arial" w:cs="Arial"/>
          <w:sz w:val="22"/>
          <w:szCs w:val="22"/>
        </w:rPr>
        <w:t>……………………….</w:t>
      </w:r>
      <w:r w:rsidRPr="00425B52">
        <w:rPr>
          <w:rFonts w:ascii="Arial" w:hAnsi="Arial" w:cs="Arial"/>
          <w:sz w:val="22"/>
          <w:szCs w:val="22"/>
        </w:rPr>
        <w:t xml:space="preserve">………….………………………. </w:t>
      </w:r>
    </w:p>
    <w:p w14:paraId="6572C808" w14:textId="5AB4034F" w:rsidR="00D93A72" w:rsidRPr="00425B52" w:rsidRDefault="00D93A72" w:rsidP="00852EE7">
      <w:pPr>
        <w:pStyle w:val="Akapitzlist"/>
        <w:tabs>
          <w:tab w:val="num" w:pos="426"/>
        </w:tabs>
        <w:spacing w:line="276" w:lineRule="auto"/>
        <w:ind w:left="994" w:hanging="568"/>
        <w:jc w:val="both"/>
        <w:rPr>
          <w:rFonts w:ascii="Arial" w:hAnsi="Arial" w:cs="Arial"/>
          <w:sz w:val="22"/>
          <w:szCs w:val="22"/>
        </w:rPr>
      </w:pPr>
      <w:r w:rsidRPr="00425B52">
        <w:rPr>
          <w:rFonts w:ascii="Arial" w:hAnsi="Arial" w:cs="Arial"/>
          <w:sz w:val="22"/>
          <w:szCs w:val="22"/>
        </w:rPr>
        <w:t xml:space="preserve">      -  wartość towaru lub usługi objętego obowiązkiem podatkowym Zamawiającego, bez kwoty podatku ……………</w:t>
      </w:r>
      <w:r w:rsidR="00407013" w:rsidRPr="00425B52">
        <w:rPr>
          <w:rFonts w:ascii="Arial" w:hAnsi="Arial" w:cs="Arial"/>
          <w:sz w:val="22"/>
          <w:szCs w:val="22"/>
        </w:rPr>
        <w:t>…………………</w:t>
      </w:r>
      <w:r w:rsidRPr="00425B52">
        <w:rPr>
          <w:rFonts w:ascii="Arial" w:hAnsi="Arial" w:cs="Arial"/>
          <w:sz w:val="22"/>
          <w:szCs w:val="22"/>
        </w:rPr>
        <w:t xml:space="preserve">…………………………………..…………………………… </w:t>
      </w:r>
    </w:p>
    <w:p w14:paraId="7F70B4E4" w14:textId="280FB925" w:rsidR="00D93A72" w:rsidRPr="00425B52" w:rsidRDefault="00D93A72" w:rsidP="00852EE7">
      <w:pPr>
        <w:pStyle w:val="Akapitzlist"/>
        <w:tabs>
          <w:tab w:val="num" w:pos="426"/>
        </w:tabs>
        <w:spacing w:line="276" w:lineRule="auto"/>
        <w:ind w:left="994" w:hanging="568"/>
        <w:jc w:val="both"/>
        <w:rPr>
          <w:rFonts w:ascii="Arial" w:hAnsi="Arial" w:cs="Arial"/>
          <w:sz w:val="22"/>
          <w:szCs w:val="22"/>
        </w:rPr>
      </w:pPr>
      <w:r w:rsidRPr="00425B52">
        <w:rPr>
          <w:rFonts w:ascii="Arial" w:hAnsi="Arial" w:cs="Arial"/>
          <w:sz w:val="22"/>
          <w:szCs w:val="22"/>
        </w:rPr>
        <w:t xml:space="preserve">       -   stawka podatku od towarów i usług, która zgodnie z wiedzą Wykonawcy, będzie miała zastosowanie - …………………………………………………………………………</w:t>
      </w:r>
      <w:r w:rsidR="00274A41" w:rsidRPr="00425B52">
        <w:rPr>
          <w:rFonts w:ascii="Arial" w:hAnsi="Arial" w:cs="Arial"/>
          <w:sz w:val="22"/>
          <w:szCs w:val="22"/>
        </w:rPr>
        <w:t>…………</w:t>
      </w:r>
      <w:r w:rsidR="00407013" w:rsidRPr="00425B52">
        <w:rPr>
          <w:rFonts w:ascii="Arial" w:hAnsi="Arial" w:cs="Arial"/>
          <w:sz w:val="22"/>
          <w:szCs w:val="22"/>
        </w:rPr>
        <w:t>….</w:t>
      </w:r>
      <w:r w:rsidR="00274A41" w:rsidRPr="00425B52">
        <w:rPr>
          <w:rFonts w:ascii="Arial" w:hAnsi="Arial" w:cs="Arial"/>
          <w:sz w:val="22"/>
          <w:szCs w:val="22"/>
        </w:rPr>
        <w:t>.</w:t>
      </w:r>
    </w:p>
    <w:p w14:paraId="21D894CD" w14:textId="77777777" w:rsidR="00D93A72" w:rsidRPr="00425B52" w:rsidRDefault="00D93A72" w:rsidP="00D80F62">
      <w:pPr>
        <w:pStyle w:val="Akapitzlist"/>
        <w:numPr>
          <w:ilvl w:val="0"/>
          <w:numId w:val="50"/>
        </w:numPr>
        <w:spacing w:line="276" w:lineRule="auto"/>
        <w:ind w:left="426" w:hanging="568"/>
        <w:contextualSpacing/>
        <w:jc w:val="both"/>
        <w:rPr>
          <w:rFonts w:ascii="Arial" w:hAnsi="Arial" w:cs="Arial"/>
          <w:sz w:val="22"/>
          <w:szCs w:val="22"/>
        </w:rPr>
      </w:pPr>
      <w:r w:rsidRPr="00425B52">
        <w:rPr>
          <w:rFonts w:ascii="Arial" w:hAnsi="Arial" w:cs="Arial"/>
          <w:color w:val="000000"/>
          <w:sz w:val="22"/>
          <w:szCs w:val="22"/>
        </w:rPr>
        <w:t xml:space="preserve">Oświadczam, że numer rachunku bankowego wskazany na fakturze jest zgłoszony do Urzędu skarbowego i widnieje w wykazie podatników VAT na stronie internetowej ministerstwa Finansów </w:t>
      </w:r>
      <w:hyperlink r:id="rId39" w:tgtFrame="_blank" w:history="1">
        <w:r w:rsidRPr="00425B52">
          <w:rPr>
            <w:rFonts w:ascii="Arial" w:hAnsi="Arial" w:cs="Arial"/>
            <w:color w:val="000000"/>
            <w:sz w:val="22"/>
            <w:szCs w:val="22"/>
          </w:rPr>
          <w:t>www.podatki.gov.pl</w:t>
        </w:r>
      </w:hyperlink>
      <w:r w:rsidRPr="00425B52">
        <w:rPr>
          <w:rFonts w:ascii="Arial" w:hAnsi="Arial" w:cs="Arial"/>
          <w:color w:val="000000"/>
          <w:sz w:val="22"/>
          <w:szCs w:val="22"/>
        </w:rPr>
        <w:t>, jeśli taki wymóg wynika z Ustawy o VAT.</w:t>
      </w:r>
    </w:p>
    <w:p w14:paraId="0CD14DA0" w14:textId="7E3E80F4" w:rsidR="00D93A72" w:rsidRPr="00425B52" w:rsidRDefault="00D93A72" w:rsidP="00D80F62">
      <w:pPr>
        <w:numPr>
          <w:ilvl w:val="0"/>
          <w:numId w:val="50"/>
        </w:numPr>
        <w:spacing w:line="276" w:lineRule="auto"/>
        <w:ind w:left="426" w:hanging="568"/>
        <w:jc w:val="both"/>
        <w:rPr>
          <w:rFonts w:ascii="Arial" w:hAnsi="Arial" w:cs="Arial"/>
          <w:sz w:val="22"/>
          <w:szCs w:val="22"/>
        </w:rPr>
      </w:pPr>
      <w:r w:rsidRPr="00425B52">
        <w:rPr>
          <w:rFonts w:ascii="Arial" w:hAnsi="Arial" w:cs="Arial"/>
          <w:sz w:val="22"/>
          <w:szCs w:val="22"/>
        </w:rPr>
        <w:t>Oświadczamy, iż jesteśmy upoważnieni do reprezentowania firmy.</w:t>
      </w:r>
    </w:p>
    <w:p w14:paraId="549B9BBC" w14:textId="3EE5F98A" w:rsidR="00D93A72" w:rsidRPr="00425B52" w:rsidRDefault="00D93A72" w:rsidP="00D80F62">
      <w:pPr>
        <w:pStyle w:val="Nagwek1"/>
        <w:numPr>
          <w:ilvl w:val="0"/>
          <w:numId w:val="50"/>
        </w:numPr>
        <w:autoSpaceDN w:val="0"/>
        <w:spacing w:before="0" w:after="0" w:line="276" w:lineRule="auto"/>
        <w:ind w:left="426" w:hanging="568"/>
        <w:jc w:val="both"/>
        <w:rPr>
          <w:b w:val="0"/>
          <w:sz w:val="22"/>
          <w:szCs w:val="22"/>
        </w:rPr>
      </w:pPr>
      <w:r w:rsidRPr="00425B52">
        <w:rPr>
          <w:b w:val="0"/>
          <w:sz w:val="22"/>
          <w:szCs w:val="22"/>
        </w:rPr>
        <w:t>W przypadku przyznania nam zamówienia zobowiązujemy się do zawarcia pisemnej umowy, której treść stanowi załącznik do SWZ, przez osoby upoważnione do zaciągania zobowiązań finansowych, w terminie wyznaczonym przez Zamawiającego.</w:t>
      </w:r>
    </w:p>
    <w:p w14:paraId="70B2665E" w14:textId="17A3085D" w:rsidR="00D93A72" w:rsidRPr="00425B52" w:rsidRDefault="00D93A72" w:rsidP="00D80F62">
      <w:pPr>
        <w:numPr>
          <w:ilvl w:val="0"/>
          <w:numId w:val="50"/>
        </w:numPr>
        <w:spacing w:line="276" w:lineRule="auto"/>
        <w:ind w:left="426" w:hanging="568"/>
        <w:jc w:val="both"/>
        <w:rPr>
          <w:rFonts w:ascii="Arial" w:hAnsi="Arial" w:cs="Arial"/>
          <w:sz w:val="22"/>
          <w:szCs w:val="22"/>
        </w:rPr>
      </w:pPr>
      <w:r w:rsidRPr="00425B52">
        <w:rPr>
          <w:rFonts w:ascii="Arial" w:hAnsi="Arial" w:cs="Arial"/>
          <w:sz w:val="22"/>
          <w:szCs w:val="22"/>
        </w:rPr>
        <w:t xml:space="preserve">Oświadczamy, że za wyjątkiem informacji i dokumentów zawartych w ofercie na stronach nr __________ niniejsza oferta oraz wszystkie załączniki są jawne i nie zawierają informacji stanowiących tajemnicę przedsiębiorstwa w rozumieniu przepisów </w:t>
      </w:r>
      <w:r w:rsidR="00407013" w:rsidRPr="00425B52">
        <w:rPr>
          <w:rFonts w:ascii="Arial" w:hAnsi="Arial" w:cs="Arial"/>
          <w:sz w:val="22"/>
          <w:szCs w:val="22"/>
        </w:rPr>
        <w:t>o</w:t>
      </w:r>
      <w:r w:rsidRPr="00425B52">
        <w:rPr>
          <w:rFonts w:ascii="Arial" w:hAnsi="Arial" w:cs="Arial"/>
          <w:sz w:val="22"/>
          <w:szCs w:val="22"/>
        </w:rPr>
        <w:t xml:space="preserve"> zwalczaniu nieuczciwej konkurencji.</w:t>
      </w:r>
    </w:p>
    <w:p w14:paraId="1DC18032" w14:textId="042022A1" w:rsidR="000E7125" w:rsidRPr="00425B52" w:rsidRDefault="000E7125" w:rsidP="00D80F62">
      <w:pPr>
        <w:pStyle w:val="Akapitzlist"/>
        <w:numPr>
          <w:ilvl w:val="0"/>
          <w:numId w:val="50"/>
        </w:numPr>
        <w:spacing w:line="276" w:lineRule="auto"/>
        <w:ind w:left="426" w:hanging="568"/>
        <w:contextualSpacing/>
        <w:jc w:val="both"/>
        <w:rPr>
          <w:rFonts w:ascii="Arial" w:hAnsi="Arial" w:cs="Arial"/>
          <w:sz w:val="22"/>
          <w:szCs w:val="22"/>
        </w:rPr>
      </w:pPr>
      <w:r w:rsidRPr="00425B52">
        <w:rPr>
          <w:rFonts w:ascii="Arial" w:hAnsi="Arial" w:cs="Arial"/>
          <w:sz w:val="22"/>
          <w:szCs w:val="22"/>
        </w:rPr>
        <w:t xml:space="preserve">Oświadczam, że nie zachodzą w stosunku do mnie przesłanki wykluczenia z postępowania </w:t>
      </w:r>
      <w:r w:rsidRPr="00425B52">
        <w:rPr>
          <w:rFonts w:ascii="Arial" w:hAnsi="Arial" w:cs="Arial"/>
          <w:color w:val="000000"/>
          <w:sz w:val="22"/>
          <w:szCs w:val="22"/>
        </w:rPr>
        <w:t>na podstawie art. 5k rozporządzenia Rady (UE) nr 833/2014 z dnia 31 lipca 2014 r. dotyczącego środków ograniczających w związku z działaniami Rosji destabilizującymi sytuację na Ukrainie (Dz. Urz. UE nr L 229 z 31.7.2014, str.1), w brzmieniu nadanym rozporządzeniem Rady (UE) 2022/576 w sprawie zmiany rozporządzenia (UE) nr 833/2014 dotyczącego środków ograniczających w związku z działaniami Rosji destabilizującymi sytuację na Ukrainie (Dz. Urz. UE nr L 111 z 8.4.2022 str. 1).</w:t>
      </w:r>
      <w:r w:rsidRPr="00425B52">
        <w:rPr>
          <w:rFonts w:ascii="Arial" w:hAnsi="Arial" w:cs="Arial"/>
          <w:sz w:val="22"/>
          <w:szCs w:val="22"/>
        </w:rPr>
        <w:t xml:space="preserve"> </w:t>
      </w:r>
    </w:p>
    <w:p w14:paraId="46FB7E07" w14:textId="32DFAB3E" w:rsidR="000E7125" w:rsidRPr="00425B52" w:rsidRDefault="000E7125" w:rsidP="00D80F62">
      <w:pPr>
        <w:pStyle w:val="Akapitzlist"/>
        <w:numPr>
          <w:ilvl w:val="0"/>
          <w:numId w:val="50"/>
        </w:numPr>
        <w:spacing w:line="276" w:lineRule="auto"/>
        <w:ind w:left="426" w:hanging="568"/>
        <w:contextualSpacing/>
        <w:jc w:val="both"/>
        <w:rPr>
          <w:rFonts w:ascii="Arial" w:hAnsi="Arial" w:cs="Arial"/>
          <w:sz w:val="22"/>
          <w:szCs w:val="22"/>
        </w:rPr>
      </w:pPr>
      <w:r w:rsidRPr="00425B52">
        <w:rPr>
          <w:rFonts w:ascii="Arial" w:hAnsi="Arial" w:cs="Arial"/>
          <w:sz w:val="22"/>
          <w:szCs w:val="22"/>
        </w:rPr>
        <w:t xml:space="preserve">Oświadczam, że nie zachodzą w stosunku do mnie przesłanki wykluczenia z postępowania na podstawie art. 7 ust. 1 ustawy z dnia 13 kwietnia 2022 r. o szczególnych rozwiązaniach </w:t>
      </w:r>
      <w:r w:rsidR="00407013" w:rsidRPr="00425B52">
        <w:rPr>
          <w:rFonts w:ascii="Arial" w:hAnsi="Arial" w:cs="Arial"/>
          <w:sz w:val="22"/>
          <w:szCs w:val="22"/>
        </w:rPr>
        <w:t xml:space="preserve"> </w:t>
      </w:r>
      <w:r w:rsidRPr="00425B52">
        <w:rPr>
          <w:rFonts w:ascii="Arial" w:hAnsi="Arial" w:cs="Arial"/>
          <w:sz w:val="22"/>
          <w:szCs w:val="22"/>
        </w:rPr>
        <w:t>w zakresie przeciwdziałania wspierani agresji na Ukrainę oraz służących ochronie bezpieczeństwa narodowego (Dz. U. z 2022, poz. 835).</w:t>
      </w:r>
    </w:p>
    <w:p w14:paraId="070E13A5" w14:textId="77777777" w:rsidR="00557BDE" w:rsidRPr="00425B52" w:rsidRDefault="00557BDE" w:rsidP="00D80F62">
      <w:pPr>
        <w:numPr>
          <w:ilvl w:val="0"/>
          <w:numId w:val="50"/>
        </w:numPr>
        <w:spacing w:line="276" w:lineRule="auto"/>
        <w:ind w:left="284" w:hanging="426"/>
        <w:contextualSpacing/>
        <w:rPr>
          <w:rFonts w:ascii="Arial" w:eastAsia="Times New Roman" w:hAnsi="Arial" w:cs="Arial"/>
          <w:sz w:val="22"/>
          <w:szCs w:val="22"/>
          <w:lang w:eastAsia="x-none"/>
        </w:rPr>
      </w:pPr>
      <w:r w:rsidRPr="00425B52">
        <w:rPr>
          <w:rFonts w:ascii="Arial" w:hAnsi="Arial" w:cs="Arial"/>
          <w:sz w:val="22"/>
          <w:szCs w:val="22"/>
          <w:lang w:eastAsia="x-none"/>
        </w:rPr>
        <w:t>Informacja</w:t>
      </w:r>
    </w:p>
    <w:p w14:paraId="42145F35" w14:textId="77777777" w:rsidR="00557BDE" w:rsidRPr="00425B52" w:rsidRDefault="00557BDE" w:rsidP="00557BDE">
      <w:pPr>
        <w:spacing w:line="276" w:lineRule="auto"/>
        <w:ind w:left="708"/>
        <w:rPr>
          <w:rFonts w:ascii="Arial" w:hAnsi="Arial" w:cs="Arial"/>
          <w:sz w:val="22"/>
          <w:szCs w:val="22"/>
          <w:lang w:eastAsia="x-none"/>
        </w:rPr>
      </w:pPr>
      <w:r w:rsidRPr="00425B52">
        <w:rPr>
          <w:rFonts w:ascii="Arial" w:hAnsi="Arial" w:cs="Arial"/>
          <w:sz w:val="22"/>
          <w:szCs w:val="22"/>
          <w:lang w:eastAsia="x-none"/>
        </w:rPr>
        <w:t>Czy Wykonawca jest mikroprzedsiębiorstwem bądź małym lub średnim przedsiębiorstwem?</w:t>
      </w:r>
    </w:p>
    <w:p w14:paraId="22954BEC" w14:textId="77777777" w:rsidR="00557BDE" w:rsidRPr="00425B52" w:rsidRDefault="00557BDE" w:rsidP="00557BDE">
      <w:pPr>
        <w:spacing w:line="276" w:lineRule="auto"/>
        <w:ind w:left="708"/>
        <w:rPr>
          <w:rFonts w:ascii="Arial" w:hAnsi="Arial" w:cs="Arial"/>
          <w:bCs/>
          <w:sz w:val="22"/>
          <w:szCs w:val="22"/>
        </w:rPr>
      </w:pPr>
      <w:r w:rsidRPr="00425B52">
        <w:rPr>
          <w:rFonts w:ascii="Arial" w:hAnsi="Arial" w:cs="Arial"/>
          <w:bCs/>
          <w:sz w:val="22"/>
          <w:szCs w:val="22"/>
        </w:rPr>
        <w:t>Odpowiedź:</w:t>
      </w:r>
    </w:p>
    <w:p w14:paraId="548E6424" w14:textId="77777777" w:rsidR="00557BDE" w:rsidRPr="00425B52" w:rsidRDefault="00557BDE" w:rsidP="00557BDE">
      <w:pPr>
        <w:spacing w:line="276" w:lineRule="auto"/>
        <w:ind w:left="708"/>
        <w:rPr>
          <w:rFonts w:ascii="Arial" w:hAnsi="Arial" w:cs="Arial"/>
          <w:i/>
          <w:iCs/>
          <w:sz w:val="22"/>
          <w:szCs w:val="22"/>
        </w:rPr>
      </w:pPr>
      <w:r w:rsidRPr="00425B52">
        <w:rPr>
          <w:rFonts w:ascii="Arial" w:hAnsi="Arial" w:cs="Arial"/>
          <w:sz w:val="22"/>
          <w:szCs w:val="22"/>
        </w:rPr>
        <w:t xml:space="preserve">Wykonawca jest: </w:t>
      </w:r>
      <w:r w:rsidRPr="00425B52">
        <w:rPr>
          <w:rFonts w:ascii="Arial" w:hAnsi="Arial" w:cs="Arial"/>
          <w:i/>
          <w:iCs/>
          <w:sz w:val="22"/>
          <w:szCs w:val="22"/>
        </w:rPr>
        <w:t>(właściwe zakreślić)</w:t>
      </w:r>
    </w:p>
    <w:p w14:paraId="75A496E3" w14:textId="77777777" w:rsidR="00557BDE" w:rsidRPr="00425B52" w:rsidRDefault="00557BDE" w:rsidP="00557BDE">
      <w:pPr>
        <w:spacing w:line="276" w:lineRule="auto"/>
        <w:ind w:left="708"/>
        <w:rPr>
          <w:rFonts w:ascii="Arial" w:hAnsi="Arial" w:cs="Arial"/>
          <w:sz w:val="22"/>
          <w:szCs w:val="22"/>
        </w:rPr>
      </w:pPr>
      <w:r w:rsidRPr="00425B52">
        <w:rPr>
          <w:rFonts w:ascii="Arial" w:hAnsi="Arial" w:cs="Arial"/>
          <w:sz w:val="22"/>
          <w:szCs w:val="22"/>
        </w:rPr>
        <w:t xml:space="preserve">□ mikroprzedsiębiorstwem  </w:t>
      </w:r>
    </w:p>
    <w:p w14:paraId="463D6C30" w14:textId="77777777" w:rsidR="00557BDE" w:rsidRPr="00425B52" w:rsidRDefault="00557BDE" w:rsidP="00557BDE">
      <w:pPr>
        <w:spacing w:line="276" w:lineRule="auto"/>
        <w:ind w:left="720"/>
        <w:rPr>
          <w:rFonts w:ascii="Arial" w:hAnsi="Arial" w:cs="Arial"/>
          <w:sz w:val="22"/>
          <w:szCs w:val="22"/>
        </w:rPr>
      </w:pPr>
      <w:r w:rsidRPr="00425B52">
        <w:rPr>
          <w:rFonts w:ascii="Arial" w:hAnsi="Arial" w:cs="Arial"/>
          <w:sz w:val="22"/>
          <w:szCs w:val="22"/>
        </w:rPr>
        <w:t>□ małym przedsiębiorstwem</w:t>
      </w:r>
    </w:p>
    <w:p w14:paraId="3D6C52AB" w14:textId="77777777" w:rsidR="00557BDE" w:rsidRPr="00425B52" w:rsidRDefault="00557BDE" w:rsidP="00557BDE">
      <w:pPr>
        <w:spacing w:line="276" w:lineRule="auto"/>
        <w:ind w:left="708"/>
        <w:rPr>
          <w:rFonts w:ascii="Arial" w:hAnsi="Arial" w:cs="Arial"/>
          <w:sz w:val="22"/>
          <w:szCs w:val="22"/>
        </w:rPr>
      </w:pPr>
      <w:r w:rsidRPr="00425B52">
        <w:rPr>
          <w:rFonts w:ascii="Arial" w:hAnsi="Arial" w:cs="Arial"/>
          <w:sz w:val="22"/>
          <w:szCs w:val="22"/>
        </w:rPr>
        <w:t xml:space="preserve">□ średnim przedsiębiorstwem </w:t>
      </w:r>
    </w:p>
    <w:p w14:paraId="7FAC2CCE" w14:textId="77777777" w:rsidR="00557BDE" w:rsidRPr="00425B52" w:rsidRDefault="00557BDE" w:rsidP="00557BDE">
      <w:pPr>
        <w:spacing w:line="276" w:lineRule="auto"/>
        <w:ind w:firstLine="709"/>
        <w:rPr>
          <w:rFonts w:ascii="Arial" w:hAnsi="Arial" w:cs="Arial"/>
          <w:sz w:val="22"/>
          <w:szCs w:val="22"/>
        </w:rPr>
      </w:pPr>
      <w:r w:rsidRPr="00425B52">
        <w:rPr>
          <w:rFonts w:ascii="Arial" w:hAnsi="Arial" w:cs="Arial"/>
          <w:sz w:val="22"/>
          <w:szCs w:val="22"/>
        </w:rPr>
        <w:t>□ jednoosobowa działalność gospodarcza</w:t>
      </w:r>
    </w:p>
    <w:p w14:paraId="0B3FCE01" w14:textId="77777777" w:rsidR="00557BDE" w:rsidRPr="00425B52" w:rsidRDefault="00557BDE" w:rsidP="00557BDE">
      <w:pPr>
        <w:spacing w:line="276" w:lineRule="auto"/>
        <w:ind w:firstLine="709"/>
        <w:rPr>
          <w:rFonts w:ascii="Arial" w:hAnsi="Arial" w:cs="Arial"/>
          <w:sz w:val="22"/>
          <w:szCs w:val="22"/>
        </w:rPr>
      </w:pPr>
      <w:r w:rsidRPr="00425B52">
        <w:rPr>
          <w:rFonts w:ascii="Arial" w:hAnsi="Arial" w:cs="Arial"/>
          <w:sz w:val="22"/>
          <w:szCs w:val="22"/>
        </w:rPr>
        <w:t>□ osoba fizyczna nieprowadząca działalności gospodarczej</w:t>
      </w:r>
    </w:p>
    <w:p w14:paraId="29CEB6E2" w14:textId="77777777" w:rsidR="00557BDE" w:rsidRPr="00425B52" w:rsidRDefault="00557BDE" w:rsidP="00557BDE">
      <w:pPr>
        <w:spacing w:line="276" w:lineRule="auto"/>
        <w:ind w:firstLine="709"/>
        <w:rPr>
          <w:rFonts w:ascii="Arial" w:hAnsi="Arial" w:cs="Arial"/>
          <w:b/>
          <w:i/>
          <w:sz w:val="22"/>
          <w:szCs w:val="22"/>
        </w:rPr>
      </w:pPr>
      <w:r w:rsidRPr="00425B52">
        <w:rPr>
          <w:rFonts w:ascii="Arial" w:hAnsi="Arial" w:cs="Arial"/>
          <w:sz w:val="22"/>
          <w:szCs w:val="22"/>
        </w:rPr>
        <w:t>□ inny rodzaj</w:t>
      </w:r>
    </w:p>
    <w:p w14:paraId="7A4AD09E" w14:textId="77777777" w:rsidR="00D93A72" w:rsidRPr="00D851DD"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D851DD">
        <w:rPr>
          <w:rStyle w:val="DeltaViewInsertion"/>
          <w:rFonts w:ascii="Arial" w:hAnsi="Arial" w:cs="Arial"/>
          <w:b w:val="0"/>
          <w:sz w:val="22"/>
          <w:szCs w:val="22"/>
          <w:vertAlign w:val="superscript"/>
        </w:rPr>
        <w:t>Uwaga!</w:t>
      </w:r>
    </w:p>
    <w:p w14:paraId="23323968" w14:textId="77777777" w:rsidR="00D93A72" w:rsidRPr="00D851DD"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D851DD">
        <w:rPr>
          <w:rStyle w:val="DeltaViewInsertion"/>
          <w:rFonts w:ascii="Arial" w:hAnsi="Arial" w:cs="Arial"/>
          <w:b w:val="0"/>
          <w:sz w:val="22"/>
          <w:szCs w:val="22"/>
          <w:vertAlign w:val="superscript"/>
        </w:rPr>
        <w:t>Mikroprzedsiębiorstwo: przedsiębiorstwo, które zatrudnia mniej niż 10 osób i którego roczny obrót lub roczna suma bilansowa nie przekracza 2 milionów EUR.</w:t>
      </w:r>
    </w:p>
    <w:p w14:paraId="58D115EF" w14:textId="77777777" w:rsidR="00D93A72" w:rsidRPr="00D851DD"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D851DD">
        <w:rPr>
          <w:rStyle w:val="DeltaViewInsertion"/>
          <w:rFonts w:ascii="Arial" w:hAnsi="Arial" w:cs="Arial"/>
          <w:b w:val="0"/>
          <w:sz w:val="22"/>
          <w:szCs w:val="22"/>
          <w:vertAlign w:val="superscript"/>
        </w:rPr>
        <w:t>Małe przedsiębiorstwo: przedsiębiorstwo, które zatrudnia mniej niż 50 osób i którego roczny obrót lub roczna suma bilansowa nie przekracza 10 milionów EUR.</w:t>
      </w:r>
    </w:p>
    <w:p w14:paraId="605C2518" w14:textId="421B4229" w:rsidR="00D13981" w:rsidRPr="00D851DD" w:rsidRDefault="00D93A72" w:rsidP="004C0289">
      <w:pPr>
        <w:pStyle w:val="Tekstprzypisudolnego"/>
        <w:spacing w:line="276" w:lineRule="auto"/>
        <w:ind w:hanging="12"/>
        <w:rPr>
          <w:rFonts w:ascii="Arial" w:hAnsi="Arial" w:cs="Arial"/>
          <w:sz w:val="22"/>
          <w:szCs w:val="22"/>
          <w:vertAlign w:val="superscript"/>
        </w:rPr>
      </w:pPr>
      <w:r w:rsidRPr="00D851DD">
        <w:rPr>
          <w:rStyle w:val="DeltaViewInsertion"/>
          <w:rFonts w:ascii="Arial" w:hAnsi="Arial" w:cs="Arial"/>
          <w:b w:val="0"/>
          <w:sz w:val="22"/>
          <w:szCs w:val="22"/>
          <w:vertAlign w:val="superscript"/>
        </w:rPr>
        <w:t>Średnie przedsiębiorstwa: przedsiębiorstwa, które nie są mikroprzedsiębiorstwami ani małymi przedsiębiorstwami</w:t>
      </w:r>
      <w:r w:rsidRPr="00D851DD">
        <w:rPr>
          <w:rFonts w:ascii="Arial" w:hAnsi="Arial" w:cs="Arial"/>
          <w:bCs/>
          <w:iCs/>
          <w:sz w:val="22"/>
          <w:szCs w:val="22"/>
          <w:vertAlign w:val="superscript"/>
        </w:rPr>
        <w:t xml:space="preserve"> </w:t>
      </w:r>
      <w:r w:rsidRPr="00D851DD">
        <w:rPr>
          <w:rFonts w:ascii="Arial" w:hAnsi="Arial" w:cs="Arial"/>
          <w:sz w:val="22"/>
          <w:szCs w:val="22"/>
          <w:vertAlign w:val="superscript"/>
        </w:rPr>
        <w:t xml:space="preserve">i które </w:t>
      </w:r>
      <w:r w:rsidRPr="00D851DD">
        <w:rPr>
          <w:rFonts w:ascii="Arial" w:hAnsi="Arial" w:cs="Arial"/>
          <w:i/>
          <w:sz w:val="22"/>
          <w:szCs w:val="22"/>
          <w:vertAlign w:val="superscript"/>
        </w:rPr>
        <w:t>zatrudniają mniej niż 250 osób i których roczny obrót nie przekracza 50 milionów EUR lub roczna suma bilansowa nie przekracza</w:t>
      </w:r>
      <w:r w:rsidRPr="00D851DD">
        <w:rPr>
          <w:rFonts w:ascii="Arial" w:hAnsi="Arial" w:cs="Arial"/>
          <w:bCs/>
          <w:i/>
          <w:sz w:val="22"/>
          <w:szCs w:val="22"/>
          <w:vertAlign w:val="superscript"/>
        </w:rPr>
        <w:t xml:space="preserve"> </w:t>
      </w:r>
      <w:r w:rsidRPr="00D851DD">
        <w:rPr>
          <w:rFonts w:ascii="Arial" w:hAnsi="Arial" w:cs="Arial"/>
          <w:i/>
          <w:sz w:val="22"/>
          <w:szCs w:val="22"/>
          <w:vertAlign w:val="superscript"/>
        </w:rPr>
        <w:t>43 milionów EUR</w:t>
      </w:r>
      <w:r w:rsidRPr="00D851DD">
        <w:rPr>
          <w:rFonts w:ascii="Arial" w:hAnsi="Arial" w:cs="Arial"/>
          <w:i/>
          <w:iCs/>
          <w:sz w:val="22"/>
          <w:szCs w:val="22"/>
          <w:vertAlign w:val="superscript"/>
        </w:rPr>
        <w:t>.</w:t>
      </w:r>
    </w:p>
    <w:p w14:paraId="4A07E701" w14:textId="77777777" w:rsidR="00D13981" w:rsidRPr="00D851DD" w:rsidRDefault="00D13981">
      <w:pPr>
        <w:rPr>
          <w:rFonts w:ascii="Arial" w:hAnsi="Arial" w:cs="Arial"/>
          <w:sz w:val="22"/>
          <w:szCs w:val="22"/>
          <w:vertAlign w:val="superscript"/>
        </w:rPr>
        <w:sectPr w:rsidR="00D13981" w:rsidRPr="00D851DD" w:rsidSect="00D13981">
          <w:footerReference w:type="default" r:id="rId40"/>
          <w:pgSz w:w="11906" w:h="16838"/>
          <w:pgMar w:top="1417" w:right="1133" w:bottom="1417" w:left="1417" w:header="708" w:footer="708" w:gutter="0"/>
          <w:cols w:space="708"/>
          <w:docGrid w:linePitch="360"/>
        </w:sectPr>
      </w:pPr>
    </w:p>
    <w:p w14:paraId="261B87F7" w14:textId="6E851388" w:rsidR="0039029B" w:rsidRPr="00425B52" w:rsidRDefault="00F6129D">
      <w:pPr>
        <w:rPr>
          <w:rFonts w:ascii="Arial" w:hAnsi="Arial" w:cs="Arial"/>
          <w:sz w:val="22"/>
          <w:szCs w:val="22"/>
        </w:rPr>
      </w:pP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t>Załącznik nr 2 do SWZ</w:t>
      </w:r>
    </w:p>
    <w:p w14:paraId="093BC4E8" w14:textId="1591C6EA" w:rsidR="0039029B" w:rsidRPr="00852EE7" w:rsidRDefault="00AC65E3" w:rsidP="005E1007">
      <w:pPr>
        <w:rPr>
          <w:rFonts w:ascii="Arial" w:eastAsia="Times New Roman" w:hAnsi="Arial" w:cs="Arial"/>
          <w:b/>
          <w:sz w:val="28"/>
          <w:szCs w:val="28"/>
        </w:rPr>
      </w:pPr>
      <w:r w:rsidRPr="00852EE7">
        <w:rPr>
          <w:rFonts w:ascii="Arial" w:eastAsia="Times New Roman" w:hAnsi="Arial" w:cs="Arial"/>
          <w:b/>
          <w:sz w:val="28"/>
          <w:szCs w:val="28"/>
        </w:rPr>
        <w:t xml:space="preserve">Opis przedmiotu zamówienia </w:t>
      </w:r>
      <w:r w:rsidR="00D22EFE" w:rsidRPr="00852EE7">
        <w:rPr>
          <w:rFonts w:ascii="Arial" w:eastAsia="Times New Roman" w:hAnsi="Arial" w:cs="Arial"/>
          <w:b/>
          <w:sz w:val="28"/>
          <w:szCs w:val="28"/>
        </w:rPr>
        <w:t>-</w:t>
      </w:r>
      <w:r w:rsidRPr="00852EE7">
        <w:rPr>
          <w:rFonts w:ascii="Arial" w:eastAsia="Times New Roman" w:hAnsi="Arial" w:cs="Arial"/>
          <w:b/>
          <w:sz w:val="28"/>
          <w:szCs w:val="28"/>
        </w:rPr>
        <w:t xml:space="preserve"> Formularz cenowy</w:t>
      </w:r>
    </w:p>
    <w:p w14:paraId="3017E627" w14:textId="77777777" w:rsidR="00300C28" w:rsidRDefault="00300C28" w:rsidP="005E1007">
      <w:pPr>
        <w:rPr>
          <w:rFonts w:ascii="Arial" w:eastAsia="Times New Roman" w:hAnsi="Arial" w:cs="Arial"/>
          <w:b/>
          <w:sz w:val="22"/>
          <w:szCs w:val="22"/>
        </w:rPr>
      </w:pPr>
    </w:p>
    <w:p w14:paraId="0D91F784" w14:textId="77777777" w:rsidR="00300C28" w:rsidRPr="00300C28" w:rsidRDefault="00300C28" w:rsidP="00300C28">
      <w:pPr>
        <w:spacing w:line="240" w:lineRule="atLeast"/>
        <w:jc w:val="center"/>
        <w:rPr>
          <w:rFonts w:eastAsia="Times New Roman"/>
          <w:b/>
          <w:sz w:val="22"/>
          <w:szCs w:val="22"/>
        </w:rPr>
      </w:pPr>
      <w:r w:rsidRPr="00300C28">
        <w:rPr>
          <w:rFonts w:eastAsia="Times New Roman"/>
          <w:b/>
          <w:sz w:val="22"/>
          <w:szCs w:val="22"/>
        </w:rPr>
        <w:t xml:space="preserve">FORMULARZ CENOWY  </w:t>
      </w:r>
    </w:p>
    <w:p w14:paraId="33D13D53" w14:textId="77777777" w:rsidR="00300C28" w:rsidRPr="00300C28" w:rsidRDefault="00300C28" w:rsidP="00300C28">
      <w:pPr>
        <w:spacing w:line="240" w:lineRule="atLeast"/>
        <w:jc w:val="center"/>
        <w:rPr>
          <w:rFonts w:eastAsia="Times New Roman"/>
          <w:b/>
          <w:sz w:val="22"/>
          <w:szCs w:val="22"/>
        </w:rPr>
      </w:pPr>
    </w:p>
    <w:tbl>
      <w:tblPr>
        <w:tblW w:w="13860" w:type="dxa"/>
        <w:jc w:val="center"/>
        <w:tblLayout w:type="fixed"/>
        <w:tblCellMar>
          <w:left w:w="70" w:type="dxa"/>
          <w:right w:w="70" w:type="dxa"/>
        </w:tblCellMar>
        <w:tblLook w:val="04A0" w:firstRow="1" w:lastRow="0" w:firstColumn="1" w:lastColumn="0" w:noHBand="0" w:noVBand="1"/>
      </w:tblPr>
      <w:tblGrid>
        <w:gridCol w:w="441"/>
        <w:gridCol w:w="3810"/>
        <w:gridCol w:w="1068"/>
        <w:gridCol w:w="850"/>
        <w:gridCol w:w="1940"/>
        <w:gridCol w:w="1134"/>
        <w:gridCol w:w="992"/>
        <w:gridCol w:w="1134"/>
        <w:gridCol w:w="1246"/>
        <w:gridCol w:w="1245"/>
      </w:tblGrid>
      <w:tr w:rsidR="00300C28" w:rsidRPr="00300C28" w14:paraId="79A482A5" w14:textId="77777777" w:rsidTr="009859D3">
        <w:trPr>
          <w:trHeight w:val="765"/>
          <w:jc w:val="center"/>
        </w:trPr>
        <w:tc>
          <w:tcPr>
            <w:tcW w:w="441" w:type="dxa"/>
            <w:tcBorders>
              <w:top w:val="single" w:sz="4" w:space="0" w:color="auto"/>
              <w:left w:val="single" w:sz="4" w:space="0" w:color="auto"/>
              <w:bottom w:val="single" w:sz="4" w:space="0" w:color="auto"/>
              <w:right w:val="single" w:sz="4" w:space="0" w:color="auto"/>
            </w:tcBorders>
            <w:vAlign w:val="center"/>
            <w:hideMark/>
          </w:tcPr>
          <w:p w14:paraId="7D2A5FBB" w14:textId="77777777" w:rsidR="00300C28" w:rsidRPr="00300C28" w:rsidRDefault="00300C28" w:rsidP="00300C28">
            <w:pPr>
              <w:spacing w:line="240" w:lineRule="atLeast"/>
              <w:rPr>
                <w:rFonts w:eastAsia="Times New Roman"/>
                <w:b/>
                <w:sz w:val="22"/>
                <w:szCs w:val="22"/>
              </w:rPr>
            </w:pPr>
            <w:r w:rsidRPr="00300C28">
              <w:rPr>
                <w:rFonts w:eastAsia="Times New Roman"/>
                <w:b/>
                <w:sz w:val="22"/>
                <w:szCs w:val="22"/>
              </w:rPr>
              <w:t>l.p.</w:t>
            </w:r>
          </w:p>
        </w:tc>
        <w:tc>
          <w:tcPr>
            <w:tcW w:w="3810" w:type="dxa"/>
            <w:tcBorders>
              <w:top w:val="single" w:sz="4" w:space="0" w:color="auto"/>
              <w:left w:val="nil"/>
              <w:bottom w:val="single" w:sz="4" w:space="0" w:color="auto"/>
              <w:right w:val="single" w:sz="4" w:space="0" w:color="auto"/>
            </w:tcBorders>
            <w:vAlign w:val="center"/>
            <w:hideMark/>
          </w:tcPr>
          <w:p w14:paraId="5DA78D2E" w14:textId="77777777" w:rsidR="00300C28" w:rsidRPr="00300C28" w:rsidRDefault="00300C28" w:rsidP="00300C28">
            <w:pPr>
              <w:spacing w:line="240" w:lineRule="atLeast"/>
              <w:rPr>
                <w:rFonts w:eastAsia="Times New Roman"/>
                <w:b/>
                <w:sz w:val="22"/>
                <w:szCs w:val="22"/>
              </w:rPr>
            </w:pPr>
            <w:r w:rsidRPr="00300C28">
              <w:rPr>
                <w:rFonts w:eastAsia="Times New Roman"/>
                <w:b/>
                <w:sz w:val="22"/>
                <w:szCs w:val="22"/>
              </w:rPr>
              <w:t>Nazwa przedmiotu</w:t>
            </w:r>
          </w:p>
        </w:tc>
        <w:tc>
          <w:tcPr>
            <w:tcW w:w="1068" w:type="dxa"/>
            <w:tcBorders>
              <w:top w:val="single" w:sz="4" w:space="0" w:color="auto"/>
              <w:left w:val="nil"/>
              <w:bottom w:val="single" w:sz="4" w:space="0" w:color="auto"/>
              <w:right w:val="single" w:sz="4" w:space="0" w:color="auto"/>
            </w:tcBorders>
            <w:vAlign w:val="center"/>
            <w:hideMark/>
          </w:tcPr>
          <w:p w14:paraId="7FE00E79" w14:textId="77777777" w:rsidR="00300C28" w:rsidRPr="00300C28" w:rsidRDefault="00300C28" w:rsidP="00300C28">
            <w:pPr>
              <w:spacing w:line="240" w:lineRule="atLeast"/>
              <w:rPr>
                <w:rFonts w:eastAsia="Times New Roman"/>
                <w:b/>
                <w:sz w:val="22"/>
                <w:szCs w:val="22"/>
              </w:rPr>
            </w:pPr>
            <w:r w:rsidRPr="00300C28">
              <w:rPr>
                <w:rFonts w:eastAsia="Times New Roman"/>
                <w:b/>
                <w:sz w:val="22"/>
                <w:szCs w:val="22"/>
              </w:rPr>
              <w:t>J. m.</w:t>
            </w:r>
          </w:p>
        </w:tc>
        <w:tc>
          <w:tcPr>
            <w:tcW w:w="850" w:type="dxa"/>
            <w:tcBorders>
              <w:top w:val="single" w:sz="4" w:space="0" w:color="auto"/>
              <w:left w:val="nil"/>
              <w:bottom w:val="single" w:sz="4" w:space="0" w:color="auto"/>
              <w:right w:val="single" w:sz="4" w:space="0" w:color="auto"/>
            </w:tcBorders>
            <w:vAlign w:val="center"/>
            <w:hideMark/>
          </w:tcPr>
          <w:p w14:paraId="51984652" w14:textId="77777777" w:rsidR="00300C28" w:rsidRPr="00300C28" w:rsidRDefault="00300C28" w:rsidP="00300C28">
            <w:pPr>
              <w:spacing w:line="240" w:lineRule="atLeast"/>
              <w:rPr>
                <w:rFonts w:eastAsia="Times New Roman"/>
                <w:b/>
                <w:sz w:val="22"/>
                <w:szCs w:val="22"/>
              </w:rPr>
            </w:pPr>
            <w:r w:rsidRPr="00300C28">
              <w:rPr>
                <w:rFonts w:eastAsia="Times New Roman"/>
                <w:b/>
                <w:sz w:val="22"/>
                <w:szCs w:val="22"/>
              </w:rPr>
              <w:t>Łączna ilość sztuk</w:t>
            </w:r>
          </w:p>
        </w:tc>
        <w:tc>
          <w:tcPr>
            <w:tcW w:w="1940" w:type="dxa"/>
            <w:tcBorders>
              <w:top w:val="single" w:sz="4" w:space="0" w:color="auto"/>
              <w:left w:val="single" w:sz="4" w:space="0" w:color="auto"/>
              <w:bottom w:val="single" w:sz="4" w:space="0" w:color="auto"/>
              <w:right w:val="single" w:sz="4" w:space="0" w:color="auto"/>
            </w:tcBorders>
            <w:vAlign w:val="center"/>
          </w:tcPr>
          <w:p w14:paraId="59CE961F" w14:textId="77777777" w:rsidR="00300C28" w:rsidRPr="00300C28" w:rsidRDefault="00300C28" w:rsidP="00300C28">
            <w:pPr>
              <w:spacing w:line="240" w:lineRule="atLeast"/>
              <w:rPr>
                <w:rFonts w:eastAsia="Times New Roman"/>
                <w:b/>
                <w:sz w:val="22"/>
                <w:szCs w:val="22"/>
              </w:rPr>
            </w:pPr>
            <w:r w:rsidRPr="00300C28">
              <w:rPr>
                <w:rFonts w:eastAsia="Times New Roman"/>
                <w:b/>
                <w:sz w:val="22"/>
                <w:szCs w:val="22"/>
              </w:rPr>
              <w:t>- numer katalogowy</w:t>
            </w:r>
          </w:p>
          <w:p w14:paraId="65621766" w14:textId="77777777" w:rsidR="00300C28" w:rsidRPr="00300C28" w:rsidRDefault="00300C28" w:rsidP="00300C28">
            <w:pPr>
              <w:spacing w:line="240" w:lineRule="atLeast"/>
              <w:rPr>
                <w:rFonts w:eastAsia="Times New Roman"/>
                <w:b/>
                <w:sz w:val="22"/>
                <w:szCs w:val="22"/>
              </w:rPr>
            </w:pPr>
            <w:r w:rsidRPr="00300C28">
              <w:rPr>
                <w:rFonts w:eastAsia="Times New Roman"/>
                <w:b/>
                <w:sz w:val="22"/>
                <w:szCs w:val="22"/>
              </w:rPr>
              <w:t xml:space="preserve">- nazwa producenta </w:t>
            </w:r>
          </w:p>
          <w:p w14:paraId="7F2892B8" w14:textId="77777777" w:rsidR="00300C28" w:rsidRPr="00300C28" w:rsidRDefault="00300C28" w:rsidP="00300C28">
            <w:pPr>
              <w:spacing w:line="240" w:lineRule="atLeast"/>
              <w:rPr>
                <w:rFonts w:eastAsia="Times New Roman"/>
                <w:b/>
                <w:sz w:val="22"/>
                <w:szCs w:val="22"/>
              </w:rPr>
            </w:pPr>
            <w:r w:rsidRPr="00300C28">
              <w:rPr>
                <w:rFonts w:eastAsia="Times New Roman"/>
                <w:b/>
                <w:sz w:val="22"/>
                <w:szCs w:val="22"/>
              </w:rPr>
              <w:t xml:space="preserve"> - kraj pochodzenia sprzętu </w:t>
            </w:r>
          </w:p>
          <w:p w14:paraId="5291A7E9" w14:textId="77777777" w:rsidR="00300C28" w:rsidRPr="00300C28" w:rsidRDefault="00300C28" w:rsidP="00300C28">
            <w:pPr>
              <w:spacing w:line="240" w:lineRule="atLeast"/>
              <w:rPr>
                <w:rFonts w:eastAsia="Times New Roman"/>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8E37448" w14:textId="77777777" w:rsidR="00300C28" w:rsidRPr="00300C28" w:rsidRDefault="00300C28" w:rsidP="00300C28">
            <w:pPr>
              <w:spacing w:line="240" w:lineRule="atLeast"/>
              <w:rPr>
                <w:rFonts w:eastAsia="Times New Roman"/>
                <w:b/>
                <w:sz w:val="22"/>
                <w:szCs w:val="22"/>
              </w:rPr>
            </w:pPr>
            <w:r w:rsidRPr="00300C28">
              <w:rPr>
                <w:rFonts w:eastAsia="Times New Roman"/>
                <w:b/>
                <w:sz w:val="22"/>
                <w:szCs w:val="22"/>
              </w:rPr>
              <w:t>Cena jednostkowa netto</w:t>
            </w:r>
          </w:p>
          <w:p w14:paraId="08F0B172" w14:textId="77777777" w:rsidR="00300C28" w:rsidRPr="00300C28" w:rsidRDefault="00300C28" w:rsidP="00300C28">
            <w:pPr>
              <w:spacing w:line="240" w:lineRule="atLeast"/>
              <w:rPr>
                <w:rFonts w:eastAsia="Times New Roman"/>
                <w:b/>
                <w:sz w:val="22"/>
                <w:szCs w:val="22"/>
              </w:rPr>
            </w:pPr>
            <w:r w:rsidRPr="00300C28">
              <w:rPr>
                <w:rFonts w:eastAsia="Times New Roman"/>
                <w:b/>
                <w:sz w:val="22"/>
                <w:szCs w:val="22"/>
              </w:rPr>
              <w:t>zł.</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D41A3D" w14:textId="77777777" w:rsidR="00300C28" w:rsidRPr="00300C28" w:rsidRDefault="00300C28" w:rsidP="00300C28">
            <w:pPr>
              <w:spacing w:line="240" w:lineRule="atLeast"/>
              <w:rPr>
                <w:rFonts w:eastAsia="Times New Roman"/>
                <w:b/>
                <w:sz w:val="22"/>
                <w:szCs w:val="22"/>
              </w:rPr>
            </w:pPr>
            <w:r w:rsidRPr="00300C28">
              <w:rPr>
                <w:rFonts w:eastAsia="Times New Roman"/>
                <w:b/>
                <w:sz w:val="22"/>
                <w:szCs w:val="22"/>
              </w:rPr>
              <w:t>Stawka VAT w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FF5600" w14:textId="77777777" w:rsidR="00300C28" w:rsidRPr="00300C28" w:rsidRDefault="00300C28" w:rsidP="00300C28">
            <w:pPr>
              <w:spacing w:line="240" w:lineRule="atLeast"/>
              <w:rPr>
                <w:rFonts w:eastAsia="Times New Roman"/>
                <w:b/>
                <w:sz w:val="22"/>
                <w:szCs w:val="22"/>
              </w:rPr>
            </w:pPr>
            <w:r w:rsidRPr="00300C28">
              <w:rPr>
                <w:rFonts w:eastAsia="Times New Roman"/>
                <w:b/>
                <w:sz w:val="22"/>
                <w:szCs w:val="22"/>
              </w:rPr>
              <w:t>Cena jednostkowa brutto</w:t>
            </w:r>
          </w:p>
          <w:p w14:paraId="09930E8D" w14:textId="77777777" w:rsidR="00300C28" w:rsidRPr="00300C28" w:rsidRDefault="00300C28" w:rsidP="00300C28">
            <w:pPr>
              <w:spacing w:line="240" w:lineRule="atLeast"/>
              <w:rPr>
                <w:rFonts w:eastAsia="Times New Roman"/>
                <w:b/>
                <w:sz w:val="22"/>
                <w:szCs w:val="22"/>
              </w:rPr>
            </w:pPr>
            <w:r w:rsidRPr="00300C28">
              <w:rPr>
                <w:rFonts w:eastAsia="Times New Roman"/>
                <w:b/>
                <w:sz w:val="22"/>
                <w:szCs w:val="22"/>
              </w:rPr>
              <w:t>zł.</w:t>
            </w:r>
          </w:p>
        </w:tc>
        <w:tc>
          <w:tcPr>
            <w:tcW w:w="1246" w:type="dxa"/>
            <w:tcBorders>
              <w:top w:val="single" w:sz="4" w:space="0" w:color="auto"/>
              <w:left w:val="nil"/>
              <w:bottom w:val="single" w:sz="4" w:space="0" w:color="auto"/>
              <w:right w:val="single" w:sz="4" w:space="0" w:color="auto"/>
            </w:tcBorders>
            <w:vAlign w:val="center"/>
            <w:hideMark/>
          </w:tcPr>
          <w:p w14:paraId="69A1F4D0" w14:textId="77777777" w:rsidR="00300C28" w:rsidRPr="00300C28" w:rsidRDefault="00300C28" w:rsidP="00300C28">
            <w:pPr>
              <w:spacing w:line="240" w:lineRule="atLeast"/>
              <w:ind w:left="138" w:hanging="138"/>
              <w:rPr>
                <w:rFonts w:eastAsia="Times New Roman"/>
                <w:b/>
                <w:sz w:val="22"/>
                <w:szCs w:val="22"/>
              </w:rPr>
            </w:pPr>
            <w:r w:rsidRPr="00300C28">
              <w:rPr>
                <w:rFonts w:eastAsia="Times New Roman"/>
                <w:b/>
                <w:sz w:val="22"/>
                <w:szCs w:val="22"/>
              </w:rPr>
              <w:t>Wartość netto</w:t>
            </w:r>
          </w:p>
          <w:p w14:paraId="0539B53E" w14:textId="77777777" w:rsidR="00300C28" w:rsidRPr="00300C28" w:rsidRDefault="00300C28" w:rsidP="00300C28">
            <w:pPr>
              <w:spacing w:line="240" w:lineRule="atLeast"/>
              <w:ind w:left="138" w:hanging="138"/>
              <w:rPr>
                <w:rFonts w:eastAsia="Times New Roman"/>
                <w:b/>
                <w:sz w:val="22"/>
                <w:szCs w:val="22"/>
              </w:rPr>
            </w:pPr>
            <w:r w:rsidRPr="00300C28">
              <w:rPr>
                <w:rFonts w:eastAsia="Times New Roman"/>
                <w:b/>
                <w:sz w:val="22"/>
                <w:szCs w:val="22"/>
              </w:rPr>
              <w:t>zł.</w:t>
            </w:r>
          </w:p>
        </w:tc>
        <w:tc>
          <w:tcPr>
            <w:tcW w:w="1245" w:type="dxa"/>
            <w:tcBorders>
              <w:top w:val="single" w:sz="4" w:space="0" w:color="auto"/>
              <w:left w:val="nil"/>
              <w:bottom w:val="single" w:sz="4" w:space="0" w:color="auto"/>
              <w:right w:val="single" w:sz="4" w:space="0" w:color="auto"/>
            </w:tcBorders>
            <w:vAlign w:val="center"/>
            <w:hideMark/>
          </w:tcPr>
          <w:p w14:paraId="11EAD1A9" w14:textId="77777777" w:rsidR="00300C28" w:rsidRPr="00300C28" w:rsidRDefault="00300C28" w:rsidP="00300C28">
            <w:pPr>
              <w:spacing w:line="240" w:lineRule="atLeast"/>
              <w:rPr>
                <w:rFonts w:eastAsia="Times New Roman"/>
                <w:b/>
                <w:sz w:val="22"/>
                <w:szCs w:val="22"/>
              </w:rPr>
            </w:pPr>
            <w:r w:rsidRPr="00300C28">
              <w:rPr>
                <w:rFonts w:eastAsia="Times New Roman"/>
                <w:b/>
                <w:sz w:val="22"/>
                <w:szCs w:val="22"/>
              </w:rPr>
              <w:t>Wartość brutto</w:t>
            </w:r>
          </w:p>
          <w:p w14:paraId="7879F477" w14:textId="77777777" w:rsidR="00300C28" w:rsidRPr="00300C28" w:rsidRDefault="00300C28" w:rsidP="00300C28">
            <w:pPr>
              <w:spacing w:line="240" w:lineRule="atLeast"/>
              <w:rPr>
                <w:rFonts w:eastAsia="Times New Roman"/>
                <w:b/>
                <w:sz w:val="22"/>
                <w:szCs w:val="22"/>
              </w:rPr>
            </w:pPr>
            <w:r w:rsidRPr="00300C28">
              <w:rPr>
                <w:rFonts w:eastAsia="Times New Roman"/>
                <w:b/>
                <w:sz w:val="22"/>
                <w:szCs w:val="22"/>
              </w:rPr>
              <w:t>zł.</w:t>
            </w:r>
          </w:p>
        </w:tc>
      </w:tr>
      <w:tr w:rsidR="00300C28" w:rsidRPr="00300C28" w14:paraId="39F30E57" w14:textId="77777777" w:rsidTr="009859D3">
        <w:trPr>
          <w:trHeight w:val="187"/>
          <w:jc w:val="center"/>
        </w:trPr>
        <w:tc>
          <w:tcPr>
            <w:tcW w:w="441" w:type="dxa"/>
            <w:tcBorders>
              <w:top w:val="single" w:sz="4" w:space="0" w:color="auto"/>
              <w:left w:val="single" w:sz="4" w:space="0" w:color="auto"/>
              <w:bottom w:val="single" w:sz="4" w:space="0" w:color="auto"/>
              <w:right w:val="single" w:sz="4" w:space="0" w:color="auto"/>
            </w:tcBorders>
            <w:vAlign w:val="center"/>
            <w:hideMark/>
          </w:tcPr>
          <w:p w14:paraId="3734F93D" w14:textId="77777777" w:rsidR="00300C28" w:rsidRPr="00300C28" w:rsidRDefault="00300C28" w:rsidP="00300C28">
            <w:pPr>
              <w:spacing w:line="240" w:lineRule="atLeast"/>
              <w:jc w:val="center"/>
              <w:rPr>
                <w:rFonts w:eastAsia="Times New Roman"/>
                <w:b/>
                <w:sz w:val="22"/>
                <w:szCs w:val="22"/>
              </w:rPr>
            </w:pPr>
            <w:r w:rsidRPr="00300C28">
              <w:rPr>
                <w:rFonts w:eastAsia="Times New Roman"/>
                <w:b/>
                <w:sz w:val="22"/>
                <w:szCs w:val="22"/>
              </w:rPr>
              <w:t>1.</w:t>
            </w:r>
          </w:p>
        </w:tc>
        <w:tc>
          <w:tcPr>
            <w:tcW w:w="3810" w:type="dxa"/>
            <w:tcBorders>
              <w:top w:val="single" w:sz="4" w:space="0" w:color="auto"/>
              <w:left w:val="nil"/>
              <w:bottom w:val="single" w:sz="4" w:space="0" w:color="auto"/>
              <w:right w:val="single" w:sz="4" w:space="0" w:color="auto"/>
            </w:tcBorders>
            <w:vAlign w:val="center"/>
            <w:hideMark/>
          </w:tcPr>
          <w:p w14:paraId="064A7866" w14:textId="77777777" w:rsidR="00300C28" w:rsidRPr="00300C28" w:rsidRDefault="00300C28" w:rsidP="00300C28">
            <w:pPr>
              <w:spacing w:line="240" w:lineRule="atLeast"/>
              <w:jc w:val="center"/>
              <w:rPr>
                <w:rFonts w:eastAsia="Times New Roman"/>
                <w:b/>
                <w:sz w:val="22"/>
                <w:szCs w:val="22"/>
              </w:rPr>
            </w:pPr>
            <w:r w:rsidRPr="00300C28">
              <w:rPr>
                <w:rFonts w:eastAsia="Times New Roman"/>
                <w:b/>
                <w:sz w:val="22"/>
                <w:szCs w:val="22"/>
              </w:rPr>
              <w:t>2.</w:t>
            </w:r>
          </w:p>
        </w:tc>
        <w:tc>
          <w:tcPr>
            <w:tcW w:w="1068" w:type="dxa"/>
            <w:tcBorders>
              <w:top w:val="single" w:sz="4" w:space="0" w:color="auto"/>
              <w:left w:val="nil"/>
              <w:bottom w:val="single" w:sz="4" w:space="0" w:color="auto"/>
              <w:right w:val="single" w:sz="4" w:space="0" w:color="auto"/>
            </w:tcBorders>
            <w:vAlign w:val="center"/>
            <w:hideMark/>
          </w:tcPr>
          <w:p w14:paraId="71F98F5C" w14:textId="77777777" w:rsidR="00300C28" w:rsidRPr="00300C28" w:rsidRDefault="00300C28" w:rsidP="00300C28">
            <w:pPr>
              <w:spacing w:line="240" w:lineRule="atLeast"/>
              <w:jc w:val="center"/>
              <w:rPr>
                <w:rFonts w:eastAsia="Times New Roman"/>
                <w:b/>
                <w:sz w:val="22"/>
                <w:szCs w:val="22"/>
              </w:rPr>
            </w:pPr>
            <w:r w:rsidRPr="00300C28">
              <w:rPr>
                <w:rFonts w:eastAsia="Times New Roman"/>
                <w:b/>
                <w:sz w:val="22"/>
                <w:szCs w:val="22"/>
              </w:rPr>
              <w:t>3.</w:t>
            </w:r>
          </w:p>
        </w:tc>
        <w:tc>
          <w:tcPr>
            <w:tcW w:w="850" w:type="dxa"/>
            <w:tcBorders>
              <w:top w:val="single" w:sz="4" w:space="0" w:color="auto"/>
              <w:left w:val="nil"/>
              <w:bottom w:val="single" w:sz="4" w:space="0" w:color="auto"/>
              <w:right w:val="single" w:sz="4" w:space="0" w:color="auto"/>
            </w:tcBorders>
            <w:vAlign w:val="center"/>
            <w:hideMark/>
          </w:tcPr>
          <w:p w14:paraId="0DFDA001" w14:textId="77777777" w:rsidR="00300C28" w:rsidRPr="00300C28" w:rsidRDefault="00300C28" w:rsidP="00300C28">
            <w:pPr>
              <w:spacing w:line="240" w:lineRule="atLeast"/>
              <w:jc w:val="center"/>
              <w:rPr>
                <w:rFonts w:eastAsia="Times New Roman"/>
                <w:b/>
                <w:sz w:val="22"/>
                <w:szCs w:val="22"/>
              </w:rPr>
            </w:pPr>
            <w:r w:rsidRPr="00300C28">
              <w:rPr>
                <w:rFonts w:eastAsia="Times New Roman"/>
                <w:b/>
                <w:sz w:val="22"/>
                <w:szCs w:val="22"/>
              </w:rPr>
              <w:t>4.</w:t>
            </w:r>
          </w:p>
        </w:tc>
        <w:tc>
          <w:tcPr>
            <w:tcW w:w="1940" w:type="dxa"/>
            <w:tcBorders>
              <w:top w:val="single" w:sz="4" w:space="0" w:color="auto"/>
              <w:left w:val="single" w:sz="4" w:space="0" w:color="auto"/>
              <w:bottom w:val="single" w:sz="4" w:space="0" w:color="auto"/>
              <w:right w:val="single" w:sz="4" w:space="0" w:color="auto"/>
            </w:tcBorders>
            <w:vAlign w:val="center"/>
            <w:hideMark/>
          </w:tcPr>
          <w:p w14:paraId="55F00946" w14:textId="77777777" w:rsidR="00300C28" w:rsidRPr="00300C28" w:rsidRDefault="00300C28" w:rsidP="00300C28">
            <w:pPr>
              <w:spacing w:line="240" w:lineRule="atLeast"/>
              <w:jc w:val="center"/>
              <w:rPr>
                <w:rFonts w:eastAsia="Times New Roman"/>
                <w:b/>
                <w:sz w:val="22"/>
                <w:szCs w:val="22"/>
              </w:rPr>
            </w:pPr>
            <w:r w:rsidRPr="00300C28">
              <w:rPr>
                <w:rFonts w:eastAsia="Times New Roman"/>
                <w:b/>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A0A422" w14:textId="77777777" w:rsidR="00300C28" w:rsidRPr="00300C28" w:rsidRDefault="00300C28" w:rsidP="00300C28">
            <w:pPr>
              <w:spacing w:line="240" w:lineRule="atLeast"/>
              <w:jc w:val="center"/>
              <w:rPr>
                <w:rFonts w:eastAsia="Times New Roman"/>
                <w:b/>
                <w:sz w:val="22"/>
                <w:szCs w:val="22"/>
              </w:rPr>
            </w:pPr>
            <w:r w:rsidRPr="00300C28">
              <w:rPr>
                <w:rFonts w:eastAsia="Times New Roman"/>
                <w:b/>
                <w:sz w:val="22"/>
                <w:szCs w:val="22"/>
              </w:rPr>
              <w:t>6.</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C5A729" w14:textId="77777777" w:rsidR="00300C28" w:rsidRPr="00300C28" w:rsidRDefault="00300C28" w:rsidP="00300C28">
            <w:pPr>
              <w:spacing w:line="240" w:lineRule="atLeast"/>
              <w:jc w:val="center"/>
              <w:rPr>
                <w:rFonts w:eastAsia="Times New Roman"/>
                <w:b/>
                <w:sz w:val="22"/>
                <w:szCs w:val="22"/>
              </w:rPr>
            </w:pPr>
            <w:r w:rsidRPr="00300C28">
              <w:rPr>
                <w:rFonts w:eastAsia="Times New Roman"/>
                <w:b/>
                <w:sz w:val="22"/>
                <w:szCs w:val="22"/>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AA9EA5" w14:textId="77777777" w:rsidR="00300C28" w:rsidRPr="00300C28" w:rsidRDefault="00300C28" w:rsidP="00300C28">
            <w:pPr>
              <w:spacing w:line="240" w:lineRule="atLeast"/>
              <w:jc w:val="center"/>
              <w:rPr>
                <w:rFonts w:eastAsia="Times New Roman"/>
                <w:b/>
                <w:sz w:val="22"/>
                <w:szCs w:val="22"/>
              </w:rPr>
            </w:pPr>
            <w:r w:rsidRPr="00300C28">
              <w:rPr>
                <w:rFonts w:eastAsia="Times New Roman"/>
                <w:b/>
                <w:sz w:val="22"/>
                <w:szCs w:val="22"/>
              </w:rPr>
              <w:t>8.</w:t>
            </w:r>
          </w:p>
        </w:tc>
        <w:tc>
          <w:tcPr>
            <w:tcW w:w="1246" w:type="dxa"/>
            <w:tcBorders>
              <w:top w:val="single" w:sz="4" w:space="0" w:color="auto"/>
              <w:left w:val="nil"/>
              <w:bottom w:val="single" w:sz="4" w:space="0" w:color="auto"/>
              <w:right w:val="single" w:sz="4" w:space="0" w:color="auto"/>
            </w:tcBorders>
            <w:vAlign w:val="center"/>
            <w:hideMark/>
          </w:tcPr>
          <w:p w14:paraId="7A94F61B" w14:textId="77777777" w:rsidR="00300C28" w:rsidRPr="00300C28" w:rsidRDefault="00300C28" w:rsidP="00300C28">
            <w:pPr>
              <w:spacing w:line="240" w:lineRule="atLeast"/>
              <w:ind w:left="138" w:hanging="138"/>
              <w:jc w:val="center"/>
              <w:rPr>
                <w:rFonts w:eastAsia="Times New Roman"/>
                <w:b/>
                <w:sz w:val="22"/>
                <w:szCs w:val="22"/>
              </w:rPr>
            </w:pPr>
            <w:r w:rsidRPr="00300C28">
              <w:rPr>
                <w:rFonts w:eastAsia="Times New Roman"/>
                <w:b/>
                <w:sz w:val="22"/>
                <w:szCs w:val="22"/>
              </w:rPr>
              <w:t>9.</w:t>
            </w:r>
          </w:p>
        </w:tc>
        <w:tc>
          <w:tcPr>
            <w:tcW w:w="1245" w:type="dxa"/>
            <w:tcBorders>
              <w:top w:val="single" w:sz="4" w:space="0" w:color="auto"/>
              <w:left w:val="nil"/>
              <w:bottom w:val="single" w:sz="4" w:space="0" w:color="auto"/>
              <w:right w:val="single" w:sz="4" w:space="0" w:color="auto"/>
            </w:tcBorders>
            <w:vAlign w:val="center"/>
            <w:hideMark/>
          </w:tcPr>
          <w:p w14:paraId="3FB265AA" w14:textId="77777777" w:rsidR="00300C28" w:rsidRPr="00300C28" w:rsidRDefault="00300C28" w:rsidP="00300C28">
            <w:pPr>
              <w:spacing w:line="240" w:lineRule="atLeast"/>
              <w:jc w:val="center"/>
              <w:rPr>
                <w:rFonts w:eastAsia="Times New Roman"/>
                <w:b/>
                <w:sz w:val="22"/>
                <w:szCs w:val="22"/>
              </w:rPr>
            </w:pPr>
            <w:r w:rsidRPr="00300C28">
              <w:rPr>
                <w:rFonts w:eastAsia="Times New Roman"/>
                <w:b/>
                <w:sz w:val="22"/>
                <w:szCs w:val="22"/>
              </w:rPr>
              <w:t>10.</w:t>
            </w:r>
          </w:p>
        </w:tc>
      </w:tr>
      <w:tr w:rsidR="00300C28" w:rsidRPr="00300C28" w14:paraId="61328783" w14:textId="77777777" w:rsidTr="009859D3">
        <w:trPr>
          <w:trHeight w:val="255"/>
          <w:jc w:val="center"/>
        </w:trPr>
        <w:tc>
          <w:tcPr>
            <w:tcW w:w="441" w:type="dxa"/>
            <w:vMerge w:val="restart"/>
            <w:tcBorders>
              <w:top w:val="single" w:sz="4" w:space="0" w:color="auto"/>
              <w:left w:val="single" w:sz="4" w:space="0" w:color="auto"/>
              <w:bottom w:val="nil"/>
              <w:right w:val="single" w:sz="4" w:space="0" w:color="auto"/>
            </w:tcBorders>
            <w:hideMark/>
          </w:tcPr>
          <w:p w14:paraId="3C79E271" w14:textId="77777777" w:rsidR="00300C28" w:rsidRPr="00300C28" w:rsidRDefault="00300C28" w:rsidP="00300C28">
            <w:pPr>
              <w:spacing w:line="240" w:lineRule="atLeast"/>
              <w:rPr>
                <w:rFonts w:eastAsia="Times New Roman"/>
                <w:sz w:val="22"/>
                <w:szCs w:val="22"/>
              </w:rPr>
            </w:pPr>
            <w:r w:rsidRPr="00300C28">
              <w:rPr>
                <w:rFonts w:eastAsia="Times New Roman"/>
                <w:sz w:val="22"/>
                <w:szCs w:val="22"/>
              </w:rPr>
              <w:t>1.</w:t>
            </w:r>
          </w:p>
        </w:tc>
        <w:tc>
          <w:tcPr>
            <w:tcW w:w="3810" w:type="dxa"/>
            <w:vMerge w:val="restart"/>
            <w:tcBorders>
              <w:top w:val="single" w:sz="4" w:space="0" w:color="auto"/>
              <w:left w:val="nil"/>
              <w:bottom w:val="nil"/>
              <w:right w:val="single" w:sz="4" w:space="0" w:color="auto"/>
            </w:tcBorders>
            <w:hideMark/>
          </w:tcPr>
          <w:p w14:paraId="2AF0E3CA" w14:textId="77777777" w:rsidR="00300C28" w:rsidRPr="00300C28" w:rsidRDefault="00300C28" w:rsidP="00300C28">
            <w:pPr>
              <w:spacing w:line="240" w:lineRule="atLeast"/>
              <w:rPr>
                <w:rFonts w:eastAsia="Times New Roman"/>
                <w:sz w:val="22"/>
                <w:szCs w:val="22"/>
              </w:rPr>
            </w:pPr>
            <w:r w:rsidRPr="00300C28">
              <w:rPr>
                <w:rFonts w:eastAsia="Times New Roman"/>
                <w:sz w:val="22"/>
                <w:szCs w:val="22"/>
              </w:rPr>
              <w:t xml:space="preserve">Źródła do brachyterapii ziarna I-125  </w:t>
            </w:r>
          </w:p>
        </w:tc>
        <w:tc>
          <w:tcPr>
            <w:tcW w:w="1068" w:type="dxa"/>
            <w:vMerge w:val="restart"/>
            <w:tcBorders>
              <w:top w:val="single" w:sz="4" w:space="0" w:color="auto"/>
              <w:left w:val="nil"/>
              <w:bottom w:val="nil"/>
              <w:right w:val="single" w:sz="4" w:space="0" w:color="auto"/>
            </w:tcBorders>
            <w:vAlign w:val="center"/>
            <w:hideMark/>
          </w:tcPr>
          <w:p w14:paraId="765F94F2" w14:textId="77777777" w:rsidR="00300C28" w:rsidRPr="00300C28" w:rsidRDefault="00300C28" w:rsidP="00300C28">
            <w:pPr>
              <w:spacing w:line="240" w:lineRule="atLeast"/>
              <w:jc w:val="center"/>
              <w:rPr>
                <w:rFonts w:eastAsia="Times New Roman"/>
                <w:b/>
                <w:sz w:val="22"/>
                <w:szCs w:val="22"/>
              </w:rPr>
            </w:pPr>
            <w:r w:rsidRPr="00300C28">
              <w:rPr>
                <w:rFonts w:eastAsia="Times New Roman"/>
                <w:b/>
                <w:sz w:val="22"/>
                <w:szCs w:val="22"/>
              </w:rPr>
              <w:t>Szt.</w:t>
            </w:r>
          </w:p>
        </w:tc>
        <w:tc>
          <w:tcPr>
            <w:tcW w:w="850" w:type="dxa"/>
            <w:vMerge w:val="restart"/>
            <w:tcBorders>
              <w:top w:val="single" w:sz="4" w:space="0" w:color="auto"/>
              <w:left w:val="nil"/>
              <w:bottom w:val="nil"/>
              <w:right w:val="single" w:sz="4" w:space="0" w:color="auto"/>
            </w:tcBorders>
            <w:vAlign w:val="center"/>
            <w:hideMark/>
          </w:tcPr>
          <w:p w14:paraId="4BE1FC94" w14:textId="77777777" w:rsidR="00300C28" w:rsidRPr="00300C28" w:rsidRDefault="00300C28" w:rsidP="00300C28">
            <w:pPr>
              <w:spacing w:line="240" w:lineRule="atLeast"/>
              <w:jc w:val="center"/>
              <w:rPr>
                <w:rFonts w:eastAsia="Times New Roman"/>
                <w:b/>
                <w:sz w:val="22"/>
                <w:szCs w:val="22"/>
              </w:rPr>
            </w:pPr>
            <w:r w:rsidRPr="00300C28">
              <w:rPr>
                <w:rFonts w:eastAsia="Times New Roman"/>
                <w:sz w:val="22"/>
                <w:szCs w:val="22"/>
              </w:rPr>
              <w:t>8040</w:t>
            </w:r>
          </w:p>
        </w:tc>
        <w:tc>
          <w:tcPr>
            <w:tcW w:w="1940" w:type="dxa"/>
            <w:tcBorders>
              <w:top w:val="single" w:sz="4" w:space="0" w:color="auto"/>
              <w:left w:val="single" w:sz="4" w:space="0" w:color="auto"/>
              <w:bottom w:val="single" w:sz="4" w:space="0" w:color="auto"/>
              <w:right w:val="single" w:sz="4" w:space="0" w:color="auto"/>
            </w:tcBorders>
          </w:tcPr>
          <w:p w14:paraId="37A38C90" w14:textId="77777777" w:rsidR="00300C28" w:rsidRPr="00300C28" w:rsidRDefault="00300C28" w:rsidP="00300C28">
            <w:pPr>
              <w:spacing w:line="240" w:lineRule="atLeast"/>
              <w:rPr>
                <w:rFonts w:eastAsia="Times New Roman"/>
                <w:sz w:val="22"/>
                <w:szCs w:val="22"/>
              </w:rPr>
            </w:pPr>
          </w:p>
        </w:tc>
        <w:tc>
          <w:tcPr>
            <w:tcW w:w="1134" w:type="dxa"/>
            <w:vMerge w:val="restart"/>
            <w:tcBorders>
              <w:top w:val="single" w:sz="4" w:space="0" w:color="auto"/>
              <w:left w:val="single" w:sz="4" w:space="0" w:color="auto"/>
              <w:bottom w:val="nil"/>
              <w:right w:val="single" w:sz="4" w:space="0" w:color="auto"/>
            </w:tcBorders>
            <w:vAlign w:val="bottom"/>
            <w:hideMark/>
          </w:tcPr>
          <w:p w14:paraId="18543F24" w14:textId="77777777" w:rsidR="00300C28" w:rsidRPr="00300C28" w:rsidRDefault="00300C28" w:rsidP="00300C28">
            <w:pPr>
              <w:spacing w:line="240" w:lineRule="atLeast"/>
              <w:rPr>
                <w:rFonts w:eastAsia="Times New Roman"/>
                <w:sz w:val="22"/>
                <w:szCs w:val="22"/>
              </w:rPr>
            </w:pPr>
            <w:r w:rsidRPr="00300C28">
              <w:rPr>
                <w:rFonts w:eastAsia="Times New Roman"/>
                <w:sz w:val="22"/>
                <w:szCs w:val="22"/>
              </w:rPr>
              <w:t> </w:t>
            </w:r>
          </w:p>
        </w:tc>
        <w:tc>
          <w:tcPr>
            <w:tcW w:w="992" w:type="dxa"/>
            <w:vMerge w:val="restart"/>
            <w:tcBorders>
              <w:top w:val="single" w:sz="4" w:space="0" w:color="auto"/>
              <w:left w:val="single" w:sz="4" w:space="0" w:color="auto"/>
              <w:bottom w:val="nil"/>
              <w:right w:val="single" w:sz="4" w:space="0" w:color="auto"/>
            </w:tcBorders>
            <w:vAlign w:val="bottom"/>
            <w:hideMark/>
          </w:tcPr>
          <w:p w14:paraId="7306FED9" w14:textId="77777777" w:rsidR="00300C28" w:rsidRPr="00300C28" w:rsidRDefault="00300C28" w:rsidP="00300C28">
            <w:pPr>
              <w:spacing w:line="240" w:lineRule="atLeast"/>
              <w:rPr>
                <w:rFonts w:eastAsia="Times New Roman"/>
                <w:sz w:val="22"/>
                <w:szCs w:val="22"/>
              </w:rPr>
            </w:pPr>
            <w:r w:rsidRPr="00300C28">
              <w:rPr>
                <w:rFonts w:eastAsia="Times New Roman"/>
                <w:sz w:val="22"/>
                <w:szCs w:val="22"/>
              </w:rPr>
              <w:t> </w:t>
            </w:r>
          </w:p>
        </w:tc>
        <w:tc>
          <w:tcPr>
            <w:tcW w:w="1134" w:type="dxa"/>
            <w:vMerge w:val="restart"/>
            <w:tcBorders>
              <w:top w:val="single" w:sz="4" w:space="0" w:color="auto"/>
              <w:left w:val="single" w:sz="4" w:space="0" w:color="auto"/>
              <w:bottom w:val="nil"/>
              <w:right w:val="single" w:sz="4" w:space="0" w:color="auto"/>
            </w:tcBorders>
            <w:vAlign w:val="bottom"/>
            <w:hideMark/>
          </w:tcPr>
          <w:p w14:paraId="6E6BC291" w14:textId="77777777" w:rsidR="00300C28" w:rsidRPr="00300C28" w:rsidRDefault="00300C28" w:rsidP="00300C28">
            <w:pPr>
              <w:spacing w:line="240" w:lineRule="atLeast"/>
              <w:rPr>
                <w:rFonts w:eastAsia="Times New Roman"/>
                <w:sz w:val="22"/>
                <w:szCs w:val="22"/>
              </w:rPr>
            </w:pPr>
            <w:r w:rsidRPr="00300C28">
              <w:rPr>
                <w:rFonts w:eastAsia="Times New Roman"/>
                <w:sz w:val="22"/>
                <w:szCs w:val="22"/>
              </w:rPr>
              <w:t> </w:t>
            </w:r>
          </w:p>
        </w:tc>
        <w:tc>
          <w:tcPr>
            <w:tcW w:w="1246" w:type="dxa"/>
            <w:vMerge w:val="restart"/>
            <w:tcBorders>
              <w:top w:val="single" w:sz="4" w:space="0" w:color="auto"/>
              <w:left w:val="nil"/>
              <w:bottom w:val="nil"/>
              <w:right w:val="single" w:sz="4" w:space="0" w:color="auto"/>
            </w:tcBorders>
            <w:vAlign w:val="bottom"/>
            <w:hideMark/>
          </w:tcPr>
          <w:p w14:paraId="371418B5" w14:textId="77777777" w:rsidR="00300C28" w:rsidRPr="00300C28" w:rsidRDefault="00300C28" w:rsidP="00300C28">
            <w:pPr>
              <w:spacing w:line="240" w:lineRule="atLeast"/>
              <w:rPr>
                <w:rFonts w:eastAsia="Times New Roman"/>
                <w:sz w:val="22"/>
                <w:szCs w:val="22"/>
              </w:rPr>
            </w:pPr>
            <w:r w:rsidRPr="00300C28">
              <w:rPr>
                <w:rFonts w:eastAsia="Times New Roman"/>
                <w:sz w:val="22"/>
                <w:szCs w:val="22"/>
              </w:rPr>
              <w:t> </w:t>
            </w:r>
          </w:p>
        </w:tc>
        <w:tc>
          <w:tcPr>
            <w:tcW w:w="1245" w:type="dxa"/>
            <w:vMerge w:val="restart"/>
            <w:tcBorders>
              <w:top w:val="single" w:sz="4" w:space="0" w:color="auto"/>
              <w:left w:val="nil"/>
              <w:bottom w:val="nil"/>
              <w:right w:val="single" w:sz="4" w:space="0" w:color="auto"/>
            </w:tcBorders>
            <w:vAlign w:val="bottom"/>
          </w:tcPr>
          <w:p w14:paraId="19049E1D" w14:textId="77777777" w:rsidR="00300C28" w:rsidRPr="00300C28" w:rsidRDefault="00300C28" w:rsidP="00300C28">
            <w:pPr>
              <w:spacing w:line="240" w:lineRule="atLeast"/>
              <w:rPr>
                <w:rFonts w:eastAsia="Times New Roman"/>
                <w:sz w:val="22"/>
                <w:szCs w:val="22"/>
              </w:rPr>
            </w:pPr>
          </w:p>
        </w:tc>
      </w:tr>
      <w:tr w:rsidR="00300C28" w:rsidRPr="00300C28" w14:paraId="2DC3A119" w14:textId="77777777" w:rsidTr="009859D3">
        <w:trPr>
          <w:trHeight w:val="253"/>
          <w:jc w:val="center"/>
        </w:trPr>
        <w:tc>
          <w:tcPr>
            <w:tcW w:w="441" w:type="dxa"/>
            <w:vMerge/>
            <w:tcBorders>
              <w:top w:val="single" w:sz="4" w:space="0" w:color="auto"/>
              <w:left w:val="single" w:sz="4" w:space="0" w:color="auto"/>
              <w:bottom w:val="nil"/>
              <w:right w:val="single" w:sz="4" w:space="0" w:color="auto"/>
            </w:tcBorders>
            <w:vAlign w:val="center"/>
            <w:hideMark/>
          </w:tcPr>
          <w:p w14:paraId="6A85A9A5" w14:textId="77777777" w:rsidR="00300C28" w:rsidRPr="00300C28" w:rsidRDefault="00300C28" w:rsidP="00300C28">
            <w:pPr>
              <w:spacing w:line="240" w:lineRule="atLeast"/>
              <w:rPr>
                <w:rFonts w:eastAsia="Times New Roman"/>
                <w:sz w:val="22"/>
                <w:szCs w:val="22"/>
              </w:rPr>
            </w:pPr>
          </w:p>
        </w:tc>
        <w:tc>
          <w:tcPr>
            <w:tcW w:w="3810" w:type="dxa"/>
            <w:vMerge/>
            <w:tcBorders>
              <w:top w:val="single" w:sz="4" w:space="0" w:color="auto"/>
              <w:left w:val="nil"/>
              <w:bottom w:val="nil"/>
              <w:right w:val="single" w:sz="4" w:space="0" w:color="auto"/>
            </w:tcBorders>
            <w:vAlign w:val="center"/>
            <w:hideMark/>
          </w:tcPr>
          <w:p w14:paraId="24C9FEDA" w14:textId="77777777" w:rsidR="00300C28" w:rsidRPr="00300C28" w:rsidRDefault="00300C28" w:rsidP="00300C28">
            <w:pPr>
              <w:spacing w:line="240" w:lineRule="atLeast"/>
              <w:rPr>
                <w:rFonts w:eastAsia="Times New Roman"/>
                <w:sz w:val="22"/>
                <w:szCs w:val="22"/>
              </w:rPr>
            </w:pPr>
          </w:p>
        </w:tc>
        <w:tc>
          <w:tcPr>
            <w:tcW w:w="1068" w:type="dxa"/>
            <w:vMerge/>
            <w:tcBorders>
              <w:top w:val="single" w:sz="4" w:space="0" w:color="auto"/>
              <w:left w:val="nil"/>
              <w:bottom w:val="nil"/>
              <w:right w:val="single" w:sz="4" w:space="0" w:color="auto"/>
            </w:tcBorders>
            <w:vAlign w:val="center"/>
            <w:hideMark/>
          </w:tcPr>
          <w:p w14:paraId="7442B7DA" w14:textId="77777777" w:rsidR="00300C28" w:rsidRPr="00300C28" w:rsidRDefault="00300C28" w:rsidP="00300C28">
            <w:pPr>
              <w:spacing w:line="240" w:lineRule="atLeast"/>
              <w:rPr>
                <w:rFonts w:eastAsia="Times New Roman"/>
                <w:b/>
                <w:sz w:val="22"/>
                <w:szCs w:val="22"/>
              </w:rPr>
            </w:pPr>
          </w:p>
        </w:tc>
        <w:tc>
          <w:tcPr>
            <w:tcW w:w="850" w:type="dxa"/>
            <w:vMerge/>
            <w:tcBorders>
              <w:top w:val="single" w:sz="4" w:space="0" w:color="auto"/>
              <w:left w:val="nil"/>
              <w:bottom w:val="nil"/>
              <w:right w:val="single" w:sz="4" w:space="0" w:color="auto"/>
            </w:tcBorders>
            <w:vAlign w:val="center"/>
            <w:hideMark/>
          </w:tcPr>
          <w:p w14:paraId="3E940B0D" w14:textId="77777777" w:rsidR="00300C28" w:rsidRPr="00300C28" w:rsidRDefault="00300C28" w:rsidP="00300C28">
            <w:pPr>
              <w:spacing w:line="240" w:lineRule="atLeast"/>
              <w:rPr>
                <w:rFonts w:eastAsia="Times New Roman"/>
                <w:b/>
                <w:sz w:val="22"/>
                <w:szCs w:val="22"/>
              </w:rPr>
            </w:pPr>
          </w:p>
        </w:tc>
        <w:tc>
          <w:tcPr>
            <w:tcW w:w="1940" w:type="dxa"/>
            <w:tcBorders>
              <w:top w:val="single" w:sz="4" w:space="0" w:color="auto"/>
              <w:left w:val="single" w:sz="4" w:space="0" w:color="auto"/>
              <w:bottom w:val="single" w:sz="4" w:space="0" w:color="auto"/>
              <w:right w:val="single" w:sz="4" w:space="0" w:color="auto"/>
            </w:tcBorders>
          </w:tcPr>
          <w:p w14:paraId="5078B814" w14:textId="77777777" w:rsidR="00300C28" w:rsidRPr="00300C28" w:rsidRDefault="00300C28" w:rsidP="00300C28">
            <w:pPr>
              <w:spacing w:line="240" w:lineRule="atLeast"/>
              <w:rPr>
                <w:rFonts w:eastAsia="Times New Roman"/>
                <w:sz w:val="22"/>
                <w:szCs w:val="22"/>
              </w:rPr>
            </w:pPr>
          </w:p>
        </w:tc>
        <w:tc>
          <w:tcPr>
            <w:tcW w:w="1134" w:type="dxa"/>
            <w:vMerge/>
            <w:tcBorders>
              <w:top w:val="single" w:sz="4" w:space="0" w:color="auto"/>
              <w:left w:val="single" w:sz="4" w:space="0" w:color="auto"/>
              <w:bottom w:val="nil"/>
              <w:right w:val="single" w:sz="4" w:space="0" w:color="auto"/>
            </w:tcBorders>
            <w:vAlign w:val="center"/>
            <w:hideMark/>
          </w:tcPr>
          <w:p w14:paraId="423AC69C" w14:textId="77777777" w:rsidR="00300C28" w:rsidRPr="00300C28" w:rsidRDefault="00300C28" w:rsidP="00300C28">
            <w:pPr>
              <w:spacing w:line="240" w:lineRule="atLeast"/>
              <w:rPr>
                <w:rFonts w:eastAsia="Times New Roman"/>
                <w:sz w:val="22"/>
                <w:szCs w:val="22"/>
              </w:rPr>
            </w:pPr>
          </w:p>
        </w:tc>
        <w:tc>
          <w:tcPr>
            <w:tcW w:w="992" w:type="dxa"/>
            <w:vMerge/>
            <w:tcBorders>
              <w:top w:val="single" w:sz="4" w:space="0" w:color="auto"/>
              <w:left w:val="single" w:sz="4" w:space="0" w:color="auto"/>
              <w:bottom w:val="nil"/>
              <w:right w:val="single" w:sz="4" w:space="0" w:color="auto"/>
            </w:tcBorders>
            <w:vAlign w:val="center"/>
            <w:hideMark/>
          </w:tcPr>
          <w:p w14:paraId="63E2255D" w14:textId="77777777" w:rsidR="00300C28" w:rsidRPr="00300C28" w:rsidRDefault="00300C28" w:rsidP="00300C28">
            <w:pPr>
              <w:spacing w:line="240" w:lineRule="atLeast"/>
              <w:rPr>
                <w:rFonts w:eastAsia="Times New Roman"/>
                <w:sz w:val="22"/>
                <w:szCs w:val="22"/>
              </w:rPr>
            </w:pPr>
          </w:p>
        </w:tc>
        <w:tc>
          <w:tcPr>
            <w:tcW w:w="1134" w:type="dxa"/>
            <w:vMerge/>
            <w:tcBorders>
              <w:top w:val="single" w:sz="4" w:space="0" w:color="auto"/>
              <w:left w:val="single" w:sz="4" w:space="0" w:color="auto"/>
              <w:bottom w:val="nil"/>
              <w:right w:val="single" w:sz="4" w:space="0" w:color="auto"/>
            </w:tcBorders>
            <w:vAlign w:val="center"/>
            <w:hideMark/>
          </w:tcPr>
          <w:p w14:paraId="75C040B1" w14:textId="77777777" w:rsidR="00300C28" w:rsidRPr="00300C28" w:rsidRDefault="00300C28" w:rsidP="00300C28">
            <w:pPr>
              <w:spacing w:line="240" w:lineRule="atLeast"/>
              <w:rPr>
                <w:rFonts w:eastAsia="Times New Roman"/>
                <w:sz w:val="22"/>
                <w:szCs w:val="22"/>
              </w:rPr>
            </w:pPr>
          </w:p>
        </w:tc>
        <w:tc>
          <w:tcPr>
            <w:tcW w:w="1246" w:type="dxa"/>
            <w:vMerge/>
            <w:tcBorders>
              <w:top w:val="single" w:sz="4" w:space="0" w:color="auto"/>
              <w:left w:val="nil"/>
              <w:bottom w:val="nil"/>
              <w:right w:val="single" w:sz="4" w:space="0" w:color="auto"/>
            </w:tcBorders>
            <w:vAlign w:val="center"/>
            <w:hideMark/>
          </w:tcPr>
          <w:p w14:paraId="6B7EB352" w14:textId="77777777" w:rsidR="00300C28" w:rsidRPr="00300C28" w:rsidRDefault="00300C28" w:rsidP="00300C28">
            <w:pPr>
              <w:spacing w:line="240" w:lineRule="atLeast"/>
              <w:rPr>
                <w:rFonts w:eastAsia="Times New Roman"/>
                <w:sz w:val="22"/>
                <w:szCs w:val="22"/>
              </w:rPr>
            </w:pPr>
          </w:p>
        </w:tc>
        <w:tc>
          <w:tcPr>
            <w:tcW w:w="1245" w:type="dxa"/>
            <w:vMerge/>
            <w:tcBorders>
              <w:top w:val="single" w:sz="4" w:space="0" w:color="auto"/>
              <w:left w:val="nil"/>
              <w:bottom w:val="nil"/>
              <w:right w:val="single" w:sz="4" w:space="0" w:color="auto"/>
            </w:tcBorders>
            <w:vAlign w:val="center"/>
            <w:hideMark/>
          </w:tcPr>
          <w:p w14:paraId="76B235B7" w14:textId="77777777" w:rsidR="00300C28" w:rsidRPr="00300C28" w:rsidRDefault="00300C28" w:rsidP="00300C28">
            <w:pPr>
              <w:spacing w:line="240" w:lineRule="atLeast"/>
              <w:rPr>
                <w:rFonts w:eastAsia="Times New Roman"/>
                <w:sz w:val="22"/>
                <w:szCs w:val="22"/>
              </w:rPr>
            </w:pPr>
          </w:p>
        </w:tc>
      </w:tr>
      <w:tr w:rsidR="00300C28" w:rsidRPr="00300C28" w14:paraId="2887A517" w14:textId="77777777" w:rsidTr="009859D3">
        <w:trPr>
          <w:trHeight w:val="253"/>
          <w:jc w:val="center"/>
        </w:trPr>
        <w:tc>
          <w:tcPr>
            <w:tcW w:w="441" w:type="dxa"/>
            <w:vMerge/>
            <w:tcBorders>
              <w:top w:val="single" w:sz="4" w:space="0" w:color="auto"/>
              <w:left w:val="single" w:sz="4" w:space="0" w:color="auto"/>
              <w:bottom w:val="nil"/>
              <w:right w:val="single" w:sz="4" w:space="0" w:color="auto"/>
            </w:tcBorders>
            <w:vAlign w:val="center"/>
            <w:hideMark/>
          </w:tcPr>
          <w:p w14:paraId="4507FA0C" w14:textId="77777777" w:rsidR="00300C28" w:rsidRPr="00300C28" w:rsidRDefault="00300C28" w:rsidP="00300C28">
            <w:pPr>
              <w:spacing w:line="240" w:lineRule="atLeast"/>
              <w:rPr>
                <w:rFonts w:eastAsia="Times New Roman"/>
                <w:sz w:val="22"/>
                <w:szCs w:val="22"/>
              </w:rPr>
            </w:pPr>
          </w:p>
        </w:tc>
        <w:tc>
          <w:tcPr>
            <w:tcW w:w="3810" w:type="dxa"/>
            <w:vMerge/>
            <w:tcBorders>
              <w:top w:val="single" w:sz="4" w:space="0" w:color="auto"/>
              <w:left w:val="nil"/>
              <w:bottom w:val="nil"/>
              <w:right w:val="single" w:sz="4" w:space="0" w:color="auto"/>
            </w:tcBorders>
            <w:vAlign w:val="center"/>
            <w:hideMark/>
          </w:tcPr>
          <w:p w14:paraId="5E108084" w14:textId="77777777" w:rsidR="00300C28" w:rsidRPr="00300C28" w:rsidRDefault="00300C28" w:rsidP="00300C28">
            <w:pPr>
              <w:spacing w:line="240" w:lineRule="atLeast"/>
              <w:rPr>
                <w:rFonts w:eastAsia="Times New Roman"/>
                <w:sz w:val="22"/>
                <w:szCs w:val="22"/>
              </w:rPr>
            </w:pPr>
          </w:p>
        </w:tc>
        <w:tc>
          <w:tcPr>
            <w:tcW w:w="1068" w:type="dxa"/>
            <w:vMerge/>
            <w:tcBorders>
              <w:top w:val="single" w:sz="4" w:space="0" w:color="auto"/>
              <w:left w:val="nil"/>
              <w:bottom w:val="nil"/>
              <w:right w:val="single" w:sz="4" w:space="0" w:color="auto"/>
            </w:tcBorders>
            <w:vAlign w:val="center"/>
            <w:hideMark/>
          </w:tcPr>
          <w:p w14:paraId="3A1F1FD8" w14:textId="77777777" w:rsidR="00300C28" w:rsidRPr="00300C28" w:rsidRDefault="00300C28" w:rsidP="00300C28">
            <w:pPr>
              <w:spacing w:line="240" w:lineRule="atLeast"/>
              <w:rPr>
                <w:rFonts w:eastAsia="Times New Roman"/>
                <w:b/>
                <w:sz w:val="22"/>
                <w:szCs w:val="22"/>
              </w:rPr>
            </w:pPr>
          </w:p>
        </w:tc>
        <w:tc>
          <w:tcPr>
            <w:tcW w:w="850" w:type="dxa"/>
            <w:vMerge/>
            <w:tcBorders>
              <w:top w:val="single" w:sz="4" w:space="0" w:color="auto"/>
              <w:left w:val="nil"/>
              <w:bottom w:val="nil"/>
              <w:right w:val="single" w:sz="4" w:space="0" w:color="auto"/>
            </w:tcBorders>
            <w:vAlign w:val="center"/>
            <w:hideMark/>
          </w:tcPr>
          <w:p w14:paraId="57157DC8" w14:textId="77777777" w:rsidR="00300C28" w:rsidRPr="00300C28" w:rsidRDefault="00300C28" w:rsidP="00300C28">
            <w:pPr>
              <w:spacing w:line="240" w:lineRule="atLeast"/>
              <w:rPr>
                <w:rFonts w:eastAsia="Times New Roman"/>
                <w:b/>
                <w:sz w:val="22"/>
                <w:szCs w:val="22"/>
              </w:rPr>
            </w:pPr>
          </w:p>
        </w:tc>
        <w:tc>
          <w:tcPr>
            <w:tcW w:w="1940" w:type="dxa"/>
            <w:tcBorders>
              <w:top w:val="single" w:sz="4" w:space="0" w:color="auto"/>
              <w:left w:val="single" w:sz="4" w:space="0" w:color="auto"/>
              <w:bottom w:val="single" w:sz="4" w:space="0" w:color="auto"/>
              <w:right w:val="single" w:sz="4" w:space="0" w:color="auto"/>
            </w:tcBorders>
          </w:tcPr>
          <w:p w14:paraId="6E87331A" w14:textId="77777777" w:rsidR="00300C28" w:rsidRPr="00300C28" w:rsidRDefault="00300C28" w:rsidP="00300C28">
            <w:pPr>
              <w:spacing w:line="240" w:lineRule="atLeast"/>
              <w:rPr>
                <w:rFonts w:eastAsia="Times New Roman"/>
                <w:sz w:val="22"/>
                <w:szCs w:val="22"/>
              </w:rPr>
            </w:pPr>
          </w:p>
        </w:tc>
        <w:tc>
          <w:tcPr>
            <w:tcW w:w="1134" w:type="dxa"/>
            <w:vMerge/>
            <w:tcBorders>
              <w:top w:val="single" w:sz="4" w:space="0" w:color="auto"/>
              <w:left w:val="single" w:sz="4" w:space="0" w:color="auto"/>
              <w:bottom w:val="nil"/>
              <w:right w:val="single" w:sz="4" w:space="0" w:color="auto"/>
            </w:tcBorders>
            <w:vAlign w:val="center"/>
            <w:hideMark/>
          </w:tcPr>
          <w:p w14:paraId="53C0574B" w14:textId="77777777" w:rsidR="00300C28" w:rsidRPr="00300C28" w:rsidRDefault="00300C28" w:rsidP="00300C28">
            <w:pPr>
              <w:spacing w:line="240" w:lineRule="atLeast"/>
              <w:rPr>
                <w:rFonts w:eastAsia="Times New Roman"/>
                <w:sz w:val="22"/>
                <w:szCs w:val="22"/>
              </w:rPr>
            </w:pPr>
          </w:p>
        </w:tc>
        <w:tc>
          <w:tcPr>
            <w:tcW w:w="992" w:type="dxa"/>
            <w:vMerge/>
            <w:tcBorders>
              <w:top w:val="single" w:sz="4" w:space="0" w:color="auto"/>
              <w:left w:val="single" w:sz="4" w:space="0" w:color="auto"/>
              <w:bottom w:val="nil"/>
              <w:right w:val="single" w:sz="4" w:space="0" w:color="auto"/>
            </w:tcBorders>
            <w:vAlign w:val="center"/>
            <w:hideMark/>
          </w:tcPr>
          <w:p w14:paraId="14E1B2FD" w14:textId="77777777" w:rsidR="00300C28" w:rsidRPr="00300C28" w:rsidRDefault="00300C28" w:rsidP="00300C28">
            <w:pPr>
              <w:spacing w:line="240" w:lineRule="atLeast"/>
              <w:rPr>
                <w:rFonts w:eastAsia="Times New Roman"/>
                <w:sz w:val="22"/>
                <w:szCs w:val="22"/>
              </w:rPr>
            </w:pPr>
          </w:p>
        </w:tc>
        <w:tc>
          <w:tcPr>
            <w:tcW w:w="1134" w:type="dxa"/>
            <w:vMerge/>
            <w:tcBorders>
              <w:top w:val="single" w:sz="4" w:space="0" w:color="auto"/>
              <w:left w:val="single" w:sz="4" w:space="0" w:color="auto"/>
              <w:bottom w:val="nil"/>
              <w:right w:val="single" w:sz="4" w:space="0" w:color="auto"/>
            </w:tcBorders>
            <w:vAlign w:val="center"/>
            <w:hideMark/>
          </w:tcPr>
          <w:p w14:paraId="319C461D" w14:textId="77777777" w:rsidR="00300C28" w:rsidRPr="00300C28" w:rsidRDefault="00300C28" w:rsidP="00300C28">
            <w:pPr>
              <w:spacing w:line="240" w:lineRule="atLeast"/>
              <w:rPr>
                <w:rFonts w:eastAsia="Times New Roman"/>
                <w:sz w:val="22"/>
                <w:szCs w:val="22"/>
              </w:rPr>
            </w:pPr>
          </w:p>
        </w:tc>
        <w:tc>
          <w:tcPr>
            <w:tcW w:w="1246" w:type="dxa"/>
            <w:vMerge/>
            <w:tcBorders>
              <w:top w:val="single" w:sz="4" w:space="0" w:color="auto"/>
              <w:left w:val="nil"/>
              <w:bottom w:val="nil"/>
              <w:right w:val="single" w:sz="4" w:space="0" w:color="auto"/>
            </w:tcBorders>
            <w:vAlign w:val="center"/>
            <w:hideMark/>
          </w:tcPr>
          <w:p w14:paraId="533A94D6" w14:textId="77777777" w:rsidR="00300C28" w:rsidRPr="00300C28" w:rsidRDefault="00300C28" w:rsidP="00300C28">
            <w:pPr>
              <w:spacing w:line="240" w:lineRule="atLeast"/>
              <w:rPr>
                <w:rFonts w:eastAsia="Times New Roman"/>
                <w:sz w:val="22"/>
                <w:szCs w:val="22"/>
              </w:rPr>
            </w:pPr>
          </w:p>
        </w:tc>
        <w:tc>
          <w:tcPr>
            <w:tcW w:w="1245" w:type="dxa"/>
            <w:vMerge/>
            <w:tcBorders>
              <w:top w:val="single" w:sz="4" w:space="0" w:color="auto"/>
              <w:left w:val="nil"/>
              <w:bottom w:val="nil"/>
              <w:right w:val="single" w:sz="4" w:space="0" w:color="auto"/>
            </w:tcBorders>
            <w:vAlign w:val="center"/>
            <w:hideMark/>
          </w:tcPr>
          <w:p w14:paraId="096CA877" w14:textId="77777777" w:rsidR="00300C28" w:rsidRPr="00300C28" w:rsidRDefault="00300C28" w:rsidP="00300C28">
            <w:pPr>
              <w:spacing w:line="240" w:lineRule="atLeast"/>
              <w:rPr>
                <w:rFonts w:eastAsia="Times New Roman"/>
                <w:sz w:val="22"/>
                <w:szCs w:val="22"/>
              </w:rPr>
            </w:pPr>
          </w:p>
        </w:tc>
      </w:tr>
      <w:tr w:rsidR="00300C28" w:rsidRPr="00300C28" w14:paraId="74B278CE" w14:textId="77777777" w:rsidTr="009859D3">
        <w:trPr>
          <w:trHeight w:val="149"/>
          <w:jc w:val="center"/>
        </w:trPr>
        <w:tc>
          <w:tcPr>
            <w:tcW w:w="441" w:type="dxa"/>
            <w:vMerge w:val="restart"/>
            <w:tcBorders>
              <w:top w:val="single" w:sz="4" w:space="0" w:color="auto"/>
              <w:left w:val="single" w:sz="4" w:space="0" w:color="auto"/>
              <w:bottom w:val="single" w:sz="4" w:space="0" w:color="auto"/>
              <w:right w:val="single" w:sz="4" w:space="0" w:color="auto"/>
            </w:tcBorders>
            <w:hideMark/>
          </w:tcPr>
          <w:p w14:paraId="76D51E3F" w14:textId="77777777" w:rsidR="00300C28" w:rsidRPr="00300C28" w:rsidRDefault="00300C28" w:rsidP="00300C28">
            <w:pPr>
              <w:spacing w:line="240" w:lineRule="atLeast"/>
              <w:rPr>
                <w:rFonts w:eastAsia="Times New Roman"/>
                <w:sz w:val="22"/>
                <w:szCs w:val="22"/>
              </w:rPr>
            </w:pPr>
            <w:r w:rsidRPr="00300C28">
              <w:rPr>
                <w:rFonts w:eastAsia="Times New Roman"/>
                <w:sz w:val="22"/>
                <w:szCs w:val="22"/>
              </w:rPr>
              <w:t>2.</w:t>
            </w:r>
          </w:p>
        </w:tc>
        <w:tc>
          <w:tcPr>
            <w:tcW w:w="3810" w:type="dxa"/>
            <w:vMerge w:val="restart"/>
            <w:tcBorders>
              <w:top w:val="single" w:sz="4" w:space="0" w:color="auto"/>
              <w:left w:val="nil"/>
              <w:bottom w:val="single" w:sz="4" w:space="0" w:color="auto"/>
              <w:right w:val="single" w:sz="4" w:space="0" w:color="auto"/>
            </w:tcBorders>
            <w:hideMark/>
          </w:tcPr>
          <w:p w14:paraId="68F64E3F" w14:textId="77777777" w:rsidR="00300C28" w:rsidRPr="00300C28" w:rsidRDefault="00300C28" w:rsidP="00300C28">
            <w:pPr>
              <w:spacing w:line="240" w:lineRule="atLeast"/>
              <w:rPr>
                <w:rFonts w:eastAsia="Times New Roman"/>
                <w:sz w:val="22"/>
                <w:szCs w:val="22"/>
              </w:rPr>
            </w:pPr>
            <w:r w:rsidRPr="00300C28">
              <w:rPr>
                <w:rFonts w:eastAsia="Times New Roman"/>
                <w:sz w:val="22"/>
                <w:szCs w:val="22"/>
              </w:rPr>
              <w:t xml:space="preserve"> Igły do brachyterapii - do aplikacji  18G 20 cm</w:t>
            </w:r>
          </w:p>
        </w:tc>
        <w:tc>
          <w:tcPr>
            <w:tcW w:w="1068" w:type="dxa"/>
            <w:vMerge w:val="restart"/>
            <w:tcBorders>
              <w:top w:val="single" w:sz="4" w:space="0" w:color="auto"/>
              <w:left w:val="nil"/>
              <w:bottom w:val="single" w:sz="4" w:space="0" w:color="auto"/>
              <w:right w:val="single" w:sz="4" w:space="0" w:color="auto"/>
            </w:tcBorders>
            <w:vAlign w:val="center"/>
            <w:hideMark/>
          </w:tcPr>
          <w:p w14:paraId="4C24AE5D" w14:textId="77777777" w:rsidR="00300C28" w:rsidRPr="00300C28" w:rsidRDefault="00300C28" w:rsidP="00300C28">
            <w:pPr>
              <w:spacing w:line="240" w:lineRule="atLeast"/>
              <w:jc w:val="center"/>
              <w:rPr>
                <w:rFonts w:eastAsia="Times New Roman"/>
                <w:b/>
                <w:sz w:val="22"/>
                <w:szCs w:val="22"/>
              </w:rPr>
            </w:pPr>
            <w:r w:rsidRPr="00300C28">
              <w:rPr>
                <w:rFonts w:eastAsia="Times New Roman"/>
                <w:b/>
                <w:sz w:val="22"/>
                <w:szCs w:val="22"/>
              </w:rPr>
              <w:t>Szt.</w:t>
            </w:r>
          </w:p>
        </w:tc>
        <w:tc>
          <w:tcPr>
            <w:tcW w:w="850" w:type="dxa"/>
            <w:vMerge w:val="restart"/>
            <w:tcBorders>
              <w:top w:val="single" w:sz="4" w:space="0" w:color="auto"/>
              <w:left w:val="nil"/>
              <w:bottom w:val="single" w:sz="4" w:space="0" w:color="auto"/>
              <w:right w:val="single" w:sz="4" w:space="0" w:color="auto"/>
            </w:tcBorders>
            <w:vAlign w:val="center"/>
            <w:hideMark/>
          </w:tcPr>
          <w:p w14:paraId="3641F9B5" w14:textId="77777777" w:rsidR="00300C28" w:rsidRPr="00300C28" w:rsidRDefault="00300C28" w:rsidP="00300C28">
            <w:pPr>
              <w:spacing w:line="240" w:lineRule="atLeast"/>
              <w:jc w:val="center"/>
              <w:rPr>
                <w:rFonts w:eastAsia="Times New Roman"/>
                <w:b/>
                <w:sz w:val="22"/>
                <w:szCs w:val="22"/>
              </w:rPr>
            </w:pPr>
            <w:r w:rsidRPr="00300C28">
              <w:rPr>
                <w:rFonts w:eastAsia="Times New Roman"/>
                <w:sz w:val="22"/>
                <w:szCs w:val="22"/>
              </w:rPr>
              <w:t>3200</w:t>
            </w:r>
          </w:p>
        </w:tc>
        <w:tc>
          <w:tcPr>
            <w:tcW w:w="1940" w:type="dxa"/>
            <w:tcBorders>
              <w:top w:val="single" w:sz="4" w:space="0" w:color="auto"/>
              <w:left w:val="single" w:sz="4" w:space="0" w:color="auto"/>
              <w:bottom w:val="single" w:sz="4" w:space="0" w:color="auto"/>
              <w:right w:val="single" w:sz="4" w:space="0" w:color="auto"/>
            </w:tcBorders>
          </w:tcPr>
          <w:p w14:paraId="1C155904" w14:textId="77777777" w:rsidR="00300C28" w:rsidRPr="00300C28" w:rsidRDefault="00300C28" w:rsidP="00300C28">
            <w:pPr>
              <w:spacing w:line="240" w:lineRule="atLeast"/>
              <w:rPr>
                <w:rFonts w:eastAsia="Times New Roman"/>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vAlign w:val="bottom"/>
          </w:tcPr>
          <w:p w14:paraId="7A04B422" w14:textId="77777777" w:rsidR="00300C28" w:rsidRPr="00300C28" w:rsidRDefault="00300C28" w:rsidP="00300C28">
            <w:pPr>
              <w:spacing w:line="240" w:lineRule="atLeast"/>
              <w:rPr>
                <w:rFonts w:eastAsia="Times New Roman"/>
                <w:sz w:val="22"/>
                <w:szCs w:val="22"/>
              </w:rPr>
            </w:pPr>
          </w:p>
        </w:tc>
        <w:tc>
          <w:tcPr>
            <w:tcW w:w="992" w:type="dxa"/>
            <w:vMerge w:val="restart"/>
            <w:tcBorders>
              <w:top w:val="single" w:sz="4" w:space="0" w:color="auto"/>
              <w:left w:val="single" w:sz="4" w:space="0" w:color="auto"/>
              <w:bottom w:val="single" w:sz="4" w:space="0" w:color="auto"/>
              <w:right w:val="single" w:sz="4" w:space="0" w:color="auto"/>
            </w:tcBorders>
            <w:vAlign w:val="bottom"/>
          </w:tcPr>
          <w:p w14:paraId="217F79B5" w14:textId="77777777" w:rsidR="00300C28" w:rsidRPr="00300C28" w:rsidRDefault="00300C28" w:rsidP="00300C28">
            <w:pPr>
              <w:spacing w:line="240" w:lineRule="atLeast"/>
              <w:rPr>
                <w:rFonts w:eastAsia="Times New Roman"/>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vAlign w:val="bottom"/>
          </w:tcPr>
          <w:p w14:paraId="326CEA40" w14:textId="77777777" w:rsidR="00300C28" w:rsidRPr="00300C28" w:rsidRDefault="00300C28" w:rsidP="00300C28">
            <w:pPr>
              <w:spacing w:line="240" w:lineRule="atLeast"/>
              <w:rPr>
                <w:rFonts w:eastAsia="Times New Roman"/>
                <w:sz w:val="22"/>
                <w:szCs w:val="22"/>
              </w:rPr>
            </w:pPr>
          </w:p>
        </w:tc>
        <w:tc>
          <w:tcPr>
            <w:tcW w:w="1246" w:type="dxa"/>
            <w:vMerge w:val="restart"/>
            <w:tcBorders>
              <w:top w:val="single" w:sz="4" w:space="0" w:color="auto"/>
              <w:left w:val="nil"/>
              <w:bottom w:val="single" w:sz="4" w:space="0" w:color="auto"/>
              <w:right w:val="single" w:sz="4" w:space="0" w:color="auto"/>
            </w:tcBorders>
            <w:vAlign w:val="bottom"/>
          </w:tcPr>
          <w:p w14:paraId="17635665" w14:textId="77777777" w:rsidR="00300C28" w:rsidRPr="00300C28" w:rsidRDefault="00300C28" w:rsidP="00300C28">
            <w:pPr>
              <w:spacing w:line="240" w:lineRule="atLeast"/>
              <w:rPr>
                <w:rFonts w:eastAsia="Times New Roman"/>
                <w:sz w:val="22"/>
                <w:szCs w:val="22"/>
              </w:rPr>
            </w:pPr>
          </w:p>
        </w:tc>
        <w:tc>
          <w:tcPr>
            <w:tcW w:w="1245" w:type="dxa"/>
            <w:vMerge w:val="restart"/>
            <w:tcBorders>
              <w:top w:val="single" w:sz="4" w:space="0" w:color="auto"/>
              <w:left w:val="nil"/>
              <w:bottom w:val="single" w:sz="4" w:space="0" w:color="auto"/>
              <w:right w:val="single" w:sz="4" w:space="0" w:color="auto"/>
            </w:tcBorders>
            <w:vAlign w:val="bottom"/>
          </w:tcPr>
          <w:p w14:paraId="58F61C8F" w14:textId="77777777" w:rsidR="00300C28" w:rsidRPr="00300C28" w:rsidRDefault="00300C28" w:rsidP="00300C28">
            <w:pPr>
              <w:spacing w:line="240" w:lineRule="atLeast"/>
              <w:rPr>
                <w:rFonts w:eastAsia="Times New Roman"/>
                <w:sz w:val="22"/>
                <w:szCs w:val="22"/>
              </w:rPr>
            </w:pPr>
          </w:p>
        </w:tc>
      </w:tr>
      <w:tr w:rsidR="00300C28" w:rsidRPr="00300C28" w14:paraId="0096F848" w14:textId="77777777" w:rsidTr="009859D3">
        <w:trPr>
          <w:trHeight w:val="149"/>
          <w:jc w:val="center"/>
        </w:trPr>
        <w:tc>
          <w:tcPr>
            <w:tcW w:w="441" w:type="dxa"/>
            <w:vMerge/>
            <w:tcBorders>
              <w:top w:val="single" w:sz="4" w:space="0" w:color="auto"/>
              <w:left w:val="single" w:sz="4" w:space="0" w:color="auto"/>
              <w:bottom w:val="single" w:sz="4" w:space="0" w:color="auto"/>
              <w:right w:val="single" w:sz="4" w:space="0" w:color="auto"/>
            </w:tcBorders>
            <w:vAlign w:val="center"/>
            <w:hideMark/>
          </w:tcPr>
          <w:p w14:paraId="7DD17563" w14:textId="77777777" w:rsidR="00300C28" w:rsidRPr="00300C28" w:rsidRDefault="00300C28" w:rsidP="00300C28">
            <w:pPr>
              <w:spacing w:line="240" w:lineRule="atLeast"/>
              <w:rPr>
                <w:rFonts w:eastAsia="Times New Roman"/>
                <w:sz w:val="22"/>
                <w:szCs w:val="22"/>
              </w:rPr>
            </w:pPr>
          </w:p>
        </w:tc>
        <w:tc>
          <w:tcPr>
            <w:tcW w:w="3810" w:type="dxa"/>
            <w:vMerge/>
            <w:tcBorders>
              <w:top w:val="single" w:sz="4" w:space="0" w:color="auto"/>
              <w:left w:val="nil"/>
              <w:bottom w:val="single" w:sz="4" w:space="0" w:color="auto"/>
              <w:right w:val="single" w:sz="4" w:space="0" w:color="auto"/>
            </w:tcBorders>
            <w:vAlign w:val="center"/>
            <w:hideMark/>
          </w:tcPr>
          <w:p w14:paraId="67914F39" w14:textId="77777777" w:rsidR="00300C28" w:rsidRPr="00300C28" w:rsidRDefault="00300C28" w:rsidP="00300C28">
            <w:pPr>
              <w:spacing w:line="240" w:lineRule="atLeast"/>
              <w:rPr>
                <w:rFonts w:eastAsia="Times New Roman"/>
                <w:sz w:val="22"/>
                <w:szCs w:val="22"/>
              </w:rPr>
            </w:pPr>
          </w:p>
        </w:tc>
        <w:tc>
          <w:tcPr>
            <w:tcW w:w="1068" w:type="dxa"/>
            <w:vMerge/>
            <w:tcBorders>
              <w:top w:val="single" w:sz="4" w:space="0" w:color="auto"/>
              <w:left w:val="nil"/>
              <w:bottom w:val="single" w:sz="4" w:space="0" w:color="auto"/>
              <w:right w:val="single" w:sz="4" w:space="0" w:color="auto"/>
            </w:tcBorders>
            <w:vAlign w:val="center"/>
            <w:hideMark/>
          </w:tcPr>
          <w:p w14:paraId="4C992C13" w14:textId="77777777" w:rsidR="00300C28" w:rsidRPr="00300C28" w:rsidRDefault="00300C28" w:rsidP="00300C28">
            <w:pPr>
              <w:spacing w:line="240" w:lineRule="atLeast"/>
              <w:rPr>
                <w:rFonts w:eastAsia="Times New Roman"/>
                <w:b/>
                <w:sz w:val="22"/>
                <w:szCs w:val="22"/>
              </w:rPr>
            </w:pPr>
          </w:p>
        </w:tc>
        <w:tc>
          <w:tcPr>
            <w:tcW w:w="850" w:type="dxa"/>
            <w:vMerge/>
            <w:tcBorders>
              <w:top w:val="single" w:sz="4" w:space="0" w:color="auto"/>
              <w:left w:val="nil"/>
              <w:bottom w:val="single" w:sz="4" w:space="0" w:color="auto"/>
              <w:right w:val="single" w:sz="4" w:space="0" w:color="auto"/>
            </w:tcBorders>
            <w:vAlign w:val="center"/>
            <w:hideMark/>
          </w:tcPr>
          <w:p w14:paraId="2B3CC419" w14:textId="77777777" w:rsidR="00300C28" w:rsidRPr="00300C28" w:rsidRDefault="00300C28" w:rsidP="00300C28">
            <w:pPr>
              <w:spacing w:line="240" w:lineRule="atLeast"/>
              <w:rPr>
                <w:rFonts w:eastAsia="Times New Roman"/>
                <w:b/>
                <w:sz w:val="22"/>
                <w:szCs w:val="22"/>
              </w:rPr>
            </w:pPr>
          </w:p>
        </w:tc>
        <w:tc>
          <w:tcPr>
            <w:tcW w:w="1940" w:type="dxa"/>
            <w:tcBorders>
              <w:top w:val="single" w:sz="4" w:space="0" w:color="auto"/>
              <w:left w:val="single" w:sz="4" w:space="0" w:color="auto"/>
              <w:bottom w:val="single" w:sz="4" w:space="0" w:color="auto"/>
              <w:right w:val="single" w:sz="4" w:space="0" w:color="auto"/>
            </w:tcBorders>
          </w:tcPr>
          <w:p w14:paraId="553BBBD6" w14:textId="77777777" w:rsidR="00300C28" w:rsidRPr="00300C28" w:rsidRDefault="00300C28" w:rsidP="00300C28">
            <w:pPr>
              <w:spacing w:line="240" w:lineRule="atLeast"/>
              <w:rPr>
                <w:rFonts w:eastAsia="Times New Roman"/>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FA1E8E4" w14:textId="77777777" w:rsidR="00300C28" w:rsidRPr="00300C28" w:rsidRDefault="00300C28" w:rsidP="00300C28">
            <w:pPr>
              <w:spacing w:line="240" w:lineRule="atLeast"/>
              <w:rPr>
                <w:rFonts w:eastAsia="Times New Roman"/>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1705F1A" w14:textId="77777777" w:rsidR="00300C28" w:rsidRPr="00300C28" w:rsidRDefault="00300C28" w:rsidP="00300C28">
            <w:pPr>
              <w:spacing w:line="240" w:lineRule="atLeast"/>
              <w:rPr>
                <w:rFonts w:eastAsia="Times New Roman"/>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EFD2E0E" w14:textId="77777777" w:rsidR="00300C28" w:rsidRPr="00300C28" w:rsidRDefault="00300C28" w:rsidP="00300C28">
            <w:pPr>
              <w:spacing w:line="240" w:lineRule="atLeast"/>
              <w:rPr>
                <w:rFonts w:eastAsia="Times New Roman"/>
                <w:sz w:val="22"/>
                <w:szCs w:val="22"/>
              </w:rPr>
            </w:pPr>
          </w:p>
        </w:tc>
        <w:tc>
          <w:tcPr>
            <w:tcW w:w="1246" w:type="dxa"/>
            <w:vMerge/>
            <w:tcBorders>
              <w:top w:val="single" w:sz="4" w:space="0" w:color="auto"/>
              <w:left w:val="nil"/>
              <w:bottom w:val="single" w:sz="4" w:space="0" w:color="auto"/>
              <w:right w:val="single" w:sz="4" w:space="0" w:color="auto"/>
            </w:tcBorders>
            <w:vAlign w:val="center"/>
            <w:hideMark/>
          </w:tcPr>
          <w:p w14:paraId="11DC9F1D" w14:textId="77777777" w:rsidR="00300C28" w:rsidRPr="00300C28" w:rsidRDefault="00300C28" w:rsidP="00300C28">
            <w:pPr>
              <w:spacing w:line="240" w:lineRule="atLeast"/>
              <w:rPr>
                <w:rFonts w:eastAsia="Times New Roman"/>
                <w:sz w:val="22"/>
                <w:szCs w:val="22"/>
              </w:rPr>
            </w:pPr>
          </w:p>
        </w:tc>
        <w:tc>
          <w:tcPr>
            <w:tcW w:w="1245" w:type="dxa"/>
            <w:vMerge/>
            <w:tcBorders>
              <w:top w:val="single" w:sz="4" w:space="0" w:color="auto"/>
              <w:left w:val="nil"/>
              <w:bottom w:val="single" w:sz="4" w:space="0" w:color="auto"/>
              <w:right w:val="single" w:sz="4" w:space="0" w:color="auto"/>
            </w:tcBorders>
            <w:vAlign w:val="center"/>
            <w:hideMark/>
          </w:tcPr>
          <w:p w14:paraId="57D0CEB6" w14:textId="77777777" w:rsidR="00300C28" w:rsidRPr="00300C28" w:rsidRDefault="00300C28" w:rsidP="00300C28">
            <w:pPr>
              <w:spacing w:line="240" w:lineRule="atLeast"/>
              <w:rPr>
                <w:rFonts w:eastAsia="Times New Roman"/>
                <w:sz w:val="22"/>
                <w:szCs w:val="22"/>
              </w:rPr>
            </w:pPr>
          </w:p>
        </w:tc>
      </w:tr>
      <w:tr w:rsidR="00300C28" w:rsidRPr="00300C28" w14:paraId="4AE22EAA" w14:textId="77777777" w:rsidTr="009859D3">
        <w:trPr>
          <w:trHeight w:val="149"/>
          <w:jc w:val="center"/>
        </w:trPr>
        <w:tc>
          <w:tcPr>
            <w:tcW w:w="441" w:type="dxa"/>
            <w:vMerge/>
            <w:tcBorders>
              <w:top w:val="single" w:sz="4" w:space="0" w:color="auto"/>
              <w:left w:val="single" w:sz="4" w:space="0" w:color="auto"/>
              <w:bottom w:val="single" w:sz="4" w:space="0" w:color="auto"/>
              <w:right w:val="single" w:sz="4" w:space="0" w:color="auto"/>
            </w:tcBorders>
            <w:vAlign w:val="center"/>
            <w:hideMark/>
          </w:tcPr>
          <w:p w14:paraId="3ABFA5AB" w14:textId="77777777" w:rsidR="00300C28" w:rsidRPr="00300C28" w:rsidRDefault="00300C28" w:rsidP="00300C28">
            <w:pPr>
              <w:spacing w:line="240" w:lineRule="atLeast"/>
              <w:rPr>
                <w:rFonts w:eastAsia="Times New Roman"/>
                <w:sz w:val="22"/>
                <w:szCs w:val="22"/>
              </w:rPr>
            </w:pPr>
          </w:p>
        </w:tc>
        <w:tc>
          <w:tcPr>
            <w:tcW w:w="3810" w:type="dxa"/>
            <w:vMerge/>
            <w:tcBorders>
              <w:top w:val="single" w:sz="4" w:space="0" w:color="auto"/>
              <w:left w:val="nil"/>
              <w:bottom w:val="single" w:sz="4" w:space="0" w:color="auto"/>
              <w:right w:val="single" w:sz="4" w:space="0" w:color="auto"/>
            </w:tcBorders>
            <w:vAlign w:val="center"/>
            <w:hideMark/>
          </w:tcPr>
          <w:p w14:paraId="65435DD9" w14:textId="77777777" w:rsidR="00300C28" w:rsidRPr="00300C28" w:rsidRDefault="00300C28" w:rsidP="00300C28">
            <w:pPr>
              <w:spacing w:line="240" w:lineRule="atLeast"/>
              <w:rPr>
                <w:rFonts w:eastAsia="Times New Roman"/>
                <w:sz w:val="22"/>
                <w:szCs w:val="22"/>
              </w:rPr>
            </w:pPr>
          </w:p>
        </w:tc>
        <w:tc>
          <w:tcPr>
            <w:tcW w:w="1068" w:type="dxa"/>
            <w:vMerge/>
            <w:tcBorders>
              <w:top w:val="single" w:sz="4" w:space="0" w:color="auto"/>
              <w:left w:val="nil"/>
              <w:bottom w:val="single" w:sz="4" w:space="0" w:color="auto"/>
              <w:right w:val="single" w:sz="4" w:space="0" w:color="auto"/>
            </w:tcBorders>
            <w:vAlign w:val="center"/>
            <w:hideMark/>
          </w:tcPr>
          <w:p w14:paraId="64743322" w14:textId="77777777" w:rsidR="00300C28" w:rsidRPr="00300C28" w:rsidRDefault="00300C28" w:rsidP="00300C28">
            <w:pPr>
              <w:spacing w:line="240" w:lineRule="atLeast"/>
              <w:rPr>
                <w:rFonts w:eastAsia="Times New Roman"/>
                <w:b/>
                <w:sz w:val="22"/>
                <w:szCs w:val="22"/>
              </w:rPr>
            </w:pPr>
          </w:p>
        </w:tc>
        <w:tc>
          <w:tcPr>
            <w:tcW w:w="850" w:type="dxa"/>
            <w:vMerge/>
            <w:tcBorders>
              <w:top w:val="single" w:sz="4" w:space="0" w:color="auto"/>
              <w:left w:val="nil"/>
              <w:bottom w:val="single" w:sz="4" w:space="0" w:color="auto"/>
              <w:right w:val="single" w:sz="4" w:space="0" w:color="auto"/>
            </w:tcBorders>
            <w:vAlign w:val="center"/>
            <w:hideMark/>
          </w:tcPr>
          <w:p w14:paraId="58DA8F5E" w14:textId="77777777" w:rsidR="00300C28" w:rsidRPr="00300C28" w:rsidRDefault="00300C28" w:rsidP="00300C28">
            <w:pPr>
              <w:spacing w:line="240" w:lineRule="atLeast"/>
              <w:rPr>
                <w:rFonts w:eastAsia="Times New Roman"/>
                <w:b/>
                <w:sz w:val="22"/>
                <w:szCs w:val="22"/>
              </w:rPr>
            </w:pPr>
          </w:p>
        </w:tc>
        <w:tc>
          <w:tcPr>
            <w:tcW w:w="1940" w:type="dxa"/>
            <w:tcBorders>
              <w:top w:val="single" w:sz="4" w:space="0" w:color="auto"/>
              <w:left w:val="single" w:sz="4" w:space="0" w:color="auto"/>
              <w:bottom w:val="single" w:sz="4" w:space="0" w:color="auto"/>
              <w:right w:val="single" w:sz="4" w:space="0" w:color="auto"/>
            </w:tcBorders>
          </w:tcPr>
          <w:p w14:paraId="53BAF831" w14:textId="77777777" w:rsidR="00300C28" w:rsidRPr="00300C28" w:rsidRDefault="00300C28" w:rsidP="00300C28">
            <w:pPr>
              <w:spacing w:line="240" w:lineRule="atLeast"/>
              <w:rPr>
                <w:rFonts w:eastAsia="Times New Roman"/>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6D050FC" w14:textId="77777777" w:rsidR="00300C28" w:rsidRPr="00300C28" w:rsidRDefault="00300C28" w:rsidP="00300C28">
            <w:pPr>
              <w:spacing w:line="240" w:lineRule="atLeast"/>
              <w:rPr>
                <w:rFonts w:eastAsia="Times New Roman"/>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0BF9D94" w14:textId="77777777" w:rsidR="00300C28" w:rsidRPr="00300C28" w:rsidRDefault="00300C28" w:rsidP="00300C28">
            <w:pPr>
              <w:spacing w:line="240" w:lineRule="atLeast"/>
              <w:rPr>
                <w:rFonts w:eastAsia="Times New Roman"/>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20CFBED" w14:textId="77777777" w:rsidR="00300C28" w:rsidRPr="00300C28" w:rsidRDefault="00300C28" w:rsidP="00300C28">
            <w:pPr>
              <w:spacing w:line="240" w:lineRule="atLeast"/>
              <w:rPr>
                <w:rFonts w:eastAsia="Times New Roman"/>
                <w:sz w:val="22"/>
                <w:szCs w:val="22"/>
              </w:rPr>
            </w:pPr>
          </w:p>
        </w:tc>
        <w:tc>
          <w:tcPr>
            <w:tcW w:w="1246" w:type="dxa"/>
            <w:vMerge/>
            <w:tcBorders>
              <w:top w:val="single" w:sz="4" w:space="0" w:color="auto"/>
              <w:left w:val="nil"/>
              <w:bottom w:val="single" w:sz="4" w:space="0" w:color="auto"/>
              <w:right w:val="single" w:sz="4" w:space="0" w:color="auto"/>
            </w:tcBorders>
            <w:vAlign w:val="center"/>
            <w:hideMark/>
          </w:tcPr>
          <w:p w14:paraId="17297FAD" w14:textId="77777777" w:rsidR="00300C28" w:rsidRPr="00300C28" w:rsidRDefault="00300C28" w:rsidP="00300C28">
            <w:pPr>
              <w:spacing w:line="240" w:lineRule="atLeast"/>
              <w:rPr>
                <w:rFonts w:eastAsia="Times New Roman"/>
                <w:sz w:val="22"/>
                <w:szCs w:val="22"/>
              </w:rPr>
            </w:pPr>
          </w:p>
        </w:tc>
        <w:tc>
          <w:tcPr>
            <w:tcW w:w="1245" w:type="dxa"/>
            <w:vMerge/>
            <w:tcBorders>
              <w:top w:val="single" w:sz="4" w:space="0" w:color="auto"/>
              <w:left w:val="nil"/>
              <w:bottom w:val="single" w:sz="4" w:space="0" w:color="auto"/>
              <w:right w:val="single" w:sz="4" w:space="0" w:color="auto"/>
            </w:tcBorders>
            <w:vAlign w:val="center"/>
            <w:hideMark/>
          </w:tcPr>
          <w:p w14:paraId="2E13DBC0" w14:textId="77777777" w:rsidR="00300C28" w:rsidRPr="00300C28" w:rsidRDefault="00300C28" w:rsidP="00300C28">
            <w:pPr>
              <w:spacing w:line="240" w:lineRule="atLeast"/>
              <w:rPr>
                <w:rFonts w:eastAsia="Times New Roman"/>
                <w:sz w:val="22"/>
                <w:szCs w:val="22"/>
              </w:rPr>
            </w:pPr>
          </w:p>
        </w:tc>
      </w:tr>
      <w:tr w:rsidR="00300C28" w:rsidRPr="00300C28" w14:paraId="60C15647" w14:textId="77777777" w:rsidTr="009859D3">
        <w:trPr>
          <w:trHeight w:val="155"/>
          <w:jc w:val="center"/>
        </w:trPr>
        <w:tc>
          <w:tcPr>
            <w:tcW w:w="441" w:type="dxa"/>
            <w:vMerge w:val="restart"/>
            <w:tcBorders>
              <w:top w:val="single" w:sz="4" w:space="0" w:color="auto"/>
              <w:left w:val="single" w:sz="4" w:space="0" w:color="auto"/>
              <w:bottom w:val="single" w:sz="4" w:space="0" w:color="auto"/>
              <w:right w:val="single" w:sz="4" w:space="0" w:color="auto"/>
            </w:tcBorders>
            <w:hideMark/>
          </w:tcPr>
          <w:p w14:paraId="62250865" w14:textId="77777777" w:rsidR="00300C28" w:rsidRPr="00300C28" w:rsidRDefault="00300C28" w:rsidP="00300C28">
            <w:pPr>
              <w:spacing w:line="240" w:lineRule="atLeast"/>
              <w:rPr>
                <w:rFonts w:eastAsia="Times New Roman"/>
                <w:sz w:val="22"/>
                <w:szCs w:val="22"/>
              </w:rPr>
            </w:pPr>
            <w:r w:rsidRPr="00300C28">
              <w:rPr>
                <w:rFonts w:eastAsia="Times New Roman"/>
                <w:sz w:val="22"/>
                <w:szCs w:val="22"/>
              </w:rPr>
              <w:t>3.</w:t>
            </w:r>
          </w:p>
        </w:tc>
        <w:tc>
          <w:tcPr>
            <w:tcW w:w="3810" w:type="dxa"/>
            <w:vMerge w:val="restart"/>
            <w:tcBorders>
              <w:top w:val="single" w:sz="4" w:space="0" w:color="auto"/>
              <w:left w:val="nil"/>
              <w:bottom w:val="single" w:sz="4" w:space="0" w:color="auto"/>
              <w:right w:val="single" w:sz="4" w:space="0" w:color="auto"/>
            </w:tcBorders>
            <w:hideMark/>
          </w:tcPr>
          <w:p w14:paraId="41C00653" w14:textId="77777777" w:rsidR="00300C28" w:rsidRPr="00300C28" w:rsidRDefault="00300C28" w:rsidP="00300C28">
            <w:pPr>
              <w:spacing w:line="240" w:lineRule="atLeast"/>
              <w:rPr>
                <w:rFonts w:eastAsia="Times New Roman"/>
                <w:sz w:val="22"/>
                <w:szCs w:val="22"/>
              </w:rPr>
            </w:pPr>
            <w:r w:rsidRPr="00300C28">
              <w:rPr>
                <w:rFonts w:eastAsia="Times New Roman"/>
                <w:sz w:val="22"/>
                <w:szCs w:val="22"/>
              </w:rPr>
              <w:t>Igły do brachyterapii - stabilizujące 18G</w:t>
            </w:r>
          </w:p>
          <w:p w14:paraId="7EBF6CC0" w14:textId="77777777" w:rsidR="00300C28" w:rsidRPr="00300C28" w:rsidRDefault="00300C28" w:rsidP="00300C28">
            <w:pPr>
              <w:spacing w:line="240" w:lineRule="atLeast"/>
              <w:rPr>
                <w:rFonts w:eastAsia="Times New Roman"/>
                <w:sz w:val="22"/>
                <w:szCs w:val="22"/>
              </w:rPr>
            </w:pPr>
            <w:r w:rsidRPr="00300C28">
              <w:rPr>
                <w:rFonts w:eastAsia="Times New Roman"/>
                <w:sz w:val="22"/>
                <w:szCs w:val="22"/>
              </w:rPr>
              <w:t>15 cm</w:t>
            </w:r>
          </w:p>
        </w:tc>
        <w:tc>
          <w:tcPr>
            <w:tcW w:w="1068" w:type="dxa"/>
            <w:vMerge w:val="restart"/>
            <w:tcBorders>
              <w:top w:val="single" w:sz="4" w:space="0" w:color="auto"/>
              <w:left w:val="nil"/>
              <w:bottom w:val="single" w:sz="4" w:space="0" w:color="auto"/>
              <w:right w:val="single" w:sz="4" w:space="0" w:color="auto"/>
            </w:tcBorders>
            <w:vAlign w:val="center"/>
            <w:hideMark/>
          </w:tcPr>
          <w:p w14:paraId="10BBF059" w14:textId="77777777" w:rsidR="00300C28" w:rsidRPr="00300C28" w:rsidRDefault="00300C28" w:rsidP="00300C28">
            <w:pPr>
              <w:spacing w:line="240" w:lineRule="atLeast"/>
              <w:jc w:val="center"/>
              <w:rPr>
                <w:rFonts w:eastAsia="Times New Roman"/>
                <w:b/>
                <w:sz w:val="22"/>
                <w:szCs w:val="22"/>
              </w:rPr>
            </w:pPr>
            <w:r w:rsidRPr="00300C28">
              <w:rPr>
                <w:rFonts w:eastAsia="Times New Roman"/>
                <w:b/>
                <w:sz w:val="22"/>
                <w:szCs w:val="22"/>
              </w:rPr>
              <w:t>Szt.</w:t>
            </w:r>
          </w:p>
        </w:tc>
        <w:tc>
          <w:tcPr>
            <w:tcW w:w="850" w:type="dxa"/>
            <w:vMerge w:val="restart"/>
            <w:tcBorders>
              <w:top w:val="single" w:sz="4" w:space="0" w:color="auto"/>
              <w:left w:val="nil"/>
              <w:bottom w:val="single" w:sz="4" w:space="0" w:color="auto"/>
              <w:right w:val="single" w:sz="4" w:space="0" w:color="auto"/>
            </w:tcBorders>
            <w:vAlign w:val="center"/>
            <w:hideMark/>
          </w:tcPr>
          <w:p w14:paraId="15003DB5" w14:textId="77777777" w:rsidR="00300C28" w:rsidRPr="00300C28" w:rsidRDefault="00300C28" w:rsidP="00300C28">
            <w:pPr>
              <w:spacing w:line="240" w:lineRule="atLeast"/>
              <w:jc w:val="center"/>
              <w:rPr>
                <w:rFonts w:eastAsia="Times New Roman"/>
                <w:b/>
                <w:sz w:val="22"/>
                <w:szCs w:val="22"/>
              </w:rPr>
            </w:pPr>
            <w:r w:rsidRPr="00300C28">
              <w:rPr>
                <w:rFonts w:eastAsia="Times New Roman"/>
                <w:sz w:val="22"/>
                <w:szCs w:val="22"/>
              </w:rPr>
              <w:t>256</w:t>
            </w:r>
          </w:p>
        </w:tc>
        <w:tc>
          <w:tcPr>
            <w:tcW w:w="1940" w:type="dxa"/>
            <w:tcBorders>
              <w:top w:val="single" w:sz="4" w:space="0" w:color="auto"/>
              <w:left w:val="single" w:sz="4" w:space="0" w:color="auto"/>
              <w:bottom w:val="single" w:sz="4" w:space="0" w:color="auto"/>
              <w:right w:val="single" w:sz="4" w:space="0" w:color="auto"/>
            </w:tcBorders>
          </w:tcPr>
          <w:p w14:paraId="454C0525" w14:textId="77777777" w:rsidR="00300C28" w:rsidRPr="00300C28" w:rsidRDefault="00300C28" w:rsidP="00300C28">
            <w:pPr>
              <w:spacing w:line="240" w:lineRule="atLeast"/>
              <w:rPr>
                <w:rFonts w:eastAsia="Times New Roman"/>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vAlign w:val="bottom"/>
          </w:tcPr>
          <w:p w14:paraId="106E45B8" w14:textId="77777777" w:rsidR="00300C28" w:rsidRPr="00300C28" w:rsidRDefault="00300C28" w:rsidP="00300C28">
            <w:pPr>
              <w:spacing w:line="240" w:lineRule="atLeast"/>
              <w:rPr>
                <w:rFonts w:eastAsia="Times New Roman"/>
                <w:sz w:val="22"/>
                <w:szCs w:val="22"/>
              </w:rPr>
            </w:pPr>
          </w:p>
        </w:tc>
        <w:tc>
          <w:tcPr>
            <w:tcW w:w="992" w:type="dxa"/>
            <w:vMerge w:val="restart"/>
            <w:tcBorders>
              <w:top w:val="single" w:sz="4" w:space="0" w:color="auto"/>
              <w:left w:val="single" w:sz="4" w:space="0" w:color="auto"/>
              <w:bottom w:val="single" w:sz="4" w:space="0" w:color="auto"/>
              <w:right w:val="single" w:sz="4" w:space="0" w:color="auto"/>
            </w:tcBorders>
            <w:vAlign w:val="bottom"/>
          </w:tcPr>
          <w:p w14:paraId="71755F2F" w14:textId="77777777" w:rsidR="00300C28" w:rsidRPr="00300C28" w:rsidRDefault="00300C28" w:rsidP="00300C28">
            <w:pPr>
              <w:spacing w:line="240" w:lineRule="atLeast"/>
              <w:rPr>
                <w:rFonts w:eastAsia="Times New Roman"/>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vAlign w:val="bottom"/>
          </w:tcPr>
          <w:p w14:paraId="3ED188E2" w14:textId="77777777" w:rsidR="00300C28" w:rsidRPr="00300C28" w:rsidRDefault="00300C28" w:rsidP="00300C28">
            <w:pPr>
              <w:spacing w:line="240" w:lineRule="atLeast"/>
              <w:rPr>
                <w:rFonts w:eastAsia="Times New Roman"/>
                <w:sz w:val="22"/>
                <w:szCs w:val="22"/>
              </w:rPr>
            </w:pPr>
          </w:p>
        </w:tc>
        <w:tc>
          <w:tcPr>
            <w:tcW w:w="1246" w:type="dxa"/>
            <w:vMerge w:val="restart"/>
            <w:tcBorders>
              <w:top w:val="single" w:sz="4" w:space="0" w:color="auto"/>
              <w:left w:val="nil"/>
              <w:bottom w:val="single" w:sz="4" w:space="0" w:color="auto"/>
              <w:right w:val="single" w:sz="4" w:space="0" w:color="auto"/>
            </w:tcBorders>
            <w:vAlign w:val="bottom"/>
          </w:tcPr>
          <w:p w14:paraId="077D14DB" w14:textId="77777777" w:rsidR="00300C28" w:rsidRPr="00300C28" w:rsidRDefault="00300C28" w:rsidP="00300C28">
            <w:pPr>
              <w:spacing w:line="240" w:lineRule="atLeast"/>
              <w:rPr>
                <w:rFonts w:eastAsia="Times New Roman"/>
                <w:sz w:val="22"/>
                <w:szCs w:val="22"/>
              </w:rPr>
            </w:pPr>
          </w:p>
        </w:tc>
        <w:tc>
          <w:tcPr>
            <w:tcW w:w="1245" w:type="dxa"/>
            <w:vMerge w:val="restart"/>
            <w:tcBorders>
              <w:top w:val="single" w:sz="4" w:space="0" w:color="auto"/>
              <w:left w:val="nil"/>
              <w:bottom w:val="single" w:sz="4" w:space="0" w:color="auto"/>
              <w:right w:val="single" w:sz="4" w:space="0" w:color="auto"/>
            </w:tcBorders>
            <w:vAlign w:val="bottom"/>
          </w:tcPr>
          <w:p w14:paraId="6495C55C" w14:textId="77777777" w:rsidR="00300C28" w:rsidRPr="00300C28" w:rsidRDefault="00300C28" w:rsidP="00300C28">
            <w:pPr>
              <w:spacing w:line="240" w:lineRule="atLeast"/>
              <w:rPr>
                <w:rFonts w:eastAsia="Times New Roman"/>
                <w:sz w:val="22"/>
                <w:szCs w:val="22"/>
              </w:rPr>
            </w:pPr>
          </w:p>
        </w:tc>
      </w:tr>
      <w:tr w:rsidR="00300C28" w:rsidRPr="00300C28" w14:paraId="14331614" w14:textId="77777777" w:rsidTr="009859D3">
        <w:trPr>
          <w:trHeight w:val="154"/>
          <w:jc w:val="center"/>
        </w:trPr>
        <w:tc>
          <w:tcPr>
            <w:tcW w:w="441" w:type="dxa"/>
            <w:vMerge/>
            <w:tcBorders>
              <w:top w:val="single" w:sz="4" w:space="0" w:color="auto"/>
              <w:left w:val="single" w:sz="4" w:space="0" w:color="auto"/>
              <w:bottom w:val="single" w:sz="4" w:space="0" w:color="auto"/>
              <w:right w:val="single" w:sz="4" w:space="0" w:color="auto"/>
            </w:tcBorders>
            <w:vAlign w:val="center"/>
            <w:hideMark/>
          </w:tcPr>
          <w:p w14:paraId="7417C54B" w14:textId="77777777" w:rsidR="00300C28" w:rsidRPr="00300C28" w:rsidRDefault="00300C28" w:rsidP="00300C28">
            <w:pPr>
              <w:spacing w:line="240" w:lineRule="atLeast"/>
              <w:rPr>
                <w:rFonts w:eastAsia="Times New Roman"/>
                <w:sz w:val="22"/>
                <w:szCs w:val="22"/>
              </w:rPr>
            </w:pPr>
          </w:p>
        </w:tc>
        <w:tc>
          <w:tcPr>
            <w:tcW w:w="3810" w:type="dxa"/>
            <w:vMerge/>
            <w:tcBorders>
              <w:top w:val="single" w:sz="4" w:space="0" w:color="auto"/>
              <w:left w:val="nil"/>
              <w:bottom w:val="single" w:sz="4" w:space="0" w:color="auto"/>
              <w:right w:val="single" w:sz="4" w:space="0" w:color="auto"/>
            </w:tcBorders>
            <w:vAlign w:val="center"/>
            <w:hideMark/>
          </w:tcPr>
          <w:p w14:paraId="4EF8D6D7" w14:textId="77777777" w:rsidR="00300C28" w:rsidRPr="00300C28" w:rsidRDefault="00300C28" w:rsidP="00300C28">
            <w:pPr>
              <w:spacing w:line="240" w:lineRule="atLeast"/>
              <w:rPr>
                <w:rFonts w:eastAsia="Times New Roman"/>
                <w:sz w:val="22"/>
                <w:szCs w:val="22"/>
              </w:rPr>
            </w:pPr>
          </w:p>
        </w:tc>
        <w:tc>
          <w:tcPr>
            <w:tcW w:w="1068" w:type="dxa"/>
            <w:vMerge/>
            <w:tcBorders>
              <w:top w:val="single" w:sz="4" w:space="0" w:color="auto"/>
              <w:left w:val="nil"/>
              <w:bottom w:val="single" w:sz="4" w:space="0" w:color="auto"/>
              <w:right w:val="single" w:sz="4" w:space="0" w:color="auto"/>
            </w:tcBorders>
            <w:vAlign w:val="center"/>
            <w:hideMark/>
          </w:tcPr>
          <w:p w14:paraId="3B56D50A" w14:textId="77777777" w:rsidR="00300C28" w:rsidRPr="00300C28" w:rsidRDefault="00300C28" w:rsidP="00300C28">
            <w:pPr>
              <w:spacing w:line="240" w:lineRule="atLeast"/>
              <w:rPr>
                <w:rFonts w:eastAsia="Times New Roman"/>
                <w:b/>
                <w:sz w:val="22"/>
                <w:szCs w:val="22"/>
              </w:rPr>
            </w:pPr>
          </w:p>
        </w:tc>
        <w:tc>
          <w:tcPr>
            <w:tcW w:w="850" w:type="dxa"/>
            <w:vMerge/>
            <w:tcBorders>
              <w:top w:val="single" w:sz="4" w:space="0" w:color="auto"/>
              <w:left w:val="nil"/>
              <w:bottom w:val="single" w:sz="4" w:space="0" w:color="auto"/>
              <w:right w:val="single" w:sz="4" w:space="0" w:color="auto"/>
            </w:tcBorders>
            <w:vAlign w:val="center"/>
            <w:hideMark/>
          </w:tcPr>
          <w:p w14:paraId="0D37BFCC" w14:textId="77777777" w:rsidR="00300C28" w:rsidRPr="00300C28" w:rsidRDefault="00300C28" w:rsidP="00300C28">
            <w:pPr>
              <w:spacing w:line="240" w:lineRule="atLeast"/>
              <w:rPr>
                <w:rFonts w:eastAsia="Times New Roman"/>
                <w:b/>
                <w:sz w:val="22"/>
                <w:szCs w:val="22"/>
              </w:rPr>
            </w:pPr>
          </w:p>
        </w:tc>
        <w:tc>
          <w:tcPr>
            <w:tcW w:w="1940" w:type="dxa"/>
            <w:tcBorders>
              <w:top w:val="single" w:sz="4" w:space="0" w:color="auto"/>
              <w:left w:val="single" w:sz="4" w:space="0" w:color="auto"/>
              <w:bottom w:val="single" w:sz="4" w:space="0" w:color="auto"/>
              <w:right w:val="single" w:sz="4" w:space="0" w:color="auto"/>
            </w:tcBorders>
          </w:tcPr>
          <w:p w14:paraId="2EC59C73" w14:textId="77777777" w:rsidR="00300C28" w:rsidRPr="00300C28" w:rsidRDefault="00300C28" w:rsidP="00300C28">
            <w:pPr>
              <w:spacing w:line="240" w:lineRule="atLeast"/>
              <w:rPr>
                <w:rFonts w:eastAsia="Times New Roman"/>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E0FA91D" w14:textId="77777777" w:rsidR="00300C28" w:rsidRPr="00300C28" w:rsidRDefault="00300C28" w:rsidP="00300C28">
            <w:pPr>
              <w:spacing w:line="240" w:lineRule="atLeast"/>
              <w:rPr>
                <w:rFonts w:eastAsia="Times New Roman"/>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9D7A65C" w14:textId="77777777" w:rsidR="00300C28" w:rsidRPr="00300C28" w:rsidRDefault="00300C28" w:rsidP="00300C28">
            <w:pPr>
              <w:spacing w:line="240" w:lineRule="atLeast"/>
              <w:rPr>
                <w:rFonts w:eastAsia="Times New Roman"/>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115F5C3" w14:textId="77777777" w:rsidR="00300C28" w:rsidRPr="00300C28" w:rsidRDefault="00300C28" w:rsidP="00300C28">
            <w:pPr>
              <w:spacing w:line="240" w:lineRule="atLeast"/>
              <w:rPr>
                <w:rFonts w:eastAsia="Times New Roman"/>
                <w:sz w:val="22"/>
                <w:szCs w:val="22"/>
              </w:rPr>
            </w:pPr>
          </w:p>
        </w:tc>
        <w:tc>
          <w:tcPr>
            <w:tcW w:w="1246" w:type="dxa"/>
            <w:vMerge/>
            <w:tcBorders>
              <w:top w:val="single" w:sz="4" w:space="0" w:color="auto"/>
              <w:left w:val="nil"/>
              <w:bottom w:val="single" w:sz="4" w:space="0" w:color="auto"/>
              <w:right w:val="single" w:sz="4" w:space="0" w:color="auto"/>
            </w:tcBorders>
            <w:vAlign w:val="center"/>
            <w:hideMark/>
          </w:tcPr>
          <w:p w14:paraId="1281E141" w14:textId="77777777" w:rsidR="00300C28" w:rsidRPr="00300C28" w:rsidRDefault="00300C28" w:rsidP="00300C28">
            <w:pPr>
              <w:spacing w:line="240" w:lineRule="atLeast"/>
              <w:rPr>
                <w:rFonts w:eastAsia="Times New Roman"/>
                <w:sz w:val="22"/>
                <w:szCs w:val="22"/>
              </w:rPr>
            </w:pPr>
          </w:p>
        </w:tc>
        <w:tc>
          <w:tcPr>
            <w:tcW w:w="1245" w:type="dxa"/>
            <w:vMerge/>
            <w:tcBorders>
              <w:top w:val="single" w:sz="4" w:space="0" w:color="auto"/>
              <w:left w:val="nil"/>
              <w:bottom w:val="single" w:sz="4" w:space="0" w:color="auto"/>
              <w:right w:val="single" w:sz="4" w:space="0" w:color="auto"/>
            </w:tcBorders>
            <w:vAlign w:val="center"/>
            <w:hideMark/>
          </w:tcPr>
          <w:p w14:paraId="1BAB42EC" w14:textId="77777777" w:rsidR="00300C28" w:rsidRPr="00300C28" w:rsidRDefault="00300C28" w:rsidP="00300C28">
            <w:pPr>
              <w:spacing w:line="240" w:lineRule="atLeast"/>
              <w:rPr>
                <w:rFonts w:eastAsia="Times New Roman"/>
                <w:sz w:val="22"/>
                <w:szCs w:val="22"/>
              </w:rPr>
            </w:pPr>
          </w:p>
        </w:tc>
      </w:tr>
      <w:tr w:rsidR="00300C28" w:rsidRPr="00300C28" w14:paraId="356EA611" w14:textId="77777777" w:rsidTr="009859D3">
        <w:trPr>
          <w:trHeight w:val="154"/>
          <w:jc w:val="center"/>
        </w:trPr>
        <w:tc>
          <w:tcPr>
            <w:tcW w:w="441" w:type="dxa"/>
            <w:vMerge/>
            <w:tcBorders>
              <w:top w:val="single" w:sz="4" w:space="0" w:color="auto"/>
              <w:left w:val="single" w:sz="4" w:space="0" w:color="auto"/>
              <w:bottom w:val="single" w:sz="4" w:space="0" w:color="auto"/>
              <w:right w:val="single" w:sz="4" w:space="0" w:color="auto"/>
            </w:tcBorders>
            <w:vAlign w:val="center"/>
            <w:hideMark/>
          </w:tcPr>
          <w:p w14:paraId="06E2B58A" w14:textId="77777777" w:rsidR="00300C28" w:rsidRPr="00300C28" w:rsidRDefault="00300C28" w:rsidP="00300C28">
            <w:pPr>
              <w:spacing w:line="240" w:lineRule="atLeast"/>
              <w:rPr>
                <w:rFonts w:eastAsia="Times New Roman"/>
                <w:sz w:val="22"/>
                <w:szCs w:val="22"/>
              </w:rPr>
            </w:pPr>
          </w:p>
        </w:tc>
        <w:tc>
          <w:tcPr>
            <w:tcW w:w="3810" w:type="dxa"/>
            <w:vMerge/>
            <w:tcBorders>
              <w:top w:val="single" w:sz="4" w:space="0" w:color="auto"/>
              <w:left w:val="nil"/>
              <w:bottom w:val="single" w:sz="4" w:space="0" w:color="auto"/>
              <w:right w:val="single" w:sz="4" w:space="0" w:color="auto"/>
            </w:tcBorders>
            <w:vAlign w:val="center"/>
            <w:hideMark/>
          </w:tcPr>
          <w:p w14:paraId="425B326B" w14:textId="77777777" w:rsidR="00300C28" w:rsidRPr="00300C28" w:rsidRDefault="00300C28" w:rsidP="00300C28">
            <w:pPr>
              <w:spacing w:line="240" w:lineRule="atLeast"/>
              <w:rPr>
                <w:rFonts w:eastAsia="Times New Roman"/>
                <w:sz w:val="22"/>
                <w:szCs w:val="22"/>
              </w:rPr>
            </w:pPr>
          </w:p>
        </w:tc>
        <w:tc>
          <w:tcPr>
            <w:tcW w:w="1068" w:type="dxa"/>
            <w:vMerge/>
            <w:tcBorders>
              <w:top w:val="single" w:sz="4" w:space="0" w:color="auto"/>
              <w:left w:val="nil"/>
              <w:bottom w:val="single" w:sz="4" w:space="0" w:color="auto"/>
              <w:right w:val="single" w:sz="4" w:space="0" w:color="auto"/>
            </w:tcBorders>
            <w:vAlign w:val="center"/>
            <w:hideMark/>
          </w:tcPr>
          <w:p w14:paraId="3FAA110E" w14:textId="77777777" w:rsidR="00300C28" w:rsidRPr="00300C28" w:rsidRDefault="00300C28" w:rsidP="00300C28">
            <w:pPr>
              <w:spacing w:line="240" w:lineRule="atLeast"/>
              <w:rPr>
                <w:rFonts w:eastAsia="Times New Roman"/>
                <w:b/>
                <w:sz w:val="22"/>
                <w:szCs w:val="22"/>
              </w:rPr>
            </w:pPr>
          </w:p>
        </w:tc>
        <w:tc>
          <w:tcPr>
            <w:tcW w:w="850" w:type="dxa"/>
            <w:vMerge/>
            <w:tcBorders>
              <w:top w:val="single" w:sz="4" w:space="0" w:color="auto"/>
              <w:left w:val="nil"/>
              <w:bottom w:val="single" w:sz="4" w:space="0" w:color="auto"/>
              <w:right w:val="single" w:sz="4" w:space="0" w:color="auto"/>
            </w:tcBorders>
            <w:vAlign w:val="center"/>
            <w:hideMark/>
          </w:tcPr>
          <w:p w14:paraId="7A5D2C49" w14:textId="77777777" w:rsidR="00300C28" w:rsidRPr="00300C28" w:rsidRDefault="00300C28" w:rsidP="00300C28">
            <w:pPr>
              <w:spacing w:line="240" w:lineRule="atLeast"/>
              <w:rPr>
                <w:rFonts w:eastAsia="Times New Roman"/>
                <w:b/>
                <w:sz w:val="22"/>
                <w:szCs w:val="22"/>
              </w:rPr>
            </w:pPr>
          </w:p>
        </w:tc>
        <w:tc>
          <w:tcPr>
            <w:tcW w:w="1940" w:type="dxa"/>
            <w:tcBorders>
              <w:top w:val="single" w:sz="4" w:space="0" w:color="auto"/>
              <w:left w:val="single" w:sz="4" w:space="0" w:color="auto"/>
              <w:bottom w:val="single" w:sz="4" w:space="0" w:color="auto"/>
              <w:right w:val="single" w:sz="4" w:space="0" w:color="auto"/>
            </w:tcBorders>
          </w:tcPr>
          <w:p w14:paraId="6378E36E" w14:textId="77777777" w:rsidR="00300C28" w:rsidRPr="00300C28" w:rsidRDefault="00300C28" w:rsidP="00300C28">
            <w:pPr>
              <w:spacing w:line="240" w:lineRule="atLeast"/>
              <w:rPr>
                <w:rFonts w:eastAsia="Times New Roman"/>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FB9D6FE" w14:textId="77777777" w:rsidR="00300C28" w:rsidRPr="00300C28" w:rsidRDefault="00300C28" w:rsidP="00300C28">
            <w:pPr>
              <w:spacing w:line="240" w:lineRule="atLeast"/>
              <w:rPr>
                <w:rFonts w:eastAsia="Times New Roman"/>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779948F" w14:textId="77777777" w:rsidR="00300C28" w:rsidRPr="00300C28" w:rsidRDefault="00300C28" w:rsidP="00300C28">
            <w:pPr>
              <w:spacing w:line="240" w:lineRule="atLeast"/>
              <w:rPr>
                <w:rFonts w:eastAsia="Times New Roman"/>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E44F3F6" w14:textId="77777777" w:rsidR="00300C28" w:rsidRPr="00300C28" w:rsidRDefault="00300C28" w:rsidP="00300C28">
            <w:pPr>
              <w:spacing w:line="240" w:lineRule="atLeast"/>
              <w:rPr>
                <w:rFonts w:eastAsia="Times New Roman"/>
                <w:sz w:val="22"/>
                <w:szCs w:val="22"/>
              </w:rPr>
            </w:pPr>
          </w:p>
        </w:tc>
        <w:tc>
          <w:tcPr>
            <w:tcW w:w="1246" w:type="dxa"/>
            <w:vMerge/>
            <w:tcBorders>
              <w:top w:val="single" w:sz="4" w:space="0" w:color="auto"/>
              <w:left w:val="nil"/>
              <w:bottom w:val="single" w:sz="4" w:space="0" w:color="auto"/>
              <w:right w:val="single" w:sz="4" w:space="0" w:color="auto"/>
            </w:tcBorders>
            <w:vAlign w:val="center"/>
            <w:hideMark/>
          </w:tcPr>
          <w:p w14:paraId="164FFF2F" w14:textId="77777777" w:rsidR="00300C28" w:rsidRPr="00300C28" w:rsidRDefault="00300C28" w:rsidP="00300C28">
            <w:pPr>
              <w:spacing w:line="240" w:lineRule="atLeast"/>
              <w:rPr>
                <w:rFonts w:eastAsia="Times New Roman"/>
                <w:sz w:val="22"/>
                <w:szCs w:val="22"/>
              </w:rPr>
            </w:pPr>
          </w:p>
        </w:tc>
        <w:tc>
          <w:tcPr>
            <w:tcW w:w="1245" w:type="dxa"/>
            <w:vMerge/>
            <w:tcBorders>
              <w:top w:val="single" w:sz="4" w:space="0" w:color="auto"/>
              <w:left w:val="nil"/>
              <w:bottom w:val="single" w:sz="4" w:space="0" w:color="auto"/>
              <w:right w:val="single" w:sz="4" w:space="0" w:color="auto"/>
            </w:tcBorders>
            <w:vAlign w:val="center"/>
            <w:hideMark/>
          </w:tcPr>
          <w:p w14:paraId="15FD673F" w14:textId="77777777" w:rsidR="00300C28" w:rsidRPr="00300C28" w:rsidRDefault="00300C28" w:rsidP="00300C28">
            <w:pPr>
              <w:spacing w:line="240" w:lineRule="atLeast"/>
              <w:rPr>
                <w:rFonts w:eastAsia="Times New Roman"/>
                <w:sz w:val="22"/>
                <w:szCs w:val="22"/>
              </w:rPr>
            </w:pPr>
          </w:p>
        </w:tc>
      </w:tr>
      <w:tr w:rsidR="00300C28" w:rsidRPr="00300C28" w14:paraId="2E58F221" w14:textId="77777777" w:rsidTr="009859D3">
        <w:trPr>
          <w:trHeight w:val="149"/>
          <w:jc w:val="center"/>
        </w:trPr>
        <w:tc>
          <w:tcPr>
            <w:tcW w:w="441" w:type="dxa"/>
            <w:vMerge w:val="restart"/>
            <w:tcBorders>
              <w:top w:val="single" w:sz="4" w:space="0" w:color="auto"/>
              <w:left w:val="single" w:sz="4" w:space="0" w:color="auto"/>
              <w:bottom w:val="single" w:sz="4" w:space="0" w:color="auto"/>
              <w:right w:val="single" w:sz="4" w:space="0" w:color="auto"/>
            </w:tcBorders>
            <w:hideMark/>
          </w:tcPr>
          <w:p w14:paraId="70E5AD45" w14:textId="77777777" w:rsidR="00300C28" w:rsidRPr="00300C28" w:rsidRDefault="00300C28" w:rsidP="00300C28">
            <w:pPr>
              <w:spacing w:line="240" w:lineRule="atLeast"/>
              <w:rPr>
                <w:rFonts w:eastAsia="Times New Roman"/>
                <w:sz w:val="22"/>
                <w:szCs w:val="22"/>
              </w:rPr>
            </w:pPr>
            <w:r w:rsidRPr="00300C28">
              <w:rPr>
                <w:rFonts w:eastAsia="Times New Roman"/>
                <w:sz w:val="22"/>
                <w:szCs w:val="22"/>
              </w:rPr>
              <w:t>4.</w:t>
            </w:r>
          </w:p>
        </w:tc>
        <w:tc>
          <w:tcPr>
            <w:tcW w:w="3810" w:type="dxa"/>
            <w:vMerge w:val="restart"/>
            <w:tcBorders>
              <w:top w:val="single" w:sz="4" w:space="0" w:color="auto"/>
              <w:left w:val="nil"/>
              <w:bottom w:val="single" w:sz="4" w:space="0" w:color="auto"/>
              <w:right w:val="single" w:sz="4" w:space="0" w:color="auto"/>
            </w:tcBorders>
            <w:hideMark/>
          </w:tcPr>
          <w:p w14:paraId="36351AC4" w14:textId="77777777" w:rsidR="00300C28" w:rsidRPr="00300C28" w:rsidRDefault="00300C28" w:rsidP="00300C28">
            <w:pPr>
              <w:spacing w:line="240" w:lineRule="atLeast"/>
              <w:rPr>
                <w:rFonts w:eastAsia="Times New Roman"/>
                <w:sz w:val="22"/>
                <w:szCs w:val="22"/>
              </w:rPr>
            </w:pPr>
            <w:r w:rsidRPr="00300C28">
              <w:rPr>
                <w:rFonts w:eastAsia="Times New Roman"/>
                <w:sz w:val="22"/>
                <w:szCs w:val="22"/>
              </w:rPr>
              <w:t>Osłona głowicy</w:t>
            </w:r>
          </w:p>
        </w:tc>
        <w:tc>
          <w:tcPr>
            <w:tcW w:w="1068" w:type="dxa"/>
            <w:vMerge w:val="restart"/>
            <w:tcBorders>
              <w:top w:val="single" w:sz="4" w:space="0" w:color="auto"/>
              <w:left w:val="nil"/>
              <w:bottom w:val="single" w:sz="4" w:space="0" w:color="auto"/>
              <w:right w:val="single" w:sz="4" w:space="0" w:color="auto"/>
            </w:tcBorders>
            <w:vAlign w:val="center"/>
            <w:hideMark/>
          </w:tcPr>
          <w:p w14:paraId="2E509DDB" w14:textId="77777777" w:rsidR="00300C28" w:rsidRPr="00300C28" w:rsidRDefault="00300C28" w:rsidP="00300C28">
            <w:pPr>
              <w:spacing w:line="240" w:lineRule="atLeast"/>
              <w:jc w:val="center"/>
              <w:rPr>
                <w:rFonts w:eastAsia="Times New Roman"/>
                <w:b/>
                <w:sz w:val="22"/>
                <w:szCs w:val="22"/>
              </w:rPr>
            </w:pPr>
            <w:r w:rsidRPr="00300C28">
              <w:rPr>
                <w:rFonts w:eastAsia="Times New Roman"/>
                <w:b/>
                <w:sz w:val="22"/>
                <w:szCs w:val="22"/>
              </w:rPr>
              <w:t>Szt.</w:t>
            </w:r>
          </w:p>
        </w:tc>
        <w:tc>
          <w:tcPr>
            <w:tcW w:w="850" w:type="dxa"/>
            <w:vMerge w:val="restart"/>
            <w:tcBorders>
              <w:top w:val="single" w:sz="4" w:space="0" w:color="auto"/>
              <w:left w:val="nil"/>
              <w:bottom w:val="single" w:sz="4" w:space="0" w:color="auto"/>
              <w:right w:val="single" w:sz="4" w:space="0" w:color="auto"/>
            </w:tcBorders>
            <w:vAlign w:val="center"/>
            <w:hideMark/>
          </w:tcPr>
          <w:p w14:paraId="65C4AD6D" w14:textId="77777777" w:rsidR="00300C28" w:rsidRPr="00300C28" w:rsidRDefault="00300C28" w:rsidP="00300C28">
            <w:pPr>
              <w:spacing w:line="240" w:lineRule="atLeast"/>
              <w:jc w:val="center"/>
              <w:rPr>
                <w:rFonts w:eastAsia="Times New Roman"/>
                <w:b/>
                <w:sz w:val="22"/>
                <w:szCs w:val="22"/>
              </w:rPr>
            </w:pPr>
            <w:r w:rsidRPr="00300C28">
              <w:rPr>
                <w:rFonts w:eastAsia="Times New Roman"/>
                <w:sz w:val="22"/>
                <w:szCs w:val="22"/>
              </w:rPr>
              <w:t>128</w:t>
            </w:r>
          </w:p>
        </w:tc>
        <w:tc>
          <w:tcPr>
            <w:tcW w:w="1940" w:type="dxa"/>
            <w:tcBorders>
              <w:top w:val="single" w:sz="4" w:space="0" w:color="auto"/>
              <w:left w:val="single" w:sz="4" w:space="0" w:color="auto"/>
              <w:bottom w:val="single" w:sz="4" w:space="0" w:color="auto"/>
              <w:right w:val="single" w:sz="4" w:space="0" w:color="auto"/>
            </w:tcBorders>
          </w:tcPr>
          <w:p w14:paraId="453E2AC1" w14:textId="77777777" w:rsidR="00300C28" w:rsidRPr="00300C28" w:rsidRDefault="00300C28" w:rsidP="00300C28">
            <w:pPr>
              <w:spacing w:line="240" w:lineRule="atLeast"/>
              <w:rPr>
                <w:rFonts w:eastAsia="Times New Roman"/>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vAlign w:val="bottom"/>
          </w:tcPr>
          <w:p w14:paraId="7CFB0720" w14:textId="77777777" w:rsidR="00300C28" w:rsidRPr="00300C28" w:rsidRDefault="00300C28" w:rsidP="00300C28">
            <w:pPr>
              <w:spacing w:line="240" w:lineRule="atLeast"/>
              <w:rPr>
                <w:rFonts w:eastAsia="Times New Roman"/>
                <w:sz w:val="22"/>
                <w:szCs w:val="22"/>
              </w:rPr>
            </w:pPr>
          </w:p>
        </w:tc>
        <w:tc>
          <w:tcPr>
            <w:tcW w:w="992" w:type="dxa"/>
            <w:vMerge w:val="restart"/>
            <w:tcBorders>
              <w:top w:val="single" w:sz="4" w:space="0" w:color="auto"/>
              <w:left w:val="single" w:sz="4" w:space="0" w:color="auto"/>
              <w:bottom w:val="single" w:sz="4" w:space="0" w:color="auto"/>
              <w:right w:val="single" w:sz="4" w:space="0" w:color="auto"/>
            </w:tcBorders>
            <w:vAlign w:val="bottom"/>
          </w:tcPr>
          <w:p w14:paraId="454D4EBC" w14:textId="77777777" w:rsidR="00300C28" w:rsidRPr="00300C28" w:rsidRDefault="00300C28" w:rsidP="00300C28">
            <w:pPr>
              <w:spacing w:line="240" w:lineRule="atLeast"/>
              <w:rPr>
                <w:rFonts w:eastAsia="Times New Roman"/>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vAlign w:val="bottom"/>
          </w:tcPr>
          <w:p w14:paraId="41D262BB" w14:textId="77777777" w:rsidR="00300C28" w:rsidRPr="00300C28" w:rsidRDefault="00300C28" w:rsidP="00300C28">
            <w:pPr>
              <w:spacing w:line="240" w:lineRule="atLeast"/>
              <w:rPr>
                <w:rFonts w:eastAsia="Times New Roman"/>
                <w:sz w:val="22"/>
                <w:szCs w:val="22"/>
              </w:rPr>
            </w:pPr>
          </w:p>
        </w:tc>
        <w:tc>
          <w:tcPr>
            <w:tcW w:w="1246" w:type="dxa"/>
            <w:vMerge w:val="restart"/>
            <w:tcBorders>
              <w:top w:val="single" w:sz="4" w:space="0" w:color="auto"/>
              <w:left w:val="nil"/>
              <w:bottom w:val="single" w:sz="4" w:space="0" w:color="auto"/>
              <w:right w:val="single" w:sz="4" w:space="0" w:color="auto"/>
            </w:tcBorders>
            <w:vAlign w:val="bottom"/>
          </w:tcPr>
          <w:p w14:paraId="3F227102" w14:textId="77777777" w:rsidR="00300C28" w:rsidRPr="00300C28" w:rsidRDefault="00300C28" w:rsidP="00300C28">
            <w:pPr>
              <w:spacing w:line="240" w:lineRule="atLeast"/>
              <w:rPr>
                <w:rFonts w:eastAsia="Times New Roman"/>
                <w:sz w:val="22"/>
                <w:szCs w:val="22"/>
              </w:rPr>
            </w:pPr>
          </w:p>
        </w:tc>
        <w:tc>
          <w:tcPr>
            <w:tcW w:w="1245" w:type="dxa"/>
            <w:vMerge w:val="restart"/>
            <w:tcBorders>
              <w:top w:val="single" w:sz="4" w:space="0" w:color="auto"/>
              <w:left w:val="nil"/>
              <w:bottom w:val="single" w:sz="4" w:space="0" w:color="auto"/>
              <w:right w:val="single" w:sz="4" w:space="0" w:color="auto"/>
            </w:tcBorders>
            <w:vAlign w:val="bottom"/>
          </w:tcPr>
          <w:p w14:paraId="275621BC" w14:textId="77777777" w:rsidR="00300C28" w:rsidRPr="00300C28" w:rsidRDefault="00300C28" w:rsidP="00300C28">
            <w:pPr>
              <w:spacing w:line="240" w:lineRule="atLeast"/>
              <w:rPr>
                <w:rFonts w:eastAsia="Times New Roman"/>
                <w:sz w:val="22"/>
                <w:szCs w:val="22"/>
              </w:rPr>
            </w:pPr>
          </w:p>
        </w:tc>
      </w:tr>
      <w:tr w:rsidR="00300C28" w:rsidRPr="00300C28" w14:paraId="12818422" w14:textId="77777777" w:rsidTr="009859D3">
        <w:trPr>
          <w:trHeight w:val="149"/>
          <w:jc w:val="center"/>
        </w:trPr>
        <w:tc>
          <w:tcPr>
            <w:tcW w:w="441" w:type="dxa"/>
            <w:vMerge/>
            <w:tcBorders>
              <w:top w:val="single" w:sz="4" w:space="0" w:color="auto"/>
              <w:left w:val="single" w:sz="4" w:space="0" w:color="auto"/>
              <w:bottom w:val="single" w:sz="4" w:space="0" w:color="auto"/>
              <w:right w:val="single" w:sz="4" w:space="0" w:color="auto"/>
            </w:tcBorders>
            <w:vAlign w:val="center"/>
            <w:hideMark/>
          </w:tcPr>
          <w:p w14:paraId="254DA4BF" w14:textId="77777777" w:rsidR="00300C28" w:rsidRPr="00300C28" w:rsidRDefault="00300C28" w:rsidP="00300C28">
            <w:pPr>
              <w:spacing w:line="240" w:lineRule="atLeast"/>
              <w:rPr>
                <w:rFonts w:eastAsia="Times New Roman"/>
                <w:sz w:val="22"/>
                <w:szCs w:val="22"/>
              </w:rPr>
            </w:pPr>
          </w:p>
        </w:tc>
        <w:tc>
          <w:tcPr>
            <w:tcW w:w="3810" w:type="dxa"/>
            <w:vMerge/>
            <w:tcBorders>
              <w:top w:val="single" w:sz="4" w:space="0" w:color="auto"/>
              <w:left w:val="nil"/>
              <w:bottom w:val="single" w:sz="4" w:space="0" w:color="auto"/>
              <w:right w:val="single" w:sz="4" w:space="0" w:color="auto"/>
            </w:tcBorders>
            <w:vAlign w:val="center"/>
            <w:hideMark/>
          </w:tcPr>
          <w:p w14:paraId="2EB5F52D" w14:textId="77777777" w:rsidR="00300C28" w:rsidRPr="00300C28" w:rsidRDefault="00300C28" w:rsidP="00300C28">
            <w:pPr>
              <w:spacing w:line="240" w:lineRule="atLeast"/>
              <w:rPr>
                <w:rFonts w:eastAsia="Times New Roman"/>
                <w:sz w:val="22"/>
                <w:szCs w:val="22"/>
              </w:rPr>
            </w:pPr>
          </w:p>
        </w:tc>
        <w:tc>
          <w:tcPr>
            <w:tcW w:w="1068" w:type="dxa"/>
            <w:vMerge/>
            <w:tcBorders>
              <w:top w:val="single" w:sz="4" w:space="0" w:color="auto"/>
              <w:left w:val="nil"/>
              <w:bottom w:val="single" w:sz="4" w:space="0" w:color="auto"/>
              <w:right w:val="single" w:sz="4" w:space="0" w:color="auto"/>
            </w:tcBorders>
            <w:vAlign w:val="center"/>
            <w:hideMark/>
          </w:tcPr>
          <w:p w14:paraId="158B8542" w14:textId="77777777" w:rsidR="00300C28" w:rsidRPr="00300C28" w:rsidRDefault="00300C28" w:rsidP="00300C28">
            <w:pPr>
              <w:spacing w:line="240" w:lineRule="atLeast"/>
              <w:rPr>
                <w:rFonts w:eastAsia="Times New Roman"/>
                <w:b/>
                <w:sz w:val="22"/>
                <w:szCs w:val="22"/>
              </w:rPr>
            </w:pPr>
          </w:p>
        </w:tc>
        <w:tc>
          <w:tcPr>
            <w:tcW w:w="850" w:type="dxa"/>
            <w:vMerge/>
            <w:tcBorders>
              <w:top w:val="single" w:sz="4" w:space="0" w:color="auto"/>
              <w:left w:val="nil"/>
              <w:bottom w:val="single" w:sz="4" w:space="0" w:color="auto"/>
              <w:right w:val="single" w:sz="4" w:space="0" w:color="auto"/>
            </w:tcBorders>
            <w:vAlign w:val="center"/>
            <w:hideMark/>
          </w:tcPr>
          <w:p w14:paraId="2483FA83" w14:textId="77777777" w:rsidR="00300C28" w:rsidRPr="00300C28" w:rsidRDefault="00300C28" w:rsidP="00300C28">
            <w:pPr>
              <w:spacing w:line="240" w:lineRule="atLeast"/>
              <w:rPr>
                <w:rFonts w:eastAsia="Times New Roman"/>
                <w:b/>
                <w:sz w:val="22"/>
                <w:szCs w:val="22"/>
              </w:rPr>
            </w:pPr>
          </w:p>
        </w:tc>
        <w:tc>
          <w:tcPr>
            <w:tcW w:w="1940" w:type="dxa"/>
            <w:tcBorders>
              <w:top w:val="single" w:sz="4" w:space="0" w:color="auto"/>
              <w:left w:val="single" w:sz="4" w:space="0" w:color="auto"/>
              <w:bottom w:val="single" w:sz="4" w:space="0" w:color="auto"/>
              <w:right w:val="single" w:sz="4" w:space="0" w:color="auto"/>
            </w:tcBorders>
          </w:tcPr>
          <w:p w14:paraId="762E3CA4" w14:textId="77777777" w:rsidR="00300C28" w:rsidRPr="00300C28" w:rsidRDefault="00300C28" w:rsidP="00300C28">
            <w:pPr>
              <w:spacing w:line="240" w:lineRule="atLeast"/>
              <w:rPr>
                <w:rFonts w:eastAsia="Times New Roman"/>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6D9639A" w14:textId="77777777" w:rsidR="00300C28" w:rsidRPr="00300C28" w:rsidRDefault="00300C28" w:rsidP="00300C28">
            <w:pPr>
              <w:spacing w:line="240" w:lineRule="atLeast"/>
              <w:rPr>
                <w:rFonts w:eastAsia="Times New Roman"/>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CCEE6E2" w14:textId="77777777" w:rsidR="00300C28" w:rsidRPr="00300C28" w:rsidRDefault="00300C28" w:rsidP="00300C28">
            <w:pPr>
              <w:spacing w:line="240" w:lineRule="atLeast"/>
              <w:rPr>
                <w:rFonts w:eastAsia="Times New Roman"/>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87C4111" w14:textId="77777777" w:rsidR="00300C28" w:rsidRPr="00300C28" w:rsidRDefault="00300C28" w:rsidP="00300C28">
            <w:pPr>
              <w:spacing w:line="240" w:lineRule="atLeast"/>
              <w:rPr>
                <w:rFonts w:eastAsia="Times New Roman"/>
                <w:sz w:val="22"/>
                <w:szCs w:val="22"/>
              </w:rPr>
            </w:pPr>
          </w:p>
        </w:tc>
        <w:tc>
          <w:tcPr>
            <w:tcW w:w="1246" w:type="dxa"/>
            <w:vMerge/>
            <w:tcBorders>
              <w:top w:val="single" w:sz="4" w:space="0" w:color="auto"/>
              <w:left w:val="nil"/>
              <w:bottom w:val="single" w:sz="4" w:space="0" w:color="auto"/>
              <w:right w:val="single" w:sz="4" w:space="0" w:color="auto"/>
            </w:tcBorders>
            <w:vAlign w:val="center"/>
            <w:hideMark/>
          </w:tcPr>
          <w:p w14:paraId="01D928A2" w14:textId="77777777" w:rsidR="00300C28" w:rsidRPr="00300C28" w:rsidRDefault="00300C28" w:rsidP="00300C28">
            <w:pPr>
              <w:spacing w:line="240" w:lineRule="atLeast"/>
              <w:rPr>
                <w:rFonts w:eastAsia="Times New Roman"/>
                <w:sz w:val="22"/>
                <w:szCs w:val="22"/>
              </w:rPr>
            </w:pPr>
          </w:p>
        </w:tc>
        <w:tc>
          <w:tcPr>
            <w:tcW w:w="1245" w:type="dxa"/>
            <w:vMerge/>
            <w:tcBorders>
              <w:top w:val="single" w:sz="4" w:space="0" w:color="auto"/>
              <w:left w:val="nil"/>
              <w:bottom w:val="single" w:sz="4" w:space="0" w:color="auto"/>
              <w:right w:val="single" w:sz="4" w:space="0" w:color="auto"/>
            </w:tcBorders>
            <w:vAlign w:val="center"/>
            <w:hideMark/>
          </w:tcPr>
          <w:p w14:paraId="02F88135" w14:textId="77777777" w:rsidR="00300C28" w:rsidRPr="00300C28" w:rsidRDefault="00300C28" w:rsidP="00300C28">
            <w:pPr>
              <w:spacing w:line="240" w:lineRule="atLeast"/>
              <w:rPr>
                <w:rFonts w:eastAsia="Times New Roman"/>
                <w:sz w:val="22"/>
                <w:szCs w:val="22"/>
              </w:rPr>
            </w:pPr>
          </w:p>
        </w:tc>
      </w:tr>
      <w:tr w:rsidR="00300C28" w:rsidRPr="00300C28" w14:paraId="7A0A4766" w14:textId="77777777" w:rsidTr="009859D3">
        <w:trPr>
          <w:trHeight w:val="149"/>
          <w:jc w:val="center"/>
        </w:trPr>
        <w:tc>
          <w:tcPr>
            <w:tcW w:w="441" w:type="dxa"/>
            <w:vMerge/>
            <w:tcBorders>
              <w:top w:val="single" w:sz="4" w:space="0" w:color="auto"/>
              <w:left w:val="single" w:sz="4" w:space="0" w:color="auto"/>
              <w:bottom w:val="single" w:sz="4" w:space="0" w:color="auto"/>
              <w:right w:val="single" w:sz="4" w:space="0" w:color="auto"/>
            </w:tcBorders>
            <w:vAlign w:val="center"/>
            <w:hideMark/>
          </w:tcPr>
          <w:p w14:paraId="0DB6C778" w14:textId="77777777" w:rsidR="00300C28" w:rsidRPr="00300C28" w:rsidRDefault="00300C28" w:rsidP="00300C28">
            <w:pPr>
              <w:spacing w:line="240" w:lineRule="atLeast"/>
              <w:rPr>
                <w:rFonts w:eastAsia="Times New Roman"/>
                <w:sz w:val="22"/>
                <w:szCs w:val="22"/>
              </w:rPr>
            </w:pPr>
          </w:p>
        </w:tc>
        <w:tc>
          <w:tcPr>
            <w:tcW w:w="3810" w:type="dxa"/>
            <w:vMerge/>
            <w:tcBorders>
              <w:top w:val="single" w:sz="4" w:space="0" w:color="auto"/>
              <w:left w:val="nil"/>
              <w:bottom w:val="single" w:sz="4" w:space="0" w:color="auto"/>
              <w:right w:val="single" w:sz="4" w:space="0" w:color="auto"/>
            </w:tcBorders>
            <w:vAlign w:val="center"/>
            <w:hideMark/>
          </w:tcPr>
          <w:p w14:paraId="380EFE83" w14:textId="77777777" w:rsidR="00300C28" w:rsidRPr="00300C28" w:rsidRDefault="00300C28" w:rsidP="00300C28">
            <w:pPr>
              <w:spacing w:line="240" w:lineRule="atLeast"/>
              <w:rPr>
                <w:rFonts w:eastAsia="Times New Roman"/>
                <w:sz w:val="22"/>
                <w:szCs w:val="22"/>
              </w:rPr>
            </w:pPr>
          </w:p>
        </w:tc>
        <w:tc>
          <w:tcPr>
            <w:tcW w:w="1068" w:type="dxa"/>
            <w:vMerge/>
            <w:tcBorders>
              <w:top w:val="single" w:sz="4" w:space="0" w:color="auto"/>
              <w:left w:val="nil"/>
              <w:bottom w:val="single" w:sz="4" w:space="0" w:color="auto"/>
              <w:right w:val="single" w:sz="4" w:space="0" w:color="auto"/>
            </w:tcBorders>
            <w:vAlign w:val="center"/>
            <w:hideMark/>
          </w:tcPr>
          <w:p w14:paraId="3246A68D" w14:textId="77777777" w:rsidR="00300C28" w:rsidRPr="00300C28" w:rsidRDefault="00300C28" w:rsidP="00300C28">
            <w:pPr>
              <w:spacing w:line="240" w:lineRule="atLeast"/>
              <w:rPr>
                <w:rFonts w:eastAsia="Times New Roman"/>
                <w:b/>
                <w:sz w:val="22"/>
                <w:szCs w:val="22"/>
              </w:rPr>
            </w:pPr>
          </w:p>
        </w:tc>
        <w:tc>
          <w:tcPr>
            <w:tcW w:w="850" w:type="dxa"/>
            <w:vMerge/>
            <w:tcBorders>
              <w:top w:val="single" w:sz="4" w:space="0" w:color="auto"/>
              <w:left w:val="nil"/>
              <w:bottom w:val="single" w:sz="4" w:space="0" w:color="auto"/>
              <w:right w:val="single" w:sz="4" w:space="0" w:color="auto"/>
            </w:tcBorders>
            <w:vAlign w:val="center"/>
            <w:hideMark/>
          </w:tcPr>
          <w:p w14:paraId="5B703102" w14:textId="77777777" w:rsidR="00300C28" w:rsidRPr="00300C28" w:rsidRDefault="00300C28" w:rsidP="00300C28">
            <w:pPr>
              <w:spacing w:line="240" w:lineRule="atLeast"/>
              <w:rPr>
                <w:rFonts w:eastAsia="Times New Roman"/>
                <w:b/>
                <w:sz w:val="22"/>
                <w:szCs w:val="22"/>
              </w:rPr>
            </w:pPr>
          </w:p>
        </w:tc>
        <w:tc>
          <w:tcPr>
            <w:tcW w:w="1940" w:type="dxa"/>
            <w:tcBorders>
              <w:top w:val="single" w:sz="4" w:space="0" w:color="auto"/>
              <w:left w:val="single" w:sz="4" w:space="0" w:color="auto"/>
              <w:bottom w:val="single" w:sz="4" w:space="0" w:color="auto"/>
              <w:right w:val="single" w:sz="4" w:space="0" w:color="auto"/>
            </w:tcBorders>
          </w:tcPr>
          <w:p w14:paraId="7A1505FF" w14:textId="77777777" w:rsidR="00300C28" w:rsidRPr="00300C28" w:rsidRDefault="00300C28" w:rsidP="00300C28">
            <w:pPr>
              <w:spacing w:line="240" w:lineRule="atLeast"/>
              <w:rPr>
                <w:rFonts w:eastAsia="Times New Roman"/>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393F389" w14:textId="77777777" w:rsidR="00300C28" w:rsidRPr="00300C28" w:rsidRDefault="00300C28" w:rsidP="00300C28">
            <w:pPr>
              <w:spacing w:line="240" w:lineRule="atLeast"/>
              <w:rPr>
                <w:rFonts w:eastAsia="Times New Roman"/>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DF297D3" w14:textId="77777777" w:rsidR="00300C28" w:rsidRPr="00300C28" w:rsidRDefault="00300C28" w:rsidP="00300C28">
            <w:pPr>
              <w:spacing w:line="240" w:lineRule="atLeast"/>
              <w:rPr>
                <w:rFonts w:eastAsia="Times New Roman"/>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EB75750" w14:textId="77777777" w:rsidR="00300C28" w:rsidRPr="00300C28" w:rsidRDefault="00300C28" w:rsidP="00300C28">
            <w:pPr>
              <w:spacing w:line="240" w:lineRule="atLeast"/>
              <w:rPr>
                <w:rFonts w:eastAsia="Times New Roman"/>
                <w:sz w:val="22"/>
                <w:szCs w:val="22"/>
              </w:rPr>
            </w:pPr>
          </w:p>
        </w:tc>
        <w:tc>
          <w:tcPr>
            <w:tcW w:w="1246" w:type="dxa"/>
            <w:vMerge/>
            <w:tcBorders>
              <w:top w:val="single" w:sz="4" w:space="0" w:color="auto"/>
              <w:left w:val="nil"/>
              <w:bottom w:val="single" w:sz="4" w:space="0" w:color="auto"/>
              <w:right w:val="single" w:sz="4" w:space="0" w:color="auto"/>
            </w:tcBorders>
            <w:vAlign w:val="center"/>
            <w:hideMark/>
          </w:tcPr>
          <w:p w14:paraId="6A9D73D9" w14:textId="77777777" w:rsidR="00300C28" w:rsidRPr="00300C28" w:rsidRDefault="00300C28" w:rsidP="00300C28">
            <w:pPr>
              <w:spacing w:line="240" w:lineRule="atLeast"/>
              <w:rPr>
                <w:rFonts w:eastAsia="Times New Roman"/>
                <w:sz w:val="22"/>
                <w:szCs w:val="22"/>
              </w:rPr>
            </w:pPr>
          </w:p>
        </w:tc>
        <w:tc>
          <w:tcPr>
            <w:tcW w:w="1245" w:type="dxa"/>
            <w:vMerge/>
            <w:tcBorders>
              <w:top w:val="single" w:sz="4" w:space="0" w:color="auto"/>
              <w:left w:val="nil"/>
              <w:bottom w:val="single" w:sz="4" w:space="0" w:color="auto"/>
              <w:right w:val="single" w:sz="4" w:space="0" w:color="auto"/>
            </w:tcBorders>
            <w:vAlign w:val="center"/>
            <w:hideMark/>
          </w:tcPr>
          <w:p w14:paraId="3572393A" w14:textId="77777777" w:rsidR="00300C28" w:rsidRPr="00300C28" w:rsidRDefault="00300C28" w:rsidP="00300C28">
            <w:pPr>
              <w:spacing w:line="240" w:lineRule="atLeast"/>
              <w:rPr>
                <w:rFonts w:eastAsia="Times New Roman"/>
                <w:sz w:val="22"/>
                <w:szCs w:val="22"/>
              </w:rPr>
            </w:pPr>
          </w:p>
        </w:tc>
      </w:tr>
      <w:tr w:rsidR="00300C28" w:rsidRPr="00300C28" w14:paraId="31A55DC8" w14:textId="77777777" w:rsidTr="009859D3">
        <w:trPr>
          <w:trHeight w:val="171"/>
          <w:jc w:val="center"/>
        </w:trPr>
        <w:tc>
          <w:tcPr>
            <w:tcW w:w="441" w:type="dxa"/>
            <w:vMerge w:val="restart"/>
            <w:tcBorders>
              <w:top w:val="single" w:sz="4" w:space="0" w:color="auto"/>
              <w:left w:val="single" w:sz="4" w:space="0" w:color="auto"/>
              <w:bottom w:val="single" w:sz="4" w:space="0" w:color="auto"/>
              <w:right w:val="single" w:sz="4" w:space="0" w:color="auto"/>
            </w:tcBorders>
            <w:hideMark/>
          </w:tcPr>
          <w:p w14:paraId="77621261" w14:textId="77777777" w:rsidR="00300C28" w:rsidRPr="00300C28" w:rsidRDefault="00300C28" w:rsidP="00300C28">
            <w:pPr>
              <w:spacing w:line="240" w:lineRule="atLeast"/>
              <w:rPr>
                <w:rFonts w:eastAsia="Times New Roman"/>
                <w:sz w:val="22"/>
                <w:szCs w:val="22"/>
              </w:rPr>
            </w:pPr>
            <w:r w:rsidRPr="00300C28">
              <w:rPr>
                <w:rFonts w:eastAsia="Times New Roman"/>
                <w:sz w:val="22"/>
                <w:szCs w:val="22"/>
              </w:rPr>
              <w:t>5.</w:t>
            </w:r>
          </w:p>
        </w:tc>
        <w:tc>
          <w:tcPr>
            <w:tcW w:w="3810" w:type="dxa"/>
            <w:vMerge w:val="restart"/>
            <w:tcBorders>
              <w:top w:val="single" w:sz="4" w:space="0" w:color="auto"/>
              <w:left w:val="nil"/>
              <w:bottom w:val="single" w:sz="4" w:space="0" w:color="auto"/>
              <w:right w:val="single" w:sz="4" w:space="0" w:color="auto"/>
            </w:tcBorders>
            <w:hideMark/>
          </w:tcPr>
          <w:p w14:paraId="08681D09" w14:textId="77777777" w:rsidR="00300C28" w:rsidRPr="00300C28" w:rsidRDefault="00300C28" w:rsidP="00300C28">
            <w:pPr>
              <w:spacing w:line="240" w:lineRule="atLeast"/>
              <w:rPr>
                <w:rFonts w:eastAsia="Times New Roman"/>
                <w:sz w:val="22"/>
                <w:szCs w:val="22"/>
              </w:rPr>
            </w:pPr>
            <w:r w:rsidRPr="00300C28">
              <w:rPr>
                <w:rFonts w:eastAsia="Times New Roman"/>
                <w:sz w:val="22"/>
                <w:szCs w:val="22"/>
              </w:rPr>
              <w:t>Wosk  kostny</w:t>
            </w:r>
          </w:p>
        </w:tc>
        <w:tc>
          <w:tcPr>
            <w:tcW w:w="1068" w:type="dxa"/>
            <w:vMerge w:val="restart"/>
            <w:tcBorders>
              <w:top w:val="single" w:sz="4" w:space="0" w:color="auto"/>
              <w:left w:val="nil"/>
              <w:bottom w:val="single" w:sz="4" w:space="0" w:color="auto"/>
              <w:right w:val="single" w:sz="4" w:space="0" w:color="auto"/>
            </w:tcBorders>
            <w:vAlign w:val="center"/>
            <w:hideMark/>
          </w:tcPr>
          <w:p w14:paraId="1D2E973F" w14:textId="77777777" w:rsidR="00300C28" w:rsidRPr="00300C28" w:rsidRDefault="00300C28" w:rsidP="00300C28">
            <w:pPr>
              <w:spacing w:line="240" w:lineRule="atLeast"/>
              <w:jc w:val="center"/>
              <w:rPr>
                <w:rFonts w:eastAsia="Times New Roman"/>
                <w:b/>
                <w:sz w:val="22"/>
                <w:szCs w:val="22"/>
              </w:rPr>
            </w:pPr>
            <w:r w:rsidRPr="00300C28">
              <w:rPr>
                <w:rFonts w:eastAsia="Times New Roman"/>
                <w:b/>
                <w:sz w:val="22"/>
                <w:szCs w:val="22"/>
              </w:rPr>
              <w:t>Szt.</w:t>
            </w:r>
          </w:p>
        </w:tc>
        <w:tc>
          <w:tcPr>
            <w:tcW w:w="850" w:type="dxa"/>
            <w:vMerge w:val="restart"/>
            <w:tcBorders>
              <w:top w:val="single" w:sz="4" w:space="0" w:color="auto"/>
              <w:left w:val="nil"/>
              <w:bottom w:val="single" w:sz="4" w:space="0" w:color="auto"/>
              <w:right w:val="single" w:sz="4" w:space="0" w:color="auto"/>
            </w:tcBorders>
            <w:vAlign w:val="center"/>
            <w:hideMark/>
          </w:tcPr>
          <w:p w14:paraId="1F6D0F79" w14:textId="77777777" w:rsidR="00300C28" w:rsidRPr="00300C28" w:rsidRDefault="00300C28" w:rsidP="00300C28">
            <w:pPr>
              <w:spacing w:line="240" w:lineRule="atLeast"/>
              <w:jc w:val="center"/>
              <w:rPr>
                <w:rFonts w:eastAsia="Times New Roman"/>
                <w:b/>
                <w:sz w:val="22"/>
                <w:szCs w:val="22"/>
              </w:rPr>
            </w:pPr>
            <w:r w:rsidRPr="00300C28">
              <w:rPr>
                <w:rFonts w:eastAsia="Times New Roman"/>
                <w:b/>
                <w:sz w:val="22"/>
                <w:szCs w:val="22"/>
              </w:rPr>
              <w:t>128</w:t>
            </w:r>
          </w:p>
        </w:tc>
        <w:tc>
          <w:tcPr>
            <w:tcW w:w="1940" w:type="dxa"/>
            <w:tcBorders>
              <w:top w:val="single" w:sz="4" w:space="0" w:color="auto"/>
              <w:left w:val="single" w:sz="4" w:space="0" w:color="auto"/>
              <w:bottom w:val="single" w:sz="4" w:space="0" w:color="auto"/>
              <w:right w:val="single" w:sz="4" w:space="0" w:color="auto"/>
            </w:tcBorders>
          </w:tcPr>
          <w:p w14:paraId="35F768A7" w14:textId="77777777" w:rsidR="00300C28" w:rsidRPr="00300C28" w:rsidRDefault="00300C28" w:rsidP="00300C28">
            <w:pPr>
              <w:spacing w:line="240" w:lineRule="atLeast"/>
              <w:rPr>
                <w:rFonts w:eastAsia="Times New Roman"/>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vAlign w:val="bottom"/>
          </w:tcPr>
          <w:p w14:paraId="6F76A462" w14:textId="77777777" w:rsidR="00300C28" w:rsidRPr="00300C28" w:rsidRDefault="00300C28" w:rsidP="00300C28">
            <w:pPr>
              <w:spacing w:line="240" w:lineRule="atLeast"/>
              <w:rPr>
                <w:rFonts w:eastAsia="Times New Roman"/>
                <w:sz w:val="22"/>
                <w:szCs w:val="22"/>
              </w:rPr>
            </w:pPr>
          </w:p>
        </w:tc>
        <w:tc>
          <w:tcPr>
            <w:tcW w:w="992" w:type="dxa"/>
            <w:vMerge w:val="restart"/>
            <w:tcBorders>
              <w:top w:val="single" w:sz="4" w:space="0" w:color="auto"/>
              <w:left w:val="single" w:sz="4" w:space="0" w:color="auto"/>
              <w:bottom w:val="single" w:sz="4" w:space="0" w:color="auto"/>
              <w:right w:val="single" w:sz="4" w:space="0" w:color="auto"/>
            </w:tcBorders>
            <w:vAlign w:val="bottom"/>
          </w:tcPr>
          <w:p w14:paraId="358D3C03" w14:textId="77777777" w:rsidR="00300C28" w:rsidRPr="00300C28" w:rsidRDefault="00300C28" w:rsidP="00300C28">
            <w:pPr>
              <w:spacing w:line="240" w:lineRule="atLeast"/>
              <w:rPr>
                <w:rFonts w:eastAsia="Times New Roman"/>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vAlign w:val="bottom"/>
          </w:tcPr>
          <w:p w14:paraId="06441509" w14:textId="77777777" w:rsidR="00300C28" w:rsidRPr="00300C28" w:rsidRDefault="00300C28" w:rsidP="00300C28">
            <w:pPr>
              <w:spacing w:line="240" w:lineRule="atLeast"/>
              <w:rPr>
                <w:rFonts w:eastAsia="Times New Roman"/>
                <w:sz w:val="22"/>
                <w:szCs w:val="22"/>
              </w:rPr>
            </w:pPr>
          </w:p>
        </w:tc>
        <w:tc>
          <w:tcPr>
            <w:tcW w:w="1246" w:type="dxa"/>
            <w:vMerge w:val="restart"/>
            <w:tcBorders>
              <w:top w:val="single" w:sz="4" w:space="0" w:color="auto"/>
              <w:left w:val="nil"/>
              <w:bottom w:val="single" w:sz="4" w:space="0" w:color="auto"/>
              <w:right w:val="single" w:sz="4" w:space="0" w:color="auto"/>
            </w:tcBorders>
            <w:vAlign w:val="bottom"/>
          </w:tcPr>
          <w:p w14:paraId="7CE7BADB" w14:textId="77777777" w:rsidR="00300C28" w:rsidRPr="00300C28" w:rsidRDefault="00300C28" w:rsidP="00300C28">
            <w:pPr>
              <w:spacing w:line="240" w:lineRule="atLeast"/>
              <w:rPr>
                <w:rFonts w:eastAsia="Times New Roman"/>
                <w:sz w:val="22"/>
                <w:szCs w:val="22"/>
              </w:rPr>
            </w:pPr>
          </w:p>
        </w:tc>
        <w:tc>
          <w:tcPr>
            <w:tcW w:w="1245" w:type="dxa"/>
            <w:vMerge w:val="restart"/>
            <w:tcBorders>
              <w:top w:val="single" w:sz="4" w:space="0" w:color="auto"/>
              <w:left w:val="nil"/>
              <w:bottom w:val="single" w:sz="4" w:space="0" w:color="auto"/>
              <w:right w:val="single" w:sz="4" w:space="0" w:color="auto"/>
            </w:tcBorders>
            <w:vAlign w:val="bottom"/>
          </w:tcPr>
          <w:p w14:paraId="60F8536D" w14:textId="77777777" w:rsidR="00300C28" w:rsidRPr="00300C28" w:rsidRDefault="00300C28" w:rsidP="00300C28">
            <w:pPr>
              <w:spacing w:line="240" w:lineRule="atLeast"/>
              <w:rPr>
                <w:rFonts w:eastAsia="Times New Roman"/>
                <w:sz w:val="22"/>
                <w:szCs w:val="22"/>
              </w:rPr>
            </w:pPr>
          </w:p>
        </w:tc>
      </w:tr>
      <w:tr w:rsidR="00300C28" w:rsidRPr="00300C28" w14:paraId="631542A1" w14:textId="77777777" w:rsidTr="009859D3">
        <w:trPr>
          <w:trHeight w:val="171"/>
          <w:jc w:val="center"/>
        </w:trPr>
        <w:tc>
          <w:tcPr>
            <w:tcW w:w="441" w:type="dxa"/>
            <w:vMerge/>
            <w:tcBorders>
              <w:top w:val="single" w:sz="4" w:space="0" w:color="auto"/>
              <w:left w:val="single" w:sz="4" w:space="0" w:color="auto"/>
              <w:bottom w:val="single" w:sz="4" w:space="0" w:color="auto"/>
              <w:right w:val="single" w:sz="4" w:space="0" w:color="auto"/>
            </w:tcBorders>
            <w:vAlign w:val="center"/>
            <w:hideMark/>
          </w:tcPr>
          <w:p w14:paraId="300B8BB0" w14:textId="77777777" w:rsidR="00300C28" w:rsidRPr="00300C28" w:rsidRDefault="00300C28" w:rsidP="00300C28">
            <w:pPr>
              <w:spacing w:line="240" w:lineRule="atLeast"/>
              <w:rPr>
                <w:rFonts w:eastAsia="Times New Roman"/>
                <w:sz w:val="22"/>
                <w:szCs w:val="22"/>
              </w:rPr>
            </w:pPr>
          </w:p>
        </w:tc>
        <w:tc>
          <w:tcPr>
            <w:tcW w:w="3810" w:type="dxa"/>
            <w:vMerge/>
            <w:tcBorders>
              <w:top w:val="single" w:sz="4" w:space="0" w:color="auto"/>
              <w:left w:val="nil"/>
              <w:bottom w:val="single" w:sz="4" w:space="0" w:color="auto"/>
              <w:right w:val="single" w:sz="4" w:space="0" w:color="auto"/>
            </w:tcBorders>
            <w:vAlign w:val="center"/>
            <w:hideMark/>
          </w:tcPr>
          <w:p w14:paraId="45FAA419" w14:textId="77777777" w:rsidR="00300C28" w:rsidRPr="00300C28" w:rsidRDefault="00300C28" w:rsidP="00300C28">
            <w:pPr>
              <w:spacing w:line="240" w:lineRule="atLeast"/>
              <w:rPr>
                <w:rFonts w:eastAsia="Times New Roman"/>
                <w:sz w:val="22"/>
                <w:szCs w:val="22"/>
              </w:rPr>
            </w:pPr>
          </w:p>
        </w:tc>
        <w:tc>
          <w:tcPr>
            <w:tcW w:w="1068" w:type="dxa"/>
            <w:vMerge/>
            <w:tcBorders>
              <w:top w:val="single" w:sz="4" w:space="0" w:color="auto"/>
              <w:left w:val="nil"/>
              <w:bottom w:val="single" w:sz="4" w:space="0" w:color="auto"/>
              <w:right w:val="single" w:sz="4" w:space="0" w:color="auto"/>
            </w:tcBorders>
            <w:vAlign w:val="center"/>
            <w:hideMark/>
          </w:tcPr>
          <w:p w14:paraId="3B761FA9" w14:textId="77777777" w:rsidR="00300C28" w:rsidRPr="00300C28" w:rsidRDefault="00300C28" w:rsidP="00300C28">
            <w:pPr>
              <w:spacing w:line="240" w:lineRule="atLeast"/>
              <w:rPr>
                <w:rFonts w:eastAsia="Times New Roman"/>
                <w:b/>
                <w:sz w:val="22"/>
                <w:szCs w:val="22"/>
              </w:rPr>
            </w:pPr>
          </w:p>
        </w:tc>
        <w:tc>
          <w:tcPr>
            <w:tcW w:w="850" w:type="dxa"/>
            <w:vMerge/>
            <w:tcBorders>
              <w:top w:val="single" w:sz="4" w:space="0" w:color="auto"/>
              <w:left w:val="nil"/>
              <w:bottom w:val="single" w:sz="4" w:space="0" w:color="auto"/>
              <w:right w:val="single" w:sz="4" w:space="0" w:color="auto"/>
            </w:tcBorders>
            <w:vAlign w:val="center"/>
            <w:hideMark/>
          </w:tcPr>
          <w:p w14:paraId="3DA9624C" w14:textId="77777777" w:rsidR="00300C28" w:rsidRPr="00300C28" w:rsidRDefault="00300C28" w:rsidP="00300C28">
            <w:pPr>
              <w:spacing w:line="240" w:lineRule="atLeast"/>
              <w:rPr>
                <w:rFonts w:eastAsia="Times New Roman"/>
                <w:b/>
                <w:sz w:val="22"/>
                <w:szCs w:val="22"/>
              </w:rPr>
            </w:pPr>
          </w:p>
        </w:tc>
        <w:tc>
          <w:tcPr>
            <w:tcW w:w="1940" w:type="dxa"/>
            <w:tcBorders>
              <w:top w:val="single" w:sz="4" w:space="0" w:color="auto"/>
              <w:left w:val="single" w:sz="4" w:space="0" w:color="auto"/>
              <w:bottom w:val="single" w:sz="4" w:space="0" w:color="auto"/>
              <w:right w:val="single" w:sz="4" w:space="0" w:color="auto"/>
            </w:tcBorders>
          </w:tcPr>
          <w:p w14:paraId="262CD786" w14:textId="77777777" w:rsidR="00300C28" w:rsidRPr="00300C28" w:rsidRDefault="00300C28" w:rsidP="00300C28">
            <w:pPr>
              <w:spacing w:line="240" w:lineRule="atLeast"/>
              <w:rPr>
                <w:rFonts w:eastAsia="Times New Roman"/>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1550852" w14:textId="77777777" w:rsidR="00300C28" w:rsidRPr="00300C28" w:rsidRDefault="00300C28" w:rsidP="00300C28">
            <w:pPr>
              <w:spacing w:line="240" w:lineRule="atLeast"/>
              <w:rPr>
                <w:rFonts w:eastAsia="Times New Roman"/>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2D070E" w14:textId="77777777" w:rsidR="00300C28" w:rsidRPr="00300C28" w:rsidRDefault="00300C28" w:rsidP="00300C28">
            <w:pPr>
              <w:spacing w:line="240" w:lineRule="atLeast"/>
              <w:rPr>
                <w:rFonts w:eastAsia="Times New Roman"/>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874990D" w14:textId="77777777" w:rsidR="00300C28" w:rsidRPr="00300C28" w:rsidRDefault="00300C28" w:rsidP="00300C28">
            <w:pPr>
              <w:spacing w:line="240" w:lineRule="atLeast"/>
              <w:rPr>
                <w:rFonts w:eastAsia="Times New Roman"/>
                <w:sz w:val="22"/>
                <w:szCs w:val="22"/>
              </w:rPr>
            </w:pPr>
          </w:p>
        </w:tc>
        <w:tc>
          <w:tcPr>
            <w:tcW w:w="1246" w:type="dxa"/>
            <w:vMerge/>
            <w:tcBorders>
              <w:top w:val="single" w:sz="4" w:space="0" w:color="auto"/>
              <w:left w:val="nil"/>
              <w:bottom w:val="single" w:sz="4" w:space="0" w:color="auto"/>
              <w:right w:val="single" w:sz="4" w:space="0" w:color="auto"/>
            </w:tcBorders>
            <w:vAlign w:val="center"/>
            <w:hideMark/>
          </w:tcPr>
          <w:p w14:paraId="4C204FF4" w14:textId="77777777" w:rsidR="00300C28" w:rsidRPr="00300C28" w:rsidRDefault="00300C28" w:rsidP="00300C28">
            <w:pPr>
              <w:spacing w:line="240" w:lineRule="atLeast"/>
              <w:rPr>
                <w:rFonts w:eastAsia="Times New Roman"/>
                <w:sz w:val="22"/>
                <w:szCs w:val="22"/>
              </w:rPr>
            </w:pPr>
          </w:p>
        </w:tc>
        <w:tc>
          <w:tcPr>
            <w:tcW w:w="1245" w:type="dxa"/>
            <w:vMerge/>
            <w:tcBorders>
              <w:top w:val="single" w:sz="4" w:space="0" w:color="auto"/>
              <w:left w:val="nil"/>
              <w:bottom w:val="single" w:sz="4" w:space="0" w:color="auto"/>
              <w:right w:val="single" w:sz="4" w:space="0" w:color="auto"/>
            </w:tcBorders>
            <w:vAlign w:val="center"/>
            <w:hideMark/>
          </w:tcPr>
          <w:p w14:paraId="0EA82161" w14:textId="77777777" w:rsidR="00300C28" w:rsidRPr="00300C28" w:rsidRDefault="00300C28" w:rsidP="00300C28">
            <w:pPr>
              <w:spacing w:line="240" w:lineRule="atLeast"/>
              <w:rPr>
                <w:rFonts w:eastAsia="Times New Roman"/>
                <w:sz w:val="22"/>
                <w:szCs w:val="22"/>
              </w:rPr>
            </w:pPr>
          </w:p>
        </w:tc>
      </w:tr>
      <w:tr w:rsidR="00300C28" w:rsidRPr="00300C28" w14:paraId="4775DC8E" w14:textId="77777777" w:rsidTr="00732E4F">
        <w:trPr>
          <w:trHeight w:val="171"/>
          <w:jc w:val="center"/>
        </w:trPr>
        <w:tc>
          <w:tcPr>
            <w:tcW w:w="441" w:type="dxa"/>
            <w:vMerge/>
            <w:tcBorders>
              <w:top w:val="single" w:sz="4" w:space="0" w:color="auto"/>
              <w:left w:val="single" w:sz="4" w:space="0" w:color="auto"/>
              <w:bottom w:val="single" w:sz="4" w:space="0" w:color="auto"/>
              <w:right w:val="single" w:sz="4" w:space="0" w:color="auto"/>
            </w:tcBorders>
            <w:vAlign w:val="center"/>
            <w:hideMark/>
          </w:tcPr>
          <w:p w14:paraId="41AA03C3" w14:textId="77777777" w:rsidR="00300C28" w:rsidRPr="00300C28" w:rsidRDefault="00300C28" w:rsidP="00300C28">
            <w:pPr>
              <w:spacing w:line="240" w:lineRule="atLeast"/>
              <w:rPr>
                <w:rFonts w:eastAsia="Times New Roman"/>
                <w:sz w:val="22"/>
                <w:szCs w:val="22"/>
              </w:rPr>
            </w:pPr>
          </w:p>
        </w:tc>
        <w:tc>
          <w:tcPr>
            <w:tcW w:w="3810" w:type="dxa"/>
            <w:vMerge/>
            <w:tcBorders>
              <w:top w:val="single" w:sz="4" w:space="0" w:color="auto"/>
              <w:left w:val="nil"/>
              <w:bottom w:val="single" w:sz="4" w:space="0" w:color="auto"/>
              <w:right w:val="single" w:sz="4" w:space="0" w:color="auto"/>
            </w:tcBorders>
            <w:vAlign w:val="center"/>
            <w:hideMark/>
          </w:tcPr>
          <w:p w14:paraId="325F318C" w14:textId="77777777" w:rsidR="00300C28" w:rsidRPr="00300C28" w:rsidRDefault="00300C28" w:rsidP="00300C28">
            <w:pPr>
              <w:spacing w:line="240" w:lineRule="atLeast"/>
              <w:rPr>
                <w:rFonts w:eastAsia="Times New Roman"/>
                <w:sz w:val="22"/>
                <w:szCs w:val="22"/>
              </w:rPr>
            </w:pPr>
          </w:p>
        </w:tc>
        <w:tc>
          <w:tcPr>
            <w:tcW w:w="1068" w:type="dxa"/>
            <w:vMerge/>
            <w:tcBorders>
              <w:top w:val="single" w:sz="4" w:space="0" w:color="auto"/>
              <w:left w:val="nil"/>
              <w:bottom w:val="single" w:sz="4" w:space="0" w:color="auto"/>
              <w:right w:val="single" w:sz="4" w:space="0" w:color="auto"/>
            </w:tcBorders>
            <w:vAlign w:val="center"/>
            <w:hideMark/>
          </w:tcPr>
          <w:p w14:paraId="08FC9C4F" w14:textId="77777777" w:rsidR="00300C28" w:rsidRPr="00300C28" w:rsidRDefault="00300C28" w:rsidP="00300C28">
            <w:pPr>
              <w:spacing w:line="240" w:lineRule="atLeast"/>
              <w:rPr>
                <w:rFonts w:eastAsia="Times New Roman"/>
                <w:b/>
                <w:sz w:val="22"/>
                <w:szCs w:val="22"/>
              </w:rPr>
            </w:pPr>
          </w:p>
        </w:tc>
        <w:tc>
          <w:tcPr>
            <w:tcW w:w="850" w:type="dxa"/>
            <w:vMerge/>
            <w:tcBorders>
              <w:top w:val="single" w:sz="4" w:space="0" w:color="auto"/>
              <w:left w:val="nil"/>
              <w:bottom w:val="single" w:sz="4" w:space="0" w:color="auto"/>
              <w:right w:val="single" w:sz="4" w:space="0" w:color="auto"/>
            </w:tcBorders>
            <w:vAlign w:val="center"/>
            <w:hideMark/>
          </w:tcPr>
          <w:p w14:paraId="5E052B02" w14:textId="77777777" w:rsidR="00300C28" w:rsidRPr="00300C28" w:rsidRDefault="00300C28" w:rsidP="00300C28">
            <w:pPr>
              <w:spacing w:line="240" w:lineRule="atLeast"/>
              <w:rPr>
                <w:rFonts w:eastAsia="Times New Roman"/>
                <w:b/>
                <w:sz w:val="22"/>
                <w:szCs w:val="22"/>
              </w:rPr>
            </w:pPr>
          </w:p>
        </w:tc>
        <w:tc>
          <w:tcPr>
            <w:tcW w:w="1940" w:type="dxa"/>
            <w:tcBorders>
              <w:top w:val="single" w:sz="4" w:space="0" w:color="auto"/>
              <w:left w:val="single" w:sz="4" w:space="0" w:color="auto"/>
              <w:bottom w:val="single" w:sz="4" w:space="0" w:color="auto"/>
              <w:right w:val="single" w:sz="4" w:space="0" w:color="auto"/>
            </w:tcBorders>
          </w:tcPr>
          <w:p w14:paraId="074FE14B" w14:textId="77777777" w:rsidR="00300C28" w:rsidRPr="00300C28" w:rsidRDefault="00300C28" w:rsidP="00300C28">
            <w:pPr>
              <w:spacing w:line="240" w:lineRule="atLeast"/>
              <w:rPr>
                <w:rFonts w:eastAsia="Times New Roman"/>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E82AD80" w14:textId="77777777" w:rsidR="00300C28" w:rsidRPr="00300C28" w:rsidRDefault="00300C28" w:rsidP="00300C28">
            <w:pPr>
              <w:spacing w:line="240" w:lineRule="atLeast"/>
              <w:rPr>
                <w:rFonts w:eastAsia="Times New Roman"/>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646C445" w14:textId="77777777" w:rsidR="00300C28" w:rsidRPr="00300C28" w:rsidRDefault="00300C28" w:rsidP="00300C28">
            <w:pPr>
              <w:spacing w:line="240" w:lineRule="atLeast"/>
              <w:rPr>
                <w:rFonts w:eastAsia="Times New Roman"/>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3E44A75" w14:textId="77777777" w:rsidR="00300C28" w:rsidRPr="00300C28" w:rsidRDefault="00300C28" w:rsidP="00300C28">
            <w:pPr>
              <w:spacing w:line="240" w:lineRule="atLeast"/>
              <w:rPr>
                <w:rFonts w:eastAsia="Times New Roman"/>
                <w:sz w:val="22"/>
                <w:szCs w:val="22"/>
              </w:rPr>
            </w:pPr>
          </w:p>
        </w:tc>
        <w:tc>
          <w:tcPr>
            <w:tcW w:w="1246" w:type="dxa"/>
            <w:vMerge/>
            <w:tcBorders>
              <w:top w:val="single" w:sz="4" w:space="0" w:color="auto"/>
              <w:left w:val="nil"/>
              <w:bottom w:val="single" w:sz="4" w:space="0" w:color="auto"/>
              <w:right w:val="single" w:sz="4" w:space="0" w:color="auto"/>
            </w:tcBorders>
            <w:vAlign w:val="center"/>
            <w:hideMark/>
          </w:tcPr>
          <w:p w14:paraId="5809379B" w14:textId="77777777" w:rsidR="00300C28" w:rsidRPr="00300C28" w:rsidRDefault="00300C28" w:rsidP="00300C28">
            <w:pPr>
              <w:spacing w:line="240" w:lineRule="atLeast"/>
              <w:rPr>
                <w:rFonts w:eastAsia="Times New Roman"/>
                <w:sz w:val="22"/>
                <w:szCs w:val="22"/>
              </w:rPr>
            </w:pPr>
          </w:p>
        </w:tc>
        <w:tc>
          <w:tcPr>
            <w:tcW w:w="1245" w:type="dxa"/>
            <w:vMerge/>
            <w:tcBorders>
              <w:top w:val="single" w:sz="4" w:space="0" w:color="auto"/>
              <w:left w:val="nil"/>
              <w:bottom w:val="single" w:sz="4" w:space="0" w:color="auto"/>
              <w:right w:val="single" w:sz="4" w:space="0" w:color="auto"/>
            </w:tcBorders>
            <w:vAlign w:val="center"/>
            <w:hideMark/>
          </w:tcPr>
          <w:p w14:paraId="74A70BA0" w14:textId="77777777" w:rsidR="00300C28" w:rsidRPr="00300C28" w:rsidRDefault="00300C28" w:rsidP="00300C28">
            <w:pPr>
              <w:spacing w:line="240" w:lineRule="atLeast"/>
              <w:rPr>
                <w:rFonts w:eastAsia="Times New Roman"/>
                <w:sz w:val="22"/>
                <w:szCs w:val="22"/>
              </w:rPr>
            </w:pPr>
          </w:p>
        </w:tc>
      </w:tr>
      <w:tr w:rsidR="00300C28" w:rsidRPr="00300C28" w14:paraId="357EEAC9" w14:textId="77777777" w:rsidTr="00732E4F">
        <w:trPr>
          <w:trHeight w:val="405"/>
          <w:jc w:val="center"/>
        </w:trPr>
        <w:tc>
          <w:tcPr>
            <w:tcW w:w="11369" w:type="dxa"/>
            <w:gridSpan w:val="8"/>
            <w:tcBorders>
              <w:top w:val="single" w:sz="4" w:space="0" w:color="auto"/>
              <w:left w:val="single" w:sz="4" w:space="0" w:color="auto"/>
              <w:bottom w:val="single" w:sz="4" w:space="0" w:color="auto"/>
              <w:right w:val="single" w:sz="4" w:space="0" w:color="auto"/>
            </w:tcBorders>
            <w:vAlign w:val="bottom"/>
            <w:hideMark/>
          </w:tcPr>
          <w:p w14:paraId="0F9B0EED" w14:textId="77777777" w:rsidR="00300C28" w:rsidRPr="00300C28" w:rsidRDefault="00300C28" w:rsidP="00300C28">
            <w:pPr>
              <w:spacing w:line="240" w:lineRule="atLeast"/>
              <w:jc w:val="right"/>
              <w:rPr>
                <w:rFonts w:eastAsia="Times New Roman"/>
                <w:sz w:val="22"/>
                <w:szCs w:val="22"/>
              </w:rPr>
            </w:pPr>
            <w:r w:rsidRPr="00300C28">
              <w:rPr>
                <w:rFonts w:eastAsia="Times New Roman"/>
                <w:sz w:val="22"/>
                <w:szCs w:val="22"/>
              </w:rPr>
              <w:t>RAZEM</w:t>
            </w:r>
          </w:p>
        </w:tc>
        <w:tc>
          <w:tcPr>
            <w:tcW w:w="1246" w:type="dxa"/>
            <w:tcBorders>
              <w:top w:val="single" w:sz="4" w:space="0" w:color="auto"/>
              <w:left w:val="single" w:sz="4" w:space="0" w:color="auto"/>
              <w:bottom w:val="single" w:sz="4" w:space="0" w:color="auto"/>
              <w:right w:val="single" w:sz="4" w:space="0" w:color="auto"/>
            </w:tcBorders>
            <w:vAlign w:val="bottom"/>
          </w:tcPr>
          <w:p w14:paraId="4A985DAF" w14:textId="77777777" w:rsidR="00300C28" w:rsidRPr="00300C28" w:rsidRDefault="00300C28" w:rsidP="00300C28">
            <w:pPr>
              <w:spacing w:line="240" w:lineRule="atLeast"/>
              <w:rPr>
                <w:rFonts w:eastAsia="Times New Roman"/>
                <w:sz w:val="22"/>
                <w:szCs w:val="22"/>
              </w:rPr>
            </w:pPr>
          </w:p>
        </w:tc>
        <w:tc>
          <w:tcPr>
            <w:tcW w:w="1245" w:type="dxa"/>
            <w:tcBorders>
              <w:top w:val="single" w:sz="4" w:space="0" w:color="auto"/>
              <w:left w:val="single" w:sz="4" w:space="0" w:color="auto"/>
              <w:bottom w:val="single" w:sz="4" w:space="0" w:color="auto"/>
              <w:right w:val="single" w:sz="4" w:space="0" w:color="auto"/>
            </w:tcBorders>
            <w:vAlign w:val="bottom"/>
          </w:tcPr>
          <w:p w14:paraId="524ED645" w14:textId="77777777" w:rsidR="00300C28" w:rsidRPr="00300C28" w:rsidRDefault="00300C28" w:rsidP="00300C28">
            <w:pPr>
              <w:spacing w:line="240" w:lineRule="atLeast"/>
              <w:rPr>
                <w:rFonts w:eastAsia="Times New Roman"/>
                <w:sz w:val="22"/>
                <w:szCs w:val="22"/>
              </w:rPr>
            </w:pPr>
          </w:p>
        </w:tc>
      </w:tr>
    </w:tbl>
    <w:p w14:paraId="103160A9" w14:textId="77777777" w:rsidR="00300C28" w:rsidRPr="00300C28" w:rsidRDefault="00300C28" w:rsidP="00300C28">
      <w:pPr>
        <w:spacing w:line="240" w:lineRule="atLeast"/>
        <w:rPr>
          <w:rFonts w:eastAsia="Arial Unicode MS"/>
          <w:b/>
          <w:sz w:val="22"/>
          <w:szCs w:val="22"/>
        </w:rPr>
      </w:pPr>
    </w:p>
    <w:p w14:paraId="5155DA6E" w14:textId="77777777" w:rsidR="00300C28" w:rsidRPr="00300C28" w:rsidRDefault="00300C28" w:rsidP="00300C28">
      <w:pPr>
        <w:spacing w:line="240" w:lineRule="atLeast"/>
        <w:jc w:val="both"/>
        <w:rPr>
          <w:rFonts w:eastAsia="Times New Roman"/>
          <w:b/>
          <w:sz w:val="22"/>
          <w:szCs w:val="22"/>
        </w:rPr>
      </w:pPr>
      <w:r w:rsidRPr="00300C28">
        <w:rPr>
          <w:rFonts w:eastAsia="Times New Roman"/>
          <w:b/>
          <w:sz w:val="22"/>
          <w:szCs w:val="22"/>
        </w:rPr>
        <w:t xml:space="preserve">Zamawiający zastrzega,  że szacunek ilościowy przedmiotu zamówienia został określony wyłącznie w celu oszacowania łącznej ceny za realizację zamówienia w całym  okresie objętym  umową. </w:t>
      </w:r>
    </w:p>
    <w:p w14:paraId="65A9A026" w14:textId="77777777" w:rsidR="00300C28" w:rsidRPr="00300C28" w:rsidRDefault="00300C28" w:rsidP="00300C28">
      <w:pPr>
        <w:spacing w:line="240" w:lineRule="atLeast"/>
        <w:jc w:val="both"/>
        <w:rPr>
          <w:rFonts w:eastAsia="Times New Roman"/>
          <w:b/>
          <w:sz w:val="22"/>
          <w:szCs w:val="22"/>
        </w:rPr>
      </w:pPr>
      <w:r w:rsidRPr="00300C28">
        <w:rPr>
          <w:rFonts w:eastAsia="Times New Roman"/>
          <w:b/>
          <w:sz w:val="22"/>
          <w:szCs w:val="22"/>
        </w:rPr>
        <w:t>Zamawiający zastrzega, iż  liczba zamawianego asortymentu objętego przedmiotem zamówienia  uzależniona jest od bieżących potrzeb, jednak łączna wartość umowy nie może przekroczyć kwoty, jaką Wykonawca zaoferuje za realizację całości zamówienia w ofercie.</w:t>
      </w:r>
    </w:p>
    <w:p w14:paraId="19B92609" w14:textId="77777777" w:rsidR="006872F5" w:rsidRPr="00732E4F" w:rsidRDefault="006872F5" w:rsidP="006872F5">
      <w:pPr>
        <w:tabs>
          <w:tab w:val="left" w:pos="5349"/>
        </w:tabs>
        <w:spacing w:line="240" w:lineRule="atLeast"/>
        <w:jc w:val="center"/>
        <w:rPr>
          <w:rFonts w:eastAsia="Times New Roman"/>
          <w:b/>
          <w:sz w:val="28"/>
          <w:szCs w:val="28"/>
        </w:rPr>
      </w:pPr>
      <w:r w:rsidRPr="00732E4F">
        <w:rPr>
          <w:rFonts w:eastAsia="Times New Roman"/>
          <w:b/>
          <w:sz w:val="28"/>
          <w:szCs w:val="28"/>
        </w:rPr>
        <w:t>Opis i wymagania dotyczące przedmiotu zamówienia</w:t>
      </w:r>
    </w:p>
    <w:p w14:paraId="6EF4F2CB" w14:textId="77777777" w:rsidR="006872F5" w:rsidRPr="00300C28" w:rsidRDefault="006872F5" w:rsidP="006872F5">
      <w:pPr>
        <w:spacing w:line="240" w:lineRule="atLeast"/>
        <w:jc w:val="both"/>
        <w:rPr>
          <w:rFonts w:eastAsia="Times New Roman"/>
          <w:b/>
          <w:sz w:val="22"/>
          <w:szCs w:val="22"/>
        </w:rPr>
      </w:pPr>
    </w:p>
    <w:p w14:paraId="4613598B" w14:textId="77777777" w:rsidR="006872F5" w:rsidRPr="00300C28" w:rsidRDefault="006872F5" w:rsidP="00D80F62">
      <w:pPr>
        <w:numPr>
          <w:ilvl w:val="0"/>
          <w:numId w:val="49"/>
        </w:numPr>
        <w:shd w:val="clear" w:color="auto" w:fill="FFFFFF"/>
        <w:spacing w:line="240" w:lineRule="atLeast"/>
        <w:ind w:hanging="436"/>
        <w:contextualSpacing/>
        <w:jc w:val="both"/>
        <w:rPr>
          <w:rFonts w:eastAsia="Calibri"/>
          <w:b/>
          <w:sz w:val="22"/>
          <w:szCs w:val="22"/>
          <w:lang w:eastAsia="en-US"/>
        </w:rPr>
      </w:pPr>
      <w:r w:rsidRPr="00300C28">
        <w:rPr>
          <w:rFonts w:eastAsia="Calibri"/>
          <w:sz w:val="22"/>
          <w:szCs w:val="22"/>
          <w:lang w:eastAsia="en-US"/>
        </w:rPr>
        <w:t xml:space="preserve">Przedmiotem przetargu jest: </w:t>
      </w:r>
      <w:r w:rsidRPr="00300C28">
        <w:rPr>
          <w:rFonts w:eastAsia="Calibri"/>
          <w:b/>
          <w:sz w:val="22"/>
          <w:szCs w:val="22"/>
          <w:lang w:eastAsia="en-US"/>
        </w:rPr>
        <w:t xml:space="preserve">Zakup i dostawa jednorazowych implantów stałych do brachyterapii uLDR wraz z wyposażeniem </w:t>
      </w:r>
      <w:r w:rsidRPr="00300C28">
        <w:rPr>
          <w:rFonts w:eastAsia="Calibri"/>
          <w:sz w:val="22"/>
          <w:szCs w:val="22"/>
          <w:lang w:eastAsia="en-US"/>
        </w:rPr>
        <w:t xml:space="preserve">dla potrzeb Wielkopolskiego Centrum Onkologii, posiadającego ważne atesty i certyfikaty. </w:t>
      </w:r>
    </w:p>
    <w:p w14:paraId="6F5F16D0" w14:textId="77777777" w:rsidR="006872F5" w:rsidRPr="00300C28" w:rsidRDefault="006872F5" w:rsidP="006872F5">
      <w:pPr>
        <w:spacing w:line="240" w:lineRule="atLeast"/>
        <w:ind w:left="708"/>
        <w:rPr>
          <w:rFonts w:eastAsia="Times New Roman"/>
          <w:b/>
          <w:sz w:val="22"/>
          <w:szCs w:val="22"/>
        </w:rPr>
      </w:pPr>
      <w:r w:rsidRPr="00300C28">
        <w:rPr>
          <w:rFonts w:eastAsia="Times New Roman"/>
          <w:b/>
          <w:sz w:val="22"/>
          <w:szCs w:val="22"/>
        </w:rPr>
        <w:t xml:space="preserve">Zamawiający posiada system planowania leczenia Oncentra Prostate firmy Elekta oraz USG </w:t>
      </w:r>
    </w:p>
    <w:p w14:paraId="2DFB2A4A" w14:textId="77777777" w:rsidR="006872F5" w:rsidRPr="00300C28" w:rsidRDefault="006872F5" w:rsidP="006872F5">
      <w:pPr>
        <w:spacing w:line="240" w:lineRule="atLeast"/>
        <w:ind w:left="708"/>
        <w:rPr>
          <w:rFonts w:eastAsia="Times New Roman"/>
          <w:b/>
          <w:sz w:val="22"/>
          <w:szCs w:val="22"/>
          <w:u w:val="single"/>
        </w:rPr>
      </w:pPr>
      <w:r w:rsidRPr="00300C28">
        <w:rPr>
          <w:rFonts w:eastAsia="Times New Roman"/>
          <w:b/>
          <w:sz w:val="22"/>
          <w:szCs w:val="22"/>
        </w:rPr>
        <w:t xml:space="preserve">z sondą transrektalną  B-K Medical, z którymi przedmiot zamówienia   musi  </w:t>
      </w:r>
      <w:r w:rsidRPr="00300C28">
        <w:rPr>
          <w:rFonts w:eastAsia="Times New Roman"/>
          <w:b/>
          <w:sz w:val="22"/>
          <w:szCs w:val="22"/>
          <w:u w:val="single"/>
        </w:rPr>
        <w:t>być w pełni kompatybilny.</w:t>
      </w:r>
    </w:p>
    <w:p w14:paraId="1792351F" w14:textId="77777777" w:rsidR="006872F5" w:rsidRPr="00300C28" w:rsidRDefault="006872F5" w:rsidP="006872F5">
      <w:pPr>
        <w:spacing w:line="240" w:lineRule="atLeast"/>
        <w:jc w:val="right"/>
        <w:rPr>
          <w:rFonts w:eastAsia="Times New Roman"/>
          <w:sz w:val="22"/>
          <w:szCs w:val="22"/>
        </w:rPr>
      </w:pPr>
    </w:p>
    <w:p w14:paraId="5F0CB0BD" w14:textId="77777777" w:rsidR="006872F5" w:rsidRPr="00300C28" w:rsidRDefault="006872F5" w:rsidP="00D80F62">
      <w:pPr>
        <w:numPr>
          <w:ilvl w:val="0"/>
          <w:numId w:val="49"/>
        </w:numPr>
        <w:spacing w:line="240" w:lineRule="atLeast"/>
        <w:contextualSpacing/>
        <w:jc w:val="both"/>
        <w:rPr>
          <w:rFonts w:eastAsia="Calibri"/>
          <w:sz w:val="22"/>
          <w:szCs w:val="22"/>
          <w:lang w:eastAsia="en-US"/>
        </w:rPr>
      </w:pPr>
      <w:r w:rsidRPr="00300C28">
        <w:rPr>
          <w:rFonts w:eastAsia="Calibri"/>
          <w:sz w:val="22"/>
          <w:szCs w:val="22"/>
          <w:lang w:eastAsia="en-US"/>
        </w:rPr>
        <w:t>Przedmiot zamówienia obejmuje dostawę niżej wymienionego asortymentu do przeprowadzenia zabiegów brachyterapii:</w:t>
      </w:r>
    </w:p>
    <w:p w14:paraId="04E531A2" w14:textId="77777777" w:rsidR="006872F5" w:rsidRPr="00300C28" w:rsidRDefault="006872F5" w:rsidP="006872F5">
      <w:pPr>
        <w:spacing w:line="240" w:lineRule="atLeast"/>
        <w:ind w:left="708"/>
        <w:jc w:val="both"/>
        <w:rPr>
          <w:rFonts w:eastAsia="Times New Roman"/>
          <w:b/>
          <w:sz w:val="22"/>
          <w:szCs w:val="22"/>
        </w:rPr>
      </w:pPr>
      <w:r w:rsidRPr="00300C28">
        <w:rPr>
          <w:rFonts w:eastAsia="Times New Roman"/>
          <w:b/>
          <w:sz w:val="22"/>
          <w:szCs w:val="22"/>
        </w:rPr>
        <w:t xml:space="preserve">            - źródła do brachyterapii ziarna I-125  - 8040 szt.</w:t>
      </w:r>
    </w:p>
    <w:p w14:paraId="67ADC7B3" w14:textId="77777777" w:rsidR="006872F5" w:rsidRPr="00300C28" w:rsidRDefault="006872F5" w:rsidP="006872F5">
      <w:pPr>
        <w:spacing w:line="240" w:lineRule="atLeast"/>
        <w:ind w:left="2148" w:hanging="731"/>
        <w:jc w:val="both"/>
        <w:rPr>
          <w:rFonts w:eastAsia="Times New Roman"/>
          <w:b/>
          <w:sz w:val="22"/>
          <w:szCs w:val="22"/>
        </w:rPr>
      </w:pPr>
      <w:r w:rsidRPr="00300C28">
        <w:rPr>
          <w:rFonts w:eastAsia="Times New Roman"/>
          <w:b/>
          <w:sz w:val="22"/>
          <w:szCs w:val="22"/>
        </w:rPr>
        <w:t>- igły do brachyterapii - do aplikacji  18G 20 cm – 3200 szt.</w:t>
      </w:r>
    </w:p>
    <w:p w14:paraId="10D3128B" w14:textId="77777777" w:rsidR="006872F5" w:rsidRPr="00300C28" w:rsidRDefault="006872F5" w:rsidP="006872F5">
      <w:pPr>
        <w:spacing w:line="240" w:lineRule="atLeast"/>
        <w:ind w:left="2148" w:hanging="731"/>
        <w:jc w:val="both"/>
        <w:rPr>
          <w:rFonts w:eastAsia="Times New Roman"/>
          <w:b/>
          <w:sz w:val="22"/>
          <w:szCs w:val="22"/>
        </w:rPr>
      </w:pPr>
      <w:r w:rsidRPr="00300C28">
        <w:rPr>
          <w:rFonts w:eastAsia="Times New Roman"/>
          <w:b/>
          <w:sz w:val="22"/>
          <w:szCs w:val="22"/>
        </w:rPr>
        <w:t>- igły do brachyterapii - stabilizujące 18G 15 cm – 256 szt.</w:t>
      </w:r>
    </w:p>
    <w:p w14:paraId="0C7B2349" w14:textId="77777777" w:rsidR="006872F5" w:rsidRPr="00300C28" w:rsidRDefault="006872F5" w:rsidP="006872F5">
      <w:pPr>
        <w:spacing w:line="240" w:lineRule="atLeast"/>
        <w:ind w:left="2148" w:hanging="731"/>
        <w:jc w:val="both"/>
        <w:rPr>
          <w:rFonts w:eastAsia="Times New Roman"/>
          <w:b/>
          <w:sz w:val="22"/>
          <w:szCs w:val="22"/>
        </w:rPr>
      </w:pPr>
      <w:r w:rsidRPr="00300C28">
        <w:rPr>
          <w:rFonts w:eastAsia="Times New Roman"/>
          <w:b/>
          <w:sz w:val="22"/>
          <w:szCs w:val="22"/>
        </w:rPr>
        <w:t xml:space="preserve">- osłona głowicy – 128 szt. </w:t>
      </w:r>
    </w:p>
    <w:p w14:paraId="6B055141" w14:textId="77777777" w:rsidR="006872F5" w:rsidRPr="00300C28" w:rsidRDefault="006872F5" w:rsidP="006872F5">
      <w:pPr>
        <w:spacing w:line="240" w:lineRule="atLeast"/>
        <w:ind w:left="2148" w:hanging="731"/>
        <w:jc w:val="both"/>
        <w:rPr>
          <w:rFonts w:eastAsia="Times New Roman"/>
          <w:b/>
          <w:sz w:val="22"/>
          <w:szCs w:val="22"/>
        </w:rPr>
      </w:pPr>
      <w:r w:rsidRPr="00300C28">
        <w:rPr>
          <w:rFonts w:eastAsia="Times New Roman"/>
          <w:b/>
          <w:sz w:val="22"/>
          <w:szCs w:val="22"/>
        </w:rPr>
        <w:t>- wosk  kostny – 128 szt.</w:t>
      </w:r>
    </w:p>
    <w:p w14:paraId="460B0B1F" w14:textId="77777777" w:rsidR="006872F5" w:rsidRPr="00300C28" w:rsidRDefault="006872F5" w:rsidP="006872F5">
      <w:pPr>
        <w:spacing w:line="240" w:lineRule="atLeast"/>
        <w:jc w:val="both"/>
        <w:rPr>
          <w:rFonts w:eastAsia="Times New Roman"/>
          <w:sz w:val="22"/>
          <w:szCs w:val="22"/>
        </w:rPr>
      </w:pPr>
    </w:p>
    <w:p w14:paraId="30B67C4E" w14:textId="77777777" w:rsidR="006872F5" w:rsidRPr="00300C28" w:rsidRDefault="006872F5" w:rsidP="006872F5">
      <w:pPr>
        <w:spacing w:line="240" w:lineRule="atLeast"/>
        <w:jc w:val="both"/>
        <w:rPr>
          <w:rFonts w:eastAsia="Times New Roman"/>
          <w:sz w:val="22"/>
          <w:szCs w:val="22"/>
        </w:rPr>
      </w:pPr>
      <w:r w:rsidRPr="00300C28">
        <w:rPr>
          <w:rFonts w:eastAsia="Times New Roman"/>
          <w:sz w:val="22"/>
          <w:szCs w:val="22"/>
        </w:rPr>
        <w:t xml:space="preserve">Przedmiot zamówienia </w:t>
      </w:r>
      <w:r w:rsidRPr="00300C28">
        <w:rPr>
          <w:rFonts w:eastAsia="Times New Roman"/>
          <w:sz w:val="22"/>
          <w:szCs w:val="22"/>
          <w:u w:val="single"/>
        </w:rPr>
        <w:t>obejmuje również</w:t>
      </w:r>
      <w:r w:rsidRPr="00300C28">
        <w:rPr>
          <w:rFonts w:eastAsia="Times New Roman"/>
          <w:sz w:val="22"/>
          <w:szCs w:val="22"/>
        </w:rPr>
        <w:t>:</w:t>
      </w:r>
    </w:p>
    <w:p w14:paraId="63CB8038" w14:textId="77777777" w:rsidR="006872F5" w:rsidRPr="00300C28" w:rsidRDefault="006872F5" w:rsidP="006872F5">
      <w:pPr>
        <w:spacing w:line="240" w:lineRule="atLeast"/>
        <w:ind w:left="284" w:hanging="284"/>
        <w:jc w:val="both"/>
        <w:rPr>
          <w:rFonts w:eastAsia="Times New Roman"/>
          <w:sz w:val="22"/>
          <w:szCs w:val="22"/>
        </w:rPr>
      </w:pPr>
      <w:r w:rsidRPr="00300C28">
        <w:rPr>
          <w:rFonts w:eastAsia="Times New Roman"/>
          <w:sz w:val="22"/>
          <w:szCs w:val="22"/>
        </w:rPr>
        <w:t xml:space="preserve">- dostawę ziaren zawierających źródła promieniotwórcze  I-125 do brachyterapii  oraz wyposażenia  dodatkowego będące przedmiotem zamówienia do siedziby zamawiającego transportem, wykonywanym zgodnie z obowiązującymi zgodnie z obowiązującymi przepisami prawa w zakresie </w:t>
      </w:r>
      <w:r w:rsidRPr="00300C28">
        <w:rPr>
          <w:rFonts w:eastAsia="Times New Roman"/>
          <w:color w:val="000000"/>
          <w:sz w:val="22"/>
          <w:szCs w:val="22"/>
        </w:rPr>
        <w:t>przewozu materiałów radioaktywnych,</w:t>
      </w:r>
      <w:r w:rsidRPr="00300C28">
        <w:rPr>
          <w:rFonts w:eastAsia="Times New Roman"/>
          <w:sz w:val="22"/>
          <w:szCs w:val="22"/>
        </w:rPr>
        <w:t xml:space="preserve">  przez wykwalifikowane firmy transportowe. Zwrot niewykorzystanych źródeł do brachyterapii (ziaren I-125) do producenta musi być zorganizowany  i udokumentowany przez  Wykonawcę.</w:t>
      </w:r>
    </w:p>
    <w:p w14:paraId="1102D3EA" w14:textId="77777777" w:rsidR="006872F5" w:rsidRPr="00300C28" w:rsidRDefault="006872F5" w:rsidP="006872F5">
      <w:pPr>
        <w:spacing w:line="240" w:lineRule="atLeast"/>
        <w:ind w:left="284" w:hanging="284"/>
        <w:jc w:val="both"/>
        <w:rPr>
          <w:rFonts w:eastAsia="Times New Roman"/>
          <w:color w:val="000000"/>
          <w:sz w:val="22"/>
          <w:szCs w:val="22"/>
        </w:rPr>
      </w:pPr>
      <w:r w:rsidRPr="00300C28">
        <w:rPr>
          <w:rFonts w:eastAsia="Times New Roman"/>
          <w:sz w:val="22"/>
          <w:szCs w:val="22"/>
        </w:rPr>
        <w:t xml:space="preserve">- </w:t>
      </w:r>
      <w:r w:rsidRPr="00300C28">
        <w:rPr>
          <w:rFonts w:eastAsia="Times New Roman"/>
          <w:color w:val="000000"/>
          <w:sz w:val="22"/>
          <w:szCs w:val="22"/>
        </w:rPr>
        <w:t>odbiór niewykorzystanych przez Zamawiającego źródeł promieniotwórczych; o zwrocie  niewykorzystanych źródeł promieniotwórczych Wykonawca zostanie poinformowany  w terminie 14 dni od dnia ich dostarczenia. Wykonawca nie będzie zobowiązany do zwrotu części ceny za niewykorzystane i zwrócone przez Zamawiającego źródła promieniotwórcze.</w:t>
      </w:r>
    </w:p>
    <w:p w14:paraId="34887D3E" w14:textId="77777777" w:rsidR="006872F5" w:rsidRPr="00300C28" w:rsidRDefault="006872F5" w:rsidP="006872F5">
      <w:pPr>
        <w:spacing w:line="240" w:lineRule="atLeast"/>
        <w:ind w:left="284" w:hanging="284"/>
        <w:jc w:val="both"/>
        <w:rPr>
          <w:rFonts w:eastAsia="Times New Roman"/>
          <w:color w:val="000000"/>
          <w:sz w:val="22"/>
          <w:szCs w:val="22"/>
        </w:rPr>
      </w:pPr>
      <w:r w:rsidRPr="00300C28">
        <w:rPr>
          <w:rFonts w:eastAsia="Times New Roman"/>
          <w:color w:val="000000"/>
          <w:sz w:val="22"/>
          <w:szCs w:val="22"/>
        </w:rPr>
        <w:t>- odbiór niewykorzystanych źródeł promieniotwórczych Wykonawca dokona na swój koszt z miejsca wskazanego przez Zamawiającego w terminie 21 dni od chwili poinformowania Wykonawcy przez Zamawiającego o chęci dokonania zwrotu,</w:t>
      </w:r>
    </w:p>
    <w:p w14:paraId="73398711" w14:textId="77777777" w:rsidR="006872F5" w:rsidRPr="00300C28" w:rsidRDefault="006872F5" w:rsidP="006872F5">
      <w:pPr>
        <w:spacing w:line="240" w:lineRule="atLeast"/>
        <w:ind w:left="284" w:hanging="284"/>
        <w:jc w:val="both"/>
        <w:rPr>
          <w:rFonts w:eastAsia="Times New Roman"/>
          <w:color w:val="000000"/>
          <w:sz w:val="22"/>
          <w:szCs w:val="22"/>
        </w:rPr>
      </w:pPr>
      <w:r w:rsidRPr="00300C28">
        <w:rPr>
          <w:rFonts w:eastAsia="Times New Roman"/>
          <w:color w:val="000000"/>
          <w:sz w:val="22"/>
          <w:szCs w:val="22"/>
        </w:rPr>
        <w:t>-  Wykonawca zobowiązany jest do dokonania utylizacji źródeł promieniotwórczych, które są przedmiotem niniejszego postępowania, zgodnie z obowiązującymi przepisami prawa.</w:t>
      </w:r>
    </w:p>
    <w:p w14:paraId="6C90CC44" w14:textId="77777777" w:rsidR="00300C28" w:rsidRPr="00300C28" w:rsidRDefault="00300C28" w:rsidP="00300C28">
      <w:pPr>
        <w:spacing w:line="240" w:lineRule="atLeast"/>
        <w:ind w:left="10620" w:firstLine="708"/>
        <w:rPr>
          <w:rFonts w:eastAsia="Times New Roman"/>
          <w:sz w:val="22"/>
          <w:szCs w:val="22"/>
        </w:rPr>
      </w:pPr>
    </w:p>
    <w:p w14:paraId="37176AEF" w14:textId="77777777" w:rsidR="00300C28" w:rsidRPr="00300C28" w:rsidRDefault="00300C28" w:rsidP="00300C28">
      <w:pPr>
        <w:spacing w:line="240" w:lineRule="atLeast"/>
        <w:jc w:val="center"/>
        <w:rPr>
          <w:rFonts w:eastAsia="Times New Roman"/>
          <w:b/>
          <w:sz w:val="22"/>
          <w:szCs w:val="22"/>
        </w:rPr>
      </w:pPr>
      <w:r w:rsidRPr="00300C28">
        <w:rPr>
          <w:rFonts w:eastAsia="Times New Roman"/>
          <w:b/>
          <w:sz w:val="22"/>
          <w:szCs w:val="22"/>
        </w:rPr>
        <w:t>Ocena wymagań technicznych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
        <w:gridCol w:w="4312"/>
        <w:gridCol w:w="1467"/>
        <w:gridCol w:w="3715"/>
        <w:gridCol w:w="2608"/>
      </w:tblGrid>
      <w:tr w:rsidR="00300C28" w:rsidRPr="00300C28" w14:paraId="499E5BF1" w14:textId="77777777" w:rsidTr="000D2767">
        <w:tc>
          <w:tcPr>
            <w:tcW w:w="892" w:type="dxa"/>
            <w:tcBorders>
              <w:top w:val="single" w:sz="4" w:space="0" w:color="000000"/>
              <w:left w:val="single" w:sz="4" w:space="0" w:color="000000"/>
              <w:bottom w:val="single" w:sz="4" w:space="0" w:color="000000"/>
              <w:right w:val="single" w:sz="4" w:space="0" w:color="000000"/>
            </w:tcBorders>
            <w:vAlign w:val="center"/>
            <w:hideMark/>
          </w:tcPr>
          <w:p w14:paraId="02A795F4" w14:textId="77777777" w:rsidR="00300C28" w:rsidRPr="00300C28" w:rsidRDefault="00300C28" w:rsidP="00300C28">
            <w:pPr>
              <w:spacing w:line="240" w:lineRule="atLeast"/>
              <w:jc w:val="center"/>
              <w:rPr>
                <w:rFonts w:eastAsia="Times New Roman"/>
                <w:sz w:val="22"/>
                <w:szCs w:val="22"/>
              </w:rPr>
            </w:pPr>
            <w:r w:rsidRPr="00300C28">
              <w:rPr>
                <w:rFonts w:eastAsia="Times New Roman"/>
                <w:sz w:val="22"/>
                <w:szCs w:val="22"/>
              </w:rPr>
              <w:t>L.p.</w:t>
            </w:r>
          </w:p>
        </w:tc>
        <w:tc>
          <w:tcPr>
            <w:tcW w:w="4312" w:type="dxa"/>
            <w:tcBorders>
              <w:top w:val="single" w:sz="4" w:space="0" w:color="000000"/>
              <w:left w:val="single" w:sz="4" w:space="0" w:color="000000"/>
              <w:bottom w:val="single" w:sz="4" w:space="0" w:color="000000"/>
              <w:right w:val="single" w:sz="4" w:space="0" w:color="000000"/>
            </w:tcBorders>
            <w:vAlign w:val="center"/>
            <w:hideMark/>
          </w:tcPr>
          <w:p w14:paraId="72306051" w14:textId="77777777" w:rsidR="00300C28" w:rsidRPr="00300C28" w:rsidRDefault="00300C28" w:rsidP="00300C28">
            <w:pPr>
              <w:spacing w:line="240" w:lineRule="atLeast"/>
              <w:jc w:val="center"/>
              <w:rPr>
                <w:rFonts w:eastAsia="Times New Roman"/>
                <w:sz w:val="22"/>
                <w:szCs w:val="22"/>
              </w:rPr>
            </w:pPr>
            <w:r w:rsidRPr="00300C28">
              <w:rPr>
                <w:rFonts w:eastAsia="Times New Roman"/>
                <w:sz w:val="22"/>
                <w:szCs w:val="22"/>
              </w:rPr>
              <w:t>Opis wymaganych parametrów</w:t>
            </w:r>
          </w:p>
        </w:tc>
        <w:tc>
          <w:tcPr>
            <w:tcW w:w="1467" w:type="dxa"/>
            <w:tcBorders>
              <w:top w:val="single" w:sz="4" w:space="0" w:color="000000"/>
              <w:left w:val="single" w:sz="4" w:space="0" w:color="000000"/>
              <w:bottom w:val="single" w:sz="4" w:space="0" w:color="000000"/>
              <w:right w:val="single" w:sz="4" w:space="0" w:color="000000"/>
            </w:tcBorders>
            <w:vAlign w:val="center"/>
            <w:hideMark/>
          </w:tcPr>
          <w:p w14:paraId="44EC09D9" w14:textId="77777777" w:rsidR="00300C28" w:rsidRPr="00300C28" w:rsidRDefault="00300C28" w:rsidP="00300C28">
            <w:pPr>
              <w:spacing w:line="240" w:lineRule="atLeast"/>
              <w:jc w:val="center"/>
              <w:rPr>
                <w:rFonts w:eastAsia="Times New Roman"/>
                <w:sz w:val="22"/>
                <w:szCs w:val="22"/>
              </w:rPr>
            </w:pPr>
            <w:r w:rsidRPr="00300C28">
              <w:rPr>
                <w:rFonts w:eastAsia="Times New Roman"/>
                <w:sz w:val="22"/>
                <w:szCs w:val="22"/>
              </w:rPr>
              <w:t>Spełnienie warunków</w:t>
            </w:r>
          </w:p>
        </w:tc>
        <w:tc>
          <w:tcPr>
            <w:tcW w:w="3715" w:type="dxa"/>
            <w:tcBorders>
              <w:top w:val="single" w:sz="4" w:space="0" w:color="000000"/>
              <w:left w:val="single" w:sz="4" w:space="0" w:color="000000"/>
              <w:bottom w:val="single" w:sz="4" w:space="0" w:color="000000"/>
              <w:right w:val="single" w:sz="4" w:space="0" w:color="000000"/>
            </w:tcBorders>
            <w:vAlign w:val="center"/>
            <w:hideMark/>
          </w:tcPr>
          <w:p w14:paraId="2E42B581" w14:textId="77777777" w:rsidR="00300C28" w:rsidRPr="00300C28" w:rsidRDefault="00300C28" w:rsidP="00300C28">
            <w:pPr>
              <w:spacing w:line="240" w:lineRule="atLeast"/>
              <w:jc w:val="center"/>
              <w:rPr>
                <w:rFonts w:eastAsia="Times New Roman"/>
                <w:sz w:val="22"/>
                <w:szCs w:val="22"/>
              </w:rPr>
            </w:pPr>
            <w:r w:rsidRPr="00300C28">
              <w:rPr>
                <w:rFonts w:eastAsia="Times New Roman"/>
                <w:sz w:val="22"/>
                <w:szCs w:val="22"/>
              </w:rPr>
              <w:t>Opis oferowanych parametrów</w:t>
            </w:r>
          </w:p>
          <w:p w14:paraId="5039F060" w14:textId="77777777" w:rsidR="00300C28" w:rsidRPr="00300C28" w:rsidRDefault="00300C28" w:rsidP="00300C28">
            <w:pPr>
              <w:spacing w:line="240" w:lineRule="atLeast"/>
              <w:jc w:val="center"/>
              <w:rPr>
                <w:rFonts w:eastAsia="Times New Roman"/>
                <w:sz w:val="22"/>
                <w:szCs w:val="22"/>
              </w:rPr>
            </w:pPr>
            <w:r w:rsidRPr="00300C28">
              <w:rPr>
                <w:rFonts w:eastAsia="Times New Roman"/>
                <w:sz w:val="22"/>
                <w:szCs w:val="22"/>
              </w:rPr>
              <w:t>wraz z podaniem numeru strony oferty z dokumentem potwierdzającym spełnienie warunku dla poszczególnych pozycji</w:t>
            </w:r>
          </w:p>
          <w:p w14:paraId="59C77CE6" w14:textId="77777777" w:rsidR="00300C28" w:rsidRPr="00300C28" w:rsidRDefault="00300C28" w:rsidP="00300C28">
            <w:pPr>
              <w:spacing w:line="240" w:lineRule="atLeast"/>
              <w:jc w:val="center"/>
              <w:rPr>
                <w:rFonts w:eastAsia="Times New Roman"/>
                <w:sz w:val="22"/>
                <w:szCs w:val="22"/>
              </w:rPr>
            </w:pPr>
            <w:r w:rsidRPr="00300C28">
              <w:rPr>
                <w:rFonts w:eastAsia="Times New Roman"/>
                <w:sz w:val="22"/>
                <w:szCs w:val="22"/>
              </w:rPr>
              <w:t>(wypełnia Wykonawca)</w:t>
            </w:r>
          </w:p>
        </w:tc>
        <w:tc>
          <w:tcPr>
            <w:tcW w:w="2608" w:type="dxa"/>
            <w:tcBorders>
              <w:top w:val="single" w:sz="4" w:space="0" w:color="000000"/>
              <w:left w:val="single" w:sz="4" w:space="0" w:color="000000"/>
              <w:bottom w:val="single" w:sz="4" w:space="0" w:color="000000"/>
              <w:right w:val="single" w:sz="4" w:space="0" w:color="000000"/>
            </w:tcBorders>
            <w:vAlign w:val="center"/>
            <w:hideMark/>
          </w:tcPr>
          <w:p w14:paraId="550F5E38" w14:textId="77777777" w:rsidR="00300C28" w:rsidRPr="00300C28" w:rsidRDefault="00300C28" w:rsidP="00300C28">
            <w:pPr>
              <w:spacing w:line="240" w:lineRule="atLeast"/>
              <w:jc w:val="center"/>
              <w:rPr>
                <w:rFonts w:eastAsia="Times New Roman"/>
                <w:sz w:val="22"/>
                <w:szCs w:val="22"/>
              </w:rPr>
            </w:pPr>
            <w:r w:rsidRPr="00300C28">
              <w:rPr>
                <w:rFonts w:eastAsia="Times New Roman"/>
                <w:sz w:val="22"/>
                <w:szCs w:val="22"/>
              </w:rPr>
              <w:t>Punktacja</w:t>
            </w:r>
          </w:p>
        </w:tc>
      </w:tr>
      <w:tr w:rsidR="00300C28" w:rsidRPr="00300C28" w14:paraId="2B316FD9" w14:textId="77777777" w:rsidTr="000D2767">
        <w:trPr>
          <w:trHeight w:val="301"/>
        </w:trPr>
        <w:tc>
          <w:tcPr>
            <w:tcW w:w="892" w:type="dxa"/>
            <w:tcBorders>
              <w:top w:val="single" w:sz="4" w:space="0" w:color="000000"/>
              <w:left w:val="single" w:sz="4" w:space="0" w:color="000000"/>
              <w:bottom w:val="single" w:sz="4" w:space="0" w:color="000000"/>
              <w:right w:val="single" w:sz="4" w:space="0" w:color="000000"/>
            </w:tcBorders>
            <w:hideMark/>
          </w:tcPr>
          <w:p w14:paraId="5B39FEF8" w14:textId="77777777" w:rsidR="00300C28" w:rsidRPr="00300C28" w:rsidRDefault="00300C28" w:rsidP="00300C28">
            <w:pPr>
              <w:spacing w:line="240" w:lineRule="atLeast"/>
              <w:jc w:val="center"/>
              <w:rPr>
                <w:rFonts w:eastAsia="Times New Roman"/>
                <w:sz w:val="22"/>
                <w:szCs w:val="22"/>
              </w:rPr>
            </w:pPr>
            <w:r w:rsidRPr="00300C28">
              <w:rPr>
                <w:rFonts w:eastAsia="Times New Roman"/>
                <w:sz w:val="22"/>
                <w:szCs w:val="22"/>
              </w:rPr>
              <w:t>1</w:t>
            </w:r>
          </w:p>
        </w:tc>
        <w:tc>
          <w:tcPr>
            <w:tcW w:w="4312" w:type="dxa"/>
            <w:tcBorders>
              <w:top w:val="single" w:sz="4" w:space="0" w:color="000000"/>
              <w:left w:val="single" w:sz="4" w:space="0" w:color="000000"/>
              <w:bottom w:val="single" w:sz="4" w:space="0" w:color="000000"/>
              <w:right w:val="single" w:sz="4" w:space="0" w:color="000000"/>
            </w:tcBorders>
            <w:hideMark/>
          </w:tcPr>
          <w:p w14:paraId="5AF768CD" w14:textId="77777777" w:rsidR="00300C28" w:rsidRPr="00300C28" w:rsidRDefault="00300C28" w:rsidP="00300C28">
            <w:pPr>
              <w:spacing w:line="240" w:lineRule="atLeast"/>
              <w:jc w:val="center"/>
              <w:rPr>
                <w:rFonts w:eastAsia="Times New Roman"/>
                <w:sz w:val="22"/>
                <w:szCs w:val="22"/>
              </w:rPr>
            </w:pPr>
            <w:r w:rsidRPr="00300C28">
              <w:rPr>
                <w:rFonts w:eastAsia="Times New Roman"/>
                <w:sz w:val="22"/>
                <w:szCs w:val="22"/>
              </w:rPr>
              <w:t>2</w:t>
            </w:r>
          </w:p>
        </w:tc>
        <w:tc>
          <w:tcPr>
            <w:tcW w:w="1467" w:type="dxa"/>
            <w:tcBorders>
              <w:top w:val="single" w:sz="4" w:space="0" w:color="000000"/>
              <w:left w:val="single" w:sz="4" w:space="0" w:color="000000"/>
              <w:bottom w:val="single" w:sz="4" w:space="0" w:color="000000"/>
              <w:right w:val="single" w:sz="4" w:space="0" w:color="000000"/>
            </w:tcBorders>
            <w:hideMark/>
          </w:tcPr>
          <w:p w14:paraId="607C7236" w14:textId="77777777" w:rsidR="00300C28" w:rsidRPr="00300C28" w:rsidRDefault="00300C28" w:rsidP="00300C28">
            <w:pPr>
              <w:spacing w:line="240" w:lineRule="atLeast"/>
              <w:jc w:val="center"/>
              <w:rPr>
                <w:rFonts w:eastAsia="Times New Roman"/>
                <w:sz w:val="22"/>
                <w:szCs w:val="22"/>
              </w:rPr>
            </w:pPr>
            <w:r w:rsidRPr="00300C28">
              <w:rPr>
                <w:rFonts w:eastAsia="Times New Roman"/>
                <w:sz w:val="22"/>
                <w:szCs w:val="22"/>
              </w:rPr>
              <w:t>3</w:t>
            </w:r>
          </w:p>
        </w:tc>
        <w:tc>
          <w:tcPr>
            <w:tcW w:w="3715" w:type="dxa"/>
            <w:tcBorders>
              <w:top w:val="single" w:sz="4" w:space="0" w:color="000000"/>
              <w:left w:val="single" w:sz="4" w:space="0" w:color="000000"/>
              <w:bottom w:val="single" w:sz="4" w:space="0" w:color="000000"/>
              <w:right w:val="single" w:sz="4" w:space="0" w:color="000000"/>
            </w:tcBorders>
            <w:hideMark/>
          </w:tcPr>
          <w:p w14:paraId="2136777B" w14:textId="77777777" w:rsidR="00300C28" w:rsidRPr="00300C28" w:rsidRDefault="00300C28" w:rsidP="00300C28">
            <w:pPr>
              <w:spacing w:line="240" w:lineRule="atLeast"/>
              <w:jc w:val="center"/>
              <w:rPr>
                <w:rFonts w:eastAsia="Times New Roman"/>
                <w:sz w:val="22"/>
                <w:szCs w:val="22"/>
              </w:rPr>
            </w:pPr>
            <w:r w:rsidRPr="00300C28">
              <w:rPr>
                <w:rFonts w:eastAsia="Times New Roman"/>
                <w:sz w:val="22"/>
                <w:szCs w:val="22"/>
              </w:rPr>
              <w:t>4</w:t>
            </w:r>
          </w:p>
        </w:tc>
        <w:tc>
          <w:tcPr>
            <w:tcW w:w="2608" w:type="dxa"/>
            <w:tcBorders>
              <w:top w:val="single" w:sz="4" w:space="0" w:color="000000"/>
              <w:left w:val="single" w:sz="4" w:space="0" w:color="000000"/>
              <w:bottom w:val="single" w:sz="4" w:space="0" w:color="000000"/>
              <w:right w:val="single" w:sz="4" w:space="0" w:color="000000"/>
            </w:tcBorders>
            <w:hideMark/>
          </w:tcPr>
          <w:p w14:paraId="419278CF" w14:textId="77777777" w:rsidR="00300C28" w:rsidRPr="00300C28" w:rsidRDefault="00300C28" w:rsidP="00300C28">
            <w:pPr>
              <w:spacing w:line="240" w:lineRule="atLeast"/>
              <w:jc w:val="center"/>
              <w:rPr>
                <w:rFonts w:eastAsia="Times New Roman"/>
                <w:sz w:val="22"/>
                <w:szCs w:val="22"/>
              </w:rPr>
            </w:pPr>
            <w:r w:rsidRPr="00300C28">
              <w:rPr>
                <w:rFonts w:eastAsia="Times New Roman"/>
                <w:sz w:val="22"/>
                <w:szCs w:val="22"/>
              </w:rPr>
              <w:t>5</w:t>
            </w:r>
          </w:p>
        </w:tc>
      </w:tr>
      <w:tr w:rsidR="00300C28" w:rsidRPr="00300C28" w14:paraId="3CC9B965" w14:textId="77777777" w:rsidTr="000D2767">
        <w:tc>
          <w:tcPr>
            <w:tcW w:w="892" w:type="dxa"/>
            <w:tcBorders>
              <w:top w:val="single" w:sz="4" w:space="0" w:color="000000"/>
              <w:left w:val="single" w:sz="4" w:space="0" w:color="000000"/>
              <w:bottom w:val="single" w:sz="4" w:space="0" w:color="000000"/>
              <w:right w:val="single" w:sz="4" w:space="0" w:color="000000"/>
            </w:tcBorders>
            <w:vAlign w:val="center"/>
            <w:hideMark/>
          </w:tcPr>
          <w:p w14:paraId="229C98B9" w14:textId="77777777" w:rsidR="00300C28" w:rsidRPr="00300C28" w:rsidRDefault="00300C28" w:rsidP="00300C28">
            <w:pPr>
              <w:spacing w:line="240" w:lineRule="atLeast"/>
              <w:jc w:val="center"/>
              <w:rPr>
                <w:rFonts w:eastAsia="Times New Roman"/>
                <w:sz w:val="22"/>
                <w:szCs w:val="22"/>
              </w:rPr>
            </w:pPr>
            <w:r w:rsidRPr="00300C28">
              <w:rPr>
                <w:rFonts w:eastAsia="Times New Roman"/>
                <w:sz w:val="22"/>
                <w:szCs w:val="22"/>
              </w:rPr>
              <w:t>I.</w:t>
            </w:r>
          </w:p>
        </w:tc>
        <w:tc>
          <w:tcPr>
            <w:tcW w:w="4312" w:type="dxa"/>
            <w:tcBorders>
              <w:top w:val="single" w:sz="4" w:space="0" w:color="000000"/>
              <w:left w:val="single" w:sz="4" w:space="0" w:color="000000"/>
              <w:bottom w:val="single" w:sz="4" w:space="0" w:color="000000"/>
              <w:right w:val="single" w:sz="4" w:space="0" w:color="000000"/>
            </w:tcBorders>
          </w:tcPr>
          <w:p w14:paraId="6C9BB038" w14:textId="77777777" w:rsidR="00300C28" w:rsidRPr="00300C28" w:rsidRDefault="00300C28" w:rsidP="00300C28">
            <w:pPr>
              <w:spacing w:line="240" w:lineRule="atLeast"/>
              <w:rPr>
                <w:rFonts w:eastAsia="Times New Roman"/>
                <w:b/>
                <w:sz w:val="22"/>
                <w:szCs w:val="22"/>
              </w:rPr>
            </w:pPr>
            <w:r w:rsidRPr="00300C28">
              <w:rPr>
                <w:rFonts w:eastAsia="Times New Roman"/>
                <w:b/>
                <w:sz w:val="22"/>
                <w:szCs w:val="22"/>
              </w:rPr>
              <w:t>Zestaw  ziaren do brachyterapii</w:t>
            </w:r>
          </w:p>
          <w:p w14:paraId="2BC44B55" w14:textId="77777777" w:rsidR="00300C28" w:rsidRPr="00300C28" w:rsidRDefault="00300C28" w:rsidP="00300C28">
            <w:pPr>
              <w:spacing w:line="240" w:lineRule="atLeast"/>
              <w:rPr>
                <w:rFonts w:eastAsia="Times New Roman"/>
                <w:b/>
                <w:sz w:val="22"/>
                <w:szCs w:val="22"/>
              </w:rPr>
            </w:pPr>
          </w:p>
        </w:tc>
        <w:tc>
          <w:tcPr>
            <w:tcW w:w="7790" w:type="dxa"/>
            <w:gridSpan w:val="3"/>
            <w:tcBorders>
              <w:top w:val="single" w:sz="4" w:space="0" w:color="000000"/>
              <w:left w:val="single" w:sz="4" w:space="0" w:color="000000"/>
              <w:bottom w:val="single" w:sz="4" w:space="0" w:color="000000"/>
              <w:right w:val="single" w:sz="4" w:space="0" w:color="000000"/>
            </w:tcBorders>
          </w:tcPr>
          <w:p w14:paraId="248AC071" w14:textId="77777777" w:rsidR="00300C28" w:rsidRPr="00300C28" w:rsidRDefault="00300C28" w:rsidP="00300C28">
            <w:pPr>
              <w:spacing w:line="240" w:lineRule="atLeast"/>
              <w:rPr>
                <w:rFonts w:eastAsia="Times New Roman"/>
                <w:sz w:val="22"/>
                <w:szCs w:val="22"/>
              </w:rPr>
            </w:pPr>
            <w:r w:rsidRPr="00300C28">
              <w:rPr>
                <w:rFonts w:eastAsia="Times New Roman"/>
                <w:sz w:val="22"/>
                <w:szCs w:val="22"/>
              </w:rPr>
              <w:t>(wpisać nr katalogowy,  nazwę producenta, kraj pochodzenia)</w:t>
            </w:r>
          </w:p>
          <w:p w14:paraId="7A056A3E" w14:textId="77777777" w:rsidR="00300C28" w:rsidRPr="00300C28" w:rsidRDefault="00300C28" w:rsidP="00300C28">
            <w:pPr>
              <w:spacing w:line="240" w:lineRule="atLeast"/>
              <w:rPr>
                <w:rFonts w:eastAsia="Times New Roman"/>
                <w:sz w:val="22"/>
                <w:szCs w:val="22"/>
              </w:rPr>
            </w:pPr>
          </w:p>
        </w:tc>
      </w:tr>
      <w:tr w:rsidR="00300C28" w:rsidRPr="00300C28" w14:paraId="18F3D8A9" w14:textId="77777777" w:rsidTr="000D2767">
        <w:tc>
          <w:tcPr>
            <w:tcW w:w="892" w:type="dxa"/>
            <w:tcBorders>
              <w:top w:val="single" w:sz="4" w:space="0" w:color="000000"/>
              <w:left w:val="single" w:sz="4" w:space="0" w:color="000000"/>
              <w:bottom w:val="single" w:sz="4" w:space="0" w:color="000000"/>
              <w:right w:val="single" w:sz="4" w:space="0" w:color="000000"/>
            </w:tcBorders>
            <w:vAlign w:val="center"/>
            <w:hideMark/>
          </w:tcPr>
          <w:p w14:paraId="21DA2EAF" w14:textId="77777777" w:rsidR="00300C28" w:rsidRPr="00300C28" w:rsidRDefault="00300C28" w:rsidP="00300C28">
            <w:pPr>
              <w:spacing w:line="240" w:lineRule="atLeast"/>
              <w:jc w:val="center"/>
              <w:rPr>
                <w:rFonts w:eastAsia="Times New Roman"/>
                <w:sz w:val="22"/>
                <w:szCs w:val="22"/>
              </w:rPr>
            </w:pPr>
            <w:r w:rsidRPr="00300C28">
              <w:rPr>
                <w:rFonts w:eastAsia="Times New Roman"/>
                <w:sz w:val="22"/>
                <w:szCs w:val="22"/>
              </w:rPr>
              <w:t>1.</w:t>
            </w:r>
          </w:p>
        </w:tc>
        <w:tc>
          <w:tcPr>
            <w:tcW w:w="4312" w:type="dxa"/>
            <w:tcBorders>
              <w:top w:val="single" w:sz="4" w:space="0" w:color="000000"/>
              <w:left w:val="single" w:sz="4" w:space="0" w:color="000000"/>
              <w:bottom w:val="single" w:sz="4" w:space="0" w:color="000000"/>
              <w:right w:val="single" w:sz="4" w:space="0" w:color="000000"/>
            </w:tcBorders>
            <w:hideMark/>
          </w:tcPr>
          <w:p w14:paraId="4A3DC4FE" w14:textId="77777777" w:rsidR="00300C28" w:rsidRPr="00300C28" w:rsidRDefault="00300C28" w:rsidP="00300C28">
            <w:pPr>
              <w:spacing w:line="240" w:lineRule="atLeast"/>
              <w:rPr>
                <w:rFonts w:eastAsia="Times New Roman"/>
                <w:sz w:val="22"/>
                <w:szCs w:val="22"/>
              </w:rPr>
            </w:pPr>
            <w:r w:rsidRPr="00300C28">
              <w:rPr>
                <w:rFonts w:eastAsia="Times New Roman"/>
                <w:sz w:val="22"/>
                <w:szCs w:val="22"/>
              </w:rPr>
              <w:t>Zestaw ziaren zawierających źródła promieniotwórczego I-125 do brachyterapii oraz neutralne biologicznie odstępniki między ziarnami umieszczonymi w specjalnej nici</w:t>
            </w:r>
          </w:p>
        </w:tc>
        <w:tc>
          <w:tcPr>
            <w:tcW w:w="1467" w:type="dxa"/>
            <w:tcBorders>
              <w:top w:val="single" w:sz="4" w:space="0" w:color="000000"/>
              <w:left w:val="single" w:sz="4" w:space="0" w:color="000000"/>
              <w:bottom w:val="single" w:sz="4" w:space="0" w:color="000000"/>
              <w:right w:val="single" w:sz="4" w:space="0" w:color="000000"/>
            </w:tcBorders>
            <w:vAlign w:val="center"/>
          </w:tcPr>
          <w:p w14:paraId="3EBB20CF" w14:textId="77777777" w:rsidR="00300C28" w:rsidRPr="00300C28" w:rsidRDefault="00300C28" w:rsidP="00300C28">
            <w:pPr>
              <w:spacing w:line="240" w:lineRule="atLeast"/>
              <w:jc w:val="center"/>
              <w:rPr>
                <w:rFonts w:eastAsia="Times New Roman"/>
                <w:sz w:val="22"/>
                <w:szCs w:val="22"/>
              </w:rPr>
            </w:pPr>
          </w:p>
          <w:p w14:paraId="2BE68B8E" w14:textId="77777777" w:rsidR="00300C28" w:rsidRPr="00300C28" w:rsidRDefault="00300C28" w:rsidP="00300C28">
            <w:pPr>
              <w:spacing w:line="240" w:lineRule="atLeast"/>
              <w:jc w:val="center"/>
              <w:rPr>
                <w:rFonts w:eastAsia="Times New Roman"/>
                <w:sz w:val="22"/>
                <w:szCs w:val="22"/>
              </w:rPr>
            </w:pPr>
            <w:r w:rsidRPr="00300C28">
              <w:rPr>
                <w:rFonts w:eastAsia="Times New Roman"/>
                <w:sz w:val="22"/>
                <w:szCs w:val="22"/>
              </w:rPr>
              <w:t>TAK</w:t>
            </w:r>
          </w:p>
        </w:tc>
        <w:tc>
          <w:tcPr>
            <w:tcW w:w="3715" w:type="dxa"/>
            <w:tcBorders>
              <w:top w:val="single" w:sz="4" w:space="0" w:color="000000"/>
              <w:left w:val="single" w:sz="4" w:space="0" w:color="000000"/>
              <w:bottom w:val="single" w:sz="4" w:space="0" w:color="000000"/>
              <w:right w:val="single" w:sz="4" w:space="0" w:color="000000"/>
            </w:tcBorders>
          </w:tcPr>
          <w:p w14:paraId="46847EB5" w14:textId="77777777" w:rsidR="00300C28" w:rsidRPr="00300C28" w:rsidRDefault="00300C28" w:rsidP="00300C28">
            <w:pPr>
              <w:spacing w:line="240" w:lineRule="atLeast"/>
              <w:rPr>
                <w:rFonts w:eastAsia="Times New Roman"/>
                <w:sz w:val="22"/>
                <w:szCs w:val="22"/>
              </w:rPr>
            </w:pPr>
          </w:p>
        </w:tc>
        <w:tc>
          <w:tcPr>
            <w:tcW w:w="2608" w:type="dxa"/>
            <w:tcBorders>
              <w:top w:val="single" w:sz="4" w:space="0" w:color="000000"/>
              <w:left w:val="single" w:sz="4" w:space="0" w:color="000000"/>
              <w:bottom w:val="single" w:sz="4" w:space="0" w:color="000000"/>
              <w:right w:val="single" w:sz="4" w:space="0" w:color="000000"/>
            </w:tcBorders>
            <w:vAlign w:val="center"/>
            <w:hideMark/>
          </w:tcPr>
          <w:p w14:paraId="63FDC177" w14:textId="77777777" w:rsidR="00300C28" w:rsidRPr="00300C28" w:rsidRDefault="00300C28" w:rsidP="00300C28">
            <w:pPr>
              <w:spacing w:line="240" w:lineRule="atLeast"/>
              <w:jc w:val="center"/>
              <w:rPr>
                <w:rFonts w:eastAsia="Times New Roman"/>
                <w:sz w:val="22"/>
                <w:szCs w:val="22"/>
              </w:rPr>
            </w:pPr>
            <w:r w:rsidRPr="00300C28">
              <w:rPr>
                <w:rFonts w:eastAsia="Times New Roman"/>
                <w:sz w:val="22"/>
                <w:szCs w:val="22"/>
              </w:rPr>
              <w:t>Warunek wymagany niepodlegający  ocenie</w:t>
            </w:r>
          </w:p>
        </w:tc>
      </w:tr>
      <w:tr w:rsidR="00300C28" w:rsidRPr="00300C28" w14:paraId="741269FB" w14:textId="77777777" w:rsidTr="000D2767">
        <w:tc>
          <w:tcPr>
            <w:tcW w:w="892" w:type="dxa"/>
            <w:tcBorders>
              <w:top w:val="single" w:sz="4" w:space="0" w:color="000000"/>
              <w:left w:val="single" w:sz="4" w:space="0" w:color="000000"/>
              <w:bottom w:val="single" w:sz="4" w:space="0" w:color="000000"/>
              <w:right w:val="single" w:sz="4" w:space="0" w:color="000000"/>
            </w:tcBorders>
            <w:vAlign w:val="center"/>
            <w:hideMark/>
          </w:tcPr>
          <w:p w14:paraId="5DCB8A7C" w14:textId="77777777" w:rsidR="00300C28" w:rsidRPr="00300C28" w:rsidRDefault="00300C28" w:rsidP="00300C28">
            <w:pPr>
              <w:spacing w:line="240" w:lineRule="atLeast"/>
              <w:jc w:val="center"/>
              <w:rPr>
                <w:rFonts w:eastAsia="Times New Roman"/>
                <w:sz w:val="22"/>
                <w:szCs w:val="22"/>
              </w:rPr>
            </w:pPr>
            <w:r w:rsidRPr="00300C28">
              <w:rPr>
                <w:rFonts w:eastAsia="Times New Roman"/>
                <w:sz w:val="22"/>
                <w:szCs w:val="22"/>
              </w:rPr>
              <w:t>2.</w:t>
            </w:r>
          </w:p>
        </w:tc>
        <w:tc>
          <w:tcPr>
            <w:tcW w:w="4312" w:type="dxa"/>
            <w:tcBorders>
              <w:top w:val="single" w:sz="4" w:space="0" w:color="000000"/>
              <w:left w:val="single" w:sz="4" w:space="0" w:color="000000"/>
              <w:bottom w:val="single" w:sz="4" w:space="0" w:color="000000"/>
              <w:right w:val="single" w:sz="4" w:space="0" w:color="000000"/>
            </w:tcBorders>
            <w:hideMark/>
          </w:tcPr>
          <w:p w14:paraId="648C8EA3" w14:textId="77777777" w:rsidR="00300C28" w:rsidRPr="00300C28" w:rsidRDefault="00300C28" w:rsidP="00300C28">
            <w:pPr>
              <w:spacing w:line="240" w:lineRule="atLeast"/>
              <w:rPr>
                <w:rFonts w:eastAsia="Times New Roman"/>
                <w:sz w:val="22"/>
                <w:szCs w:val="22"/>
              </w:rPr>
            </w:pPr>
            <w:r w:rsidRPr="00300C28">
              <w:rPr>
                <w:rFonts w:eastAsia="Times New Roman"/>
                <w:sz w:val="22"/>
                <w:szCs w:val="22"/>
              </w:rPr>
              <w:t>Ziarna dostępne w zakresie aktywności: min. 0,3mCi – maks. 0.8mCi</w:t>
            </w:r>
          </w:p>
        </w:tc>
        <w:tc>
          <w:tcPr>
            <w:tcW w:w="1467" w:type="dxa"/>
            <w:tcBorders>
              <w:top w:val="single" w:sz="4" w:space="0" w:color="000000"/>
              <w:left w:val="single" w:sz="4" w:space="0" w:color="000000"/>
              <w:bottom w:val="single" w:sz="4" w:space="0" w:color="000000"/>
              <w:right w:val="single" w:sz="4" w:space="0" w:color="000000"/>
            </w:tcBorders>
            <w:vAlign w:val="center"/>
          </w:tcPr>
          <w:p w14:paraId="7F48EA03" w14:textId="77777777" w:rsidR="00300C28" w:rsidRPr="00300C28" w:rsidRDefault="00300C28" w:rsidP="00300C28">
            <w:pPr>
              <w:spacing w:line="240" w:lineRule="atLeast"/>
              <w:jc w:val="center"/>
              <w:rPr>
                <w:rFonts w:eastAsia="Times New Roman"/>
                <w:sz w:val="22"/>
                <w:szCs w:val="22"/>
              </w:rPr>
            </w:pPr>
          </w:p>
          <w:p w14:paraId="2B467D63" w14:textId="77777777" w:rsidR="00300C28" w:rsidRPr="00300C28" w:rsidRDefault="00300C28" w:rsidP="00300C28">
            <w:pPr>
              <w:spacing w:line="240" w:lineRule="atLeast"/>
              <w:jc w:val="center"/>
              <w:rPr>
                <w:rFonts w:eastAsia="Times New Roman"/>
                <w:sz w:val="22"/>
                <w:szCs w:val="22"/>
              </w:rPr>
            </w:pPr>
            <w:r w:rsidRPr="00300C28">
              <w:rPr>
                <w:rFonts w:eastAsia="Times New Roman"/>
                <w:sz w:val="22"/>
                <w:szCs w:val="22"/>
              </w:rPr>
              <w:t>TAK</w:t>
            </w:r>
          </w:p>
        </w:tc>
        <w:tc>
          <w:tcPr>
            <w:tcW w:w="3715" w:type="dxa"/>
            <w:tcBorders>
              <w:top w:val="single" w:sz="4" w:space="0" w:color="000000"/>
              <w:left w:val="single" w:sz="4" w:space="0" w:color="000000"/>
              <w:bottom w:val="single" w:sz="4" w:space="0" w:color="000000"/>
              <w:right w:val="single" w:sz="4" w:space="0" w:color="000000"/>
            </w:tcBorders>
          </w:tcPr>
          <w:p w14:paraId="4A450206" w14:textId="77777777" w:rsidR="00300C28" w:rsidRPr="00300C28" w:rsidRDefault="00300C28" w:rsidP="00300C28">
            <w:pPr>
              <w:spacing w:line="240" w:lineRule="atLeast"/>
              <w:rPr>
                <w:rFonts w:eastAsia="Times New Roman"/>
                <w:sz w:val="22"/>
                <w:szCs w:val="22"/>
              </w:rPr>
            </w:pPr>
          </w:p>
        </w:tc>
        <w:tc>
          <w:tcPr>
            <w:tcW w:w="2608" w:type="dxa"/>
            <w:tcBorders>
              <w:top w:val="single" w:sz="4" w:space="0" w:color="000000"/>
              <w:left w:val="single" w:sz="4" w:space="0" w:color="000000"/>
              <w:bottom w:val="single" w:sz="4" w:space="0" w:color="000000"/>
              <w:right w:val="single" w:sz="4" w:space="0" w:color="000000"/>
            </w:tcBorders>
            <w:vAlign w:val="center"/>
          </w:tcPr>
          <w:p w14:paraId="546B8FD2" w14:textId="77777777" w:rsidR="00300C28" w:rsidRPr="00300C28" w:rsidRDefault="00300C28" w:rsidP="00300C28">
            <w:pPr>
              <w:spacing w:line="240" w:lineRule="atLeast"/>
              <w:jc w:val="center"/>
              <w:rPr>
                <w:rFonts w:eastAsia="Times New Roman"/>
                <w:sz w:val="22"/>
                <w:szCs w:val="22"/>
              </w:rPr>
            </w:pPr>
          </w:p>
          <w:p w14:paraId="3D795DDB" w14:textId="77777777" w:rsidR="00300C28" w:rsidRPr="00300C28" w:rsidRDefault="00300C28" w:rsidP="00300C28">
            <w:pPr>
              <w:spacing w:line="240" w:lineRule="atLeast"/>
              <w:jc w:val="center"/>
              <w:rPr>
                <w:rFonts w:eastAsia="Times New Roman"/>
                <w:sz w:val="22"/>
                <w:szCs w:val="22"/>
              </w:rPr>
            </w:pPr>
            <w:r w:rsidRPr="00300C28">
              <w:rPr>
                <w:rFonts w:eastAsia="Times New Roman"/>
                <w:sz w:val="22"/>
                <w:szCs w:val="22"/>
              </w:rPr>
              <w:t>Warunek wymagany niepodlegający  ocenie</w:t>
            </w:r>
          </w:p>
        </w:tc>
      </w:tr>
      <w:tr w:rsidR="00300C28" w:rsidRPr="00300C28" w14:paraId="3EA0082A" w14:textId="77777777" w:rsidTr="000D2767">
        <w:tc>
          <w:tcPr>
            <w:tcW w:w="892" w:type="dxa"/>
            <w:tcBorders>
              <w:top w:val="single" w:sz="4" w:space="0" w:color="000000"/>
              <w:left w:val="single" w:sz="4" w:space="0" w:color="000000"/>
              <w:bottom w:val="single" w:sz="4" w:space="0" w:color="000000"/>
              <w:right w:val="single" w:sz="4" w:space="0" w:color="000000"/>
            </w:tcBorders>
            <w:vAlign w:val="center"/>
            <w:hideMark/>
          </w:tcPr>
          <w:p w14:paraId="0178B0B5" w14:textId="77777777" w:rsidR="00300C28" w:rsidRPr="00300C28" w:rsidRDefault="00300C28" w:rsidP="00300C28">
            <w:pPr>
              <w:spacing w:line="240" w:lineRule="atLeast"/>
              <w:jc w:val="center"/>
              <w:rPr>
                <w:rFonts w:eastAsia="Times New Roman"/>
                <w:sz w:val="22"/>
                <w:szCs w:val="22"/>
              </w:rPr>
            </w:pPr>
            <w:r w:rsidRPr="00300C28">
              <w:rPr>
                <w:rFonts w:eastAsia="Times New Roman"/>
                <w:sz w:val="22"/>
                <w:szCs w:val="22"/>
              </w:rPr>
              <w:t>3.</w:t>
            </w:r>
          </w:p>
        </w:tc>
        <w:tc>
          <w:tcPr>
            <w:tcW w:w="4312" w:type="dxa"/>
            <w:tcBorders>
              <w:top w:val="single" w:sz="4" w:space="0" w:color="000000"/>
              <w:left w:val="single" w:sz="4" w:space="0" w:color="000000"/>
              <w:bottom w:val="single" w:sz="4" w:space="0" w:color="000000"/>
              <w:right w:val="single" w:sz="4" w:space="0" w:color="000000"/>
            </w:tcBorders>
          </w:tcPr>
          <w:p w14:paraId="0E1FC03C" w14:textId="77777777" w:rsidR="00300C28" w:rsidRPr="00300C28" w:rsidRDefault="00300C28" w:rsidP="00300C28">
            <w:pPr>
              <w:spacing w:line="240" w:lineRule="atLeast"/>
              <w:rPr>
                <w:rFonts w:eastAsia="Times New Roman"/>
                <w:sz w:val="22"/>
                <w:szCs w:val="22"/>
              </w:rPr>
            </w:pPr>
            <w:r w:rsidRPr="00300C28">
              <w:rPr>
                <w:rFonts w:eastAsia="Times New Roman"/>
                <w:sz w:val="22"/>
                <w:szCs w:val="22"/>
              </w:rPr>
              <w:t>Ziarna do brachyterapii zawierają znacznik rentgenowski ze złota</w:t>
            </w:r>
          </w:p>
          <w:p w14:paraId="731E8547" w14:textId="77777777" w:rsidR="00300C28" w:rsidRPr="00300C28" w:rsidRDefault="00300C28" w:rsidP="00300C28">
            <w:pPr>
              <w:spacing w:line="240" w:lineRule="atLeast"/>
              <w:rPr>
                <w:rFonts w:eastAsia="Times New Roman"/>
                <w:sz w:val="22"/>
                <w:szCs w:val="22"/>
              </w:rPr>
            </w:pPr>
          </w:p>
        </w:tc>
        <w:tc>
          <w:tcPr>
            <w:tcW w:w="1467" w:type="dxa"/>
            <w:tcBorders>
              <w:top w:val="single" w:sz="4" w:space="0" w:color="000000"/>
              <w:left w:val="single" w:sz="4" w:space="0" w:color="000000"/>
              <w:bottom w:val="single" w:sz="4" w:space="0" w:color="000000"/>
              <w:right w:val="single" w:sz="4" w:space="0" w:color="000000"/>
            </w:tcBorders>
            <w:vAlign w:val="center"/>
            <w:hideMark/>
          </w:tcPr>
          <w:p w14:paraId="74EBE512" w14:textId="77777777" w:rsidR="00300C28" w:rsidRPr="00300C28" w:rsidRDefault="00300C28" w:rsidP="00300C28">
            <w:pPr>
              <w:spacing w:line="240" w:lineRule="atLeast"/>
              <w:jc w:val="center"/>
              <w:rPr>
                <w:rFonts w:eastAsia="Times New Roman"/>
                <w:sz w:val="22"/>
                <w:szCs w:val="22"/>
              </w:rPr>
            </w:pPr>
            <w:r w:rsidRPr="00300C28">
              <w:rPr>
                <w:rFonts w:eastAsia="Times New Roman"/>
                <w:sz w:val="22"/>
                <w:szCs w:val="22"/>
              </w:rPr>
              <w:t>TAK/NIE</w:t>
            </w:r>
          </w:p>
        </w:tc>
        <w:tc>
          <w:tcPr>
            <w:tcW w:w="3715" w:type="dxa"/>
            <w:tcBorders>
              <w:top w:val="single" w:sz="4" w:space="0" w:color="000000"/>
              <w:left w:val="single" w:sz="4" w:space="0" w:color="000000"/>
              <w:bottom w:val="single" w:sz="4" w:space="0" w:color="000000"/>
              <w:right w:val="single" w:sz="4" w:space="0" w:color="000000"/>
            </w:tcBorders>
          </w:tcPr>
          <w:p w14:paraId="18BFD7E8" w14:textId="77777777" w:rsidR="00300C28" w:rsidRPr="00300C28" w:rsidRDefault="00300C28" w:rsidP="00300C28">
            <w:pPr>
              <w:spacing w:line="240" w:lineRule="atLeast"/>
              <w:rPr>
                <w:rFonts w:eastAsia="Times New Roman"/>
                <w:sz w:val="22"/>
                <w:szCs w:val="22"/>
              </w:rPr>
            </w:pPr>
          </w:p>
        </w:tc>
        <w:tc>
          <w:tcPr>
            <w:tcW w:w="2608" w:type="dxa"/>
            <w:tcBorders>
              <w:top w:val="single" w:sz="4" w:space="0" w:color="000000"/>
              <w:left w:val="single" w:sz="4" w:space="0" w:color="000000"/>
              <w:bottom w:val="single" w:sz="4" w:space="0" w:color="000000"/>
              <w:right w:val="single" w:sz="4" w:space="0" w:color="000000"/>
            </w:tcBorders>
            <w:vAlign w:val="center"/>
            <w:hideMark/>
          </w:tcPr>
          <w:p w14:paraId="12CA9635" w14:textId="77777777" w:rsidR="00300C28" w:rsidRPr="00300C28" w:rsidRDefault="00300C28" w:rsidP="00300C28">
            <w:pPr>
              <w:spacing w:line="240" w:lineRule="atLeast"/>
              <w:jc w:val="center"/>
              <w:rPr>
                <w:rFonts w:eastAsia="Times New Roman"/>
                <w:sz w:val="22"/>
                <w:szCs w:val="22"/>
              </w:rPr>
            </w:pPr>
            <w:r w:rsidRPr="00300C28">
              <w:rPr>
                <w:rFonts w:eastAsia="Times New Roman"/>
                <w:sz w:val="22"/>
                <w:szCs w:val="22"/>
              </w:rPr>
              <w:t>TAK   –   5 pkt.</w:t>
            </w:r>
          </w:p>
          <w:p w14:paraId="00F12834" w14:textId="77777777" w:rsidR="00300C28" w:rsidRPr="00300C28" w:rsidRDefault="00300C28" w:rsidP="00300C28">
            <w:pPr>
              <w:spacing w:line="240" w:lineRule="atLeast"/>
              <w:jc w:val="center"/>
              <w:rPr>
                <w:rFonts w:eastAsia="Times New Roman"/>
                <w:sz w:val="22"/>
                <w:szCs w:val="22"/>
              </w:rPr>
            </w:pPr>
            <w:r w:rsidRPr="00300C28">
              <w:rPr>
                <w:rFonts w:eastAsia="Times New Roman"/>
                <w:sz w:val="22"/>
                <w:szCs w:val="22"/>
              </w:rPr>
              <w:t xml:space="preserve"> NIE    –    0 pkt</w:t>
            </w:r>
            <w:r w:rsidRPr="00300C28">
              <w:rPr>
                <w:rFonts w:eastAsia="Times New Roman"/>
                <w:color w:val="FF0000"/>
                <w:sz w:val="22"/>
                <w:szCs w:val="22"/>
              </w:rPr>
              <w:t>.</w:t>
            </w:r>
          </w:p>
        </w:tc>
      </w:tr>
      <w:tr w:rsidR="00300C28" w:rsidRPr="00300C28" w14:paraId="6AA0C7D3" w14:textId="77777777" w:rsidTr="000D2767">
        <w:tc>
          <w:tcPr>
            <w:tcW w:w="892" w:type="dxa"/>
            <w:tcBorders>
              <w:top w:val="single" w:sz="4" w:space="0" w:color="000000"/>
              <w:left w:val="single" w:sz="4" w:space="0" w:color="000000"/>
              <w:bottom w:val="single" w:sz="4" w:space="0" w:color="000000"/>
              <w:right w:val="single" w:sz="4" w:space="0" w:color="000000"/>
            </w:tcBorders>
            <w:vAlign w:val="center"/>
            <w:hideMark/>
          </w:tcPr>
          <w:p w14:paraId="1C6612B8" w14:textId="77777777" w:rsidR="00300C28" w:rsidRPr="00300C28" w:rsidRDefault="00300C28" w:rsidP="00300C28">
            <w:pPr>
              <w:spacing w:line="240" w:lineRule="atLeast"/>
              <w:jc w:val="center"/>
              <w:rPr>
                <w:rFonts w:eastAsia="Times New Roman"/>
                <w:sz w:val="22"/>
                <w:szCs w:val="22"/>
              </w:rPr>
            </w:pPr>
            <w:r w:rsidRPr="00300C28">
              <w:rPr>
                <w:rFonts w:eastAsia="Times New Roman"/>
                <w:sz w:val="22"/>
                <w:szCs w:val="22"/>
              </w:rPr>
              <w:t>4.</w:t>
            </w:r>
          </w:p>
        </w:tc>
        <w:tc>
          <w:tcPr>
            <w:tcW w:w="4312" w:type="dxa"/>
            <w:tcBorders>
              <w:top w:val="single" w:sz="4" w:space="0" w:color="000000"/>
              <w:left w:val="single" w:sz="4" w:space="0" w:color="000000"/>
              <w:bottom w:val="single" w:sz="4" w:space="0" w:color="000000"/>
              <w:right w:val="single" w:sz="4" w:space="0" w:color="000000"/>
            </w:tcBorders>
          </w:tcPr>
          <w:p w14:paraId="12E8EB86" w14:textId="77777777" w:rsidR="00300C28" w:rsidRPr="00300C28" w:rsidRDefault="00300C28" w:rsidP="00300C28">
            <w:pPr>
              <w:spacing w:line="240" w:lineRule="atLeast"/>
              <w:rPr>
                <w:rFonts w:eastAsia="Times New Roman"/>
                <w:sz w:val="22"/>
                <w:szCs w:val="22"/>
              </w:rPr>
            </w:pPr>
            <w:r w:rsidRPr="00300C28">
              <w:rPr>
                <w:rFonts w:eastAsia="Times New Roman"/>
                <w:sz w:val="22"/>
                <w:szCs w:val="22"/>
              </w:rPr>
              <w:t>Kapsuły ziaren wykonane z materiału neutralnego biologicznie</w:t>
            </w:r>
          </w:p>
          <w:p w14:paraId="0CA01C85" w14:textId="77777777" w:rsidR="00300C28" w:rsidRPr="00300C28" w:rsidRDefault="00300C28" w:rsidP="00300C28">
            <w:pPr>
              <w:spacing w:line="240" w:lineRule="atLeast"/>
              <w:rPr>
                <w:rFonts w:eastAsia="Times New Roman"/>
                <w:sz w:val="22"/>
                <w:szCs w:val="22"/>
              </w:rPr>
            </w:pPr>
          </w:p>
        </w:tc>
        <w:tc>
          <w:tcPr>
            <w:tcW w:w="1467" w:type="dxa"/>
            <w:tcBorders>
              <w:top w:val="single" w:sz="4" w:space="0" w:color="000000"/>
              <w:left w:val="single" w:sz="4" w:space="0" w:color="000000"/>
              <w:bottom w:val="single" w:sz="4" w:space="0" w:color="000000"/>
              <w:right w:val="single" w:sz="4" w:space="0" w:color="000000"/>
            </w:tcBorders>
            <w:vAlign w:val="center"/>
            <w:hideMark/>
          </w:tcPr>
          <w:p w14:paraId="7572CD90" w14:textId="77777777" w:rsidR="00300C28" w:rsidRPr="00300C28" w:rsidRDefault="00300C28" w:rsidP="00300C28">
            <w:pPr>
              <w:spacing w:line="240" w:lineRule="atLeast"/>
              <w:jc w:val="center"/>
              <w:rPr>
                <w:rFonts w:eastAsia="Times New Roman"/>
                <w:sz w:val="22"/>
                <w:szCs w:val="22"/>
              </w:rPr>
            </w:pPr>
            <w:r w:rsidRPr="00300C28">
              <w:rPr>
                <w:rFonts w:eastAsia="Times New Roman"/>
                <w:sz w:val="22"/>
                <w:szCs w:val="22"/>
              </w:rPr>
              <w:t>TAK</w:t>
            </w:r>
          </w:p>
        </w:tc>
        <w:tc>
          <w:tcPr>
            <w:tcW w:w="3715" w:type="dxa"/>
            <w:tcBorders>
              <w:top w:val="single" w:sz="4" w:space="0" w:color="000000"/>
              <w:left w:val="single" w:sz="4" w:space="0" w:color="000000"/>
              <w:bottom w:val="single" w:sz="4" w:space="0" w:color="000000"/>
              <w:right w:val="single" w:sz="4" w:space="0" w:color="000000"/>
            </w:tcBorders>
          </w:tcPr>
          <w:p w14:paraId="504516CE" w14:textId="77777777" w:rsidR="00300C28" w:rsidRPr="00300C28" w:rsidRDefault="00300C28" w:rsidP="00300C28">
            <w:pPr>
              <w:spacing w:line="240" w:lineRule="atLeast"/>
              <w:rPr>
                <w:rFonts w:eastAsia="Times New Roman"/>
                <w:sz w:val="22"/>
                <w:szCs w:val="22"/>
              </w:rPr>
            </w:pPr>
          </w:p>
        </w:tc>
        <w:tc>
          <w:tcPr>
            <w:tcW w:w="2608" w:type="dxa"/>
            <w:tcBorders>
              <w:top w:val="single" w:sz="4" w:space="0" w:color="000000"/>
              <w:left w:val="single" w:sz="4" w:space="0" w:color="000000"/>
              <w:bottom w:val="single" w:sz="4" w:space="0" w:color="000000"/>
              <w:right w:val="single" w:sz="4" w:space="0" w:color="000000"/>
            </w:tcBorders>
            <w:vAlign w:val="center"/>
            <w:hideMark/>
          </w:tcPr>
          <w:p w14:paraId="0588C2AB" w14:textId="77777777" w:rsidR="00300C28" w:rsidRPr="00300C28" w:rsidRDefault="00300C28" w:rsidP="00300C28">
            <w:pPr>
              <w:spacing w:line="240" w:lineRule="atLeast"/>
              <w:jc w:val="center"/>
              <w:rPr>
                <w:rFonts w:eastAsia="Times New Roman"/>
                <w:sz w:val="22"/>
                <w:szCs w:val="22"/>
              </w:rPr>
            </w:pPr>
            <w:r w:rsidRPr="00300C28">
              <w:rPr>
                <w:rFonts w:eastAsia="Times New Roman"/>
                <w:sz w:val="22"/>
                <w:szCs w:val="22"/>
              </w:rPr>
              <w:t>Warunek wymagany, niepodlegający ocenie</w:t>
            </w:r>
          </w:p>
        </w:tc>
      </w:tr>
      <w:tr w:rsidR="00300C28" w:rsidRPr="00300C28" w14:paraId="62190A2F" w14:textId="77777777" w:rsidTr="000D2767">
        <w:tc>
          <w:tcPr>
            <w:tcW w:w="892" w:type="dxa"/>
            <w:tcBorders>
              <w:top w:val="single" w:sz="4" w:space="0" w:color="000000"/>
              <w:left w:val="single" w:sz="4" w:space="0" w:color="000000"/>
              <w:bottom w:val="single" w:sz="4" w:space="0" w:color="000000"/>
              <w:right w:val="single" w:sz="4" w:space="0" w:color="000000"/>
            </w:tcBorders>
            <w:vAlign w:val="center"/>
            <w:hideMark/>
          </w:tcPr>
          <w:p w14:paraId="351EE237" w14:textId="77777777" w:rsidR="00300C28" w:rsidRPr="00300C28" w:rsidRDefault="00300C28" w:rsidP="00300C28">
            <w:pPr>
              <w:spacing w:line="240" w:lineRule="atLeast"/>
              <w:jc w:val="center"/>
              <w:rPr>
                <w:rFonts w:eastAsia="Times New Roman"/>
                <w:sz w:val="22"/>
                <w:szCs w:val="22"/>
              </w:rPr>
            </w:pPr>
            <w:r w:rsidRPr="00300C28">
              <w:rPr>
                <w:rFonts w:eastAsia="Times New Roman"/>
                <w:sz w:val="22"/>
                <w:szCs w:val="22"/>
              </w:rPr>
              <w:t>5.</w:t>
            </w:r>
          </w:p>
        </w:tc>
        <w:tc>
          <w:tcPr>
            <w:tcW w:w="4312" w:type="dxa"/>
            <w:tcBorders>
              <w:top w:val="single" w:sz="4" w:space="0" w:color="000000"/>
              <w:left w:val="single" w:sz="4" w:space="0" w:color="000000"/>
              <w:bottom w:val="single" w:sz="4" w:space="0" w:color="000000"/>
              <w:right w:val="single" w:sz="4" w:space="0" w:color="000000"/>
            </w:tcBorders>
          </w:tcPr>
          <w:p w14:paraId="7CD9156B" w14:textId="77777777" w:rsidR="00300C28" w:rsidRPr="00300C28" w:rsidRDefault="00300C28" w:rsidP="00300C28">
            <w:pPr>
              <w:spacing w:line="240" w:lineRule="atLeast"/>
              <w:rPr>
                <w:rFonts w:eastAsia="Times New Roman"/>
                <w:sz w:val="22"/>
                <w:szCs w:val="22"/>
              </w:rPr>
            </w:pPr>
            <w:r w:rsidRPr="00300C28">
              <w:rPr>
                <w:rFonts w:eastAsia="Times New Roman"/>
                <w:sz w:val="22"/>
                <w:szCs w:val="22"/>
              </w:rPr>
              <w:t>Doskonała widoczność ziaren w USG i CT, całkowita kompatybilność z badaniem rezonansu magnetycznego</w:t>
            </w:r>
          </w:p>
        </w:tc>
        <w:tc>
          <w:tcPr>
            <w:tcW w:w="1467" w:type="dxa"/>
            <w:tcBorders>
              <w:top w:val="single" w:sz="4" w:space="0" w:color="000000"/>
              <w:left w:val="single" w:sz="4" w:space="0" w:color="000000"/>
              <w:bottom w:val="single" w:sz="4" w:space="0" w:color="000000"/>
              <w:right w:val="single" w:sz="4" w:space="0" w:color="000000"/>
            </w:tcBorders>
            <w:vAlign w:val="center"/>
            <w:hideMark/>
          </w:tcPr>
          <w:p w14:paraId="2F17A7FA" w14:textId="77777777" w:rsidR="00300C28" w:rsidRPr="00300C28" w:rsidRDefault="00300C28" w:rsidP="00300C28">
            <w:pPr>
              <w:spacing w:line="240" w:lineRule="atLeast"/>
              <w:jc w:val="center"/>
              <w:rPr>
                <w:rFonts w:eastAsia="Times New Roman"/>
                <w:sz w:val="22"/>
                <w:szCs w:val="22"/>
              </w:rPr>
            </w:pPr>
            <w:r w:rsidRPr="00300C28">
              <w:rPr>
                <w:rFonts w:eastAsia="Times New Roman"/>
                <w:sz w:val="22"/>
                <w:szCs w:val="22"/>
              </w:rPr>
              <w:t>TAK</w:t>
            </w:r>
          </w:p>
        </w:tc>
        <w:tc>
          <w:tcPr>
            <w:tcW w:w="3715" w:type="dxa"/>
            <w:tcBorders>
              <w:top w:val="single" w:sz="4" w:space="0" w:color="000000"/>
              <w:left w:val="single" w:sz="4" w:space="0" w:color="000000"/>
              <w:bottom w:val="single" w:sz="4" w:space="0" w:color="000000"/>
              <w:right w:val="single" w:sz="4" w:space="0" w:color="000000"/>
            </w:tcBorders>
          </w:tcPr>
          <w:p w14:paraId="3993F045" w14:textId="77777777" w:rsidR="00300C28" w:rsidRPr="00300C28" w:rsidRDefault="00300C28" w:rsidP="00300C28">
            <w:pPr>
              <w:spacing w:line="240" w:lineRule="atLeast"/>
              <w:rPr>
                <w:rFonts w:eastAsia="Times New Roman"/>
                <w:sz w:val="22"/>
                <w:szCs w:val="22"/>
              </w:rPr>
            </w:pPr>
          </w:p>
        </w:tc>
        <w:tc>
          <w:tcPr>
            <w:tcW w:w="2608" w:type="dxa"/>
            <w:tcBorders>
              <w:top w:val="single" w:sz="4" w:space="0" w:color="000000"/>
              <w:left w:val="single" w:sz="4" w:space="0" w:color="000000"/>
              <w:bottom w:val="single" w:sz="4" w:space="0" w:color="000000"/>
              <w:right w:val="single" w:sz="4" w:space="0" w:color="000000"/>
            </w:tcBorders>
            <w:vAlign w:val="center"/>
            <w:hideMark/>
          </w:tcPr>
          <w:p w14:paraId="7B7567B8" w14:textId="77777777" w:rsidR="00300C28" w:rsidRPr="00300C28" w:rsidRDefault="00300C28" w:rsidP="00300C28">
            <w:pPr>
              <w:spacing w:line="240" w:lineRule="atLeast"/>
              <w:jc w:val="center"/>
              <w:rPr>
                <w:rFonts w:eastAsia="Times New Roman"/>
                <w:sz w:val="22"/>
                <w:szCs w:val="22"/>
              </w:rPr>
            </w:pPr>
            <w:r w:rsidRPr="00300C28">
              <w:rPr>
                <w:rFonts w:eastAsia="Times New Roman"/>
                <w:sz w:val="22"/>
                <w:szCs w:val="22"/>
              </w:rPr>
              <w:t>Warunek wymagany, niepodlegający ocenie</w:t>
            </w:r>
          </w:p>
        </w:tc>
      </w:tr>
      <w:tr w:rsidR="00300C28" w:rsidRPr="00300C28" w14:paraId="0962E617" w14:textId="77777777" w:rsidTr="000D2767">
        <w:tc>
          <w:tcPr>
            <w:tcW w:w="892" w:type="dxa"/>
            <w:tcBorders>
              <w:top w:val="single" w:sz="4" w:space="0" w:color="000000"/>
              <w:left w:val="single" w:sz="4" w:space="0" w:color="000000"/>
              <w:bottom w:val="single" w:sz="4" w:space="0" w:color="000000"/>
              <w:right w:val="single" w:sz="4" w:space="0" w:color="000000"/>
            </w:tcBorders>
            <w:vAlign w:val="center"/>
            <w:hideMark/>
          </w:tcPr>
          <w:p w14:paraId="75A88F27" w14:textId="77777777" w:rsidR="00300C28" w:rsidRPr="00300C28" w:rsidRDefault="00300C28" w:rsidP="00300C28">
            <w:pPr>
              <w:spacing w:line="240" w:lineRule="atLeast"/>
              <w:jc w:val="center"/>
              <w:rPr>
                <w:rFonts w:eastAsia="Times New Roman"/>
                <w:sz w:val="22"/>
                <w:szCs w:val="22"/>
              </w:rPr>
            </w:pPr>
            <w:r w:rsidRPr="00300C28">
              <w:rPr>
                <w:rFonts w:eastAsia="Times New Roman"/>
                <w:sz w:val="22"/>
                <w:szCs w:val="22"/>
              </w:rPr>
              <w:t>6.</w:t>
            </w:r>
          </w:p>
        </w:tc>
        <w:tc>
          <w:tcPr>
            <w:tcW w:w="4312" w:type="dxa"/>
            <w:tcBorders>
              <w:top w:val="single" w:sz="4" w:space="0" w:color="000000"/>
              <w:left w:val="single" w:sz="4" w:space="0" w:color="000000"/>
              <w:bottom w:val="single" w:sz="4" w:space="0" w:color="000000"/>
              <w:right w:val="single" w:sz="4" w:space="0" w:color="000000"/>
            </w:tcBorders>
            <w:hideMark/>
          </w:tcPr>
          <w:p w14:paraId="5E88C274" w14:textId="77777777" w:rsidR="00300C28" w:rsidRPr="00300C28" w:rsidRDefault="00300C28" w:rsidP="00300C28">
            <w:pPr>
              <w:spacing w:line="240" w:lineRule="atLeast"/>
              <w:rPr>
                <w:rFonts w:eastAsia="Times New Roman"/>
                <w:sz w:val="22"/>
                <w:szCs w:val="22"/>
              </w:rPr>
            </w:pPr>
            <w:r w:rsidRPr="00300C28">
              <w:rPr>
                <w:rFonts w:eastAsia="Times New Roman"/>
                <w:sz w:val="22"/>
                <w:szCs w:val="22"/>
              </w:rPr>
              <w:t>Kompletny, zintegrowany system do cięcia ciągu ziaren i umieszczaniu ich wewnątrz igieł bez konieczności bezpośredniego kontaktu ze źródłem radioaktywnym oraz  ładowanie igieł bez konieczności dodatkowej osłony przed promieniowaniem (np. szkło ołowiowe)</w:t>
            </w:r>
          </w:p>
        </w:tc>
        <w:tc>
          <w:tcPr>
            <w:tcW w:w="1467" w:type="dxa"/>
            <w:tcBorders>
              <w:top w:val="single" w:sz="4" w:space="0" w:color="000000"/>
              <w:left w:val="single" w:sz="4" w:space="0" w:color="000000"/>
              <w:bottom w:val="single" w:sz="4" w:space="0" w:color="000000"/>
              <w:right w:val="single" w:sz="4" w:space="0" w:color="000000"/>
            </w:tcBorders>
            <w:vAlign w:val="center"/>
            <w:hideMark/>
          </w:tcPr>
          <w:p w14:paraId="3F98BC93" w14:textId="77777777" w:rsidR="00300C28" w:rsidRPr="00300C28" w:rsidRDefault="00300C28" w:rsidP="00300C28">
            <w:pPr>
              <w:spacing w:line="240" w:lineRule="atLeast"/>
              <w:jc w:val="center"/>
              <w:rPr>
                <w:rFonts w:eastAsia="Times New Roman"/>
                <w:sz w:val="22"/>
                <w:szCs w:val="22"/>
              </w:rPr>
            </w:pPr>
            <w:r w:rsidRPr="00300C28">
              <w:rPr>
                <w:rFonts w:eastAsia="Times New Roman"/>
                <w:sz w:val="22"/>
                <w:szCs w:val="22"/>
              </w:rPr>
              <w:t>TAK</w:t>
            </w:r>
          </w:p>
        </w:tc>
        <w:tc>
          <w:tcPr>
            <w:tcW w:w="3715" w:type="dxa"/>
            <w:tcBorders>
              <w:top w:val="single" w:sz="4" w:space="0" w:color="000000"/>
              <w:left w:val="single" w:sz="4" w:space="0" w:color="000000"/>
              <w:bottom w:val="single" w:sz="4" w:space="0" w:color="000000"/>
              <w:right w:val="single" w:sz="4" w:space="0" w:color="000000"/>
            </w:tcBorders>
          </w:tcPr>
          <w:p w14:paraId="61872479" w14:textId="77777777" w:rsidR="00300C28" w:rsidRPr="00300C28" w:rsidRDefault="00300C28" w:rsidP="00300C28">
            <w:pPr>
              <w:spacing w:line="240" w:lineRule="atLeast"/>
              <w:rPr>
                <w:rFonts w:eastAsia="Times New Roman"/>
                <w:sz w:val="22"/>
                <w:szCs w:val="22"/>
              </w:rPr>
            </w:pPr>
          </w:p>
        </w:tc>
        <w:tc>
          <w:tcPr>
            <w:tcW w:w="2608" w:type="dxa"/>
            <w:tcBorders>
              <w:top w:val="single" w:sz="4" w:space="0" w:color="000000"/>
              <w:left w:val="single" w:sz="4" w:space="0" w:color="000000"/>
              <w:bottom w:val="single" w:sz="4" w:space="0" w:color="000000"/>
              <w:right w:val="single" w:sz="4" w:space="0" w:color="000000"/>
            </w:tcBorders>
            <w:vAlign w:val="center"/>
          </w:tcPr>
          <w:p w14:paraId="188F2454" w14:textId="77777777" w:rsidR="00300C28" w:rsidRPr="00300C28" w:rsidRDefault="00300C28" w:rsidP="00300C28">
            <w:pPr>
              <w:spacing w:line="240" w:lineRule="atLeast"/>
              <w:jc w:val="center"/>
              <w:rPr>
                <w:rFonts w:eastAsia="Times New Roman"/>
                <w:sz w:val="22"/>
                <w:szCs w:val="22"/>
              </w:rPr>
            </w:pPr>
            <w:r w:rsidRPr="00300C28">
              <w:rPr>
                <w:rFonts w:eastAsia="Times New Roman"/>
                <w:sz w:val="22"/>
                <w:szCs w:val="22"/>
              </w:rPr>
              <w:t>TAK   –   10 pkt.</w:t>
            </w:r>
          </w:p>
          <w:p w14:paraId="46717359" w14:textId="77777777" w:rsidR="00300C28" w:rsidRPr="00300C28" w:rsidRDefault="00300C28" w:rsidP="00300C28">
            <w:pPr>
              <w:spacing w:line="240" w:lineRule="atLeast"/>
              <w:jc w:val="center"/>
              <w:rPr>
                <w:rFonts w:eastAsia="Times New Roman"/>
                <w:sz w:val="22"/>
                <w:szCs w:val="22"/>
              </w:rPr>
            </w:pPr>
            <w:r w:rsidRPr="00300C28">
              <w:rPr>
                <w:rFonts w:eastAsia="Times New Roman"/>
                <w:sz w:val="22"/>
                <w:szCs w:val="22"/>
              </w:rPr>
              <w:t xml:space="preserve"> NIE    –    0 pkt</w:t>
            </w:r>
            <w:r w:rsidRPr="00300C28">
              <w:rPr>
                <w:rFonts w:eastAsia="Times New Roman"/>
                <w:color w:val="FF0000"/>
                <w:sz w:val="22"/>
                <w:szCs w:val="22"/>
              </w:rPr>
              <w:t>.</w:t>
            </w:r>
          </w:p>
        </w:tc>
      </w:tr>
      <w:tr w:rsidR="00300C28" w:rsidRPr="00300C28" w14:paraId="715F059F" w14:textId="77777777" w:rsidTr="000D2767">
        <w:tc>
          <w:tcPr>
            <w:tcW w:w="892" w:type="dxa"/>
            <w:tcBorders>
              <w:top w:val="single" w:sz="4" w:space="0" w:color="000000"/>
              <w:left w:val="single" w:sz="4" w:space="0" w:color="000000"/>
              <w:bottom w:val="single" w:sz="4" w:space="0" w:color="000000"/>
              <w:right w:val="single" w:sz="4" w:space="0" w:color="000000"/>
            </w:tcBorders>
            <w:vAlign w:val="center"/>
          </w:tcPr>
          <w:p w14:paraId="3221C225" w14:textId="77777777" w:rsidR="00300C28" w:rsidRPr="00300C28" w:rsidRDefault="00300C28" w:rsidP="00300C28">
            <w:pPr>
              <w:spacing w:line="240" w:lineRule="atLeast"/>
              <w:jc w:val="center"/>
              <w:rPr>
                <w:rFonts w:eastAsia="Times New Roman"/>
                <w:sz w:val="22"/>
                <w:szCs w:val="22"/>
              </w:rPr>
            </w:pPr>
          </w:p>
          <w:p w14:paraId="5421CB59" w14:textId="77777777" w:rsidR="00300C28" w:rsidRPr="00300C28" w:rsidRDefault="00300C28" w:rsidP="00300C28">
            <w:pPr>
              <w:spacing w:line="240" w:lineRule="atLeast"/>
              <w:jc w:val="center"/>
              <w:rPr>
                <w:rFonts w:eastAsia="Times New Roman"/>
                <w:sz w:val="22"/>
                <w:szCs w:val="22"/>
              </w:rPr>
            </w:pPr>
            <w:r w:rsidRPr="00300C28">
              <w:rPr>
                <w:rFonts w:eastAsia="Times New Roman"/>
                <w:sz w:val="22"/>
                <w:szCs w:val="22"/>
              </w:rPr>
              <w:t>7.</w:t>
            </w:r>
          </w:p>
        </w:tc>
        <w:tc>
          <w:tcPr>
            <w:tcW w:w="4312" w:type="dxa"/>
            <w:tcBorders>
              <w:top w:val="single" w:sz="4" w:space="0" w:color="000000"/>
              <w:left w:val="single" w:sz="4" w:space="0" w:color="000000"/>
              <w:bottom w:val="single" w:sz="4" w:space="0" w:color="000000"/>
              <w:right w:val="single" w:sz="4" w:space="0" w:color="000000"/>
            </w:tcBorders>
            <w:hideMark/>
          </w:tcPr>
          <w:p w14:paraId="2F83013B" w14:textId="77777777" w:rsidR="00300C28" w:rsidRPr="00300C28" w:rsidRDefault="00300C28" w:rsidP="00300C28">
            <w:pPr>
              <w:spacing w:line="240" w:lineRule="atLeast"/>
              <w:rPr>
                <w:rFonts w:eastAsia="Times New Roman"/>
                <w:sz w:val="22"/>
                <w:szCs w:val="22"/>
              </w:rPr>
            </w:pPr>
            <w:r w:rsidRPr="00300C28">
              <w:rPr>
                <w:rFonts w:eastAsia="Times New Roman"/>
                <w:sz w:val="22"/>
                <w:szCs w:val="22"/>
              </w:rPr>
              <w:t xml:space="preserve">Ziarna dostarczane w sterylnych, zamkniętych, zapewniających pełną osłonowość radiologiczną pojemnikach </w:t>
            </w:r>
          </w:p>
        </w:tc>
        <w:tc>
          <w:tcPr>
            <w:tcW w:w="1467" w:type="dxa"/>
            <w:tcBorders>
              <w:top w:val="single" w:sz="4" w:space="0" w:color="000000"/>
              <w:left w:val="single" w:sz="4" w:space="0" w:color="000000"/>
              <w:bottom w:val="single" w:sz="4" w:space="0" w:color="000000"/>
              <w:right w:val="single" w:sz="4" w:space="0" w:color="000000"/>
            </w:tcBorders>
            <w:vAlign w:val="center"/>
            <w:hideMark/>
          </w:tcPr>
          <w:p w14:paraId="4FD2FD7D" w14:textId="77777777" w:rsidR="00300C28" w:rsidRPr="00300C28" w:rsidRDefault="00300C28" w:rsidP="00300C28">
            <w:pPr>
              <w:spacing w:line="240" w:lineRule="atLeast"/>
              <w:jc w:val="center"/>
              <w:rPr>
                <w:rFonts w:eastAsia="Times New Roman"/>
                <w:sz w:val="22"/>
                <w:szCs w:val="22"/>
              </w:rPr>
            </w:pPr>
            <w:r w:rsidRPr="00300C28">
              <w:rPr>
                <w:rFonts w:eastAsia="Times New Roman"/>
                <w:sz w:val="22"/>
                <w:szCs w:val="22"/>
              </w:rPr>
              <w:t>TAK</w:t>
            </w:r>
          </w:p>
        </w:tc>
        <w:tc>
          <w:tcPr>
            <w:tcW w:w="3715" w:type="dxa"/>
            <w:tcBorders>
              <w:top w:val="single" w:sz="4" w:space="0" w:color="000000"/>
              <w:left w:val="single" w:sz="4" w:space="0" w:color="000000"/>
              <w:bottom w:val="single" w:sz="4" w:space="0" w:color="000000"/>
              <w:right w:val="single" w:sz="4" w:space="0" w:color="000000"/>
            </w:tcBorders>
          </w:tcPr>
          <w:p w14:paraId="6C538211" w14:textId="77777777" w:rsidR="00300C28" w:rsidRPr="00300C28" w:rsidRDefault="00300C28" w:rsidP="00300C28">
            <w:pPr>
              <w:spacing w:line="240" w:lineRule="atLeast"/>
              <w:rPr>
                <w:rFonts w:eastAsia="Times New Roman"/>
                <w:sz w:val="22"/>
                <w:szCs w:val="22"/>
              </w:rPr>
            </w:pPr>
          </w:p>
        </w:tc>
        <w:tc>
          <w:tcPr>
            <w:tcW w:w="2608" w:type="dxa"/>
            <w:tcBorders>
              <w:top w:val="single" w:sz="4" w:space="0" w:color="000000"/>
              <w:left w:val="single" w:sz="4" w:space="0" w:color="000000"/>
              <w:bottom w:val="single" w:sz="4" w:space="0" w:color="000000"/>
              <w:right w:val="single" w:sz="4" w:space="0" w:color="000000"/>
            </w:tcBorders>
            <w:vAlign w:val="center"/>
            <w:hideMark/>
          </w:tcPr>
          <w:p w14:paraId="5AB1C853" w14:textId="77777777" w:rsidR="00300C28" w:rsidRPr="00300C28" w:rsidRDefault="00300C28" w:rsidP="00300C28">
            <w:pPr>
              <w:spacing w:line="240" w:lineRule="atLeast"/>
              <w:jc w:val="center"/>
              <w:rPr>
                <w:rFonts w:eastAsia="Times New Roman"/>
                <w:sz w:val="22"/>
                <w:szCs w:val="22"/>
              </w:rPr>
            </w:pPr>
            <w:r w:rsidRPr="00300C28">
              <w:rPr>
                <w:rFonts w:eastAsia="Times New Roman"/>
                <w:sz w:val="22"/>
                <w:szCs w:val="22"/>
              </w:rPr>
              <w:t>Warunek wymagany, niepodlegający ocenie</w:t>
            </w:r>
          </w:p>
        </w:tc>
      </w:tr>
      <w:tr w:rsidR="00300C28" w:rsidRPr="00300C28" w14:paraId="60B8CCFC" w14:textId="77777777" w:rsidTr="000D2767">
        <w:tc>
          <w:tcPr>
            <w:tcW w:w="892" w:type="dxa"/>
            <w:tcBorders>
              <w:top w:val="single" w:sz="4" w:space="0" w:color="000000"/>
              <w:left w:val="single" w:sz="4" w:space="0" w:color="000000"/>
              <w:bottom w:val="single" w:sz="4" w:space="0" w:color="000000"/>
              <w:right w:val="single" w:sz="4" w:space="0" w:color="000000"/>
            </w:tcBorders>
            <w:vAlign w:val="center"/>
          </w:tcPr>
          <w:p w14:paraId="65678D0F" w14:textId="77777777" w:rsidR="00300C28" w:rsidRPr="00300C28" w:rsidRDefault="00300C28" w:rsidP="00300C28">
            <w:pPr>
              <w:spacing w:line="240" w:lineRule="atLeast"/>
              <w:jc w:val="center"/>
              <w:rPr>
                <w:rFonts w:eastAsia="Times New Roman"/>
                <w:sz w:val="22"/>
                <w:szCs w:val="22"/>
              </w:rPr>
            </w:pPr>
          </w:p>
          <w:p w14:paraId="509B72A8" w14:textId="77777777" w:rsidR="00300C28" w:rsidRPr="00300C28" w:rsidRDefault="00300C28" w:rsidP="00300C28">
            <w:pPr>
              <w:spacing w:line="240" w:lineRule="atLeast"/>
              <w:jc w:val="center"/>
              <w:rPr>
                <w:rFonts w:eastAsia="Times New Roman"/>
                <w:sz w:val="22"/>
                <w:szCs w:val="22"/>
              </w:rPr>
            </w:pPr>
            <w:r w:rsidRPr="00300C28">
              <w:rPr>
                <w:rFonts w:eastAsia="Times New Roman"/>
                <w:sz w:val="22"/>
                <w:szCs w:val="22"/>
              </w:rPr>
              <w:t>9.</w:t>
            </w:r>
          </w:p>
        </w:tc>
        <w:tc>
          <w:tcPr>
            <w:tcW w:w="4312" w:type="dxa"/>
            <w:tcBorders>
              <w:top w:val="single" w:sz="4" w:space="0" w:color="000000"/>
              <w:left w:val="single" w:sz="4" w:space="0" w:color="000000"/>
              <w:bottom w:val="single" w:sz="4" w:space="0" w:color="000000"/>
              <w:right w:val="single" w:sz="4" w:space="0" w:color="000000"/>
            </w:tcBorders>
            <w:hideMark/>
          </w:tcPr>
          <w:p w14:paraId="768A7AAF" w14:textId="77777777" w:rsidR="00300C28" w:rsidRPr="00300C28" w:rsidRDefault="00300C28" w:rsidP="00300C28">
            <w:pPr>
              <w:spacing w:line="240" w:lineRule="atLeast"/>
              <w:rPr>
                <w:rFonts w:eastAsia="Times New Roman"/>
                <w:sz w:val="22"/>
                <w:szCs w:val="22"/>
              </w:rPr>
            </w:pPr>
            <w:r w:rsidRPr="00300C28">
              <w:rPr>
                <w:rFonts w:eastAsia="Times New Roman"/>
                <w:sz w:val="22"/>
                <w:szCs w:val="22"/>
              </w:rPr>
              <w:t>Zorganizowany/udokumentowany zwrot źródeł do brachyterapii do producenta</w:t>
            </w:r>
          </w:p>
        </w:tc>
        <w:tc>
          <w:tcPr>
            <w:tcW w:w="1467" w:type="dxa"/>
            <w:tcBorders>
              <w:top w:val="single" w:sz="4" w:space="0" w:color="000000"/>
              <w:left w:val="single" w:sz="4" w:space="0" w:color="000000"/>
              <w:bottom w:val="single" w:sz="4" w:space="0" w:color="000000"/>
              <w:right w:val="single" w:sz="4" w:space="0" w:color="000000"/>
            </w:tcBorders>
            <w:vAlign w:val="center"/>
            <w:hideMark/>
          </w:tcPr>
          <w:p w14:paraId="39917BBE" w14:textId="77777777" w:rsidR="00300C28" w:rsidRPr="00300C28" w:rsidRDefault="00300C28" w:rsidP="00300C28">
            <w:pPr>
              <w:spacing w:line="240" w:lineRule="atLeast"/>
              <w:jc w:val="center"/>
              <w:rPr>
                <w:rFonts w:eastAsia="Times New Roman"/>
                <w:sz w:val="22"/>
                <w:szCs w:val="22"/>
              </w:rPr>
            </w:pPr>
            <w:r w:rsidRPr="00300C28">
              <w:rPr>
                <w:rFonts w:eastAsia="Times New Roman"/>
                <w:sz w:val="22"/>
                <w:szCs w:val="22"/>
              </w:rPr>
              <w:t>TAK</w:t>
            </w:r>
          </w:p>
        </w:tc>
        <w:tc>
          <w:tcPr>
            <w:tcW w:w="3715" w:type="dxa"/>
            <w:tcBorders>
              <w:top w:val="single" w:sz="4" w:space="0" w:color="000000"/>
              <w:left w:val="single" w:sz="4" w:space="0" w:color="000000"/>
              <w:bottom w:val="single" w:sz="4" w:space="0" w:color="000000"/>
              <w:right w:val="single" w:sz="4" w:space="0" w:color="000000"/>
            </w:tcBorders>
          </w:tcPr>
          <w:p w14:paraId="1D44FEB8" w14:textId="77777777" w:rsidR="00300C28" w:rsidRPr="00300C28" w:rsidRDefault="00300C28" w:rsidP="00300C28">
            <w:pPr>
              <w:spacing w:line="240" w:lineRule="atLeast"/>
              <w:rPr>
                <w:rFonts w:eastAsia="Times New Roman"/>
                <w:sz w:val="22"/>
                <w:szCs w:val="22"/>
              </w:rPr>
            </w:pPr>
          </w:p>
        </w:tc>
        <w:tc>
          <w:tcPr>
            <w:tcW w:w="2608" w:type="dxa"/>
            <w:tcBorders>
              <w:top w:val="single" w:sz="4" w:space="0" w:color="000000"/>
              <w:left w:val="single" w:sz="4" w:space="0" w:color="000000"/>
              <w:bottom w:val="single" w:sz="4" w:space="0" w:color="000000"/>
              <w:right w:val="single" w:sz="4" w:space="0" w:color="000000"/>
            </w:tcBorders>
            <w:vAlign w:val="center"/>
            <w:hideMark/>
          </w:tcPr>
          <w:p w14:paraId="7AEC9263" w14:textId="77777777" w:rsidR="00300C28" w:rsidRPr="00300C28" w:rsidRDefault="00300C28" w:rsidP="00300C28">
            <w:pPr>
              <w:spacing w:line="240" w:lineRule="atLeast"/>
              <w:jc w:val="center"/>
              <w:rPr>
                <w:rFonts w:eastAsia="Times New Roman"/>
                <w:sz w:val="22"/>
                <w:szCs w:val="22"/>
              </w:rPr>
            </w:pPr>
            <w:r w:rsidRPr="00300C28">
              <w:rPr>
                <w:rFonts w:eastAsia="Times New Roman"/>
                <w:sz w:val="22"/>
                <w:szCs w:val="22"/>
              </w:rPr>
              <w:t>Warunek wymagany niepodlegający  ocenie</w:t>
            </w:r>
          </w:p>
        </w:tc>
      </w:tr>
      <w:tr w:rsidR="000D2767" w:rsidRPr="00300C28" w14:paraId="4EEFF187" w14:textId="77777777" w:rsidTr="000D2767">
        <w:tc>
          <w:tcPr>
            <w:tcW w:w="10386" w:type="dxa"/>
            <w:gridSpan w:val="4"/>
            <w:tcBorders>
              <w:top w:val="single" w:sz="4" w:space="0" w:color="000000"/>
              <w:left w:val="single" w:sz="4" w:space="0" w:color="000000"/>
              <w:bottom w:val="single" w:sz="4" w:space="0" w:color="000000"/>
              <w:right w:val="single" w:sz="4" w:space="0" w:color="000000"/>
            </w:tcBorders>
            <w:vAlign w:val="center"/>
          </w:tcPr>
          <w:p w14:paraId="0F15F906" w14:textId="17F727BD" w:rsidR="000D2767" w:rsidRPr="00300C28" w:rsidRDefault="000D2767" w:rsidP="000D2767">
            <w:pPr>
              <w:spacing w:line="240" w:lineRule="atLeast"/>
              <w:jc w:val="right"/>
              <w:rPr>
                <w:rFonts w:eastAsia="Times New Roman"/>
                <w:sz w:val="22"/>
                <w:szCs w:val="22"/>
              </w:rPr>
            </w:pPr>
          </w:p>
        </w:tc>
        <w:tc>
          <w:tcPr>
            <w:tcW w:w="2608" w:type="dxa"/>
            <w:tcBorders>
              <w:top w:val="single" w:sz="4" w:space="0" w:color="000000"/>
              <w:left w:val="single" w:sz="4" w:space="0" w:color="000000"/>
              <w:bottom w:val="single" w:sz="4" w:space="0" w:color="000000"/>
              <w:right w:val="single" w:sz="4" w:space="0" w:color="000000"/>
            </w:tcBorders>
            <w:vAlign w:val="center"/>
          </w:tcPr>
          <w:p w14:paraId="58FF2309" w14:textId="740322DF" w:rsidR="000D2767" w:rsidRPr="00300C28" w:rsidRDefault="000D2767" w:rsidP="00300C28">
            <w:pPr>
              <w:spacing w:line="240" w:lineRule="atLeast"/>
              <w:jc w:val="center"/>
              <w:rPr>
                <w:rFonts w:eastAsia="Times New Roman"/>
                <w:sz w:val="22"/>
                <w:szCs w:val="22"/>
              </w:rPr>
            </w:pPr>
            <w:r>
              <w:rPr>
                <w:rFonts w:eastAsia="Times New Roman"/>
                <w:sz w:val="22"/>
                <w:szCs w:val="22"/>
              </w:rPr>
              <w:t>Razem max 15</w:t>
            </w:r>
          </w:p>
        </w:tc>
      </w:tr>
    </w:tbl>
    <w:p w14:paraId="2C9CC47A" w14:textId="77777777" w:rsidR="00300C28" w:rsidRPr="00300C28" w:rsidRDefault="00300C28" w:rsidP="00300C28">
      <w:pPr>
        <w:spacing w:line="240" w:lineRule="atLeast"/>
        <w:ind w:left="5664"/>
        <w:jc w:val="right"/>
        <w:rPr>
          <w:rFonts w:eastAsia="Times New Roman"/>
          <w:b/>
          <w:sz w:val="22"/>
          <w:szCs w:val="22"/>
        </w:rPr>
      </w:pPr>
    </w:p>
    <w:p w14:paraId="4C508AC5" w14:textId="77777777" w:rsidR="00300C28" w:rsidRPr="00300C28" w:rsidRDefault="00300C28" w:rsidP="00300C28">
      <w:pPr>
        <w:spacing w:line="240" w:lineRule="atLeast"/>
        <w:jc w:val="right"/>
        <w:rPr>
          <w:rFonts w:eastAsia="Times New Roman"/>
          <w:sz w:val="22"/>
          <w:szCs w:val="22"/>
        </w:rPr>
      </w:pPr>
    </w:p>
    <w:p w14:paraId="48E88095" w14:textId="77777777" w:rsidR="00300C28" w:rsidRPr="00300C28" w:rsidRDefault="00300C28" w:rsidP="00300C28">
      <w:pPr>
        <w:spacing w:line="240" w:lineRule="atLeast"/>
        <w:jc w:val="right"/>
        <w:rPr>
          <w:rFonts w:eastAsia="Times New Roman"/>
          <w:sz w:val="22"/>
          <w:szCs w:val="22"/>
        </w:rPr>
      </w:pPr>
    </w:p>
    <w:p w14:paraId="04CFE9B5" w14:textId="77777777" w:rsidR="00300C28" w:rsidRPr="00300C28" w:rsidRDefault="00300C28" w:rsidP="00300C28">
      <w:pPr>
        <w:spacing w:line="240" w:lineRule="atLeast"/>
        <w:rPr>
          <w:rFonts w:eastAsia="Times New Roman"/>
          <w:sz w:val="22"/>
          <w:szCs w:val="22"/>
        </w:rPr>
      </w:pPr>
    </w:p>
    <w:p w14:paraId="374574C9" w14:textId="77777777" w:rsidR="00300C28" w:rsidRPr="00300C28" w:rsidRDefault="00300C28" w:rsidP="00300C28">
      <w:pPr>
        <w:spacing w:line="240" w:lineRule="atLeast"/>
        <w:jc w:val="center"/>
        <w:rPr>
          <w:rFonts w:eastAsia="Times New Roman"/>
          <w:b/>
          <w:sz w:val="22"/>
          <w:szCs w:val="22"/>
        </w:rPr>
        <w:sectPr w:rsidR="00300C28" w:rsidRPr="00300C28" w:rsidSect="009859D3">
          <w:headerReference w:type="even" r:id="rId41"/>
          <w:footerReference w:type="even" r:id="rId42"/>
          <w:footerReference w:type="default" r:id="rId43"/>
          <w:pgSz w:w="15840" w:h="12240" w:orient="landscape" w:code="1"/>
          <w:pgMar w:top="1418" w:right="1418" w:bottom="1418" w:left="1418" w:header="709" w:footer="709" w:gutter="0"/>
          <w:cols w:space="708"/>
        </w:sectPr>
      </w:pPr>
    </w:p>
    <w:p w14:paraId="6B8F9334" w14:textId="77777777" w:rsidR="007F6BDC" w:rsidRPr="00425B52" w:rsidRDefault="007F6BDC" w:rsidP="007F6BDC">
      <w:pPr>
        <w:tabs>
          <w:tab w:val="left" w:pos="5812"/>
        </w:tabs>
        <w:jc w:val="right"/>
        <w:rPr>
          <w:rFonts w:ascii="Arial" w:hAnsi="Arial" w:cs="Arial"/>
          <w:b/>
          <w:sz w:val="22"/>
          <w:szCs w:val="22"/>
        </w:rPr>
      </w:pPr>
      <w:r w:rsidRPr="00425B52">
        <w:rPr>
          <w:rFonts w:ascii="Arial" w:hAnsi="Arial" w:cs="Arial"/>
          <w:b/>
          <w:sz w:val="22"/>
          <w:szCs w:val="22"/>
        </w:rPr>
        <w:t>Załącznik nr 4 do SWZ</w:t>
      </w:r>
    </w:p>
    <w:p w14:paraId="7E0F31DD" w14:textId="77777777" w:rsidR="007F6BDC" w:rsidRPr="00425B52" w:rsidRDefault="007F6BDC" w:rsidP="007F6BDC">
      <w:pPr>
        <w:pStyle w:val="Tytu"/>
        <w:spacing w:line="240" w:lineRule="atLeast"/>
        <w:rPr>
          <w:rFonts w:cs="Arial"/>
          <w:szCs w:val="22"/>
        </w:rPr>
      </w:pPr>
    </w:p>
    <w:p w14:paraId="27F8F4C8" w14:textId="180A9082" w:rsidR="007F6BDC" w:rsidRDefault="007F6BDC" w:rsidP="007F6BDC">
      <w:pPr>
        <w:pStyle w:val="Tytu"/>
        <w:rPr>
          <w:rFonts w:cs="Arial"/>
          <w:szCs w:val="22"/>
        </w:rPr>
      </w:pPr>
      <w:r w:rsidRPr="00425B52">
        <w:rPr>
          <w:rFonts w:cs="Arial"/>
          <w:szCs w:val="22"/>
        </w:rPr>
        <w:t xml:space="preserve">UMOWA  </w:t>
      </w:r>
      <w:r w:rsidR="006439BA">
        <w:rPr>
          <w:rFonts w:cs="Arial"/>
          <w:szCs w:val="22"/>
        </w:rPr>
        <w:t>134/2023</w:t>
      </w:r>
      <w:r w:rsidR="000F4E79">
        <w:rPr>
          <w:rFonts w:cs="Arial"/>
          <w:szCs w:val="22"/>
        </w:rPr>
        <w:t xml:space="preserve"> </w:t>
      </w:r>
    </w:p>
    <w:p w14:paraId="14D35C20" w14:textId="4D73A70E" w:rsidR="007F6BDC" w:rsidRPr="00425B52" w:rsidRDefault="00D851DD" w:rsidP="007F6BDC">
      <w:pPr>
        <w:jc w:val="both"/>
        <w:rPr>
          <w:rFonts w:ascii="Arial" w:hAnsi="Arial" w:cs="Arial"/>
          <w:color w:val="000000"/>
          <w:sz w:val="22"/>
          <w:szCs w:val="22"/>
        </w:rPr>
      </w:pPr>
      <w:r>
        <w:rPr>
          <w:rFonts w:ascii="Arial" w:hAnsi="Arial" w:cs="Arial"/>
          <w:color w:val="000000"/>
          <w:sz w:val="22"/>
          <w:szCs w:val="22"/>
        </w:rPr>
        <w:t xml:space="preserve">       </w:t>
      </w:r>
      <w:r w:rsidR="007F6BDC" w:rsidRPr="00425B52">
        <w:rPr>
          <w:rFonts w:ascii="Arial" w:hAnsi="Arial" w:cs="Arial"/>
          <w:color w:val="000000"/>
          <w:sz w:val="22"/>
          <w:szCs w:val="22"/>
        </w:rPr>
        <w:t xml:space="preserve">zawarta w dniu …………………….. w Poznaniu na podstawie przepisów Ustawy z dnia </w:t>
      </w:r>
      <w:r w:rsidR="00274A41" w:rsidRPr="00425B52">
        <w:rPr>
          <w:rFonts w:ascii="Arial" w:hAnsi="Arial" w:cs="Arial"/>
          <w:color w:val="000000"/>
          <w:sz w:val="22"/>
          <w:szCs w:val="22"/>
        </w:rPr>
        <w:t xml:space="preserve">              </w:t>
      </w:r>
      <w:r w:rsidR="007F6BDC" w:rsidRPr="00425B52">
        <w:rPr>
          <w:rFonts w:ascii="Arial" w:hAnsi="Arial" w:cs="Arial"/>
          <w:color w:val="000000"/>
          <w:sz w:val="22"/>
          <w:szCs w:val="22"/>
        </w:rPr>
        <w:t>11 września 2019 roku – Prawo zamówień publicznych (</w:t>
      </w:r>
      <w:r w:rsidR="006439BA" w:rsidRPr="006439BA">
        <w:rPr>
          <w:rFonts w:ascii="Arial" w:hAnsi="Arial" w:cs="Arial"/>
          <w:bCs/>
          <w:color w:val="000000"/>
          <w:sz w:val="22"/>
          <w:szCs w:val="22"/>
        </w:rPr>
        <w:t>tj. Dz. U. z 2023 r. poz. 1605</w:t>
      </w:r>
      <w:r w:rsidR="007F6BDC" w:rsidRPr="00425B52">
        <w:rPr>
          <w:rFonts w:ascii="Arial" w:hAnsi="Arial" w:cs="Arial"/>
          <w:color w:val="000000"/>
          <w:sz w:val="22"/>
          <w:szCs w:val="22"/>
        </w:rPr>
        <w:t>) zwana dalej umową, pomiędzy:</w:t>
      </w:r>
    </w:p>
    <w:p w14:paraId="0B81E556" w14:textId="77777777" w:rsidR="007F6BDC" w:rsidRPr="00425B52" w:rsidRDefault="007F6BDC" w:rsidP="007F6BDC">
      <w:pPr>
        <w:jc w:val="both"/>
        <w:rPr>
          <w:rFonts w:ascii="Arial" w:hAnsi="Arial" w:cs="Arial"/>
          <w:color w:val="000000"/>
          <w:sz w:val="22"/>
          <w:szCs w:val="22"/>
        </w:rPr>
      </w:pPr>
    </w:p>
    <w:p w14:paraId="1147C014" w14:textId="3EC4C131" w:rsidR="007F6BDC" w:rsidRPr="00425B52" w:rsidRDefault="007F6BDC" w:rsidP="007F6BDC">
      <w:pPr>
        <w:jc w:val="both"/>
        <w:rPr>
          <w:rFonts w:ascii="Arial" w:hAnsi="Arial" w:cs="Arial"/>
          <w:color w:val="000000"/>
          <w:sz w:val="22"/>
          <w:szCs w:val="22"/>
        </w:rPr>
      </w:pPr>
      <w:r w:rsidRPr="00425B52">
        <w:rPr>
          <w:rFonts w:ascii="Arial" w:hAnsi="Arial" w:cs="Arial"/>
          <w:b/>
          <w:color w:val="000000"/>
          <w:sz w:val="22"/>
          <w:szCs w:val="22"/>
        </w:rPr>
        <w:t xml:space="preserve">Wielkopolskim Centrum Onkologii im. Marii Skłodowskiej-Curie z siedzibą </w:t>
      </w:r>
      <w:r w:rsidR="00166E83" w:rsidRPr="00425B52">
        <w:rPr>
          <w:rFonts w:ascii="Arial" w:hAnsi="Arial" w:cs="Arial"/>
          <w:b/>
          <w:color w:val="000000"/>
          <w:sz w:val="22"/>
          <w:szCs w:val="22"/>
        </w:rPr>
        <w:t xml:space="preserve">                        </w:t>
      </w:r>
      <w:r w:rsidRPr="00425B52">
        <w:rPr>
          <w:rFonts w:ascii="Arial" w:hAnsi="Arial" w:cs="Arial"/>
          <w:b/>
          <w:color w:val="000000"/>
          <w:sz w:val="22"/>
          <w:szCs w:val="22"/>
        </w:rPr>
        <w:t>w Poznaniu</w:t>
      </w:r>
      <w:r w:rsidRPr="00425B52">
        <w:rPr>
          <w:rFonts w:ascii="Arial" w:hAnsi="Arial" w:cs="Arial"/>
          <w:color w:val="000000"/>
          <w:sz w:val="22"/>
          <w:szCs w:val="22"/>
        </w:rPr>
        <w:t xml:space="preserve"> ul. Garbary 15, 61-866 Poznań, wpisanym do rejestru stowarzyszeń</w:t>
      </w:r>
      <w:r w:rsidRPr="00425B52">
        <w:rPr>
          <w:rFonts w:ascii="Arial" w:hAnsi="Arial" w:cs="Arial"/>
          <w:sz w:val="22"/>
          <w:szCs w:val="22"/>
        </w:rPr>
        <w:t>, innych organizacji społecznych i zawodowych, fundacji oraz publicznych zakładów opieki zdrowotnej</w:t>
      </w:r>
      <w:r w:rsidRPr="00425B52">
        <w:rPr>
          <w:rFonts w:ascii="Arial" w:hAnsi="Arial" w:cs="Arial"/>
          <w:color w:val="000000"/>
          <w:sz w:val="22"/>
          <w:szCs w:val="22"/>
        </w:rPr>
        <w:t xml:space="preserve"> Krajowego Rejestru Sądowego pod numerem KRS 8784, posiadającym numer NIP: 778-13-42-057 oraz numer REGON: 000291204;</w:t>
      </w:r>
    </w:p>
    <w:p w14:paraId="08A07CB6"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reprezentowanym przez:</w:t>
      </w:r>
    </w:p>
    <w:p w14:paraId="0FDD0380"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mgr inż. Magdalenę Kraszewską - Z-cę Dyrektora ds. ekonomicznych,</w:t>
      </w:r>
    </w:p>
    <w:p w14:paraId="2CDBED83"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dr Mirellę Śmigielską - Głównego Księgowego,</w:t>
      </w:r>
    </w:p>
    <w:p w14:paraId="0C339448"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 xml:space="preserve">zwanym dalej </w:t>
      </w:r>
      <w:r w:rsidRPr="00425B52">
        <w:rPr>
          <w:rFonts w:ascii="Arial" w:hAnsi="Arial" w:cs="Arial"/>
          <w:b/>
          <w:color w:val="000000"/>
          <w:sz w:val="22"/>
          <w:szCs w:val="22"/>
        </w:rPr>
        <w:t>Zamawiającym</w:t>
      </w:r>
      <w:r w:rsidRPr="00425B52">
        <w:rPr>
          <w:rFonts w:ascii="Arial" w:hAnsi="Arial" w:cs="Arial"/>
          <w:color w:val="000000"/>
          <w:sz w:val="22"/>
          <w:szCs w:val="22"/>
        </w:rPr>
        <w:t xml:space="preserve">, </w:t>
      </w:r>
    </w:p>
    <w:p w14:paraId="31CC51E5" w14:textId="77777777" w:rsidR="007F6BDC" w:rsidRPr="00425B52" w:rsidRDefault="007F6BDC" w:rsidP="007F6BDC">
      <w:pPr>
        <w:jc w:val="both"/>
        <w:rPr>
          <w:rFonts w:ascii="Arial" w:hAnsi="Arial" w:cs="Arial"/>
          <w:color w:val="000000"/>
          <w:sz w:val="22"/>
          <w:szCs w:val="22"/>
        </w:rPr>
      </w:pPr>
    </w:p>
    <w:p w14:paraId="066E7977"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a firmą:</w:t>
      </w:r>
    </w:p>
    <w:p w14:paraId="57367158"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______________________</w:t>
      </w:r>
    </w:p>
    <w:p w14:paraId="5EA70FC3"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______________________</w:t>
      </w:r>
    </w:p>
    <w:p w14:paraId="4A14A107"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______________________</w:t>
      </w:r>
    </w:p>
    <w:p w14:paraId="147266AF" w14:textId="601F0330" w:rsidR="007F6BDC" w:rsidRPr="00425B52" w:rsidRDefault="007F6BDC" w:rsidP="007F6BDC">
      <w:pPr>
        <w:rPr>
          <w:rFonts w:ascii="Arial" w:hAnsi="Arial" w:cs="Arial"/>
          <w:color w:val="000000"/>
          <w:sz w:val="22"/>
          <w:szCs w:val="22"/>
        </w:rPr>
      </w:pPr>
      <w:r w:rsidRPr="00425B52">
        <w:rPr>
          <w:rFonts w:ascii="Arial" w:hAnsi="Arial" w:cs="Arial"/>
          <w:color w:val="000000"/>
          <w:sz w:val="22"/>
          <w:szCs w:val="22"/>
        </w:rPr>
        <w:t xml:space="preserve">Wpisaną do rejestru przedsiębiorców Krajowego Rejestru Sądowego pod numerem KRS: …………………………. </w:t>
      </w:r>
      <w:r w:rsidRPr="00566CF9">
        <w:rPr>
          <w:rFonts w:ascii="Arial" w:hAnsi="Arial" w:cs="Arial"/>
          <w:color w:val="000000"/>
          <w:sz w:val="22"/>
          <w:szCs w:val="22"/>
        </w:rPr>
        <w:t>lub</w:t>
      </w:r>
      <w:r w:rsidRPr="00425B52">
        <w:rPr>
          <w:rFonts w:ascii="Arial" w:hAnsi="Arial" w:cs="Arial"/>
          <w:color w:val="000000"/>
          <w:sz w:val="22"/>
          <w:szCs w:val="22"/>
        </w:rPr>
        <w:t xml:space="preserve"> prowadzącą działalność gospodarczą, jako:………………….  Zarejestrowaną w Centralnej Ewidencji i Informacji o Działalności Gospodarczej, posiadającą numer NIP: …………………………..   oraz numer REGON: ………………………………, </w:t>
      </w:r>
    </w:p>
    <w:p w14:paraId="5B3C2202"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reprezentowaną przez:</w:t>
      </w:r>
    </w:p>
    <w:p w14:paraId="2CF18570"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______________________</w:t>
      </w:r>
    </w:p>
    <w:p w14:paraId="4898E3F1"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______________________</w:t>
      </w:r>
    </w:p>
    <w:p w14:paraId="2C6D6E9E"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 xml:space="preserve">zwaną dalej </w:t>
      </w:r>
      <w:r w:rsidRPr="00425B52">
        <w:rPr>
          <w:rFonts w:ascii="Arial" w:hAnsi="Arial" w:cs="Arial"/>
          <w:b/>
          <w:color w:val="000000"/>
          <w:sz w:val="22"/>
          <w:szCs w:val="22"/>
        </w:rPr>
        <w:t>Wykonawcą</w:t>
      </w:r>
      <w:r w:rsidRPr="00425B52">
        <w:rPr>
          <w:rFonts w:ascii="Arial" w:hAnsi="Arial" w:cs="Arial"/>
          <w:color w:val="000000"/>
          <w:sz w:val="22"/>
          <w:szCs w:val="22"/>
        </w:rPr>
        <w:t xml:space="preserve">, </w:t>
      </w:r>
    </w:p>
    <w:p w14:paraId="7D39639C" w14:textId="77777777" w:rsidR="007F6BDC" w:rsidRPr="00425B52" w:rsidRDefault="007F6BDC" w:rsidP="007F6BDC">
      <w:pPr>
        <w:tabs>
          <w:tab w:val="left" w:pos="5812"/>
        </w:tabs>
        <w:jc w:val="both"/>
        <w:rPr>
          <w:rFonts w:ascii="Arial" w:hAnsi="Arial" w:cs="Arial"/>
          <w:b/>
          <w:sz w:val="22"/>
          <w:szCs w:val="22"/>
        </w:rPr>
      </w:pPr>
    </w:p>
    <w:p w14:paraId="1DAF4B10" w14:textId="77777777" w:rsidR="007F6BDC" w:rsidRDefault="007F6BDC" w:rsidP="007F6BDC">
      <w:pPr>
        <w:jc w:val="center"/>
        <w:rPr>
          <w:rFonts w:ascii="Arial" w:hAnsi="Arial" w:cs="Arial"/>
          <w:b/>
          <w:color w:val="000000"/>
          <w:sz w:val="22"/>
          <w:szCs w:val="22"/>
        </w:rPr>
      </w:pPr>
      <w:r w:rsidRPr="00425B52">
        <w:rPr>
          <w:rFonts w:ascii="Arial" w:hAnsi="Arial" w:cs="Arial"/>
          <w:b/>
          <w:color w:val="000000"/>
          <w:sz w:val="22"/>
          <w:szCs w:val="22"/>
        </w:rPr>
        <w:t>§ 1</w:t>
      </w:r>
    </w:p>
    <w:p w14:paraId="68DF7429" w14:textId="0A958AD0"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 xml:space="preserve">Zawarcie niniejszej umowy zostało poprzedzone postępowaniem o udzielenie zamówienia publicznego przeprowadzonym </w:t>
      </w:r>
      <w:r w:rsidRPr="00425B52">
        <w:rPr>
          <w:rFonts w:ascii="Arial" w:hAnsi="Arial" w:cs="Arial"/>
          <w:b/>
          <w:color w:val="000000"/>
          <w:sz w:val="22"/>
          <w:szCs w:val="22"/>
        </w:rPr>
        <w:t xml:space="preserve">w trybie przetargu nieograniczonego </w:t>
      </w:r>
      <w:r w:rsidR="006439BA">
        <w:rPr>
          <w:rFonts w:ascii="Arial" w:hAnsi="Arial" w:cs="Arial"/>
          <w:b/>
          <w:color w:val="000000"/>
          <w:sz w:val="22"/>
          <w:szCs w:val="22"/>
        </w:rPr>
        <w:t>134/2023</w:t>
      </w:r>
      <w:r w:rsidR="0035309A" w:rsidRPr="00425B52">
        <w:rPr>
          <w:rFonts w:ascii="Arial" w:hAnsi="Arial" w:cs="Arial"/>
          <w:b/>
          <w:color w:val="000000"/>
          <w:sz w:val="22"/>
          <w:szCs w:val="22"/>
        </w:rPr>
        <w:t xml:space="preserve"> </w:t>
      </w:r>
      <w:r w:rsidRPr="00425B52">
        <w:rPr>
          <w:rFonts w:ascii="Arial" w:hAnsi="Arial" w:cs="Arial"/>
          <w:color w:val="000000"/>
          <w:sz w:val="22"/>
          <w:szCs w:val="22"/>
        </w:rPr>
        <w:t>na podstawie art. 132 Ustawy z dnia 11 września 2019 roku – Prawo zamówień publicznych (</w:t>
      </w:r>
      <w:r w:rsidR="006439BA" w:rsidRPr="006439BA">
        <w:rPr>
          <w:rFonts w:ascii="Arial" w:hAnsi="Arial" w:cs="Arial"/>
          <w:color w:val="000000"/>
          <w:sz w:val="22"/>
          <w:szCs w:val="22"/>
        </w:rPr>
        <w:t xml:space="preserve">tj. Dz. </w:t>
      </w:r>
      <w:r w:rsidR="006439BA">
        <w:rPr>
          <w:rFonts w:ascii="Arial" w:hAnsi="Arial" w:cs="Arial"/>
          <w:color w:val="000000"/>
          <w:sz w:val="22"/>
          <w:szCs w:val="22"/>
        </w:rPr>
        <w:t xml:space="preserve">U. z 2023 r. </w:t>
      </w:r>
      <w:r w:rsidR="006439BA" w:rsidRPr="006439BA">
        <w:rPr>
          <w:rFonts w:ascii="Arial" w:hAnsi="Arial" w:cs="Arial"/>
          <w:color w:val="000000"/>
          <w:sz w:val="22"/>
          <w:szCs w:val="22"/>
        </w:rPr>
        <w:t>poz. 1605</w:t>
      </w:r>
      <w:r w:rsidRPr="00425B52">
        <w:rPr>
          <w:rFonts w:ascii="Arial" w:hAnsi="Arial" w:cs="Arial"/>
          <w:color w:val="000000"/>
          <w:sz w:val="22"/>
          <w:szCs w:val="22"/>
        </w:rPr>
        <w:t>).</w:t>
      </w:r>
    </w:p>
    <w:p w14:paraId="5F783072" w14:textId="77777777" w:rsidR="007F6BDC" w:rsidRPr="00425B52" w:rsidRDefault="007F6BDC" w:rsidP="007F6BDC">
      <w:pPr>
        <w:jc w:val="both"/>
        <w:rPr>
          <w:rFonts w:ascii="Arial" w:hAnsi="Arial" w:cs="Arial"/>
          <w:b/>
          <w:color w:val="000000"/>
          <w:sz w:val="22"/>
          <w:szCs w:val="22"/>
        </w:rPr>
      </w:pPr>
    </w:p>
    <w:p w14:paraId="20E7604E" w14:textId="77777777" w:rsidR="007F6BDC" w:rsidRDefault="007F6BDC" w:rsidP="007F6BDC">
      <w:pPr>
        <w:jc w:val="center"/>
        <w:rPr>
          <w:rFonts w:ascii="Arial" w:hAnsi="Arial" w:cs="Arial"/>
          <w:b/>
          <w:color w:val="000000"/>
          <w:sz w:val="22"/>
          <w:szCs w:val="22"/>
        </w:rPr>
      </w:pPr>
      <w:r w:rsidRPr="00425B52">
        <w:rPr>
          <w:rFonts w:ascii="Arial" w:hAnsi="Arial" w:cs="Arial"/>
          <w:b/>
          <w:color w:val="000000"/>
          <w:sz w:val="22"/>
          <w:szCs w:val="22"/>
        </w:rPr>
        <w:t>§ 2</w:t>
      </w:r>
    </w:p>
    <w:p w14:paraId="34CD2F70" w14:textId="77777777" w:rsidR="008B4F30" w:rsidRDefault="007F6BDC" w:rsidP="00D80F62">
      <w:pPr>
        <w:numPr>
          <w:ilvl w:val="0"/>
          <w:numId w:val="32"/>
        </w:numPr>
        <w:ind w:left="426" w:hanging="426"/>
        <w:jc w:val="both"/>
        <w:rPr>
          <w:rFonts w:ascii="Arial" w:hAnsi="Arial" w:cs="Arial"/>
          <w:sz w:val="22"/>
          <w:szCs w:val="22"/>
        </w:rPr>
      </w:pPr>
      <w:r w:rsidRPr="008B4F30">
        <w:rPr>
          <w:rFonts w:ascii="Arial" w:hAnsi="Arial" w:cs="Arial"/>
          <w:sz w:val="22"/>
          <w:szCs w:val="22"/>
        </w:rPr>
        <w:t xml:space="preserve">Przedmiotem niniejszej umowy jest </w:t>
      </w:r>
      <w:r w:rsidR="00D851DD" w:rsidRPr="008B4F30">
        <w:rPr>
          <w:rFonts w:ascii="Arial" w:hAnsi="Arial" w:cs="Arial"/>
          <w:b/>
          <w:bCs/>
          <w:iCs/>
          <w:sz w:val="22"/>
          <w:szCs w:val="22"/>
        </w:rPr>
        <w:t>Zakup i dostawa jednorazowych implantów stałych do brachyterapii uLDR wraz z wyposażeniem dla potrzeb Zakładu Brachyterapii Wie</w:t>
      </w:r>
      <w:r w:rsidR="008B4F30">
        <w:rPr>
          <w:rFonts w:ascii="Arial" w:hAnsi="Arial" w:cs="Arial"/>
          <w:b/>
          <w:bCs/>
          <w:iCs/>
          <w:sz w:val="22"/>
          <w:szCs w:val="22"/>
        </w:rPr>
        <w:t xml:space="preserve">lkopolskiego Centrum Onkologii </w:t>
      </w:r>
      <w:r w:rsidRPr="008B4F30">
        <w:rPr>
          <w:rFonts w:ascii="Arial" w:hAnsi="Arial" w:cs="Arial"/>
          <w:sz w:val="22"/>
          <w:szCs w:val="22"/>
        </w:rPr>
        <w:t xml:space="preserve">przez Wykonawcę na rzecz Zamawiającego, zgodnie z cenami oraz zakresem asortymentu wynikającymi ze złożonej przez Wykonawcę oferty na podstawie zamówień jednostkowych składanych przez Zamawiającego sukcesywnie drogą elektroniczną. </w:t>
      </w:r>
      <w:r w:rsidR="00906E64" w:rsidRPr="008B4F30">
        <w:rPr>
          <w:rFonts w:ascii="Arial" w:hAnsi="Arial" w:cs="Arial"/>
          <w:sz w:val="22"/>
          <w:szCs w:val="22"/>
        </w:rPr>
        <w:t xml:space="preserve"> </w:t>
      </w:r>
    </w:p>
    <w:p w14:paraId="67665079" w14:textId="3EA1B7DA" w:rsidR="007F6BDC" w:rsidRPr="008B4F30" w:rsidRDefault="007F6BDC" w:rsidP="00D80F62">
      <w:pPr>
        <w:numPr>
          <w:ilvl w:val="0"/>
          <w:numId w:val="32"/>
        </w:numPr>
        <w:ind w:left="426" w:hanging="426"/>
        <w:jc w:val="both"/>
        <w:rPr>
          <w:rFonts w:ascii="Arial" w:hAnsi="Arial" w:cs="Arial"/>
          <w:sz w:val="22"/>
          <w:szCs w:val="22"/>
        </w:rPr>
      </w:pPr>
      <w:r w:rsidRPr="008B4F30">
        <w:rPr>
          <w:rFonts w:ascii="Arial" w:hAnsi="Arial" w:cs="Arial"/>
          <w:sz w:val="22"/>
          <w:szCs w:val="22"/>
        </w:rPr>
        <w:t xml:space="preserve">W trakcie realizacji umowy Zamawiający zastrzega sobie prawo dokonywania zamówień danego asortymentu określonego w załączniku do umowy [formularzu cenowym], w ilościach zgodnych ze swoim zapotrzebowaniem, do wartości ogólnej przedmiotu umowy. </w:t>
      </w:r>
    </w:p>
    <w:p w14:paraId="5B2A1E60" w14:textId="20699271" w:rsidR="007F6BDC" w:rsidRPr="00425B52" w:rsidRDefault="007F6BDC" w:rsidP="00D80F62">
      <w:pPr>
        <w:pStyle w:val="Akapitzlist"/>
        <w:numPr>
          <w:ilvl w:val="0"/>
          <w:numId w:val="32"/>
        </w:numPr>
        <w:ind w:left="426" w:hanging="426"/>
        <w:contextualSpacing/>
        <w:jc w:val="both"/>
        <w:rPr>
          <w:rFonts w:ascii="Arial" w:hAnsi="Arial" w:cs="Arial"/>
          <w:sz w:val="22"/>
          <w:szCs w:val="22"/>
        </w:rPr>
      </w:pPr>
      <w:r w:rsidRPr="00425B52">
        <w:rPr>
          <w:rFonts w:ascii="Arial" w:hAnsi="Arial" w:cs="Arial"/>
          <w:sz w:val="22"/>
          <w:szCs w:val="22"/>
        </w:rPr>
        <w:t xml:space="preserve">Dostawy asortymentu będą realizowane w okresie </w:t>
      </w:r>
      <w:r w:rsidR="00D17655">
        <w:rPr>
          <w:rFonts w:ascii="Arial" w:hAnsi="Arial" w:cs="Arial"/>
          <w:sz w:val="22"/>
          <w:szCs w:val="22"/>
        </w:rPr>
        <w:t>24</w:t>
      </w:r>
      <w:r w:rsidRPr="00425B52">
        <w:rPr>
          <w:rFonts w:ascii="Arial" w:hAnsi="Arial" w:cs="Arial"/>
          <w:sz w:val="22"/>
          <w:szCs w:val="22"/>
        </w:rPr>
        <w:t xml:space="preserve"> miesięcy od</w:t>
      </w:r>
      <w:r w:rsidRPr="00425B52">
        <w:rPr>
          <w:rFonts w:ascii="Arial" w:hAnsi="Arial" w:cs="Arial"/>
          <w:sz w:val="22"/>
          <w:szCs w:val="22"/>
          <w:u w:val="single"/>
        </w:rPr>
        <w:t xml:space="preserve"> dnia ……………………….. do dnia ……………………</w:t>
      </w:r>
      <w:r w:rsidRPr="00425B52">
        <w:rPr>
          <w:rFonts w:ascii="Arial" w:hAnsi="Arial" w:cs="Arial"/>
          <w:sz w:val="22"/>
          <w:szCs w:val="22"/>
        </w:rPr>
        <w:t xml:space="preserve"> lub do wyczerpania całkowitej </w:t>
      </w:r>
      <w:r w:rsidR="00240046" w:rsidRPr="00425B52">
        <w:rPr>
          <w:rFonts w:ascii="Arial" w:hAnsi="Arial" w:cs="Arial"/>
          <w:sz w:val="22"/>
          <w:szCs w:val="22"/>
        </w:rPr>
        <w:t>wartości</w:t>
      </w:r>
      <w:r w:rsidRPr="00425B52">
        <w:rPr>
          <w:rFonts w:ascii="Arial" w:hAnsi="Arial" w:cs="Arial"/>
          <w:sz w:val="22"/>
          <w:szCs w:val="22"/>
        </w:rPr>
        <w:t xml:space="preserve"> umowy wskazanej w § 5 ust. 1. </w:t>
      </w:r>
    </w:p>
    <w:p w14:paraId="79DC42B5" w14:textId="77777777" w:rsidR="007F6BDC" w:rsidRPr="00425B52" w:rsidRDefault="007F6BDC" w:rsidP="00D80F62">
      <w:pPr>
        <w:numPr>
          <w:ilvl w:val="0"/>
          <w:numId w:val="32"/>
        </w:numPr>
        <w:ind w:left="426" w:hanging="426"/>
        <w:jc w:val="both"/>
        <w:rPr>
          <w:rFonts w:ascii="Arial" w:hAnsi="Arial" w:cs="Arial"/>
          <w:color w:val="000000"/>
          <w:sz w:val="22"/>
          <w:szCs w:val="22"/>
        </w:rPr>
      </w:pPr>
      <w:r w:rsidRPr="00425B52">
        <w:rPr>
          <w:rFonts w:ascii="Arial" w:hAnsi="Arial" w:cs="Arial"/>
          <w:color w:val="000000"/>
          <w:sz w:val="22"/>
          <w:szCs w:val="22"/>
        </w:rPr>
        <w:t xml:space="preserve">Wykonawca zobowiązuje się do dostawy zamówionych Przedmiotów umowy: </w:t>
      </w:r>
    </w:p>
    <w:p w14:paraId="11F800EF" w14:textId="3C3CE75A" w:rsidR="007F6BDC" w:rsidRPr="00425B52" w:rsidRDefault="007F6BDC" w:rsidP="00D80F62">
      <w:pPr>
        <w:numPr>
          <w:ilvl w:val="1"/>
          <w:numId w:val="32"/>
        </w:numPr>
        <w:ind w:left="851" w:hanging="284"/>
        <w:jc w:val="both"/>
        <w:rPr>
          <w:rFonts w:ascii="Arial" w:hAnsi="Arial" w:cs="Arial"/>
          <w:color w:val="000000"/>
          <w:sz w:val="22"/>
          <w:szCs w:val="22"/>
        </w:rPr>
      </w:pPr>
      <w:r w:rsidRPr="00425B52">
        <w:rPr>
          <w:rFonts w:ascii="Arial" w:hAnsi="Arial" w:cs="Arial"/>
          <w:color w:val="000000"/>
          <w:sz w:val="22"/>
          <w:szCs w:val="22"/>
        </w:rPr>
        <w:t>Sukcesywnie w terminie do</w:t>
      </w:r>
      <w:r w:rsidR="00D30700">
        <w:rPr>
          <w:rFonts w:ascii="Arial" w:hAnsi="Arial" w:cs="Arial"/>
          <w:color w:val="000000"/>
          <w:sz w:val="22"/>
          <w:szCs w:val="22"/>
        </w:rPr>
        <w:t xml:space="preserve"> …….</w:t>
      </w:r>
      <w:r w:rsidRPr="00425B52">
        <w:rPr>
          <w:rFonts w:ascii="Arial" w:hAnsi="Arial" w:cs="Arial"/>
          <w:color w:val="000000"/>
          <w:sz w:val="22"/>
          <w:szCs w:val="22"/>
        </w:rPr>
        <w:t xml:space="preserve"> dni od dnia złożenia przez Zamawiającego zamówienia,</w:t>
      </w:r>
    </w:p>
    <w:p w14:paraId="724888F1" w14:textId="77777777" w:rsidR="007F6BDC" w:rsidRPr="00425B52" w:rsidRDefault="007F6BDC" w:rsidP="00D80F62">
      <w:pPr>
        <w:numPr>
          <w:ilvl w:val="1"/>
          <w:numId w:val="32"/>
        </w:numPr>
        <w:ind w:left="851" w:hanging="284"/>
        <w:jc w:val="both"/>
        <w:rPr>
          <w:rFonts w:ascii="Arial" w:hAnsi="Arial" w:cs="Arial"/>
          <w:color w:val="000000"/>
          <w:sz w:val="22"/>
          <w:szCs w:val="22"/>
        </w:rPr>
      </w:pPr>
      <w:r w:rsidRPr="00425B52">
        <w:rPr>
          <w:rFonts w:ascii="Arial" w:hAnsi="Arial" w:cs="Arial"/>
          <w:color w:val="000000"/>
          <w:sz w:val="22"/>
          <w:szCs w:val="22"/>
        </w:rPr>
        <w:t>w dni robocze w godz</w:t>
      </w:r>
      <w:r w:rsidR="00274A41" w:rsidRPr="00425B52">
        <w:rPr>
          <w:rFonts w:ascii="Arial" w:hAnsi="Arial" w:cs="Arial"/>
          <w:color w:val="000000"/>
          <w:sz w:val="22"/>
          <w:szCs w:val="22"/>
        </w:rPr>
        <w:t>.</w:t>
      </w:r>
      <w:r w:rsidRPr="00425B52">
        <w:rPr>
          <w:rFonts w:ascii="Arial" w:hAnsi="Arial" w:cs="Arial"/>
          <w:color w:val="000000"/>
          <w:sz w:val="22"/>
          <w:szCs w:val="22"/>
        </w:rPr>
        <w:t xml:space="preserve"> 8.00-14.00, jeżeli termin planowanej dostawy, określony zgodnie z postanowieniem pkt. a) niniejszego ustępu przypada w dniu wolnym od pracy, dostawa może nastąpić w pierwszym dniu roboczym po wyznaczonym terminie.</w:t>
      </w:r>
    </w:p>
    <w:p w14:paraId="63BA87A0" w14:textId="77777777" w:rsidR="007F6BDC" w:rsidRPr="00425B52" w:rsidRDefault="007F6BDC" w:rsidP="00D80F62">
      <w:pPr>
        <w:numPr>
          <w:ilvl w:val="0"/>
          <w:numId w:val="32"/>
        </w:numPr>
        <w:ind w:left="426" w:hanging="426"/>
        <w:jc w:val="both"/>
        <w:rPr>
          <w:rFonts w:ascii="Arial" w:hAnsi="Arial" w:cs="Arial"/>
          <w:sz w:val="22"/>
          <w:szCs w:val="22"/>
        </w:rPr>
      </w:pPr>
      <w:r w:rsidRPr="00425B52">
        <w:rPr>
          <w:rFonts w:ascii="Arial" w:hAnsi="Arial" w:cs="Arial"/>
          <w:sz w:val="22"/>
          <w:szCs w:val="22"/>
        </w:rPr>
        <w:t xml:space="preserve">Szacowana ilość asortymentu będącego przedmiotem zamówienia ma charakter orientacyjny - wynika z planowanego zużycia w trakcie obowiązywania umowy, uzależniona jest od bieżących potrzeb, co jest niezależne od Zamawiającego.  </w:t>
      </w:r>
      <w:r w:rsidR="00274A41" w:rsidRPr="00425B52">
        <w:rPr>
          <w:rFonts w:ascii="Arial" w:hAnsi="Arial" w:cs="Arial"/>
          <w:sz w:val="22"/>
          <w:szCs w:val="22"/>
        </w:rPr>
        <w:t xml:space="preserve">                          </w:t>
      </w:r>
      <w:r w:rsidRPr="00425B52">
        <w:rPr>
          <w:rFonts w:ascii="Arial" w:hAnsi="Arial" w:cs="Arial"/>
          <w:sz w:val="22"/>
          <w:szCs w:val="22"/>
        </w:rPr>
        <w:t xml:space="preserve">W przypadku stwierdzenia przez Zamawiającego w okresie obowiązywania umowy mniejszych potrzeb w zakresie ilości zamawianego asortymentu niż określone </w:t>
      </w:r>
      <w:r w:rsidR="00274A41" w:rsidRPr="00425B52">
        <w:rPr>
          <w:rFonts w:ascii="Arial" w:hAnsi="Arial" w:cs="Arial"/>
          <w:sz w:val="22"/>
          <w:szCs w:val="22"/>
        </w:rPr>
        <w:t xml:space="preserve">                              </w:t>
      </w:r>
      <w:r w:rsidRPr="00425B52">
        <w:rPr>
          <w:rFonts w:ascii="Arial" w:hAnsi="Arial" w:cs="Arial"/>
          <w:sz w:val="22"/>
          <w:szCs w:val="22"/>
        </w:rPr>
        <w:t>w Formularzu cenowym, Zamawiający zastrzega sobie prawo do zmniejszenia ilości zamawianego asortymentu. Zamawiający gwarantuje jednak wykonanie umowy na poziomie 60% wartości wynagrodzenia należnego Wykonawcy</w:t>
      </w:r>
      <w:r w:rsidR="00274A41" w:rsidRPr="00425B52">
        <w:rPr>
          <w:rFonts w:ascii="Arial" w:hAnsi="Arial" w:cs="Arial"/>
          <w:sz w:val="22"/>
          <w:szCs w:val="22"/>
        </w:rPr>
        <w:t>.</w:t>
      </w:r>
    </w:p>
    <w:p w14:paraId="05F1EB8E" w14:textId="7B1AEBE4" w:rsidR="007F6BDC" w:rsidRPr="00425B52" w:rsidRDefault="007F6BDC" w:rsidP="00D80F62">
      <w:pPr>
        <w:numPr>
          <w:ilvl w:val="0"/>
          <w:numId w:val="32"/>
        </w:numPr>
        <w:ind w:left="426" w:hanging="426"/>
        <w:jc w:val="both"/>
        <w:rPr>
          <w:rFonts w:ascii="Arial" w:hAnsi="Arial" w:cs="Arial"/>
          <w:sz w:val="22"/>
          <w:szCs w:val="22"/>
        </w:rPr>
      </w:pPr>
      <w:r w:rsidRPr="00425B52">
        <w:rPr>
          <w:rFonts w:ascii="Arial" w:hAnsi="Arial" w:cs="Arial"/>
          <w:sz w:val="22"/>
          <w:szCs w:val="22"/>
        </w:rPr>
        <w:t xml:space="preserve">Zamawiający zastrzega sobie prawo do zmiany ilości w danej pozycji zamawianego asortymentu w ramach </w:t>
      </w:r>
      <w:r w:rsidR="00AC4589">
        <w:rPr>
          <w:rFonts w:ascii="Arial" w:hAnsi="Arial" w:cs="Arial"/>
          <w:sz w:val="22"/>
          <w:szCs w:val="22"/>
        </w:rPr>
        <w:t xml:space="preserve">umowy </w:t>
      </w:r>
      <w:r w:rsidRPr="00425B52">
        <w:rPr>
          <w:rFonts w:ascii="Arial" w:hAnsi="Arial" w:cs="Arial"/>
          <w:sz w:val="22"/>
          <w:szCs w:val="22"/>
        </w:rPr>
        <w:t xml:space="preserve"> określonego w załączniku do umowy, stosownie do potrzeb Zamawiającego stwierdzonych w trakcie okresu obowiązywania niniejszej umowy, przy zachowaniu następujących warunków:</w:t>
      </w:r>
    </w:p>
    <w:p w14:paraId="2CE665AD" w14:textId="77777777" w:rsidR="007F6BDC" w:rsidRPr="00425B52" w:rsidRDefault="007F6BDC" w:rsidP="00D80F62">
      <w:pPr>
        <w:pStyle w:val="Akapitzlist"/>
        <w:numPr>
          <w:ilvl w:val="0"/>
          <w:numId w:val="38"/>
        </w:numPr>
        <w:spacing w:after="200" w:line="276" w:lineRule="auto"/>
        <w:ind w:left="993" w:hanging="426"/>
        <w:contextualSpacing/>
        <w:jc w:val="both"/>
        <w:rPr>
          <w:rFonts w:ascii="Arial" w:hAnsi="Arial" w:cs="Arial"/>
          <w:sz w:val="22"/>
          <w:szCs w:val="22"/>
        </w:rPr>
      </w:pPr>
      <w:r w:rsidRPr="00425B52">
        <w:rPr>
          <w:rFonts w:ascii="Arial" w:hAnsi="Arial" w:cs="Arial"/>
          <w:sz w:val="22"/>
          <w:szCs w:val="22"/>
        </w:rPr>
        <w:t>zmiany wynikają z potrzeb Zamawiającego, a konieczności ich wprowadzenia nie można było przewidzieć w chwili zawarcia niniejszej umowy,</w:t>
      </w:r>
    </w:p>
    <w:p w14:paraId="1DD77571" w14:textId="7945F321" w:rsidR="007F6BDC" w:rsidRPr="00425B52" w:rsidRDefault="007F6BDC" w:rsidP="00D80F62">
      <w:pPr>
        <w:pStyle w:val="Akapitzlist"/>
        <w:numPr>
          <w:ilvl w:val="0"/>
          <w:numId w:val="38"/>
        </w:numPr>
        <w:spacing w:after="200" w:line="276" w:lineRule="auto"/>
        <w:ind w:left="993" w:hanging="426"/>
        <w:contextualSpacing/>
        <w:jc w:val="both"/>
        <w:rPr>
          <w:rFonts w:ascii="Arial" w:hAnsi="Arial" w:cs="Arial"/>
          <w:sz w:val="22"/>
          <w:szCs w:val="22"/>
        </w:rPr>
      </w:pPr>
      <w:r w:rsidRPr="00425B52">
        <w:rPr>
          <w:rFonts w:ascii="Arial" w:hAnsi="Arial" w:cs="Arial"/>
          <w:sz w:val="22"/>
          <w:szCs w:val="22"/>
        </w:rPr>
        <w:t xml:space="preserve">zmiany następują w obrębie </w:t>
      </w:r>
      <w:r w:rsidR="00AC4589">
        <w:rPr>
          <w:rFonts w:ascii="Arial" w:hAnsi="Arial" w:cs="Arial"/>
          <w:sz w:val="22"/>
          <w:szCs w:val="22"/>
        </w:rPr>
        <w:t xml:space="preserve">umowy </w:t>
      </w:r>
      <w:r w:rsidRPr="00425B52">
        <w:rPr>
          <w:rFonts w:ascii="Arial" w:hAnsi="Arial" w:cs="Arial"/>
          <w:sz w:val="22"/>
          <w:szCs w:val="22"/>
        </w:rPr>
        <w:t>określonego w formularzu cenowym</w:t>
      </w:r>
    </w:p>
    <w:p w14:paraId="6DC1307D" w14:textId="44DA92E9" w:rsidR="007F6BDC" w:rsidRPr="002242B9" w:rsidRDefault="007F6BDC" w:rsidP="00D80F62">
      <w:pPr>
        <w:pStyle w:val="Akapitzlist"/>
        <w:numPr>
          <w:ilvl w:val="0"/>
          <w:numId w:val="38"/>
        </w:numPr>
        <w:spacing w:line="276" w:lineRule="auto"/>
        <w:ind w:left="993" w:hanging="426"/>
        <w:contextualSpacing/>
        <w:jc w:val="both"/>
        <w:rPr>
          <w:rFonts w:ascii="Arial" w:hAnsi="Arial" w:cs="Arial"/>
          <w:sz w:val="22"/>
          <w:szCs w:val="22"/>
        </w:rPr>
      </w:pPr>
      <w:r w:rsidRPr="002242B9">
        <w:rPr>
          <w:rFonts w:ascii="Arial" w:hAnsi="Arial" w:cs="Arial"/>
          <w:sz w:val="22"/>
          <w:szCs w:val="22"/>
        </w:rPr>
        <w:t xml:space="preserve">zmiana nie powoduje przekroczenia wartości wynagrodzenia </w:t>
      </w:r>
      <w:r w:rsidR="00AC4589" w:rsidRPr="002242B9">
        <w:rPr>
          <w:rFonts w:ascii="Arial" w:hAnsi="Arial" w:cs="Arial"/>
          <w:sz w:val="22"/>
          <w:szCs w:val="22"/>
        </w:rPr>
        <w:t xml:space="preserve">umowy </w:t>
      </w:r>
      <w:r w:rsidRPr="002242B9">
        <w:rPr>
          <w:rFonts w:ascii="Arial" w:hAnsi="Arial" w:cs="Arial"/>
          <w:sz w:val="22"/>
          <w:szCs w:val="22"/>
        </w:rPr>
        <w:t xml:space="preserve"> </w:t>
      </w:r>
      <w:r w:rsidR="00274A41" w:rsidRPr="002242B9">
        <w:rPr>
          <w:rFonts w:ascii="Arial" w:hAnsi="Arial" w:cs="Arial"/>
          <w:sz w:val="22"/>
          <w:szCs w:val="22"/>
        </w:rPr>
        <w:t xml:space="preserve">                         </w:t>
      </w:r>
      <w:r w:rsidRPr="002242B9">
        <w:rPr>
          <w:rFonts w:ascii="Arial" w:hAnsi="Arial" w:cs="Arial"/>
          <w:sz w:val="22"/>
          <w:szCs w:val="22"/>
        </w:rPr>
        <w:t>i wartości całkowitej umowy brutto, określonej w §5 ust. 1 umowy.</w:t>
      </w:r>
    </w:p>
    <w:p w14:paraId="276E0D58" w14:textId="5B022AF6" w:rsidR="007F6BDC" w:rsidRPr="00425B52" w:rsidRDefault="007F6BDC" w:rsidP="00D80F62">
      <w:pPr>
        <w:numPr>
          <w:ilvl w:val="0"/>
          <w:numId w:val="32"/>
        </w:numPr>
        <w:ind w:left="426" w:hanging="426"/>
        <w:jc w:val="both"/>
        <w:rPr>
          <w:rFonts w:ascii="Arial" w:hAnsi="Arial" w:cs="Arial"/>
          <w:color w:val="000000"/>
          <w:sz w:val="22"/>
          <w:szCs w:val="22"/>
        </w:rPr>
      </w:pPr>
      <w:r w:rsidRPr="002242B9">
        <w:rPr>
          <w:rFonts w:ascii="Arial" w:hAnsi="Arial" w:cs="Arial"/>
          <w:color w:val="000000"/>
          <w:sz w:val="22"/>
          <w:szCs w:val="22"/>
        </w:rPr>
        <w:t>Zamawiający przewiduje</w:t>
      </w:r>
      <w:r w:rsidR="00544713" w:rsidRPr="002242B9">
        <w:rPr>
          <w:rFonts w:ascii="Arial" w:hAnsi="Arial" w:cs="Arial"/>
          <w:color w:val="000000"/>
          <w:sz w:val="22"/>
          <w:szCs w:val="22"/>
        </w:rPr>
        <w:t xml:space="preserve"> za obopólną</w:t>
      </w:r>
      <w:r w:rsidR="00FE21AA" w:rsidRPr="002242B9">
        <w:rPr>
          <w:rFonts w:ascii="Arial" w:hAnsi="Arial" w:cs="Arial"/>
          <w:color w:val="000000"/>
          <w:sz w:val="22"/>
          <w:szCs w:val="22"/>
        </w:rPr>
        <w:t xml:space="preserve"> zgodą</w:t>
      </w:r>
      <w:r w:rsidRPr="002242B9">
        <w:rPr>
          <w:rFonts w:ascii="Arial" w:hAnsi="Arial" w:cs="Arial"/>
          <w:color w:val="000000"/>
          <w:sz w:val="22"/>
          <w:szCs w:val="22"/>
        </w:rPr>
        <w:t xml:space="preserve"> możliwość przedłużenia okresu obowiązywania niniejszej umowy</w:t>
      </w:r>
      <w:r w:rsidR="00274A41" w:rsidRPr="002242B9">
        <w:rPr>
          <w:rFonts w:ascii="Arial" w:hAnsi="Arial" w:cs="Arial"/>
          <w:color w:val="000000"/>
          <w:sz w:val="22"/>
          <w:szCs w:val="22"/>
        </w:rPr>
        <w:t xml:space="preserve">, </w:t>
      </w:r>
      <w:r w:rsidRPr="002242B9">
        <w:rPr>
          <w:rFonts w:ascii="Arial" w:hAnsi="Arial" w:cs="Arial"/>
          <w:sz w:val="22"/>
          <w:szCs w:val="22"/>
        </w:rPr>
        <w:t>począwszy od końcowego dnia okresu, na który zawarta została umowa, wskazanego w § 2 ust.</w:t>
      </w:r>
      <w:r w:rsidR="002242B9" w:rsidRPr="002242B9">
        <w:rPr>
          <w:rFonts w:ascii="Arial" w:hAnsi="Arial" w:cs="Arial"/>
          <w:sz w:val="22"/>
          <w:szCs w:val="22"/>
        </w:rPr>
        <w:t>3</w:t>
      </w:r>
      <w:r w:rsidRPr="002242B9">
        <w:rPr>
          <w:rFonts w:ascii="Arial" w:hAnsi="Arial" w:cs="Arial"/>
          <w:color w:val="000000"/>
          <w:sz w:val="22"/>
          <w:szCs w:val="22"/>
        </w:rPr>
        <w:t xml:space="preserve"> umowy, z zachowaniem tych samych warunków, w przypadku, gdy ilość </w:t>
      </w:r>
      <w:bookmarkStart w:id="6" w:name="_Hlk66695413"/>
      <w:r w:rsidRPr="002242B9">
        <w:rPr>
          <w:rFonts w:ascii="Arial" w:hAnsi="Arial" w:cs="Arial"/>
          <w:color w:val="000000"/>
          <w:sz w:val="22"/>
          <w:szCs w:val="22"/>
        </w:rPr>
        <w:t>asortymentu będącego przedmiotem umowy</w:t>
      </w:r>
      <w:bookmarkEnd w:id="6"/>
      <w:r w:rsidRPr="002242B9">
        <w:rPr>
          <w:rFonts w:ascii="Arial" w:hAnsi="Arial" w:cs="Arial"/>
          <w:color w:val="000000"/>
          <w:sz w:val="22"/>
          <w:szCs w:val="22"/>
        </w:rPr>
        <w:t xml:space="preserve"> wskazana w specyfikacji warunków zamówienia, nie zostanie wyczerpana w okresie,</w:t>
      </w:r>
      <w:r w:rsidRPr="00425B52">
        <w:rPr>
          <w:rFonts w:ascii="Arial" w:hAnsi="Arial" w:cs="Arial"/>
          <w:color w:val="000000"/>
          <w:sz w:val="22"/>
          <w:szCs w:val="22"/>
        </w:rPr>
        <w:t xml:space="preserve"> na który zawarta została niniejsza umowa.</w:t>
      </w:r>
      <w:r w:rsidRPr="00425B52">
        <w:rPr>
          <w:rFonts w:ascii="Arial" w:hAnsi="Arial" w:cs="Arial"/>
          <w:sz w:val="22"/>
          <w:szCs w:val="22"/>
        </w:rPr>
        <w:t xml:space="preserve"> </w:t>
      </w:r>
      <w:r w:rsidRPr="00425B52">
        <w:rPr>
          <w:rFonts w:ascii="Arial" w:hAnsi="Arial" w:cs="Arial"/>
          <w:color w:val="000000"/>
          <w:sz w:val="22"/>
          <w:szCs w:val="22"/>
        </w:rPr>
        <w:t xml:space="preserve">Okres obowiązywania umowy nie może łącznie przekroczyć </w:t>
      </w:r>
      <w:r w:rsidR="00D17655">
        <w:rPr>
          <w:rFonts w:ascii="Arial" w:hAnsi="Arial" w:cs="Arial"/>
          <w:sz w:val="22"/>
          <w:szCs w:val="22"/>
          <w:u w:val="single"/>
        </w:rPr>
        <w:t>36</w:t>
      </w:r>
      <w:r w:rsidRPr="00425B52">
        <w:rPr>
          <w:rFonts w:ascii="Arial" w:hAnsi="Arial" w:cs="Arial"/>
          <w:sz w:val="22"/>
          <w:szCs w:val="22"/>
          <w:u w:val="single"/>
        </w:rPr>
        <w:t xml:space="preserve"> miesi</w:t>
      </w:r>
      <w:r w:rsidR="00A06261" w:rsidRPr="00425B52">
        <w:rPr>
          <w:rFonts w:ascii="Arial" w:hAnsi="Arial" w:cs="Arial"/>
          <w:sz w:val="22"/>
          <w:szCs w:val="22"/>
          <w:u w:val="single"/>
        </w:rPr>
        <w:t>ę</w:t>
      </w:r>
      <w:r w:rsidRPr="00425B52">
        <w:rPr>
          <w:rFonts w:ascii="Arial" w:hAnsi="Arial" w:cs="Arial"/>
          <w:sz w:val="22"/>
          <w:szCs w:val="22"/>
          <w:u w:val="single"/>
        </w:rPr>
        <w:t>c</w:t>
      </w:r>
      <w:r w:rsidR="00274A41" w:rsidRPr="00425B52">
        <w:rPr>
          <w:rFonts w:ascii="Arial" w:hAnsi="Arial" w:cs="Arial"/>
          <w:sz w:val="22"/>
          <w:szCs w:val="22"/>
          <w:u w:val="single"/>
        </w:rPr>
        <w:t>y</w:t>
      </w:r>
      <w:r w:rsidRPr="00425B52">
        <w:rPr>
          <w:rFonts w:ascii="Arial" w:hAnsi="Arial" w:cs="Arial"/>
          <w:sz w:val="22"/>
          <w:szCs w:val="22"/>
        </w:rPr>
        <w:t xml:space="preserve"> </w:t>
      </w:r>
      <w:r w:rsidRPr="00425B52">
        <w:rPr>
          <w:rFonts w:ascii="Arial" w:hAnsi="Arial" w:cs="Arial"/>
          <w:color w:val="000000"/>
          <w:sz w:val="22"/>
          <w:szCs w:val="22"/>
        </w:rPr>
        <w:t xml:space="preserve">od dnia jej zawarcia. </w:t>
      </w:r>
    </w:p>
    <w:p w14:paraId="4402AC08" w14:textId="77777777" w:rsidR="007F6BDC" w:rsidRPr="00425B52" w:rsidRDefault="007F6BDC" w:rsidP="00D80F62">
      <w:pPr>
        <w:numPr>
          <w:ilvl w:val="0"/>
          <w:numId w:val="32"/>
        </w:numPr>
        <w:ind w:left="426" w:hanging="426"/>
        <w:jc w:val="both"/>
        <w:rPr>
          <w:rFonts w:ascii="Arial" w:hAnsi="Arial" w:cs="Arial"/>
          <w:color w:val="000000"/>
          <w:sz w:val="22"/>
          <w:szCs w:val="22"/>
        </w:rPr>
      </w:pPr>
      <w:r w:rsidRPr="00425B52">
        <w:rPr>
          <w:rFonts w:ascii="Arial" w:hAnsi="Arial" w:cs="Arial"/>
          <w:color w:val="000000"/>
          <w:sz w:val="22"/>
          <w:szCs w:val="22"/>
        </w:rPr>
        <w:t xml:space="preserve">Wykonawca zobowiązuje się do dostarczania asortymentu będącego przedmiotem umowy na własny koszt i ryzyko do magazynu </w:t>
      </w:r>
      <w:r w:rsidRPr="00425B52">
        <w:rPr>
          <w:rFonts w:ascii="Arial" w:hAnsi="Arial" w:cs="Arial"/>
          <w:sz w:val="22"/>
          <w:szCs w:val="22"/>
        </w:rPr>
        <w:t>Apteki.</w:t>
      </w:r>
    </w:p>
    <w:p w14:paraId="358E7830" w14:textId="77777777" w:rsidR="007F6BDC" w:rsidRPr="00425B52" w:rsidRDefault="007F6BDC" w:rsidP="00D80F62">
      <w:pPr>
        <w:numPr>
          <w:ilvl w:val="0"/>
          <w:numId w:val="32"/>
        </w:numPr>
        <w:ind w:left="426" w:hanging="426"/>
        <w:jc w:val="both"/>
        <w:rPr>
          <w:rFonts w:ascii="Arial" w:hAnsi="Arial" w:cs="Arial"/>
          <w:color w:val="000000"/>
          <w:sz w:val="22"/>
          <w:szCs w:val="22"/>
        </w:rPr>
      </w:pPr>
      <w:r w:rsidRPr="00425B52">
        <w:rPr>
          <w:rFonts w:ascii="Arial" w:hAnsi="Arial" w:cs="Arial"/>
          <w:color w:val="000000"/>
          <w:sz w:val="22"/>
          <w:szCs w:val="22"/>
        </w:rPr>
        <w:t xml:space="preserve">Wykonawca zobowiązuje się do zabezpieczenia terminowych dostaw asortymentu będącego przedmiotem umowy, nie obciążając przy tym Zamawiającego żadnymi dodatkowymi kosztami. </w:t>
      </w:r>
    </w:p>
    <w:p w14:paraId="35A595A4" w14:textId="77777777" w:rsidR="007F6BDC" w:rsidRPr="00425B52" w:rsidRDefault="007F6BDC" w:rsidP="007F6BDC">
      <w:pPr>
        <w:ind w:left="360"/>
        <w:jc w:val="both"/>
        <w:rPr>
          <w:rFonts w:ascii="Arial" w:hAnsi="Arial" w:cs="Arial"/>
          <w:b/>
          <w:color w:val="000000"/>
          <w:sz w:val="22"/>
          <w:szCs w:val="22"/>
        </w:rPr>
      </w:pPr>
    </w:p>
    <w:p w14:paraId="2C6A8401" w14:textId="77777777" w:rsidR="007F6BDC" w:rsidRDefault="007F6BDC" w:rsidP="007F6BDC">
      <w:pPr>
        <w:ind w:left="360"/>
        <w:jc w:val="center"/>
        <w:rPr>
          <w:rFonts w:ascii="Arial" w:hAnsi="Arial" w:cs="Arial"/>
          <w:b/>
          <w:color w:val="000000"/>
          <w:sz w:val="22"/>
          <w:szCs w:val="22"/>
        </w:rPr>
      </w:pPr>
      <w:r w:rsidRPr="00425B52">
        <w:rPr>
          <w:rFonts w:ascii="Arial" w:hAnsi="Arial" w:cs="Arial"/>
          <w:b/>
          <w:color w:val="000000"/>
          <w:sz w:val="22"/>
          <w:szCs w:val="22"/>
        </w:rPr>
        <w:t>§ 3</w:t>
      </w:r>
    </w:p>
    <w:p w14:paraId="0D56E286" w14:textId="77777777" w:rsidR="007F6BDC" w:rsidRPr="00425B52" w:rsidRDefault="007F6BDC" w:rsidP="00D80F62">
      <w:pPr>
        <w:numPr>
          <w:ilvl w:val="0"/>
          <w:numId w:val="28"/>
        </w:numPr>
        <w:tabs>
          <w:tab w:val="clear" w:pos="720"/>
          <w:tab w:val="num" w:pos="426"/>
        </w:tabs>
        <w:ind w:left="426" w:hanging="426"/>
        <w:jc w:val="both"/>
        <w:rPr>
          <w:rFonts w:ascii="Arial" w:hAnsi="Arial" w:cs="Arial"/>
          <w:color w:val="000000"/>
          <w:sz w:val="22"/>
          <w:szCs w:val="22"/>
        </w:rPr>
      </w:pPr>
      <w:r w:rsidRPr="00425B52">
        <w:rPr>
          <w:rFonts w:ascii="Arial" w:hAnsi="Arial" w:cs="Arial"/>
          <w:color w:val="000000"/>
          <w:sz w:val="22"/>
          <w:szCs w:val="22"/>
        </w:rPr>
        <w:t>Po dostarczeniu zamówionego asortymentu będącego przedmiotem umowy, następuje jego przyjęcie przez Zamawiającego na podstawie dokumentu dostawy lub faktury. Przyjęcie, o którym mowa w zdaniu poprzedzającym, może być poprzedzone badaniem ilościowo – asortymentowym i jakościowym dostarczonego asortymentu będącego przedmiotem umowy. Przedstawiciel Wykonawcy upoważniony jest do obecności podczas tych czynności.</w:t>
      </w:r>
    </w:p>
    <w:p w14:paraId="593CDF15" w14:textId="48FD287D" w:rsidR="007F6BDC" w:rsidRPr="00425B52" w:rsidRDefault="007F6BDC" w:rsidP="00D80F62">
      <w:pPr>
        <w:numPr>
          <w:ilvl w:val="0"/>
          <w:numId w:val="28"/>
        </w:numPr>
        <w:tabs>
          <w:tab w:val="clear" w:pos="720"/>
          <w:tab w:val="num" w:pos="426"/>
        </w:tabs>
        <w:ind w:left="426" w:hanging="426"/>
        <w:jc w:val="both"/>
        <w:rPr>
          <w:rFonts w:ascii="Arial" w:hAnsi="Arial" w:cs="Arial"/>
          <w:color w:val="000000"/>
          <w:sz w:val="22"/>
          <w:szCs w:val="22"/>
        </w:rPr>
      </w:pPr>
      <w:r w:rsidRPr="00425B52">
        <w:rPr>
          <w:rFonts w:ascii="Arial" w:hAnsi="Arial" w:cs="Arial"/>
          <w:color w:val="000000"/>
          <w:sz w:val="22"/>
          <w:szCs w:val="22"/>
        </w:rPr>
        <w:t>Cały dostarczany przez Wykonawcę asortyment będący przedmiotem umowy, powinien mieć na opakowaniu oznaczenia fabryczne tzn. rodzaj, nazwę wyrobu, ilość, datę produkcji, nazwę i adres producenta, datę ważności oraz inne oznakowania zgodne</w:t>
      </w:r>
      <w:r w:rsidR="00906E64" w:rsidRPr="00425B52">
        <w:rPr>
          <w:rFonts w:ascii="Arial" w:hAnsi="Arial" w:cs="Arial"/>
          <w:color w:val="000000"/>
          <w:sz w:val="22"/>
          <w:szCs w:val="22"/>
        </w:rPr>
        <w:t xml:space="preserve"> </w:t>
      </w:r>
      <w:r w:rsidRPr="00425B52">
        <w:rPr>
          <w:rFonts w:ascii="Arial" w:hAnsi="Arial" w:cs="Arial"/>
          <w:color w:val="000000"/>
          <w:sz w:val="22"/>
          <w:szCs w:val="22"/>
        </w:rPr>
        <w:t xml:space="preserve">z obowiązującymi w tym zakresie przepisami prawa. </w:t>
      </w:r>
    </w:p>
    <w:p w14:paraId="0F470F82" w14:textId="77777777" w:rsidR="007F6BDC" w:rsidRPr="00425B52" w:rsidRDefault="007F6BDC" w:rsidP="00D80F62">
      <w:pPr>
        <w:numPr>
          <w:ilvl w:val="0"/>
          <w:numId w:val="28"/>
        </w:numPr>
        <w:tabs>
          <w:tab w:val="clear" w:pos="720"/>
          <w:tab w:val="num" w:pos="426"/>
        </w:tabs>
        <w:ind w:left="426" w:hanging="426"/>
        <w:jc w:val="both"/>
        <w:rPr>
          <w:rFonts w:ascii="Arial" w:hAnsi="Arial" w:cs="Arial"/>
          <w:color w:val="000000"/>
          <w:sz w:val="22"/>
          <w:szCs w:val="22"/>
        </w:rPr>
      </w:pPr>
      <w:r w:rsidRPr="00425B52">
        <w:rPr>
          <w:rFonts w:ascii="Arial" w:hAnsi="Arial" w:cs="Arial"/>
          <w:color w:val="000000"/>
          <w:sz w:val="22"/>
          <w:szCs w:val="22"/>
        </w:rPr>
        <w:t xml:space="preserve">Wykonawca wraz z dostarczonym asortymentem będącym przedmiotem umowy zobowiązuje się dostarczyć ulotki w języku polskim, zawierające niezbędne informacje dla bezpośredniego użytkownika. </w:t>
      </w:r>
    </w:p>
    <w:p w14:paraId="6B5DCB6D" w14:textId="77777777" w:rsidR="00566CF9" w:rsidRDefault="00566CF9" w:rsidP="007F6BDC">
      <w:pPr>
        <w:ind w:left="360"/>
        <w:jc w:val="center"/>
        <w:rPr>
          <w:rFonts w:ascii="Arial" w:hAnsi="Arial" w:cs="Arial"/>
          <w:b/>
          <w:color w:val="000000"/>
          <w:sz w:val="22"/>
          <w:szCs w:val="22"/>
        </w:rPr>
      </w:pPr>
    </w:p>
    <w:p w14:paraId="64CC0E11" w14:textId="300FDB53" w:rsidR="007F6BDC" w:rsidRDefault="007F6BDC" w:rsidP="007F6BDC">
      <w:pPr>
        <w:ind w:left="360"/>
        <w:jc w:val="center"/>
        <w:rPr>
          <w:rFonts w:ascii="Arial" w:hAnsi="Arial" w:cs="Arial"/>
          <w:b/>
          <w:color w:val="000000"/>
          <w:sz w:val="22"/>
          <w:szCs w:val="22"/>
        </w:rPr>
      </w:pPr>
      <w:r w:rsidRPr="00425B52">
        <w:rPr>
          <w:rFonts w:ascii="Arial" w:hAnsi="Arial" w:cs="Arial"/>
          <w:b/>
          <w:color w:val="000000"/>
          <w:sz w:val="22"/>
          <w:szCs w:val="22"/>
        </w:rPr>
        <w:t>§ 4</w:t>
      </w:r>
    </w:p>
    <w:p w14:paraId="03448B3B" w14:textId="77777777" w:rsidR="007F6BDC" w:rsidRPr="00425B52" w:rsidRDefault="007F6BDC" w:rsidP="00D80F62">
      <w:pPr>
        <w:numPr>
          <w:ilvl w:val="0"/>
          <w:numId w:val="29"/>
        </w:numPr>
        <w:tabs>
          <w:tab w:val="clear" w:pos="720"/>
          <w:tab w:val="num" w:pos="426"/>
        </w:tabs>
        <w:ind w:left="426" w:hanging="426"/>
        <w:jc w:val="both"/>
        <w:rPr>
          <w:rFonts w:ascii="Arial" w:hAnsi="Arial" w:cs="Arial"/>
          <w:color w:val="000000"/>
          <w:sz w:val="22"/>
          <w:szCs w:val="22"/>
        </w:rPr>
      </w:pPr>
      <w:r w:rsidRPr="00425B52">
        <w:rPr>
          <w:rFonts w:ascii="Arial" w:hAnsi="Arial" w:cs="Arial"/>
          <w:color w:val="000000"/>
          <w:sz w:val="22"/>
          <w:szCs w:val="22"/>
        </w:rPr>
        <w:t xml:space="preserve">Wykonawca oświadcza, iż jest uprawniony do swobodnego rozporządzania asortymentem będącym przedmiotem umowy, który jest wolny od wad fizycznych </w:t>
      </w:r>
      <w:r w:rsidR="00274A41" w:rsidRPr="00425B52">
        <w:rPr>
          <w:rFonts w:ascii="Arial" w:hAnsi="Arial" w:cs="Arial"/>
          <w:color w:val="000000"/>
          <w:sz w:val="22"/>
          <w:szCs w:val="22"/>
        </w:rPr>
        <w:t xml:space="preserve">                         </w:t>
      </w:r>
      <w:r w:rsidRPr="00425B52">
        <w:rPr>
          <w:rFonts w:ascii="Arial" w:hAnsi="Arial" w:cs="Arial"/>
          <w:color w:val="000000"/>
          <w:sz w:val="22"/>
          <w:szCs w:val="22"/>
        </w:rPr>
        <w:t>i prawnych oraz, że posiada wszelkie niezbędne uprawnienia oraz zgody i zezwolenia odpowiednich organów, urzędów itp. do wykonania wszelkich świadczeń, będących przedmiotem niniejszej umowy oraz że wykonanie niniejszej umowy przez Wykonawcę nie będzie naruszać jakichkolwiek praw osób trzecich. Wykonawca zobowiązuje się do przedłożenia Zamawiającemu dokumentów potwierdzających posiadanie przez Wykonawcę niezbędnych uprawnień oraz zgód i zezwoleń odpowiednich organów, urzędów itp., o których mowa w zdaniu poprzedzającym, na każde żądanie Zamawiającego, w terminie 7 dni od dnia zgłoszenia żądania.</w:t>
      </w:r>
    </w:p>
    <w:p w14:paraId="779DFCDE" w14:textId="61C82FE6" w:rsidR="007F6BDC" w:rsidRPr="00425B52" w:rsidRDefault="007F6BDC" w:rsidP="00D80F62">
      <w:pPr>
        <w:numPr>
          <w:ilvl w:val="0"/>
          <w:numId w:val="29"/>
        </w:numPr>
        <w:tabs>
          <w:tab w:val="clear" w:pos="720"/>
          <w:tab w:val="num" w:pos="426"/>
        </w:tabs>
        <w:ind w:left="426" w:hanging="426"/>
        <w:jc w:val="both"/>
        <w:rPr>
          <w:rFonts w:ascii="Arial" w:hAnsi="Arial" w:cs="Arial"/>
          <w:color w:val="000000"/>
          <w:sz w:val="22"/>
          <w:szCs w:val="22"/>
        </w:rPr>
      </w:pPr>
      <w:r w:rsidRPr="00425B52">
        <w:rPr>
          <w:rFonts w:ascii="Arial" w:hAnsi="Arial" w:cs="Arial"/>
          <w:color w:val="000000"/>
          <w:sz w:val="22"/>
          <w:szCs w:val="22"/>
        </w:rPr>
        <w:t xml:space="preserve">Wykonawca gwarantuje, że będzie dostarczał asortyment będący przedmiotem umowy </w:t>
      </w:r>
      <w:r w:rsidR="00274A41" w:rsidRPr="00425B52">
        <w:rPr>
          <w:rFonts w:ascii="Arial" w:hAnsi="Arial" w:cs="Arial"/>
          <w:color w:val="000000"/>
          <w:sz w:val="22"/>
          <w:szCs w:val="22"/>
        </w:rPr>
        <w:t xml:space="preserve">              </w:t>
      </w:r>
      <w:r w:rsidRPr="00425B52">
        <w:rPr>
          <w:rFonts w:ascii="Arial" w:hAnsi="Arial" w:cs="Arial"/>
          <w:color w:val="000000"/>
          <w:sz w:val="22"/>
          <w:szCs w:val="22"/>
        </w:rPr>
        <w:t xml:space="preserve">o najwyższej, jakości, zarówno pod względem norm jakościowych, jak i z odpowiednim terminem ważności – okres gwarancji/ważności dostarczanego przedmiotu zamówienia będzie równy określonemu przez producenta okresowi przydatności do użycia i stosowania. </w:t>
      </w:r>
    </w:p>
    <w:p w14:paraId="02FAD7D3" w14:textId="77777777" w:rsidR="007F6BDC" w:rsidRPr="00425B52" w:rsidRDefault="007F6BDC" w:rsidP="00D80F62">
      <w:pPr>
        <w:numPr>
          <w:ilvl w:val="0"/>
          <w:numId w:val="29"/>
        </w:numPr>
        <w:tabs>
          <w:tab w:val="clear" w:pos="720"/>
          <w:tab w:val="num" w:pos="426"/>
        </w:tabs>
        <w:ind w:left="426" w:hanging="426"/>
        <w:jc w:val="both"/>
        <w:rPr>
          <w:rFonts w:ascii="Arial" w:hAnsi="Arial" w:cs="Arial"/>
          <w:color w:val="000000"/>
          <w:sz w:val="22"/>
          <w:szCs w:val="22"/>
        </w:rPr>
      </w:pPr>
      <w:r w:rsidRPr="00425B52">
        <w:rPr>
          <w:rFonts w:ascii="Arial" w:hAnsi="Arial" w:cs="Arial"/>
          <w:color w:val="000000"/>
          <w:sz w:val="22"/>
          <w:szCs w:val="22"/>
        </w:rPr>
        <w:t>Strony zgodnie postanawiają, że okres ważności dostarczanego przez Wykonawcę asortymentu jest równy określonemu przez producenta okresowi przydatności tego asortymentu do stosowania.</w:t>
      </w:r>
    </w:p>
    <w:p w14:paraId="50308811" w14:textId="5BAE0D5B" w:rsidR="00425B52" w:rsidRPr="00425B52" w:rsidRDefault="00425B52" w:rsidP="00D80F62">
      <w:pPr>
        <w:numPr>
          <w:ilvl w:val="0"/>
          <w:numId w:val="29"/>
        </w:numPr>
        <w:tabs>
          <w:tab w:val="clear" w:pos="720"/>
          <w:tab w:val="num" w:pos="426"/>
        </w:tabs>
        <w:ind w:left="426" w:hanging="426"/>
        <w:jc w:val="both"/>
        <w:rPr>
          <w:rFonts w:ascii="Arial" w:hAnsi="Arial" w:cs="Arial"/>
          <w:color w:val="000000"/>
          <w:sz w:val="22"/>
          <w:szCs w:val="22"/>
        </w:rPr>
      </w:pPr>
      <w:r w:rsidRPr="00425B52">
        <w:rPr>
          <w:rFonts w:ascii="Arial" w:hAnsi="Arial" w:cs="Arial"/>
          <w:sz w:val="22"/>
          <w:szCs w:val="22"/>
        </w:rPr>
        <w:t>W razie stwierdzenia, że dostarczone Przedmioty umowy mają wady, w okresie gwarancyjnym Wykonawca zobowiązany będzie do bezpłatnej wymiany wadliwego Przedmiotu umowy na Przedmiot umowy wolny od wad – niezwłocznie, ale w każdym razie nie później niż w terminie 10 dni roboczych od dnia pozytywnego rozpatrzenia reklamacji, przesłanej przez Zamawiającego  pocztą elektroniczną lub od dnia wydania ekspertyzy, w razie potwierdzenia przez przedmiotową ekspertyzę zasadności reklamacji złożonej przez Zamawiającego.</w:t>
      </w:r>
    </w:p>
    <w:p w14:paraId="70E0D102" w14:textId="77777777" w:rsidR="00425B52" w:rsidRPr="00425B52" w:rsidRDefault="00425B52" w:rsidP="00D80F62">
      <w:pPr>
        <w:numPr>
          <w:ilvl w:val="0"/>
          <w:numId w:val="29"/>
        </w:numPr>
        <w:tabs>
          <w:tab w:val="clear" w:pos="720"/>
          <w:tab w:val="num" w:pos="426"/>
        </w:tabs>
        <w:ind w:left="426" w:hanging="426"/>
        <w:jc w:val="both"/>
        <w:rPr>
          <w:rFonts w:ascii="Arial" w:hAnsi="Arial" w:cs="Arial"/>
          <w:color w:val="000000"/>
          <w:sz w:val="22"/>
          <w:szCs w:val="22"/>
        </w:rPr>
      </w:pPr>
      <w:r w:rsidRPr="00425B52">
        <w:rPr>
          <w:rFonts w:ascii="Arial" w:hAnsi="Arial" w:cs="Arial"/>
          <w:color w:val="000000"/>
          <w:sz w:val="22"/>
          <w:szCs w:val="22"/>
        </w:rPr>
        <w:t>W przypadku odrzucenia reklamacji Zamawiający ma prawo wystąpić do właściwego organu, urzędu lub innej instytucji w celu uzyskania ekspertyzy w zakresie, jakości                          i właściwości asortymentu dostarczonego przez Wykonawcę oraz jego zgodności                          z wymogami przewidzianymi przepisami prawa oraz określonymi przez Wykonawcę                      w specyfikacji istotnych warunków zamówienia. Jeżeli reklamacja Zamawiającego okaże się uzasadniona, wszelkie koszty związane z uzyskaniem ekspertyzy ponosić będzie Wykonawca, który zobowiązany będzie do ich zwrotu w terminie 7 dni od dnia zgłoszenia żądania przez Zamawiającego.</w:t>
      </w:r>
    </w:p>
    <w:p w14:paraId="55149A9C" w14:textId="77777777" w:rsidR="007F6BDC" w:rsidRPr="00425B52" w:rsidRDefault="007F6BDC" w:rsidP="00D80F62">
      <w:pPr>
        <w:numPr>
          <w:ilvl w:val="0"/>
          <w:numId w:val="29"/>
        </w:numPr>
        <w:tabs>
          <w:tab w:val="clear" w:pos="720"/>
          <w:tab w:val="num" w:pos="426"/>
        </w:tabs>
        <w:ind w:left="426" w:hanging="426"/>
        <w:jc w:val="both"/>
        <w:rPr>
          <w:rFonts w:ascii="Arial" w:hAnsi="Arial" w:cs="Arial"/>
          <w:color w:val="000000"/>
          <w:sz w:val="22"/>
          <w:szCs w:val="22"/>
        </w:rPr>
      </w:pPr>
      <w:r w:rsidRPr="00425B52">
        <w:rPr>
          <w:rFonts w:ascii="Arial" w:hAnsi="Arial" w:cs="Arial"/>
          <w:color w:val="000000"/>
          <w:sz w:val="22"/>
          <w:szCs w:val="22"/>
        </w:rPr>
        <w:t xml:space="preserve">Nieuzasadnione odrzucenie przez Wykonawcę reklamacji może zostać potraktowane, jako podstawa do rozwiązania niniejszej umowy z winy Wykonawcy i wywołać </w:t>
      </w:r>
      <w:r w:rsidR="00AC65E3" w:rsidRPr="00425B52">
        <w:rPr>
          <w:rFonts w:ascii="Arial" w:hAnsi="Arial" w:cs="Arial"/>
          <w:color w:val="000000"/>
          <w:sz w:val="22"/>
          <w:szCs w:val="22"/>
        </w:rPr>
        <w:t xml:space="preserve">skutek </w:t>
      </w:r>
      <w:r w:rsidR="00274A41" w:rsidRPr="00425B52">
        <w:rPr>
          <w:rFonts w:ascii="Arial" w:hAnsi="Arial" w:cs="Arial"/>
          <w:color w:val="000000"/>
          <w:sz w:val="22"/>
          <w:szCs w:val="22"/>
        </w:rPr>
        <w:t xml:space="preserve">                  </w:t>
      </w:r>
      <w:r w:rsidR="00AC65E3" w:rsidRPr="00425B52">
        <w:rPr>
          <w:rFonts w:ascii="Arial" w:hAnsi="Arial" w:cs="Arial"/>
          <w:color w:val="000000"/>
          <w:sz w:val="22"/>
          <w:szCs w:val="22"/>
        </w:rPr>
        <w:t>w</w:t>
      </w:r>
      <w:r w:rsidRPr="00425B52">
        <w:rPr>
          <w:rFonts w:ascii="Arial" w:hAnsi="Arial" w:cs="Arial"/>
          <w:color w:val="000000"/>
          <w:sz w:val="22"/>
          <w:szCs w:val="22"/>
        </w:rPr>
        <w:t xml:space="preserve"> postaci powstania po stronie Wykonawcy obowiązku zapłaty na rzecz Zamawiającego kary umownej w wysokości określonej zgodnie z § 6 ust. 1 lit. c) niniejszej umowy.</w:t>
      </w:r>
    </w:p>
    <w:p w14:paraId="127C449A" w14:textId="77777777" w:rsidR="007F6BDC" w:rsidRPr="00425B52" w:rsidRDefault="007F6BDC" w:rsidP="00D80F62">
      <w:pPr>
        <w:numPr>
          <w:ilvl w:val="0"/>
          <w:numId w:val="29"/>
        </w:numPr>
        <w:tabs>
          <w:tab w:val="clear" w:pos="720"/>
          <w:tab w:val="num" w:pos="426"/>
        </w:tabs>
        <w:ind w:left="426" w:hanging="426"/>
        <w:jc w:val="both"/>
        <w:rPr>
          <w:rFonts w:ascii="Arial" w:hAnsi="Arial" w:cs="Arial"/>
          <w:color w:val="000000"/>
          <w:sz w:val="22"/>
          <w:szCs w:val="22"/>
        </w:rPr>
      </w:pPr>
      <w:r w:rsidRPr="00425B52">
        <w:rPr>
          <w:rFonts w:ascii="Arial" w:hAnsi="Arial" w:cs="Arial"/>
          <w:color w:val="000000"/>
          <w:sz w:val="22"/>
          <w:szCs w:val="22"/>
        </w:rPr>
        <w:t>W przypadku konieczności zwrotu zakupionego towaru, Zamawiający udostępni kopię rejestru warunków przechowywania produktu w aptece, od dnia dostawy do dnia zwrotu towaru.</w:t>
      </w:r>
    </w:p>
    <w:p w14:paraId="446095B9" w14:textId="77777777" w:rsidR="007F6BDC" w:rsidRPr="00425B52" w:rsidRDefault="007F6BDC" w:rsidP="00D80F62">
      <w:pPr>
        <w:numPr>
          <w:ilvl w:val="0"/>
          <w:numId w:val="29"/>
        </w:numPr>
        <w:tabs>
          <w:tab w:val="clear" w:pos="720"/>
          <w:tab w:val="num" w:pos="426"/>
        </w:tabs>
        <w:ind w:left="426" w:hanging="426"/>
        <w:jc w:val="both"/>
        <w:rPr>
          <w:rFonts w:ascii="Arial" w:hAnsi="Arial" w:cs="Arial"/>
          <w:color w:val="000000"/>
          <w:sz w:val="22"/>
          <w:szCs w:val="22"/>
        </w:rPr>
      </w:pPr>
      <w:r w:rsidRPr="00425B52">
        <w:rPr>
          <w:rFonts w:ascii="Arial" w:hAnsi="Arial" w:cs="Arial"/>
          <w:color w:val="000000"/>
          <w:sz w:val="22"/>
          <w:szCs w:val="22"/>
        </w:rPr>
        <w:t>Zamawiającemu przysługuje prawo odmowy przyjęcia dostarczonego asortymentu będącego przedmiotem umowy i żądania jego wymiany na asortyment będący przedmiotem umowy wolny od wad w szczególności w przypadku:</w:t>
      </w:r>
    </w:p>
    <w:p w14:paraId="485CA283" w14:textId="77777777" w:rsidR="007F6BDC" w:rsidRPr="00425B52" w:rsidRDefault="007F6BDC" w:rsidP="00D80F62">
      <w:pPr>
        <w:numPr>
          <w:ilvl w:val="1"/>
          <w:numId w:val="30"/>
        </w:numPr>
        <w:tabs>
          <w:tab w:val="clear" w:pos="1440"/>
          <w:tab w:val="num" w:pos="993"/>
        </w:tabs>
        <w:ind w:left="993" w:hanging="284"/>
        <w:jc w:val="both"/>
        <w:rPr>
          <w:rFonts w:ascii="Arial" w:hAnsi="Arial" w:cs="Arial"/>
          <w:color w:val="000000"/>
          <w:sz w:val="22"/>
          <w:szCs w:val="22"/>
        </w:rPr>
      </w:pPr>
      <w:r w:rsidRPr="00425B52">
        <w:rPr>
          <w:rFonts w:ascii="Arial" w:hAnsi="Arial" w:cs="Arial"/>
          <w:color w:val="000000"/>
          <w:sz w:val="22"/>
          <w:szCs w:val="22"/>
        </w:rPr>
        <w:t>Dostarczenia asortymentu będącego przedmiotem umowy niewłaściwej, jakości lub niezgodnego z właściwościami, które winien posiadać,</w:t>
      </w:r>
    </w:p>
    <w:p w14:paraId="24D3604C" w14:textId="77777777" w:rsidR="007F6BDC" w:rsidRDefault="007F6BDC" w:rsidP="00D80F62">
      <w:pPr>
        <w:numPr>
          <w:ilvl w:val="1"/>
          <w:numId w:val="30"/>
        </w:numPr>
        <w:tabs>
          <w:tab w:val="clear" w:pos="1440"/>
        </w:tabs>
        <w:ind w:left="993" w:hanging="284"/>
        <w:jc w:val="both"/>
        <w:rPr>
          <w:rFonts w:ascii="Arial" w:hAnsi="Arial" w:cs="Arial"/>
          <w:color w:val="000000"/>
          <w:sz w:val="22"/>
          <w:szCs w:val="22"/>
        </w:rPr>
      </w:pPr>
      <w:r w:rsidRPr="00425B52">
        <w:rPr>
          <w:rFonts w:ascii="Arial" w:hAnsi="Arial" w:cs="Arial"/>
          <w:color w:val="000000"/>
          <w:sz w:val="22"/>
          <w:szCs w:val="22"/>
        </w:rPr>
        <w:t xml:space="preserve">Dostarczenia asortymentu będącego przedmiotem umowy </w:t>
      </w:r>
      <w:r w:rsidR="00AC65E3" w:rsidRPr="00425B52">
        <w:rPr>
          <w:rFonts w:ascii="Arial" w:hAnsi="Arial" w:cs="Arial"/>
          <w:color w:val="000000"/>
          <w:sz w:val="22"/>
          <w:szCs w:val="22"/>
        </w:rPr>
        <w:t xml:space="preserve">niezgodnego </w:t>
      </w:r>
      <w:r w:rsidR="00274A41" w:rsidRPr="00425B52">
        <w:rPr>
          <w:rFonts w:ascii="Arial" w:hAnsi="Arial" w:cs="Arial"/>
          <w:color w:val="000000"/>
          <w:sz w:val="22"/>
          <w:szCs w:val="22"/>
        </w:rPr>
        <w:t xml:space="preserve">                         </w:t>
      </w:r>
      <w:r w:rsidR="00AC65E3" w:rsidRPr="00425B52">
        <w:rPr>
          <w:rFonts w:ascii="Arial" w:hAnsi="Arial" w:cs="Arial"/>
          <w:color w:val="000000"/>
          <w:sz w:val="22"/>
          <w:szCs w:val="22"/>
        </w:rPr>
        <w:t>z</w:t>
      </w:r>
      <w:r w:rsidRPr="00425B52">
        <w:rPr>
          <w:rFonts w:ascii="Arial" w:hAnsi="Arial" w:cs="Arial"/>
          <w:color w:val="000000"/>
          <w:sz w:val="22"/>
          <w:szCs w:val="22"/>
        </w:rPr>
        <w:t xml:space="preserve"> zamówieniem.</w:t>
      </w:r>
    </w:p>
    <w:p w14:paraId="7FD9F41F" w14:textId="77777777" w:rsidR="009C2B14" w:rsidRDefault="009C2B14" w:rsidP="00D80F62">
      <w:pPr>
        <w:numPr>
          <w:ilvl w:val="0"/>
          <w:numId w:val="29"/>
        </w:numPr>
        <w:tabs>
          <w:tab w:val="clear" w:pos="720"/>
        </w:tabs>
        <w:spacing w:line="240" w:lineRule="atLeast"/>
        <w:ind w:left="426"/>
        <w:jc w:val="both"/>
        <w:rPr>
          <w:rFonts w:ascii="Arial" w:eastAsia="Times New Roman" w:hAnsi="Arial" w:cs="Arial"/>
          <w:color w:val="000000"/>
          <w:sz w:val="22"/>
          <w:szCs w:val="22"/>
        </w:rPr>
      </w:pPr>
      <w:r w:rsidRPr="00732E4F">
        <w:rPr>
          <w:rFonts w:ascii="Arial" w:eastAsia="Times New Roman" w:hAnsi="Arial" w:cs="Arial"/>
          <w:color w:val="000000"/>
          <w:sz w:val="22"/>
          <w:szCs w:val="22"/>
        </w:rPr>
        <w:t>Zamawiający zastrzega sobie prawo do zwrotu niewykorzystanych źródeł promieniotwórczych, wchodzących w skład Sprzętu. Zamawiający zobowiązany jest do poinformowania Wykonawcy o chęci zwrotu źródeł promieniotwórczych, o których mowa w zdaniu poprzedzającym, w terminie 14 dni od dnia ich dostarczenia przez Wykonawcę. Wykonawca nie będzie zobowiązany do zwrotu części ceny za niewykorzystane i zwrócone przez Zamawiającego źródła promieniotwórcze.</w:t>
      </w:r>
    </w:p>
    <w:p w14:paraId="4BEA830B" w14:textId="77777777" w:rsidR="002242B9" w:rsidRDefault="009C2B14" w:rsidP="00D80F62">
      <w:pPr>
        <w:numPr>
          <w:ilvl w:val="0"/>
          <w:numId w:val="29"/>
        </w:numPr>
        <w:tabs>
          <w:tab w:val="clear" w:pos="720"/>
        </w:tabs>
        <w:spacing w:line="240" w:lineRule="atLeast"/>
        <w:ind w:left="426"/>
        <w:jc w:val="both"/>
        <w:rPr>
          <w:rFonts w:ascii="Arial" w:eastAsia="Times New Roman" w:hAnsi="Arial" w:cs="Arial"/>
          <w:color w:val="000000"/>
          <w:sz w:val="22"/>
          <w:szCs w:val="22"/>
        </w:rPr>
      </w:pPr>
      <w:r w:rsidRPr="00732E4F">
        <w:rPr>
          <w:rFonts w:ascii="Arial" w:eastAsia="Times New Roman" w:hAnsi="Arial" w:cs="Arial"/>
          <w:color w:val="000000"/>
          <w:sz w:val="22"/>
          <w:szCs w:val="22"/>
        </w:rPr>
        <w:t xml:space="preserve">W razie poinformowania Wykonawcy przez Zamawiającego o chęci dokonania zwrotu źródeł promieniotwórczych, o których mowa niniejszego paragrafu, Wykonawca zobowiązany jest do odebrania źródeł promieniotwórczych, na swój koszt z miejsca wskazanego przez Zamawiającego, w terminie 21 dni od chwili poinformowania Wykonawcy przez </w:t>
      </w:r>
    </w:p>
    <w:p w14:paraId="6777439E" w14:textId="7EB21389" w:rsidR="009C2B14" w:rsidRPr="00732E4F" w:rsidRDefault="009C2B14" w:rsidP="002242B9">
      <w:pPr>
        <w:spacing w:line="240" w:lineRule="atLeast"/>
        <w:ind w:left="426"/>
        <w:jc w:val="both"/>
        <w:rPr>
          <w:rFonts w:ascii="Arial" w:eastAsia="Times New Roman" w:hAnsi="Arial" w:cs="Arial"/>
          <w:color w:val="000000"/>
          <w:sz w:val="22"/>
          <w:szCs w:val="22"/>
        </w:rPr>
      </w:pPr>
      <w:r w:rsidRPr="00732E4F">
        <w:rPr>
          <w:rFonts w:ascii="Arial" w:eastAsia="Times New Roman" w:hAnsi="Arial" w:cs="Arial"/>
          <w:color w:val="000000"/>
          <w:sz w:val="22"/>
          <w:szCs w:val="22"/>
        </w:rPr>
        <w:t>Zamawiającego o chęci dokonania zwrotu Sprzętu. Wykonawca zobowiązany jest ponadto do dokonania utylizacji źródeł promieniotwórczych, zgodnie z obowiązującymi przepisami prawa.</w:t>
      </w:r>
    </w:p>
    <w:p w14:paraId="7C8D0442" w14:textId="77777777" w:rsidR="009C2B14" w:rsidRDefault="009C2B14" w:rsidP="009C2B14">
      <w:pPr>
        <w:jc w:val="both"/>
        <w:rPr>
          <w:rFonts w:ascii="Arial" w:hAnsi="Arial" w:cs="Arial"/>
          <w:color w:val="000000"/>
          <w:sz w:val="22"/>
          <w:szCs w:val="22"/>
        </w:rPr>
      </w:pPr>
    </w:p>
    <w:p w14:paraId="1EC8D064" w14:textId="77777777" w:rsidR="007F6BDC" w:rsidRDefault="007F6BDC" w:rsidP="007F6BDC">
      <w:pPr>
        <w:jc w:val="center"/>
        <w:rPr>
          <w:rFonts w:ascii="Arial" w:hAnsi="Arial" w:cs="Arial"/>
          <w:b/>
          <w:color w:val="000000"/>
          <w:sz w:val="22"/>
          <w:szCs w:val="22"/>
        </w:rPr>
      </w:pPr>
      <w:r w:rsidRPr="00425B52">
        <w:rPr>
          <w:rFonts w:ascii="Arial" w:hAnsi="Arial" w:cs="Arial"/>
          <w:b/>
          <w:color w:val="000000"/>
          <w:sz w:val="22"/>
          <w:szCs w:val="22"/>
        </w:rPr>
        <w:t>§ 5</w:t>
      </w:r>
    </w:p>
    <w:p w14:paraId="2E164C02" w14:textId="54823C3F" w:rsidR="007F6BDC" w:rsidRPr="00D30700" w:rsidRDefault="007F6BDC" w:rsidP="00D80F62">
      <w:pPr>
        <w:numPr>
          <w:ilvl w:val="0"/>
          <w:numId w:val="31"/>
        </w:numPr>
        <w:tabs>
          <w:tab w:val="clear" w:pos="720"/>
          <w:tab w:val="num" w:pos="426"/>
        </w:tabs>
        <w:ind w:left="426" w:hanging="426"/>
        <w:rPr>
          <w:rFonts w:ascii="Arial" w:hAnsi="Arial" w:cs="Arial"/>
          <w:color w:val="000000"/>
          <w:sz w:val="22"/>
          <w:szCs w:val="22"/>
        </w:rPr>
      </w:pPr>
      <w:r w:rsidRPr="00D30700">
        <w:rPr>
          <w:rFonts w:ascii="Arial" w:hAnsi="Arial" w:cs="Arial"/>
          <w:color w:val="000000"/>
          <w:sz w:val="22"/>
          <w:szCs w:val="22"/>
        </w:rPr>
        <w:t>Całkowita wartość umowy wynosi:</w:t>
      </w:r>
      <w:r w:rsidRPr="00D30700">
        <w:rPr>
          <w:rFonts w:ascii="Arial" w:hAnsi="Arial" w:cs="Arial"/>
          <w:color w:val="000000"/>
          <w:sz w:val="22"/>
          <w:szCs w:val="22"/>
        </w:rPr>
        <w:br/>
        <w:t>netto: …………...………. PLN słownie: ………………………………….……………..</w:t>
      </w:r>
      <w:r w:rsidRPr="00D30700">
        <w:rPr>
          <w:rFonts w:ascii="Arial" w:hAnsi="Arial" w:cs="Arial"/>
          <w:color w:val="000000"/>
          <w:sz w:val="22"/>
          <w:szCs w:val="22"/>
        </w:rPr>
        <w:br/>
        <w:t>brutto: …………………... PLN słownie: …….……..……………………………………..</w:t>
      </w:r>
    </w:p>
    <w:p w14:paraId="286EB947" w14:textId="77777777" w:rsidR="007F6BDC" w:rsidRPr="00425B52" w:rsidRDefault="007F6BDC" w:rsidP="00D80F62">
      <w:pPr>
        <w:numPr>
          <w:ilvl w:val="0"/>
          <w:numId w:val="31"/>
        </w:numPr>
        <w:tabs>
          <w:tab w:val="clear" w:pos="720"/>
          <w:tab w:val="num" w:pos="426"/>
        </w:tabs>
        <w:ind w:left="426" w:hanging="426"/>
        <w:jc w:val="both"/>
        <w:rPr>
          <w:rFonts w:ascii="Arial" w:hAnsi="Arial" w:cs="Arial"/>
          <w:color w:val="000000"/>
          <w:sz w:val="22"/>
          <w:szCs w:val="22"/>
        </w:rPr>
      </w:pPr>
      <w:r w:rsidRPr="00425B52">
        <w:rPr>
          <w:rFonts w:ascii="Arial" w:hAnsi="Arial" w:cs="Arial"/>
          <w:color w:val="000000"/>
          <w:sz w:val="22"/>
          <w:szCs w:val="22"/>
        </w:rPr>
        <w:t>Strony ustalają, że w cenie brutto zawarte są wszelkie koszty związane z wykonaniem umowy.</w:t>
      </w:r>
    </w:p>
    <w:p w14:paraId="3AC69662" w14:textId="77777777" w:rsidR="007F6BDC" w:rsidRPr="00425B52" w:rsidRDefault="007F6BDC" w:rsidP="00D80F62">
      <w:pPr>
        <w:numPr>
          <w:ilvl w:val="0"/>
          <w:numId w:val="31"/>
        </w:numPr>
        <w:tabs>
          <w:tab w:val="clear" w:pos="720"/>
          <w:tab w:val="num" w:pos="567"/>
        </w:tabs>
        <w:ind w:left="426" w:hanging="426"/>
        <w:jc w:val="both"/>
        <w:rPr>
          <w:rFonts w:ascii="Arial" w:hAnsi="Arial" w:cs="Arial"/>
          <w:color w:val="000000"/>
          <w:sz w:val="22"/>
          <w:szCs w:val="22"/>
        </w:rPr>
      </w:pPr>
      <w:r w:rsidRPr="00425B52">
        <w:rPr>
          <w:rFonts w:ascii="Arial" w:hAnsi="Arial" w:cs="Arial"/>
          <w:color w:val="000000"/>
          <w:sz w:val="22"/>
          <w:szCs w:val="22"/>
        </w:rPr>
        <w:t>Wartość wynagrodzenia należnego Wykonawcy będzie obliczana na podstawie ilości faktycznie i prawidłowo zrealizowanych dostaw asortymentu będącego przedmiotem umowy, zgodnie ze składanymi przez Zamawiającymi zamówieniami i wysokościami cen jednostkowych wynikających z oferty Wykonawcy.</w:t>
      </w:r>
    </w:p>
    <w:p w14:paraId="6F841347" w14:textId="0328DC55" w:rsidR="007F6BDC" w:rsidRPr="00425B52" w:rsidRDefault="007F6BDC" w:rsidP="00D80F62">
      <w:pPr>
        <w:numPr>
          <w:ilvl w:val="0"/>
          <w:numId w:val="31"/>
        </w:numPr>
        <w:tabs>
          <w:tab w:val="clear" w:pos="720"/>
          <w:tab w:val="num" w:pos="567"/>
        </w:tabs>
        <w:ind w:left="426" w:hanging="426"/>
        <w:jc w:val="both"/>
        <w:rPr>
          <w:rFonts w:ascii="Arial" w:hAnsi="Arial" w:cs="Arial"/>
          <w:color w:val="000000"/>
          <w:sz w:val="22"/>
          <w:szCs w:val="22"/>
        </w:rPr>
      </w:pPr>
      <w:r w:rsidRPr="00425B52">
        <w:rPr>
          <w:rFonts w:ascii="Arial" w:hAnsi="Arial" w:cs="Arial"/>
          <w:color w:val="000000"/>
          <w:sz w:val="22"/>
          <w:szCs w:val="22"/>
        </w:rPr>
        <w:t xml:space="preserve">W trakcie obowiązywania niniejszej umowy strony dopuszczają możliwość zmiany Ceny Umowy w przypadku wystąpienia którejkolwiek ze zmian przepisów wskazanych w art. 436 </w:t>
      </w:r>
      <w:r w:rsidR="0095387C" w:rsidRPr="00425B52">
        <w:rPr>
          <w:rFonts w:ascii="Arial" w:hAnsi="Arial" w:cs="Arial"/>
          <w:color w:val="000000"/>
          <w:sz w:val="22"/>
          <w:szCs w:val="22"/>
        </w:rPr>
        <w:t>pk</w:t>
      </w:r>
      <w:r w:rsidRPr="00425B52">
        <w:rPr>
          <w:rFonts w:ascii="Arial" w:hAnsi="Arial" w:cs="Arial"/>
          <w:color w:val="000000"/>
          <w:sz w:val="22"/>
          <w:szCs w:val="22"/>
        </w:rPr>
        <w:t>t. 4 ustawy Pzp, tj. zmiany:</w:t>
      </w:r>
    </w:p>
    <w:p w14:paraId="38E4774A" w14:textId="77777777" w:rsidR="007F6BDC" w:rsidRPr="00425B52" w:rsidRDefault="007F6BDC" w:rsidP="00D80F62">
      <w:pPr>
        <w:pStyle w:val="Akapitzlist"/>
        <w:numPr>
          <w:ilvl w:val="0"/>
          <w:numId w:val="35"/>
        </w:numPr>
        <w:spacing w:after="200" w:line="276" w:lineRule="auto"/>
        <w:contextualSpacing/>
        <w:jc w:val="both"/>
        <w:rPr>
          <w:rFonts w:ascii="Arial" w:hAnsi="Arial" w:cs="Arial"/>
          <w:color w:val="000000"/>
          <w:sz w:val="22"/>
          <w:szCs w:val="22"/>
        </w:rPr>
      </w:pPr>
      <w:r w:rsidRPr="00425B52">
        <w:rPr>
          <w:rFonts w:ascii="Arial" w:hAnsi="Arial" w:cs="Arial"/>
          <w:color w:val="000000"/>
          <w:sz w:val="22"/>
          <w:szCs w:val="22"/>
        </w:rPr>
        <w:t>Stawki podatku od towarów i usług oraz podatku akcyzowego,</w:t>
      </w:r>
    </w:p>
    <w:p w14:paraId="2FC12C53" w14:textId="77777777" w:rsidR="007F6BDC" w:rsidRPr="00425B52" w:rsidRDefault="007F6BDC" w:rsidP="00D80F62">
      <w:pPr>
        <w:pStyle w:val="Akapitzlist"/>
        <w:numPr>
          <w:ilvl w:val="0"/>
          <w:numId w:val="35"/>
        </w:numPr>
        <w:spacing w:after="200" w:line="276" w:lineRule="auto"/>
        <w:contextualSpacing/>
        <w:jc w:val="both"/>
        <w:rPr>
          <w:rFonts w:ascii="Arial" w:hAnsi="Arial" w:cs="Arial"/>
          <w:color w:val="000000"/>
          <w:sz w:val="22"/>
          <w:szCs w:val="22"/>
        </w:rPr>
      </w:pPr>
      <w:r w:rsidRPr="00425B52">
        <w:rPr>
          <w:rFonts w:ascii="Arial" w:hAnsi="Arial" w:cs="Arial"/>
          <w:color w:val="000000"/>
          <w:sz w:val="22"/>
          <w:szCs w:val="22"/>
        </w:rPr>
        <w:t>Wysokości minimalnego wynagrodzenia za pracę albo wysokości minimalnej stawki godzinowej, ustalonych na podstawie ustawy z dnia 10 października 2002 r. o minimalnym wynagrodzeniu za pracę,</w:t>
      </w:r>
    </w:p>
    <w:p w14:paraId="20CE28D9" w14:textId="77777777" w:rsidR="007F6BDC" w:rsidRPr="00425B52" w:rsidRDefault="007F6BDC" w:rsidP="00D80F62">
      <w:pPr>
        <w:pStyle w:val="Akapitzlist"/>
        <w:numPr>
          <w:ilvl w:val="0"/>
          <w:numId w:val="35"/>
        </w:numPr>
        <w:spacing w:after="200" w:line="276" w:lineRule="auto"/>
        <w:contextualSpacing/>
        <w:jc w:val="both"/>
        <w:rPr>
          <w:rFonts w:ascii="Arial" w:hAnsi="Arial" w:cs="Arial"/>
          <w:color w:val="000000"/>
          <w:sz w:val="22"/>
          <w:szCs w:val="22"/>
        </w:rPr>
      </w:pPr>
      <w:r w:rsidRPr="00425B52">
        <w:rPr>
          <w:rFonts w:ascii="Arial" w:hAnsi="Arial" w:cs="Arial"/>
          <w:color w:val="000000"/>
          <w:sz w:val="22"/>
          <w:szCs w:val="22"/>
        </w:rPr>
        <w:t>Zasad podlegania ubezpieczeniom społecznym lub ubezpieczeniu zdrowotnemu lub wysokości stawki składki na ubezpieczenia społeczne lub ubezpieczenie zdrowotne,</w:t>
      </w:r>
    </w:p>
    <w:p w14:paraId="2001C541" w14:textId="132E1607" w:rsidR="007F6BDC" w:rsidRPr="00425B52" w:rsidRDefault="007F6BDC" w:rsidP="00D80F62">
      <w:pPr>
        <w:pStyle w:val="Akapitzlist"/>
        <w:numPr>
          <w:ilvl w:val="0"/>
          <w:numId w:val="35"/>
        </w:numPr>
        <w:spacing w:line="276" w:lineRule="auto"/>
        <w:contextualSpacing/>
        <w:jc w:val="both"/>
        <w:rPr>
          <w:rFonts w:ascii="Arial" w:hAnsi="Arial" w:cs="Arial"/>
          <w:color w:val="000000"/>
          <w:sz w:val="22"/>
          <w:szCs w:val="22"/>
        </w:rPr>
      </w:pPr>
      <w:r w:rsidRPr="00425B52">
        <w:rPr>
          <w:rFonts w:ascii="Arial" w:hAnsi="Arial" w:cs="Arial"/>
          <w:color w:val="000000"/>
          <w:sz w:val="22"/>
          <w:szCs w:val="22"/>
        </w:rPr>
        <w:t xml:space="preserve">Zasad gromadzenia i wysokości wpłat do pracowniczych planów kapitałowych, o których mowa w ustawie z dnia 4 października 2018 r. </w:t>
      </w:r>
      <w:r w:rsidR="00906E64" w:rsidRPr="00425B52">
        <w:rPr>
          <w:rFonts w:ascii="Arial" w:hAnsi="Arial" w:cs="Arial"/>
          <w:color w:val="000000"/>
          <w:sz w:val="22"/>
          <w:szCs w:val="22"/>
        </w:rPr>
        <w:t xml:space="preserve">                   </w:t>
      </w:r>
      <w:r w:rsidRPr="00425B52">
        <w:rPr>
          <w:rFonts w:ascii="Arial" w:hAnsi="Arial" w:cs="Arial"/>
          <w:color w:val="000000"/>
          <w:sz w:val="22"/>
          <w:szCs w:val="22"/>
        </w:rPr>
        <w:t>o pracowniczych planach kapitałowych (t.j. Dz. U. z 2020 r. poz. 1342 ze zm.)</w:t>
      </w:r>
    </w:p>
    <w:p w14:paraId="7EF91FD5" w14:textId="77777777" w:rsidR="007F6BDC" w:rsidRPr="00425B52" w:rsidRDefault="007F6BDC" w:rsidP="007F6BDC">
      <w:pPr>
        <w:ind w:left="720"/>
        <w:jc w:val="both"/>
        <w:rPr>
          <w:rFonts w:ascii="Arial" w:hAnsi="Arial" w:cs="Arial"/>
          <w:color w:val="000000"/>
          <w:sz w:val="22"/>
          <w:szCs w:val="22"/>
        </w:rPr>
      </w:pPr>
      <w:r w:rsidRPr="00425B52">
        <w:rPr>
          <w:rFonts w:ascii="Arial" w:hAnsi="Arial" w:cs="Arial"/>
          <w:color w:val="000000"/>
          <w:sz w:val="22"/>
          <w:szCs w:val="22"/>
        </w:rPr>
        <w:t>pod warunkiem wykazania Zamawiającemu, że zmiana ma wpływ na koszty realizacji zamówienia oraz wykazania wysokości tych dodatkowych kosztów.</w:t>
      </w:r>
    </w:p>
    <w:p w14:paraId="36472AB0" w14:textId="77777777" w:rsidR="007F6BDC" w:rsidRPr="00425B52" w:rsidRDefault="007F6BDC" w:rsidP="00D80F62">
      <w:pPr>
        <w:numPr>
          <w:ilvl w:val="0"/>
          <w:numId w:val="31"/>
        </w:numPr>
        <w:ind w:left="567" w:hanging="567"/>
        <w:jc w:val="both"/>
        <w:rPr>
          <w:rFonts w:ascii="Arial" w:hAnsi="Arial" w:cs="Arial"/>
          <w:color w:val="000000"/>
          <w:sz w:val="22"/>
          <w:szCs w:val="22"/>
        </w:rPr>
      </w:pPr>
      <w:r w:rsidRPr="00425B52">
        <w:rPr>
          <w:rFonts w:ascii="Arial" w:hAnsi="Arial" w:cs="Arial"/>
          <w:color w:val="000000"/>
          <w:sz w:val="22"/>
          <w:szCs w:val="22"/>
        </w:rPr>
        <w:t>Zmiana wysokości wynagrodzenia obowiązywać będzie od dnia wejścia w życie zmian, o których mowa w ust. 1. zgodnie z załączoną uprzednio przez Wykonawcę kalkulacją kosztów oraz określoną niżej dokumentacją.</w:t>
      </w:r>
    </w:p>
    <w:p w14:paraId="633D6299" w14:textId="5AD3339D" w:rsidR="007F6BDC" w:rsidRPr="00425B52" w:rsidRDefault="007F6BDC" w:rsidP="00D80F62">
      <w:pPr>
        <w:numPr>
          <w:ilvl w:val="0"/>
          <w:numId w:val="31"/>
        </w:numPr>
        <w:ind w:left="567" w:hanging="567"/>
        <w:jc w:val="both"/>
        <w:rPr>
          <w:rFonts w:ascii="Arial" w:hAnsi="Arial" w:cs="Arial"/>
          <w:color w:val="000000"/>
          <w:sz w:val="22"/>
          <w:szCs w:val="22"/>
        </w:rPr>
      </w:pPr>
      <w:r w:rsidRPr="00425B52">
        <w:rPr>
          <w:rFonts w:ascii="Arial" w:hAnsi="Arial" w:cs="Arial"/>
          <w:color w:val="000000"/>
          <w:sz w:val="22"/>
          <w:szCs w:val="22"/>
        </w:rPr>
        <w:t>W wypadku zmiany, o której mowa w ust. 3 lit. a) wartość netto Ceny Umowy nie zmieni się, a wartość brutto wynagrodzenia zostanie wyliczona na podstawie nowych przepisów.</w:t>
      </w:r>
    </w:p>
    <w:p w14:paraId="44FC7E6B" w14:textId="656FBCD8" w:rsidR="007F6BDC" w:rsidRPr="00425B52" w:rsidRDefault="007F6BDC" w:rsidP="00D80F62">
      <w:pPr>
        <w:numPr>
          <w:ilvl w:val="0"/>
          <w:numId w:val="31"/>
        </w:numPr>
        <w:tabs>
          <w:tab w:val="clear" w:pos="720"/>
          <w:tab w:val="num" w:pos="567"/>
        </w:tabs>
        <w:ind w:left="567" w:hanging="567"/>
        <w:jc w:val="both"/>
        <w:rPr>
          <w:rFonts w:ascii="Arial" w:hAnsi="Arial" w:cs="Arial"/>
          <w:color w:val="000000"/>
          <w:sz w:val="22"/>
          <w:szCs w:val="22"/>
        </w:rPr>
      </w:pPr>
      <w:r w:rsidRPr="00425B52">
        <w:rPr>
          <w:rFonts w:ascii="Arial" w:hAnsi="Arial" w:cs="Arial"/>
          <w:color w:val="000000"/>
          <w:sz w:val="22"/>
          <w:szCs w:val="22"/>
        </w:rPr>
        <w:t xml:space="preserve">W przypadku zmian, o których mowa w ust 3. lit. b),c),d) Cena Umowy ulegnie zmianie o wartość wzrostu całkowitego kosztu wykonania przez Wykonawcę zamówienia wynikającą ze zwiększenia wynagrodzeń oraz pochodnych osób bezpośrednio wykonujących zamówienie do wysokości zmian ustawowych, z uwzględnieniem wszystkich obciążeń publicznoprawnych od kwoty wzrostu minimalnego wynagrodzenia oraz pochodnych (przy uwzględnieniu proporcji wynikającej z udziału tych </w:t>
      </w:r>
      <w:r w:rsidR="00AC65E3" w:rsidRPr="00425B52">
        <w:rPr>
          <w:rFonts w:ascii="Arial" w:hAnsi="Arial" w:cs="Arial"/>
          <w:color w:val="000000"/>
          <w:sz w:val="22"/>
          <w:szCs w:val="22"/>
        </w:rPr>
        <w:t>osób w</w:t>
      </w:r>
      <w:r w:rsidRPr="00425B52">
        <w:rPr>
          <w:rFonts w:ascii="Arial" w:hAnsi="Arial" w:cs="Arial"/>
          <w:color w:val="000000"/>
          <w:sz w:val="22"/>
          <w:szCs w:val="22"/>
        </w:rPr>
        <w:t xml:space="preserve"> wykonaniu wszystkich zamówień realizowanych przez Wykonawcę). </w:t>
      </w:r>
    </w:p>
    <w:p w14:paraId="258AABDC" w14:textId="77777777" w:rsidR="007F6BDC" w:rsidRPr="00425B52" w:rsidRDefault="007F6BDC" w:rsidP="00D80F62">
      <w:pPr>
        <w:numPr>
          <w:ilvl w:val="0"/>
          <w:numId w:val="31"/>
        </w:numPr>
        <w:tabs>
          <w:tab w:val="clear" w:pos="720"/>
          <w:tab w:val="num" w:pos="567"/>
        </w:tabs>
        <w:ind w:left="567" w:hanging="567"/>
        <w:jc w:val="both"/>
        <w:rPr>
          <w:rFonts w:ascii="Arial" w:hAnsi="Arial" w:cs="Arial"/>
          <w:color w:val="000000"/>
          <w:sz w:val="22"/>
          <w:szCs w:val="22"/>
        </w:rPr>
      </w:pPr>
      <w:r w:rsidRPr="00425B52">
        <w:rPr>
          <w:rFonts w:ascii="Arial" w:hAnsi="Arial" w:cs="Arial"/>
          <w:color w:val="000000"/>
          <w:sz w:val="22"/>
          <w:szCs w:val="22"/>
        </w:rPr>
        <w:t xml:space="preserve">Wprowadzenie zmian wysokości wynagrodzenia wymaga uprzedniego złożenia przez Wykonawcę oświadczenia o wysokości dodatkowych kosztów </w:t>
      </w:r>
      <w:r w:rsidR="00AC65E3" w:rsidRPr="00425B52">
        <w:rPr>
          <w:rFonts w:ascii="Arial" w:hAnsi="Arial" w:cs="Arial"/>
          <w:color w:val="000000"/>
          <w:sz w:val="22"/>
          <w:szCs w:val="22"/>
        </w:rPr>
        <w:t xml:space="preserve">wynikających </w:t>
      </w:r>
      <w:r w:rsidR="0030745C" w:rsidRPr="00425B52">
        <w:rPr>
          <w:rFonts w:ascii="Arial" w:hAnsi="Arial" w:cs="Arial"/>
          <w:color w:val="000000"/>
          <w:sz w:val="22"/>
          <w:szCs w:val="22"/>
        </w:rPr>
        <w:t xml:space="preserve">                                </w:t>
      </w:r>
      <w:r w:rsidR="00AC65E3" w:rsidRPr="00425B52">
        <w:rPr>
          <w:rFonts w:ascii="Arial" w:hAnsi="Arial" w:cs="Arial"/>
          <w:color w:val="000000"/>
          <w:sz w:val="22"/>
          <w:szCs w:val="22"/>
        </w:rPr>
        <w:t>z</w:t>
      </w:r>
      <w:r w:rsidRPr="00425B52">
        <w:rPr>
          <w:rFonts w:ascii="Arial" w:hAnsi="Arial" w:cs="Arial"/>
          <w:color w:val="000000"/>
          <w:sz w:val="22"/>
          <w:szCs w:val="22"/>
        </w:rPr>
        <w:t xml:space="preserve"> wprowadzenia zmian, o których mowa w ust 3. lit. b.), c), d) oraz przedstawienia szczegółowej kalkulacji.</w:t>
      </w:r>
    </w:p>
    <w:p w14:paraId="53EFDA5B" w14:textId="53796BC2" w:rsidR="007F6BDC" w:rsidRPr="00425B52" w:rsidRDefault="007F6BDC" w:rsidP="00D80F62">
      <w:pPr>
        <w:numPr>
          <w:ilvl w:val="0"/>
          <w:numId w:val="31"/>
        </w:numPr>
        <w:tabs>
          <w:tab w:val="clear" w:pos="720"/>
          <w:tab w:val="num" w:pos="567"/>
        </w:tabs>
        <w:ind w:left="567" w:hanging="567"/>
        <w:jc w:val="both"/>
        <w:rPr>
          <w:rFonts w:ascii="Arial" w:hAnsi="Arial" w:cs="Arial"/>
          <w:color w:val="000000"/>
          <w:sz w:val="22"/>
          <w:szCs w:val="22"/>
        </w:rPr>
      </w:pPr>
      <w:r w:rsidRPr="00425B52">
        <w:rPr>
          <w:rFonts w:ascii="Arial" w:hAnsi="Arial" w:cs="Arial"/>
          <w:color w:val="000000"/>
          <w:sz w:val="22"/>
          <w:szCs w:val="22"/>
        </w:rPr>
        <w:t xml:space="preserve">Strony dopuszczają także zmianę cen jednostkowych asortymentu będącego przedmiotem umowy w przypadku zmiany wielkości opakowania, wprowadzonej przez producenta danego asortymentu będącego przedmiotem umowy, </w:t>
      </w:r>
      <w:r w:rsidR="00906E64" w:rsidRPr="00425B52">
        <w:rPr>
          <w:rFonts w:ascii="Arial" w:hAnsi="Arial" w:cs="Arial"/>
          <w:color w:val="000000"/>
          <w:sz w:val="22"/>
          <w:szCs w:val="22"/>
        </w:rPr>
        <w:t xml:space="preserve">                                  </w:t>
      </w:r>
      <w:r w:rsidRPr="00425B52">
        <w:rPr>
          <w:rFonts w:ascii="Arial" w:hAnsi="Arial" w:cs="Arial"/>
          <w:color w:val="000000"/>
          <w:sz w:val="22"/>
          <w:szCs w:val="22"/>
        </w:rPr>
        <w:t>z zachowaniem zasady proporcjonalności w stosunku do wartości (ceny) tego przedmiotu umowy ustalonej niniejszą umową.</w:t>
      </w:r>
    </w:p>
    <w:p w14:paraId="3398C12E" w14:textId="25C552E6" w:rsidR="007F6BDC" w:rsidRPr="00425B52" w:rsidRDefault="007F6BDC" w:rsidP="00D80F62">
      <w:pPr>
        <w:pStyle w:val="Akapitzlist"/>
        <w:numPr>
          <w:ilvl w:val="0"/>
          <w:numId w:val="31"/>
        </w:numPr>
        <w:tabs>
          <w:tab w:val="clear" w:pos="720"/>
          <w:tab w:val="num" w:pos="567"/>
        </w:tabs>
        <w:ind w:left="567" w:hanging="567"/>
        <w:contextualSpacing/>
        <w:jc w:val="both"/>
        <w:rPr>
          <w:rFonts w:ascii="Arial" w:hAnsi="Arial" w:cs="Arial"/>
          <w:sz w:val="22"/>
          <w:szCs w:val="22"/>
        </w:rPr>
      </w:pPr>
      <w:r w:rsidRPr="00425B52">
        <w:rPr>
          <w:rFonts w:ascii="Arial" w:hAnsi="Arial" w:cs="Arial"/>
          <w:color w:val="000000"/>
          <w:sz w:val="22"/>
          <w:szCs w:val="22"/>
        </w:rPr>
        <w:t>Zapłata za zamówiony i dostarczony asortyment będący przedmiotem umowy</w:t>
      </w:r>
      <w:r w:rsidRPr="00425B52">
        <w:rPr>
          <w:rFonts w:ascii="Arial" w:hAnsi="Arial" w:cs="Arial"/>
          <w:sz w:val="22"/>
          <w:szCs w:val="22"/>
        </w:rPr>
        <w:t xml:space="preserve"> płatna będzie na podstawie prawidłowo wystawionej przez Wykonawcę faktury VAT w formie papierowej na adres zamawiającego</w:t>
      </w:r>
      <w:r w:rsidR="00904E68" w:rsidRPr="00425B52">
        <w:rPr>
          <w:rFonts w:ascii="Arial" w:hAnsi="Arial" w:cs="Arial"/>
          <w:sz w:val="22"/>
          <w:szCs w:val="22"/>
        </w:rPr>
        <w:t>, w formacie pliku elektronicznego .pdf</w:t>
      </w:r>
      <w:r w:rsidRPr="00425B52">
        <w:rPr>
          <w:rFonts w:ascii="Arial" w:hAnsi="Arial" w:cs="Arial"/>
          <w:sz w:val="22"/>
          <w:szCs w:val="22"/>
        </w:rPr>
        <w:t xml:space="preserve"> </w:t>
      </w:r>
      <w:r w:rsidR="00904E68" w:rsidRPr="00425B52">
        <w:rPr>
          <w:rFonts w:ascii="Arial" w:hAnsi="Arial" w:cs="Arial"/>
          <w:sz w:val="22"/>
          <w:szCs w:val="22"/>
        </w:rPr>
        <w:t xml:space="preserve"> na adres: </w:t>
      </w:r>
      <w:hyperlink r:id="rId44" w:history="1">
        <w:r w:rsidR="00904E68" w:rsidRPr="00425B52">
          <w:rPr>
            <w:rStyle w:val="Hipercze"/>
            <w:rFonts w:ascii="Arial" w:hAnsi="Arial" w:cs="Arial"/>
            <w:sz w:val="22"/>
            <w:szCs w:val="22"/>
          </w:rPr>
          <w:t>faktury@wco.pl</w:t>
        </w:r>
      </w:hyperlink>
      <w:r w:rsidR="00904E68" w:rsidRPr="00425B52">
        <w:rPr>
          <w:rFonts w:ascii="Arial" w:hAnsi="Arial" w:cs="Arial"/>
          <w:sz w:val="22"/>
          <w:szCs w:val="22"/>
        </w:rPr>
        <w:t xml:space="preserve"> </w:t>
      </w:r>
      <w:r w:rsidRPr="00425B52">
        <w:rPr>
          <w:rFonts w:ascii="Arial" w:hAnsi="Arial" w:cs="Arial"/>
          <w:sz w:val="22"/>
          <w:szCs w:val="22"/>
        </w:rPr>
        <w:t xml:space="preserve">lub </w:t>
      </w:r>
      <w:r w:rsidR="00904E68" w:rsidRPr="00425B52">
        <w:rPr>
          <w:rFonts w:ascii="Arial" w:hAnsi="Arial" w:cs="Arial"/>
          <w:sz w:val="22"/>
          <w:szCs w:val="22"/>
        </w:rPr>
        <w:t xml:space="preserve">w </w:t>
      </w:r>
      <w:r w:rsidRPr="00425B52">
        <w:rPr>
          <w:rFonts w:ascii="Arial" w:hAnsi="Arial" w:cs="Arial"/>
          <w:sz w:val="22"/>
          <w:szCs w:val="22"/>
        </w:rPr>
        <w:t xml:space="preserve">formie elektronicznej na adres </w:t>
      </w:r>
      <w:hyperlink r:id="rId45" w:tgtFrame="_blank" w:history="1">
        <w:r w:rsidRPr="00425B52">
          <w:rPr>
            <w:rStyle w:val="Hipercze"/>
            <w:rFonts w:ascii="Arial" w:hAnsi="Arial" w:cs="Arial"/>
            <w:sz w:val="22"/>
            <w:szCs w:val="22"/>
          </w:rPr>
          <w:t>https://brokerpefexpert.efaktura.gov.pl</w:t>
        </w:r>
      </w:hyperlink>
      <w:r w:rsidRPr="00425B52">
        <w:rPr>
          <w:rFonts w:ascii="Arial" w:hAnsi="Arial" w:cs="Arial"/>
          <w:sz w:val="22"/>
          <w:szCs w:val="22"/>
        </w:rPr>
        <w:t>,</w:t>
      </w:r>
      <w:r w:rsidRPr="00425B52">
        <w:rPr>
          <w:rStyle w:val="object"/>
          <w:rFonts w:ascii="Arial" w:hAnsi="Arial" w:cs="Arial"/>
          <w:sz w:val="22"/>
          <w:szCs w:val="22"/>
        </w:rPr>
        <w:t xml:space="preserve"> </w:t>
      </w:r>
      <w:r w:rsidRPr="00425B52">
        <w:rPr>
          <w:rFonts w:ascii="Arial" w:hAnsi="Arial" w:cs="Arial"/>
          <w:sz w:val="22"/>
          <w:szCs w:val="22"/>
        </w:rPr>
        <w:t xml:space="preserve"> w terminie do 60 dni od dnia otrzymania przedmiotowej faktury przez zamawiającego, na rachunek bankowy Wykonawcy wskazany na fakturze.   </w:t>
      </w:r>
    </w:p>
    <w:p w14:paraId="0637DFAD" w14:textId="614BAB47" w:rsidR="007F6BDC" w:rsidRPr="00425B52" w:rsidRDefault="007F6BDC" w:rsidP="00D80F62">
      <w:pPr>
        <w:pStyle w:val="Akapitzlist"/>
        <w:numPr>
          <w:ilvl w:val="0"/>
          <w:numId w:val="31"/>
        </w:numPr>
        <w:tabs>
          <w:tab w:val="clear" w:pos="720"/>
          <w:tab w:val="num" w:pos="567"/>
        </w:tabs>
        <w:ind w:left="567" w:hanging="567"/>
        <w:contextualSpacing/>
        <w:jc w:val="both"/>
        <w:rPr>
          <w:rFonts w:ascii="Arial" w:hAnsi="Arial" w:cs="Arial"/>
          <w:sz w:val="22"/>
          <w:szCs w:val="22"/>
        </w:rPr>
      </w:pPr>
      <w:r w:rsidRPr="00425B52">
        <w:rPr>
          <w:rFonts w:ascii="Arial" w:hAnsi="Arial" w:cs="Arial"/>
          <w:sz w:val="22"/>
          <w:szCs w:val="22"/>
        </w:rPr>
        <w:t xml:space="preserve">W przypadku faktur, w których kwota należności ogółem stanowi kwotę, o której mowa w art. 19 pkt 2 ustawy z dnia 6 marca 2018 r. - Prawo przedsiębiorców, obejmujących dokonaną na rzecz podatnika dostawę towarów lub świadczenie usług, o których mowa w załączniku nr 15 do ustawy z dnia 11 marca 2004 r. o podatku od towarów </w:t>
      </w:r>
      <w:r w:rsidR="00906E64" w:rsidRPr="00425B52">
        <w:rPr>
          <w:rFonts w:ascii="Arial" w:hAnsi="Arial" w:cs="Arial"/>
          <w:sz w:val="22"/>
          <w:szCs w:val="22"/>
        </w:rPr>
        <w:t xml:space="preserve">             </w:t>
      </w:r>
      <w:r w:rsidRPr="00425B52">
        <w:rPr>
          <w:rFonts w:ascii="Arial" w:hAnsi="Arial" w:cs="Arial"/>
          <w:sz w:val="22"/>
          <w:szCs w:val="22"/>
        </w:rPr>
        <w:t>i usług (tj. Dz. U. z 2020 r. poz. 106 z późn. zm.) - faktura powinna zawierać wyrazy "mechanizm podzielonej płatności".</w:t>
      </w:r>
    </w:p>
    <w:p w14:paraId="288C9AC9" w14:textId="655A8195" w:rsidR="007F6BDC" w:rsidRDefault="007F6BDC" w:rsidP="00D80F62">
      <w:pPr>
        <w:pStyle w:val="Akapitzlist"/>
        <w:numPr>
          <w:ilvl w:val="0"/>
          <w:numId w:val="31"/>
        </w:numPr>
        <w:tabs>
          <w:tab w:val="clear" w:pos="720"/>
          <w:tab w:val="num" w:pos="284"/>
        </w:tabs>
        <w:ind w:left="426" w:hanging="426"/>
        <w:contextualSpacing/>
        <w:jc w:val="both"/>
        <w:rPr>
          <w:rFonts w:ascii="Arial" w:hAnsi="Arial" w:cs="Arial"/>
          <w:sz w:val="22"/>
          <w:szCs w:val="22"/>
        </w:rPr>
      </w:pPr>
      <w:r w:rsidRPr="00425B52">
        <w:rPr>
          <w:rFonts w:ascii="Arial" w:hAnsi="Arial" w:cs="Arial"/>
          <w:sz w:val="22"/>
          <w:szCs w:val="22"/>
        </w:rPr>
        <w:t xml:space="preserve">Wykonawca nie może bez uprzedniego uzyskania pisemnej zgody Zamawiającego przenieść wierzytelności przysługujących mu wobec Zamawiającego, a </w:t>
      </w:r>
      <w:r w:rsidR="00AC65E3" w:rsidRPr="00425B52">
        <w:rPr>
          <w:rFonts w:ascii="Arial" w:hAnsi="Arial" w:cs="Arial"/>
          <w:sz w:val="22"/>
          <w:szCs w:val="22"/>
        </w:rPr>
        <w:t xml:space="preserve">wynikających </w:t>
      </w:r>
      <w:r w:rsidR="0030745C" w:rsidRPr="00425B52">
        <w:rPr>
          <w:rFonts w:ascii="Arial" w:hAnsi="Arial" w:cs="Arial"/>
          <w:sz w:val="22"/>
          <w:szCs w:val="22"/>
        </w:rPr>
        <w:t xml:space="preserve">                   </w:t>
      </w:r>
      <w:r w:rsidR="00AC65E3" w:rsidRPr="00425B52">
        <w:rPr>
          <w:rFonts w:ascii="Arial" w:hAnsi="Arial" w:cs="Arial"/>
          <w:sz w:val="22"/>
          <w:szCs w:val="22"/>
        </w:rPr>
        <w:t>z</w:t>
      </w:r>
      <w:r w:rsidRPr="00425B52">
        <w:rPr>
          <w:rFonts w:ascii="Arial" w:hAnsi="Arial" w:cs="Arial"/>
          <w:sz w:val="22"/>
          <w:szCs w:val="22"/>
        </w:rPr>
        <w:t xml:space="preserve"> umowy na rzecz jakiegokolwiek podmiotu trzeciego.</w:t>
      </w:r>
    </w:p>
    <w:p w14:paraId="595D1F6E" w14:textId="6E197B71" w:rsidR="00501E88" w:rsidRPr="00501E88" w:rsidRDefault="00501E88" w:rsidP="00D80F62">
      <w:pPr>
        <w:pStyle w:val="Akapitzlist"/>
        <w:numPr>
          <w:ilvl w:val="0"/>
          <w:numId w:val="31"/>
        </w:numPr>
        <w:tabs>
          <w:tab w:val="clear" w:pos="720"/>
          <w:tab w:val="num" w:pos="426"/>
        </w:tabs>
        <w:ind w:hanging="720"/>
        <w:jc w:val="both"/>
        <w:rPr>
          <w:rFonts w:ascii="Arial" w:hAnsi="Arial" w:cs="Arial"/>
          <w:color w:val="000000"/>
          <w:sz w:val="22"/>
          <w:szCs w:val="22"/>
        </w:rPr>
      </w:pPr>
      <w:r w:rsidRPr="00501E88">
        <w:rPr>
          <w:rFonts w:ascii="Arial" w:hAnsi="Arial" w:cs="Arial"/>
          <w:color w:val="000000"/>
          <w:sz w:val="22"/>
          <w:szCs w:val="22"/>
        </w:rPr>
        <w:t>Na podstawie art. 439 ust. 1 i 2 ustawy Pzp, Strony mogą dokonać zmiany Ceny Umowy należnej Wykonawcy, o którym mowa w § 5 ust 1 umowy, w formie pisemnego aneksu, w przypadku zmiany cen materiałów lub kosztów związanych z realizacją zamówienia, na następujących zasadach:</w:t>
      </w:r>
    </w:p>
    <w:p w14:paraId="648BA0E4" w14:textId="77777777" w:rsidR="00501E88" w:rsidRPr="00501E88" w:rsidRDefault="00501E88" w:rsidP="00553E5F">
      <w:pPr>
        <w:pStyle w:val="Akapitzlist"/>
        <w:ind w:left="720"/>
        <w:jc w:val="both"/>
        <w:rPr>
          <w:rFonts w:ascii="Arial" w:hAnsi="Arial" w:cs="Arial"/>
          <w:color w:val="000000"/>
          <w:sz w:val="22"/>
          <w:szCs w:val="22"/>
        </w:rPr>
      </w:pPr>
      <w:r w:rsidRPr="00501E88">
        <w:rPr>
          <w:rFonts w:ascii="Arial" w:hAnsi="Arial" w:cs="Arial"/>
          <w:color w:val="000000"/>
          <w:sz w:val="22"/>
          <w:szCs w:val="22"/>
        </w:rPr>
        <w:t>a)</w:t>
      </w:r>
      <w:r w:rsidRPr="00501E88">
        <w:rPr>
          <w:rFonts w:ascii="Arial" w:hAnsi="Arial" w:cs="Arial"/>
          <w:color w:val="000000"/>
          <w:sz w:val="22"/>
          <w:szCs w:val="22"/>
        </w:rPr>
        <w:tab/>
        <w:t xml:space="preserve"> każda ze Stron może wystąpić do drugiej Strony z żądaniem dokonania zmiany wysokości Ceny Umowy należnej Wykonawcy, wraz z uzasadnieniem zawierającym w szczególności szczegółowe wyliczenie całkowitej kwoty, o jaką Cena Umowy powinna ulec zmianie, oraz wskazaniem daty, od której nastąpiła bądź nastąpi zmiana wysokości kosztów wykonania Umowy uzasadniająca zmianę wysokości Ceny Umowy należnej Wykonawcy jeżeli ceny materiałów lub kosztów związanych z realizacją zamówienia ulegną zmianie o co najmniej 10 %  w stosunku do cen z momentu zawarcia umowy;</w:t>
      </w:r>
    </w:p>
    <w:p w14:paraId="5BA8342D" w14:textId="77777777" w:rsidR="00501E88" w:rsidRPr="00501E88" w:rsidRDefault="00501E88" w:rsidP="00553E5F">
      <w:pPr>
        <w:pStyle w:val="Akapitzlist"/>
        <w:ind w:left="720"/>
        <w:jc w:val="both"/>
        <w:rPr>
          <w:rFonts w:ascii="Arial" w:hAnsi="Arial" w:cs="Arial"/>
          <w:color w:val="000000"/>
          <w:sz w:val="22"/>
          <w:szCs w:val="22"/>
        </w:rPr>
      </w:pPr>
      <w:r w:rsidRPr="00501E88">
        <w:rPr>
          <w:rFonts w:ascii="Arial" w:hAnsi="Arial" w:cs="Arial"/>
          <w:color w:val="000000"/>
          <w:sz w:val="22"/>
          <w:szCs w:val="22"/>
        </w:rPr>
        <w:t>b)</w:t>
      </w:r>
      <w:r w:rsidRPr="00501E88">
        <w:rPr>
          <w:rFonts w:ascii="Arial" w:hAnsi="Arial" w:cs="Arial"/>
          <w:color w:val="000000"/>
          <w:sz w:val="22"/>
          <w:szCs w:val="22"/>
        </w:rPr>
        <w:tab/>
        <w:t xml:space="preserve"> jako miernik zmiany cen materiałów lub kosztów związanych z realizacją zamówienia Strony ustalają zmianę średniorocznego wskaźnika cen towarów i usług konsumpcyjnych ogółem ogłaszanego w komunikacie przez Prezesa Głównego Urzędu Statystycznego;</w:t>
      </w:r>
    </w:p>
    <w:p w14:paraId="5EE68B05" w14:textId="77777777" w:rsidR="00501E88" w:rsidRPr="00501E88" w:rsidRDefault="00501E88" w:rsidP="00553E5F">
      <w:pPr>
        <w:pStyle w:val="Akapitzlist"/>
        <w:ind w:left="720"/>
        <w:jc w:val="both"/>
        <w:rPr>
          <w:rFonts w:ascii="Arial" w:hAnsi="Arial" w:cs="Arial"/>
          <w:color w:val="000000"/>
          <w:sz w:val="22"/>
          <w:szCs w:val="22"/>
        </w:rPr>
      </w:pPr>
      <w:r w:rsidRPr="00501E88">
        <w:rPr>
          <w:rFonts w:ascii="Arial" w:hAnsi="Arial" w:cs="Arial"/>
          <w:color w:val="000000"/>
          <w:sz w:val="22"/>
          <w:szCs w:val="22"/>
        </w:rPr>
        <w:t>c)</w:t>
      </w:r>
      <w:r w:rsidRPr="00501E88">
        <w:rPr>
          <w:rFonts w:ascii="Arial" w:hAnsi="Arial" w:cs="Arial"/>
          <w:color w:val="000000"/>
          <w:sz w:val="22"/>
          <w:szCs w:val="22"/>
        </w:rPr>
        <w:tab/>
        <w:t>zmiana Ceny Umowy może nastąpić po 6 miesiącach obowiązywania umowy, po ogłoszeniu przez Prezesa Głównego Urzędu Statystycznego średniorocznego wskaźnika cen towarów i usług konsumpcyjnych ogółem, ze skutkiem od 1 dnia po zakończeniu pierwszego okresu 6 miesięcy i kolejnych 6 miesięcy trwania umowy ;</w:t>
      </w:r>
    </w:p>
    <w:p w14:paraId="4D703581" w14:textId="77777777" w:rsidR="00501E88" w:rsidRPr="00501E88" w:rsidRDefault="00501E88" w:rsidP="00553E5F">
      <w:pPr>
        <w:pStyle w:val="Akapitzlist"/>
        <w:ind w:left="720"/>
        <w:jc w:val="both"/>
        <w:rPr>
          <w:rFonts w:ascii="Arial" w:hAnsi="Arial" w:cs="Arial"/>
          <w:color w:val="000000"/>
          <w:sz w:val="22"/>
          <w:szCs w:val="22"/>
        </w:rPr>
      </w:pPr>
      <w:r w:rsidRPr="00501E88">
        <w:rPr>
          <w:rFonts w:ascii="Arial" w:hAnsi="Arial" w:cs="Arial"/>
          <w:color w:val="000000"/>
          <w:sz w:val="22"/>
          <w:szCs w:val="22"/>
        </w:rPr>
        <w:t>d)</w:t>
      </w:r>
      <w:r w:rsidRPr="00501E88">
        <w:rPr>
          <w:rFonts w:ascii="Arial" w:hAnsi="Arial" w:cs="Arial"/>
          <w:color w:val="000000"/>
          <w:sz w:val="22"/>
          <w:szCs w:val="22"/>
        </w:rPr>
        <w:tab/>
        <w:t xml:space="preserve"> zmiana Ceny Umowy Wykonawcy dokonana na podstawie art. 439 ust. 1 Prawa zamówień publicznych w całym okresie obowiązywania umowy nie przekroczy  +/- 20 % wysokości Ceny Umowy określonej w § 5 ust. 1;</w:t>
      </w:r>
    </w:p>
    <w:p w14:paraId="64C164E9" w14:textId="168FFCB8" w:rsidR="00501E88" w:rsidRPr="00501E88" w:rsidRDefault="003B4182" w:rsidP="00553E5F">
      <w:pPr>
        <w:pStyle w:val="Akapitzlist"/>
        <w:ind w:left="720" w:hanging="294"/>
        <w:jc w:val="both"/>
        <w:rPr>
          <w:rFonts w:ascii="Arial" w:hAnsi="Arial" w:cs="Arial"/>
          <w:color w:val="000000"/>
          <w:sz w:val="22"/>
          <w:szCs w:val="22"/>
        </w:rPr>
      </w:pPr>
      <w:r>
        <w:rPr>
          <w:rFonts w:ascii="Arial" w:hAnsi="Arial" w:cs="Arial"/>
          <w:color w:val="000000"/>
          <w:sz w:val="22"/>
          <w:szCs w:val="22"/>
        </w:rPr>
        <w:t xml:space="preserve">14  </w:t>
      </w:r>
      <w:r w:rsidR="00501E88" w:rsidRPr="00501E88">
        <w:rPr>
          <w:rFonts w:ascii="Arial" w:hAnsi="Arial" w:cs="Arial"/>
          <w:color w:val="000000"/>
          <w:sz w:val="22"/>
          <w:szCs w:val="22"/>
        </w:rPr>
        <w:t>Wykonawca, którego wynagrodzenie zostało zmienione na podstawie  art. 439 ust. 1 – 3 Pzp, zobowiązany jest do zmiany wynagrodzenia przysługującego podwykonawcy, z którym zawarł umowę, w zakresie odpowiadającym zmianom cen materiałów lub kosztów dotyczących zobowiązania podwykonawcy, jeżeli łącznie spełnione są następujące warunki:</w:t>
      </w:r>
    </w:p>
    <w:p w14:paraId="6A4930AF" w14:textId="77777777" w:rsidR="00501E88" w:rsidRPr="00501E88" w:rsidRDefault="00501E88" w:rsidP="00553E5F">
      <w:pPr>
        <w:pStyle w:val="Akapitzlist"/>
        <w:ind w:left="720"/>
        <w:jc w:val="both"/>
        <w:rPr>
          <w:rFonts w:ascii="Arial" w:hAnsi="Arial" w:cs="Arial"/>
          <w:color w:val="000000"/>
          <w:sz w:val="22"/>
          <w:szCs w:val="22"/>
        </w:rPr>
      </w:pPr>
      <w:r w:rsidRPr="00501E88">
        <w:rPr>
          <w:rFonts w:ascii="Arial" w:hAnsi="Arial" w:cs="Arial"/>
          <w:color w:val="000000"/>
          <w:sz w:val="22"/>
          <w:szCs w:val="22"/>
        </w:rPr>
        <w:t>a)</w:t>
      </w:r>
      <w:r w:rsidRPr="00501E88">
        <w:rPr>
          <w:rFonts w:ascii="Arial" w:hAnsi="Arial" w:cs="Arial"/>
          <w:color w:val="000000"/>
          <w:sz w:val="22"/>
          <w:szCs w:val="22"/>
        </w:rPr>
        <w:tab/>
        <w:t>przedmiotem umowy są roboty budowlane, dostawy lub usługi;</w:t>
      </w:r>
    </w:p>
    <w:p w14:paraId="14DD94F3" w14:textId="77777777" w:rsidR="00501E88" w:rsidRPr="00501E88" w:rsidRDefault="00501E88" w:rsidP="00553E5F">
      <w:pPr>
        <w:pStyle w:val="Akapitzlist"/>
        <w:ind w:left="720"/>
        <w:jc w:val="both"/>
        <w:rPr>
          <w:rFonts w:ascii="Arial" w:hAnsi="Arial" w:cs="Arial"/>
          <w:color w:val="000000"/>
          <w:sz w:val="22"/>
          <w:szCs w:val="22"/>
        </w:rPr>
      </w:pPr>
      <w:r w:rsidRPr="00501E88">
        <w:rPr>
          <w:rFonts w:ascii="Arial" w:hAnsi="Arial" w:cs="Arial"/>
          <w:color w:val="000000"/>
          <w:sz w:val="22"/>
          <w:szCs w:val="22"/>
        </w:rPr>
        <w:t>b)</w:t>
      </w:r>
      <w:r w:rsidRPr="00501E88">
        <w:rPr>
          <w:rFonts w:ascii="Arial" w:hAnsi="Arial" w:cs="Arial"/>
          <w:color w:val="000000"/>
          <w:sz w:val="22"/>
          <w:szCs w:val="22"/>
        </w:rPr>
        <w:tab/>
        <w:t>okres obowiązywania umowy przekracza 6 miesięcy.</w:t>
      </w:r>
    </w:p>
    <w:p w14:paraId="13A7ECEC" w14:textId="54FDAE48" w:rsidR="00501E88" w:rsidRPr="00501E88" w:rsidRDefault="003B4182" w:rsidP="00553E5F">
      <w:pPr>
        <w:pStyle w:val="Akapitzlist"/>
        <w:ind w:left="720" w:hanging="294"/>
        <w:jc w:val="both"/>
        <w:rPr>
          <w:rFonts w:ascii="Arial" w:hAnsi="Arial" w:cs="Arial"/>
          <w:color w:val="000000"/>
          <w:sz w:val="22"/>
          <w:szCs w:val="22"/>
        </w:rPr>
      </w:pPr>
      <w:r>
        <w:rPr>
          <w:rFonts w:ascii="Arial" w:hAnsi="Arial" w:cs="Arial"/>
          <w:color w:val="000000"/>
          <w:sz w:val="22"/>
          <w:szCs w:val="22"/>
        </w:rPr>
        <w:t>15</w:t>
      </w:r>
      <w:r w:rsidR="00553E5F">
        <w:rPr>
          <w:rFonts w:ascii="Arial" w:hAnsi="Arial" w:cs="Arial"/>
          <w:color w:val="000000"/>
          <w:sz w:val="22"/>
          <w:szCs w:val="22"/>
        </w:rPr>
        <w:t>.</w:t>
      </w:r>
      <w:r w:rsidR="00501E88" w:rsidRPr="00501E88">
        <w:rPr>
          <w:rFonts w:ascii="Arial" w:hAnsi="Arial" w:cs="Arial"/>
          <w:color w:val="000000"/>
          <w:sz w:val="22"/>
          <w:szCs w:val="22"/>
        </w:rPr>
        <w:tab/>
        <w:t xml:space="preserve">Z tytułu braku zapłaty lub nieterminowej zapłaty wynagrodzenia należnego podwykonawcom z tytułu zmiany wysokości wynagrodzenia, o której mowa w art. 439 ust. 5  Pzp oraz w niniejszym paragrafie, Wykonawca zapłaci karę w wysokości podwójnej wartości zmiany wynagrodzenia przysługującego podwykonawcy, </w:t>
      </w:r>
      <w:r w:rsidR="00553E5F">
        <w:rPr>
          <w:rFonts w:ascii="Arial" w:hAnsi="Arial" w:cs="Arial"/>
          <w:color w:val="000000"/>
          <w:sz w:val="22"/>
          <w:szCs w:val="22"/>
        </w:rPr>
        <w:t xml:space="preserve">             </w:t>
      </w:r>
      <w:r w:rsidR="00501E88" w:rsidRPr="00501E88">
        <w:rPr>
          <w:rFonts w:ascii="Arial" w:hAnsi="Arial" w:cs="Arial"/>
          <w:color w:val="000000"/>
          <w:sz w:val="22"/>
          <w:szCs w:val="22"/>
        </w:rPr>
        <w:t>z którym zawarł umowę, w zakresie odpowiadającym zmianom cen materiałów lub kosztów dotyczących zobowiązania podwykonawcy.</w:t>
      </w:r>
    </w:p>
    <w:p w14:paraId="5C2A2F15" w14:textId="77777777" w:rsidR="00501E88" w:rsidRPr="00425B52" w:rsidRDefault="00501E88" w:rsidP="00553E5F">
      <w:pPr>
        <w:pStyle w:val="Akapitzlist"/>
        <w:ind w:left="426"/>
        <w:contextualSpacing/>
        <w:jc w:val="both"/>
        <w:rPr>
          <w:rFonts w:ascii="Arial" w:hAnsi="Arial" w:cs="Arial"/>
          <w:sz w:val="22"/>
          <w:szCs w:val="22"/>
        </w:rPr>
      </w:pPr>
    </w:p>
    <w:p w14:paraId="5F66E881" w14:textId="77777777" w:rsidR="007F6BDC" w:rsidRDefault="007F6BDC" w:rsidP="007F6BDC">
      <w:pPr>
        <w:jc w:val="center"/>
        <w:rPr>
          <w:rFonts w:ascii="Arial" w:hAnsi="Arial" w:cs="Arial"/>
          <w:b/>
          <w:color w:val="000000"/>
          <w:sz w:val="22"/>
          <w:szCs w:val="22"/>
        </w:rPr>
      </w:pPr>
      <w:r w:rsidRPr="00425B52">
        <w:rPr>
          <w:rFonts w:ascii="Arial" w:hAnsi="Arial" w:cs="Arial"/>
          <w:b/>
          <w:color w:val="000000"/>
          <w:sz w:val="22"/>
          <w:szCs w:val="22"/>
        </w:rPr>
        <w:t>§ 6</w:t>
      </w:r>
    </w:p>
    <w:p w14:paraId="09F28D1C" w14:textId="77777777" w:rsidR="007F6BDC" w:rsidRPr="00425B52" w:rsidRDefault="007F6BDC" w:rsidP="00D80F62">
      <w:pPr>
        <w:numPr>
          <w:ilvl w:val="0"/>
          <w:numId w:val="33"/>
        </w:numPr>
        <w:tabs>
          <w:tab w:val="clear" w:pos="720"/>
          <w:tab w:val="num" w:pos="426"/>
        </w:tabs>
        <w:ind w:left="426" w:hanging="426"/>
        <w:jc w:val="both"/>
        <w:rPr>
          <w:rFonts w:ascii="Arial" w:hAnsi="Arial" w:cs="Arial"/>
          <w:sz w:val="22"/>
          <w:szCs w:val="22"/>
        </w:rPr>
      </w:pPr>
      <w:r w:rsidRPr="00425B52">
        <w:rPr>
          <w:rFonts w:ascii="Arial" w:hAnsi="Arial" w:cs="Arial"/>
          <w:sz w:val="22"/>
          <w:szCs w:val="22"/>
        </w:rPr>
        <w:t xml:space="preserve">Wykonawca zobowiązuje się do zapłaty na rzecz Zamawiającego kar </w:t>
      </w:r>
      <w:r w:rsidR="00AC65E3" w:rsidRPr="00425B52">
        <w:rPr>
          <w:rFonts w:ascii="Arial" w:hAnsi="Arial" w:cs="Arial"/>
          <w:sz w:val="22"/>
          <w:szCs w:val="22"/>
        </w:rPr>
        <w:t xml:space="preserve">umownych </w:t>
      </w:r>
      <w:r w:rsidR="0030745C" w:rsidRPr="00425B52">
        <w:rPr>
          <w:rFonts w:ascii="Arial" w:hAnsi="Arial" w:cs="Arial"/>
          <w:sz w:val="22"/>
          <w:szCs w:val="22"/>
        </w:rPr>
        <w:t xml:space="preserve">                         </w:t>
      </w:r>
      <w:r w:rsidR="00AC65E3" w:rsidRPr="00425B52">
        <w:rPr>
          <w:rFonts w:ascii="Arial" w:hAnsi="Arial" w:cs="Arial"/>
          <w:sz w:val="22"/>
          <w:szCs w:val="22"/>
        </w:rPr>
        <w:t>w</w:t>
      </w:r>
      <w:r w:rsidRPr="00425B52">
        <w:rPr>
          <w:rFonts w:ascii="Arial" w:hAnsi="Arial" w:cs="Arial"/>
          <w:sz w:val="22"/>
          <w:szCs w:val="22"/>
        </w:rPr>
        <w:t xml:space="preserve"> przypadku:</w:t>
      </w:r>
    </w:p>
    <w:p w14:paraId="391C2265" w14:textId="35C64F50" w:rsidR="007F6BDC" w:rsidRPr="00425B52" w:rsidRDefault="00904E68" w:rsidP="00D80F62">
      <w:pPr>
        <w:pStyle w:val="Akapitzlist"/>
        <w:numPr>
          <w:ilvl w:val="0"/>
          <w:numId w:val="34"/>
        </w:numPr>
        <w:ind w:left="1418" w:hanging="425"/>
        <w:contextualSpacing/>
        <w:jc w:val="both"/>
        <w:rPr>
          <w:rFonts w:ascii="Arial" w:hAnsi="Arial" w:cs="Arial"/>
          <w:sz w:val="22"/>
          <w:szCs w:val="22"/>
        </w:rPr>
      </w:pPr>
      <w:r w:rsidRPr="00425B52">
        <w:rPr>
          <w:rFonts w:ascii="Arial" w:hAnsi="Arial" w:cs="Arial"/>
          <w:sz w:val="22"/>
          <w:szCs w:val="22"/>
        </w:rPr>
        <w:t>Za każdy dzień z</w:t>
      </w:r>
      <w:r w:rsidR="007F6BDC" w:rsidRPr="00425B52">
        <w:rPr>
          <w:rFonts w:ascii="Arial" w:hAnsi="Arial" w:cs="Arial"/>
          <w:sz w:val="22"/>
          <w:szCs w:val="22"/>
        </w:rPr>
        <w:t>włoki w realizacji zamówienia Wykonawca zapłaci na rzecz Zamawiającego karę 0,2% kwoty brutto niezrealizowanej w terminie części zamówienia, łącznie nie więcej niż 20% wartości brutto</w:t>
      </w:r>
      <w:r w:rsidRPr="00425B52">
        <w:rPr>
          <w:rFonts w:ascii="Arial" w:hAnsi="Arial" w:cs="Arial"/>
          <w:sz w:val="22"/>
          <w:szCs w:val="22"/>
        </w:rPr>
        <w:t xml:space="preserve"> części zamówienia niezrealizowanej w terminie</w:t>
      </w:r>
      <w:r w:rsidR="007F6BDC" w:rsidRPr="00425B52">
        <w:rPr>
          <w:rFonts w:ascii="Arial" w:hAnsi="Arial" w:cs="Arial"/>
          <w:sz w:val="22"/>
          <w:szCs w:val="22"/>
        </w:rPr>
        <w:t>.</w:t>
      </w:r>
    </w:p>
    <w:p w14:paraId="07605184" w14:textId="77777777" w:rsidR="007F6BDC" w:rsidRPr="00425B52" w:rsidRDefault="007F6BDC" w:rsidP="00D80F62">
      <w:pPr>
        <w:pStyle w:val="Akapitzlist"/>
        <w:numPr>
          <w:ilvl w:val="0"/>
          <w:numId w:val="34"/>
        </w:numPr>
        <w:ind w:left="1418" w:hanging="425"/>
        <w:contextualSpacing/>
        <w:jc w:val="both"/>
        <w:rPr>
          <w:rFonts w:ascii="Arial" w:hAnsi="Arial" w:cs="Arial"/>
          <w:sz w:val="22"/>
          <w:szCs w:val="22"/>
        </w:rPr>
      </w:pPr>
      <w:r w:rsidRPr="00425B52">
        <w:rPr>
          <w:rFonts w:ascii="Arial" w:hAnsi="Arial" w:cs="Arial"/>
          <w:sz w:val="22"/>
          <w:szCs w:val="22"/>
        </w:rPr>
        <w:t xml:space="preserve">Nieuzasadnionego zerwania niniejszej umowy, przez co strony </w:t>
      </w:r>
      <w:r w:rsidR="00AC65E3" w:rsidRPr="00425B52">
        <w:rPr>
          <w:rFonts w:ascii="Arial" w:hAnsi="Arial" w:cs="Arial"/>
          <w:sz w:val="22"/>
          <w:szCs w:val="22"/>
        </w:rPr>
        <w:t xml:space="preserve">rozumieją </w:t>
      </w:r>
      <w:r w:rsidR="0030745C" w:rsidRPr="00425B52">
        <w:rPr>
          <w:rFonts w:ascii="Arial" w:hAnsi="Arial" w:cs="Arial"/>
          <w:sz w:val="22"/>
          <w:szCs w:val="22"/>
        </w:rPr>
        <w:t xml:space="preserve">                    </w:t>
      </w:r>
      <w:r w:rsidR="00AC65E3" w:rsidRPr="00425B52">
        <w:rPr>
          <w:rFonts w:ascii="Arial" w:hAnsi="Arial" w:cs="Arial"/>
          <w:sz w:val="22"/>
          <w:szCs w:val="22"/>
        </w:rPr>
        <w:t>w</w:t>
      </w:r>
      <w:r w:rsidRPr="00425B52">
        <w:rPr>
          <w:rFonts w:ascii="Arial" w:hAnsi="Arial" w:cs="Arial"/>
          <w:sz w:val="22"/>
          <w:szCs w:val="22"/>
        </w:rPr>
        <w:t xml:space="preserve"> szczególności zaprzestanie przez Wykonawcę sprzedaży i dostarczania </w:t>
      </w:r>
      <w:r w:rsidRPr="00425B52">
        <w:rPr>
          <w:rFonts w:ascii="Arial" w:hAnsi="Arial" w:cs="Arial"/>
          <w:color w:val="000000"/>
          <w:sz w:val="22"/>
          <w:szCs w:val="22"/>
        </w:rPr>
        <w:t>asortymentu będącego przedmiotem umowy</w:t>
      </w:r>
      <w:r w:rsidRPr="00425B52">
        <w:rPr>
          <w:rFonts w:ascii="Arial" w:hAnsi="Arial" w:cs="Arial"/>
          <w:sz w:val="22"/>
          <w:szCs w:val="22"/>
        </w:rPr>
        <w:t xml:space="preserve"> lub wykonywania innych obowiązków wynikających z postanowień niniejszej umowy, Wykonawca zapłaci na rzecz Zamawiającego karę umowną w wysokości 5 % </w:t>
      </w:r>
      <w:r w:rsidR="00240046" w:rsidRPr="00425B52">
        <w:rPr>
          <w:rFonts w:ascii="Arial" w:hAnsi="Arial" w:cs="Arial"/>
          <w:sz w:val="22"/>
          <w:szCs w:val="22"/>
        </w:rPr>
        <w:t>wartości</w:t>
      </w:r>
      <w:r w:rsidRPr="00425B52">
        <w:rPr>
          <w:rFonts w:ascii="Arial" w:hAnsi="Arial" w:cs="Arial"/>
          <w:sz w:val="22"/>
          <w:szCs w:val="22"/>
        </w:rPr>
        <w:t xml:space="preserve"> umowy</w:t>
      </w:r>
      <w:r w:rsidR="00240046" w:rsidRPr="00425B52">
        <w:rPr>
          <w:rFonts w:ascii="Arial" w:hAnsi="Arial" w:cs="Arial"/>
          <w:sz w:val="22"/>
          <w:szCs w:val="22"/>
        </w:rPr>
        <w:t xml:space="preserve"> brutto</w:t>
      </w:r>
      <w:r w:rsidRPr="00425B52">
        <w:rPr>
          <w:rFonts w:ascii="Arial" w:hAnsi="Arial" w:cs="Arial"/>
          <w:sz w:val="22"/>
          <w:szCs w:val="22"/>
        </w:rPr>
        <w:t>,</w:t>
      </w:r>
    </w:p>
    <w:p w14:paraId="1523D9BF" w14:textId="77777777" w:rsidR="007F6BDC" w:rsidRPr="00425B52" w:rsidRDefault="007F6BDC" w:rsidP="00D80F62">
      <w:pPr>
        <w:pStyle w:val="Akapitzlist"/>
        <w:numPr>
          <w:ilvl w:val="0"/>
          <w:numId w:val="34"/>
        </w:numPr>
        <w:ind w:left="1418" w:hanging="425"/>
        <w:contextualSpacing/>
        <w:jc w:val="both"/>
        <w:rPr>
          <w:rFonts w:ascii="Arial" w:hAnsi="Arial" w:cs="Arial"/>
          <w:sz w:val="22"/>
          <w:szCs w:val="22"/>
        </w:rPr>
      </w:pPr>
      <w:r w:rsidRPr="00425B52">
        <w:rPr>
          <w:rFonts w:ascii="Arial" w:hAnsi="Arial" w:cs="Arial"/>
          <w:sz w:val="22"/>
          <w:szCs w:val="22"/>
        </w:rPr>
        <w:t xml:space="preserve">Odstąpienia od umowy przez Zamawiającego ze skutkiem </w:t>
      </w:r>
      <w:r w:rsidR="00AC65E3" w:rsidRPr="00425B52">
        <w:rPr>
          <w:rFonts w:ascii="Arial" w:hAnsi="Arial" w:cs="Arial"/>
          <w:sz w:val="22"/>
          <w:szCs w:val="22"/>
        </w:rPr>
        <w:t xml:space="preserve">natychmiastowym </w:t>
      </w:r>
      <w:r w:rsidR="0030745C" w:rsidRPr="00425B52">
        <w:rPr>
          <w:rFonts w:ascii="Arial" w:hAnsi="Arial" w:cs="Arial"/>
          <w:sz w:val="22"/>
          <w:szCs w:val="22"/>
        </w:rPr>
        <w:t xml:space="preserve">                </w:t>
      </w:r>
      <w:r w:rsidR="00AC65E3" w:rsidRPr="00425B52">
        <w:rPr>
          <w:rFonts w:ascii="Arial" w:hAnsi="Arial" w:cs="Arial"/>
          <w:sz w:val="22"/>
          <w:szCs w:val="22"/>
        </w:rPr>
        <w:t>w</w:t>
      </w:r>
      <w:r w:rsidRPr="00425B52">
        <w:rPr>
          <w:rFonts w:ascii="Arial" w:hAnsi="Arial" w:cs="Arial"/>
          <w:sz w:val="22"/>
          <w:szCs w:val="22"/>
        </w:rPr>
        <w:t xml:space="preserve"> przypadku określonym w § 9 ust.2 umowy Wykonawca zapłaci na rzecz Zamawiającego karę umowną w wysokości 5 % łącznej wartości brutto umowy</w:t>
      </w:r>
    </w:p>
    <w:p w14:paraId="1B652EFC" w14:textId="77777777" w:rsidR="007F6BDC" w:rsidRPr="00425B52" w:rsidRDefault="007F6BDC" w:rsidP="00D80F62">
      <w:pPr>
        <w:pStyle w:val="Akapitzlist"/>
        <w:numPr>
          <w:ilvl w:val="0"/>
          <w:numId w:val="33"/>
        </w:numPr>
        <w:tabs>
          <w:tab w:val="clear" w:pos="720"/>
          <w:tab w:val="num" w:pos="426"/>
        </w:tabs>
        <w:ind w:left="426" w:hanging="426"/>
        <w:contextualSpacing/>
        <w:jc w:val="both"/>
        <w:rPr>
          <w:rFonts w:ascii="Arial" w:hAnsi="Arial" w:cs="Arial"/>
          <w:sz w:val="22"/>
          <w:szCs w:val="22"/>
        </w:rPr>
      </w:pPr>
      <w:r w:rsidRPr="00425B52">
        <w:rPr>
          <w:rFonts w:ascii="Arial" w:hAnsi="Arial" w:cs="Arial"/>
          <w:sz w:val="22"/>
          <w:szCs w:val="22"/>
        </w:rPr>
        <w:t>Łączna maksymalna wartość naliczonych Wykonawcy kar umownych nie może przekroczyć 20 % całkowitej wartości umowy brutto.</w:t>
      </w:r>
    </w:p>
    <w:p w14:paraId="13C82EAD" w14:textId="2649D486" w:rsidR="007F6BDC" w:rsidRPr="00425B52" w:rsidRDefault="007F6BDC" w:rsidP="00D80F62">
      <w:pPr>
        <w:pStyle w:val="Akapitzlist"/>
        <w:numPr>
          <w:ilvl w:val="0"/>
          <w:numId w:val="33"/>
        </w:numPr>
        <w:tabs>
          <w:tab w:val="clear" w:pos="720"/>
          <w:tab w:val="num" w:pos="426"/>
        </w:tabs>
        <w:ind w:left="426" w:hanging="426"/>
        <w:contextualSpacing/>
        <w:jc w:val="both"/>
        <w:rPr>
          <w:rFonts w:ascii="Arial" w:hAnsi="Arial" w:cs="Arial"/>
          <w:sz w:val="22"/>
          <w:szCs w:val="22"/>
        </w:rPr>
      </w:pPr>
      <w:r w:rsidRPr="00425B52">
        <w:rPr>
          <w:rFonts w:ascii="Arial" w:hAnsi="Arial" w:cs="Arial"/>
          <w:sz w:val="22"/>
          <w:szCs w:val="22"/>
        </w:rPr>
        <w:t xml:space="preserve">Zamawiający zobowiązuje się do zapłaty na rzecz Wykonawcy kary umownej </w:t>
      </w:r>
      <w:r w:rsidR="00906E64" w:rsidRPr="00425B52">
        <w:rPr>
          <w:rFonts w:ascii="Arial" w:hAnsi="Arial" w:cs="Arial"/>
          <w:sz w:val="22"/>
          <w:szCs w:val="22"/>
        </w:rPr>
        <w:t xml:space="preserve">                   </w:t>
      </w:r>
      <w:r w:rsidRPr="00425B52">
        <w:rPr>
          <w:rFonts w:ascii="Arial" w:hAnsi="Arial" w:cs="Arial"/>
          <w:sz w:val="22"/>
          <w:szCs w:val="22"/>
        </w:rPr>
        <w:t>w przypadku nieuzasadnionego zerwania niniejszej umowy - w takiej sytuacji Zamawiający zapłaci na rzecz Wykonawcy karę umowną w wysokości 5 % łącznej wartości brutto umowy.</w:t>
      </w:r>
    </w:p>
    <w:p w14:paraId="01B34E03" w14:textId="0E064619" w:rsidR="007F6BDC" w:rsidRPr="00425B52" w:rsidRDefault="007F6BDC" w:rsidP="00D80F62">
      <w:pPr>
        <w:numPr>
          <w:ilvl w:val="0"/>
          <w:numId w:val="33"/>
        </w:numPr>
        <w:tabs>
          <w:tab w:val="clear" w:pos="720"/>
          <w:tab w:val="num" w:pos="426"/>
        </w:tabs>
        <w:ind w:left="426" w:hanging="426"/>
        <w:jc w:val="both"/>
        <w:rPr>
          <w:rFonts w:ascii="Arial" w:hAnsi="Arial" w:cs="Arial"/>
          <w:sz w:val="22"/>
          <w:szCs w:val="22"/>
        </w:rPr>
      </w:pPr>
      <w:r w:rsidRPr="00425B52">
        <w:rPr>
          <w:rFonts w:ascii="Arial" w:hAnsi="Arial" w:cs="Arial"/>
          <w:sz w:val="22"/>
          <w:szCs w:val="22"/>
        </w:rPr>
        <w:t xml:space="preserve">W przypadku, gdy Wykonawca nie dostarczy w wymaganym terminie, wskazanym </w:t>
      </w:r>
      <w:r w:rsidR="00906E64" w:rsidRPr="00425B52">
        <w:rPr>
          <w:rFonts w:ascii="Arial" w:hAnsi="Arial" w:cs="Arial"/>
          <w:sz w:val="22"/>
          <w:szCs w:val="22"/>
        </w:rPr>
        <w:t xml:space="preserve">          </w:t>
      </w:r>
      <w:r w:rsidRPr="00425B52">
        <w:rPr>
          <w:rFonts w:ascii="Arial" w:hAnsi="Arial" w:cs="Arial"/>
          <w:sz w:val="22"/>
          <w:szCs w:val="22"/>
        </w:rPr>
        <w:t xml:space="preserve">w § 2 ust. 3 lit. a) zamówionego </w:t>
      </w:r>
      <w:r w:rsidRPr="00425B52">
        <w:rPr>
          <w:rFonts w:ascii="Arial" w:hAnsi="Arial" w:cs="Arial"/>
          <w:color w:val="000000"/>
          <w:sz w:val="22"/>
          <w:szCs w:val="22"/>
        </w:rPr>
        <w:t>asortymentu będącego przedmiotem umowy</w:t>
      </w:r>
      <w:r w:rsidRPr="00425B52">
        <w:rPr>
          <w:rFonts w:ascii="Arial" w:hAnsi="Arial" w:cs="Arial"/>
          <w:sz w:val="22"/>
          <w:szCs w:val="22"/>
        </w:rPr>
        <w:t xml:space="preserve"> oraz </w:t>
      </w:r>
      <w:r w:rsidR="00906E64" w:rsidRPr="00425B52">
        <w:rPr>
          <w:rFonts w:ascii="Arial" w:hAnsi="Arial" w:cs="Arial"/>
          <w:sz w:val="22"/>
          <w:szCs w:val="22"/>
        </w:rPr>
        <w:t xml:space="preserve">             </w:t>
      </w:r>
      <w:r w:rsidRPr="00425B52">
        <w:rPr>
          <w:rFonts w:ascii="Arial" w:hAnsi="Arial" w:cs="Arial"/>
          <w:sz w:val="22"/>
          <w:szCs w:val="22"/>
        </w:rPr>
        <w:t xml:space="preserve">w trakcie rozpatrywania uzasadnionej reklamacji, Zamawiający zastrzega sobie prawo do tzw. zakupu interwencyjnego potrzebnego mu asortymentu u innego dostawcy. </w:t>
      </w:r>
    </w:p>
    <w:p w14:paraId="56C46E2E" w14:textId="77777777" w:rsidR="007F6BDC" w:rsidRPr="00425B52" w:rsidRDefault="007F6BDC" w:rsidP="00D80F62">
      <w:pPr>
        <w:numPr>
          <w:ilvl w:val="0"/>
          <w:numId w:val="33"/>
        </w:numPr>
        <w:tabs>
          <w:tab w:val="clear" w:pos="720"/>
          <w:tab w:val="num" w:pos="426"/>
        </w:tabs>
        <w:ind w:left="426" w:hanging="426"/>
        <w:jc w:val="both"/>
        <w:rPr>
          <w:rFonts w:ascii="Arial" w:hAnsi="Arial" w:cs="Arial"/>
          <w:sz w:val="22"/>
          <w:szCs w:val="22"/>
        </w:rPr>
      </w:pPr>
      <w:r w:rsidRPr="00425B52">
        <w:rPr>
          <w:rFonts w:ascii="Arial" w:hAnsi="Arial" w:cs="Arial"/>
          <w:sz w:val="22"/>
          <w:szCs w:val="22"/>
        </w:rPr>
        <w:t>W przypadku dokonania zakupu interwencyjnego Wykonawca pokryje różnicę między ceną zakupu brutto poniesioną przez Zamawiającego u innego dostawcy a wysokością wynagrodzenia brutto wynikającą z oferty Wykonawcy. Wykonawca zobowiązany będzie do zapłaty kary umownej w terminie 14 dni kalendarzowych od dnia otrzymania kopii faktury potwierdzającej dokonanie przez Zamawiającego zakupu interwencyjnego.</w:t>
      </w:r>
    </w:p>
    <w:p w14:paraId="48C3B12E" w14:textId="77777777" w:rsidR="007F6BDC" w:rsidRPr="00425B52" w:rsidRDefault="007F6BDC" w:rsidP="00D80F62">
      <w:pPr>
        <w:numPr>
          <w:ilvl w:val="0"/>
          <w:numId w:val="33"/>
        </w:numPr>
        <w:tabs>
          <w:tab w:val="clear" w:pos="720"/>
          <w:tab w:val="num" w:pos="426"/>
        </w:tabs>
        <w:ind w:left="426" w:hanging="426"/>
        <w:jc w:val="both"/>
        <w:rPr>
          <w:rFonts w:ascii="Arial" w:eastAsia="TimesNewRoman" w:hAnsi="Arial" w:cs="Arial"/>
          <w:sz w:val="22"/>
          <w:szCs w:val="22"/>
        </w:rPr>
      </w:pPr>
      <w:r w:rsidRPr="00425B52">
        <w:rPr>
          <w:rFonts w:ascii="Arial" w:hAnsi="Arial" w:cs="Arial"/>
          <w:sz w:val="22"/>
          <w:szCs w:val="22"/>
        </w:rPr>
        <w:t xml:space="preserve">Kara umowna, o której mowa w ust. 1 lit. a) niniejszego paragrafu będzie naliczana do dnia dokonania przez Zamawiającego zakupu interwencyjnego, przy czym zobowiązanie do zapłaty kary umownej nie będzie zwalniać Wykonawcy ze zobowiązania do zapłaty na rzecz Zamawiającego kary umownej w wysokości różnicy pomiędzy ceną zakupu zamówionych i niedostarczonych w terminie przez Wykonawcę Przedmiotów </w:t>
      </w:r>
      <w:r w:rsidR="00AC65E3" w:rsidRPr="00425B52">
        <w:rPr>
          <w:rFonts w:ascii="Arial" w:hAnsi="Arial" w:cs="Arial"/>
          <w:sz w:val="22"/>
          <w:szCs w:val="22"/>
        </w:rPr>
        <w:t>umowy u</w:t>
      </w:r>
      <w:r w:rsidRPr="00425B52">
        <w:rPr>
          <w:rFonts w:ascii="Arial" w:hAnsi="Arial" w:cs="Arial"/>
          <w:sz w:val="22"/>
          <w:szCs w:val="22"/>
        </w:rPr>
        <w:t xml:space="preserve"> innego dostawcy, a ceną zawartą w ofercie Wykonawcy.</w:t>
      </w:r>
    </w:p>
    <w:p w14:paraId="167113B8" w14:textId="77777777" w:rsidR="007F6BDC" w:rsidRPr="00425B52" w:rsidRDefault="007F6BDC" w:rsidP="00D80F62">
      <w:pPr>
        <w:numPr>
          <w:ilvl w:val="0"/>
          <w:numId w:val="33"/>
        </w:numPr>
        <w:tabs>
          <w:tab w:val="clear" w:pos="720"/>
          <w:tab w:val="num" w:pos="426"/>
        </w:tabs>
        <w:ind w:left="426" w:hanging="426"/>
        <w:jc w:val="both"/>
        <w:rPr>
          <w:rFonts w:ascii="Arial" w:hAnsi="Arial" w:cs="Arial"/>
          <w:sz w:val="22"/>
          <w:szCs w:val="22"/>
        </w:rPr>
      </w:pPr>
      <w:r w:rsidRPr="00425B52">
        <w:rPr>
          <w:rFonts w:ascii="Arial" w:hAnsi="Arial" w:cs="Arial"/>
          <w:sz w:val="22"/>
          <w:szCs w:val="22"/>
        </w:rPr>
        <w:t>Kary umowne wynikające z postanowień niniejszej umowy płatne będą przelewem na rachunek bankowy Zamawiającego w terminie 30 dni od daty wezwania Wykonawcy do ich zapłaty.</w:t>
      </w:r>
    </w:p>
    <w:p w14:paraId="0B0E43CD" w14:textId="77777777" w:rsidR="007F6BDC" w:rsidRPr="00425B52" w:rsidRDefault="007F6BDC" w:rsidP="007F6BDC">
      <w:pPr>
        <w:jc w:val="both"/>
        <w:rPr>
          <w:rFonts w:ascii="Arial" w:hAnsi="Arial" w:cs="Arial"/>
          <w:b/>
          <w:color w:val="000000"/>
          <w:sz w:val="22"/>
          <w:szCs w:val="22"/>
        </w:rPr>
      </w:pPr>
    </w:p>
    <w:p w14:paraId="3D4BCDAA" w14:textId="77777777" w:rsidR="007F6BDC" w:rsidRDefault="007F6BDC" w:rsidP="007F6BDC">
      <w:pPr>
        <w:jc w:val="center"/>
        <w:rPr>
          <w:rFonts w:ascii="Arial" w:hAnsi="Arial" w:cs="Arial"/>
          <w:b/>
          <w:color w:val="000000"/>
          <w:sz w:val="22"/>
          <w:szCs w:val="22"/>
        </w:rPr>
      </w:pPr>
      <w:r w:rsidRPr="00425B52">
        <w:rPr>
          <w:rFonts w:ascii="Arial" w:hAnsi="Arial" w:cs="Arial"/>
          <w:b/>
          <w:color w:val="000000"/>
          <w:sz w:val="22"/>
          <w:szCs w:val="22"/>
        </w:rPr>
        <w:t xml:space="preserve">  § 7</w:t>
      </w:r>
    </w:p>
    <w:p w14:paraId="201DC375" w14:textId="77777777" w:rsidR="007F6BDC" w:rsidRPr="00425B52" w:rsidRDefault="007F6BDC" w:rsidP="00D80F62">
      <w:pPr>
        <w:numPr>
          <w:ilvl w:val="0"/>
          <w:numId w:val="27"/>
        </w:numPr>
        <w:tabs>
          <w:tab w:val="clear" w:pos="720"/>
          <w:tab w:val="num" w:pos="426"/>
        </w:tabs>
        <w:ind w:hanging="720"/>
        <w:jc w:val="both"/>
        <w:rPr>
          <w:rFonts w:ascii="Arial" w:hAnsi="Arial" w:cs="Arial"/>
          <w:color w:val="000000"/>
          <w:sz w:val="22"/>
          <w:szCs w:val="22"/>
        </w:rPr>
      </w:pPr>
      <w:r w:rsidRPr="00425B52">
        <w:rPr>
          <w:rFonts w:ascii="Arial" w:hAnsi="Arial" w:cs="Arial"/>
          <w:color w:val="000000"/>
          <w:sz w:val="22"/>
          <w:szCs w:val="22"/>
        </w:rPr>
        <w:t>Osobami odpowiedzialnymi za realizację niniejszej umowy są:</w:t>
      </w:r>
    </w:p>
    <w:p w14:paraId="7132B3AF" w14:textId="77777777" w:rsidR="009859D3" w:rsidRDefault="007F6BDC" w:rsidP="00D80F62">
      <w:pPr>
        <w:numPr>
          <w:ilvl w:val="0"/>
          <w:numId w:val="26"/>
        </w:numPr>
        <w:tabs>
          <w:tab w:val="clear" w:pos="1440"/>
          <w:tab w:val="num" w:pos="851"/>
        </w:tabs>
        <w:ind w:left="851" w:hanging="284"/>
        <w:jc w:val="both"/>
        <w:rPr>
          <w:rFonts w:ascii="Arial" w:hAnsi="Arial" w:cs="Arial"/>
          <w:color w:val="000000"/>
          <w:sz w:val="22"/>
          <w:szCs w:val="22"/>
        </w:rPr>
      </w:pPr>
      <w:r w:rsidRPr="00425B52">
        <w:rPr>
          <w:rFonts w:ascii="Arial" w:hAnsi="Arial" w:cs="Arial"/>
          <w:color w:val="000000"/>
          <w:sz w:val="22"/>
          <w:szCs w:val="22"/>
        </w:rPr>
        <w:t xml:space="preserve">ze strony Wykonawcy: </w:t>
      </w:r>
    </w:p>
    <w:p w14:paraId="30E02B08" w14:textId="26A6FD70" w:rsidR="007F6BDC" w:rsidRPr="00425B52" w:rsidRDefault="009859D3" w:rsidP="009859D3">
      <w:pPr>
        <w:ind w:left="851"/>
        <w:jc w:val="both"/>
        <w:rPr>
          <w:rFonts w:ascii="Arial" w:hAnsi="Arial" w:cs="Arial"/>
          <w:color w:val="000000"/>
          <w:sz w:val="22"/>
          <w:szCs w:val="22"/>
        </w:rPr>
      </w:pPr>
      <w:r w:rsidRPr="00425B52">
        <w:rPr>
          <w:rFonts w:ascii="Arial" w:hAnsi="Arial" w:cs="Arial"/>
          <w:color w:val="000000"/>
          <w:sz w:val="22"/>
          <w:szCs w:val="22"/>
        </w:rPr>
        <w:t xml:space="preserve">imię i </w:t>
      </w:r>
      <w:r>
        <w:rPr>
          <w:rFonts w:ascii="Arial" w:hAnsi="Arial" w:cs="Arial"/>
          <w:color w:val="000000"/>
          <w:sz w:val="22"/>
          <w:szCs w:val="22"/>
        </w:rPr>
        <w:t>nazwisko…………..... tel. ………………</w:t>
      </w:r>
      <w:r w:rsidRPr="00425B52">
        <w:rPr>
          <w:rFonts w:ascii="Arial" w:hAnsi="Arial" w:cs="Arial"/>
          <w:color w:val="000000"/>
          <w:sz w:val="22"/>
          <w:szCs w:val="22"/>
        </w:rPr>
        <w:t>mail: …………………...</w:t>
      </w:r>
    </w:p>
    <w:p w14:paraId="1A5CE04C" w14:textId="29123A84" w:rsidR="009859D3" w:rsidRPr="009859D3" w:rsidRDefault="007F6BDC" w:rsidP="00D80F62">
      <w:pPr>
        <w:pStyle w:val="Listapunktowana4"/>
        <w:numPr>
          <w:ilvl w:val="0"/>
          <w:numId w:val="26"/>
        </w:numPr>
        <w:tabs>
          <w:tab w:val="clear" w:pos="1440"/>
          <w:tab w:val="num" w:pos="851"/>
        </w:tabs>
        <w:ind w:hanging="873"/>
        <w:jc w:val="both"/>
        <w:rPr>
          <w:rFonts w:ascii="Arial" w:hAnsi="Arial" w:cs="Arial"/>
          <w:b/>
          <w:color w:val="000000"/>
          <w:sz w:val="22"/>
          <w:szCs w:val="22"/>
        </w:rPr>
      </w:pPr>
      <w:r w:rsidRPr="009859D3">
        <w:rPr>
          <w:rFonts w:ascii="Arial" w:hAnsi="Arial" w:cs="Arial"/>
          <w:color w:val="000000"/>
          <w:sz w:val="22"/>
          <w:szCs w:val="22"/>
        </w:rPr>
        <w:t>ze strony Zamawiającego:</w:t>
      </w:r>
      <w:r w:rsidRPr="009859D3">
        <w:rPr>
          <w:rFonts w:ascii="Arial" w:hAnsi="Arial" w:cs="Arial"/>
          <w:sz w:val="22"/>
          <w:szCs w:val="22"/>
        </w:rPr>
        <w:t xml:space="preserve"> </w:t>
      </w:r>
    </w:p>
    <w:p w14:paraId="74EAABD0" w14:textId="77777777" w:rsidR="009859D3" w:rsidRDefault="009859D3" w:rsidP="009859D3">
      <w:pPr>
        <w:pStyle w:val="Listapunktowana4"/>
        <w:numPr>
          <w:ilvl w:val="0"/>
          <w:numId w:val="0"/>
        </w:numPr>
        <w:tabs>
          <w:tab w:val="clear" w:pos="1209"/>
        </w:tabs>
        <w:ind w:left="720"/>
        <w:rPr>
          <w:rFonts w:ascii="Arial" w:eastAsiaTheme="minorHAnsi" w:hAnsi="Arial" w:cs="Arial"/>
          <w:sz w:val="22"/>
          <w:szCs w:val="22"/>
          <w:lang w:eastAsia="en-US"/>
        </w:rPr>
      </w:pPr>
      <w:r w:rsidRPr="00300C28">
        <w:rPr>
          <w:rFonts w:ascii="Arial" w:hAnsi="Arial" w:cs="Arial"/>
          <w:sz w:val="22"/>
          <w:szCs w:val="22"/>
        </w:rPr>
        <w:t xml:space="preserve">– </w:t>
      </w:r>
      <w:r w:rsidRPr="00300C28">
        <w:rPr>
          <w:rFonts w:ascii="Arial" w:eastAsiaTheme="minorHAnsi" w:hAnsi="Arial" w:cs="Arial"/>
          <w:sz w:val="22"/>
          <w:szCs w:val="22"/>
          <w:lang w:eastAsia="en-US"/>
        </w:rPr>
        <w:t xml:space="preserve">dr n.med. CHYREK Artur starszy asystent, Kierownik Pracowni Implantów Stałych Zakład Brachyterapii  </w:t>
      </w:r>
      <w:hyperlink r:id="rId46" w:history="1">
        <w:r w:rsidRPr="00300C28">
          <w:rPr>
            <w:rStyle w:val="Hipercze"/>
            <w:rFonts w:ascii="Arial" w:eastAsiaTheme="minorHAnsi" w:hAnsi="Arial" w:cs="Arial"/>
            <w:sz w:val="22"/>
            <w:szCs w:val="22"/>
            <w:lang w:eastAsia="en-US"/>
          </w:rPr>
          <w:t>artur.chyrek@wco.pl</w:t>
        </w:r>
      </w:hyperlink>
      <w:r w:rsidRPr="00300C28">
        <w:rPr>
          <w:rFonts w:ascii="Arial" w:eastAsiaTheme="minorHAnsi" w:hAnsi="Arial" w:cs="Arial"/>
          <w:sz w:val="22"/>
          <w:szCs w:val="22"/>
          <w:lang w:eastAsia="en-US"/>
        </w:rPr>
        <w:t xml:space="preserve"> </w:t>
      </w:r>
    </w:p>
    <w:p w14:paraId="69CE3230" w14:textId="77777777" w:rsidR="009859D3" w:rsidRDefault="009859D3" w:rsidP="009859D3">
      <w:pPr>
        <w:pStyle w:val="Listapunktowana4"/>
        <w:numPr>
          <w:ilvl w:val="0"/>
          <w:numId w:val="0"/>
        </w:numPr>
        <w:tabs>
          <w:tab w:val="clear" w:pos="1209"/>
        </w:tabs>
        <w:ind w:left="720"/>
        <w:rPr>
          <w:rFonts w:ascii="Arial" w:eastAsiaTheme="minorHAnsi" w:hAnsi="Arial" w:cs="Arial"/>
          <w:sz w:val="22"/>
          <w:szCs w:val="22"/>
          <w:lang w:eastAsia="en-US"/>
        </w:rPr>
      </w:pPr>
      <w:r>
        <w:rPr>
          <w:rFonts w:ascii="Arial" w:eastAsiaTheme="minorHAnsi" w:hAnsi="Arial" w:cs="Arial"/>
          <w:sz w:val="22"/>
          <w:szCs w:val="22"/>
          <w:lang w:eastAsia="en-US"/>
        </w:rPr>
        <w:t xml:space="preserve">- </w:t>
      </w:r>
      <w:r w:rsidRPr="009859D3">
        <w:rPr>
          <w:rFonts w:ascii="Arial" w:eastAsiaTheme="minorHAnsi" w:hAnsi="Arial" w:cs="Arial"/>
          <w:sz w:val="22"/>
          <w:szCs w:val="22"/>
          <w:lang w:eastAsia="en-US"/>
        </w:rPr>
        <w:t>mgr</w:t>
      </w:r>
      <w:r>
        <w:rPr>
          <w:rFonts w:ascii="Arial" w:eastAsiaTheme="minorHAnsi" w:hAnsi="Arial" w:cs="Arial"/>
          <w:sz w:val="22"/>
          <w:szCs w:val="22"/>
          <w:lang w:eastAsia="en-US"/>
        </w:rPr>
        <w:t xml:space="preserve"> </w:t>
      </w:r>
      <w:r w:rsidRPr="009859D3">
        <w:rPr>
          <w:rFonts w:ascii="Arial" w:eastAsiaTheme="minorHAnsi" w:hAnsi="Arial" w:cs="Arial"/>
          <w:sz w:val="22"/>
          <w:szCs w:val="22"/>
          <w:lang w:eastAsia="en-US"/>
        </w:rPr>
        <w:t>PIKOSZ Piotr</w:t>
      </w:r>
      <w:r>
        <w:rPr>
          <w:rFonts w:ascii="Arial" w:eastAsiaTheme="minorHAnsi" w:hAnsi="Arial" w:cs="Arial"/>
          <w:sz w:val="22"/>
          <w:szCs w:val="22"/>
          <w:lang w:eastAsia="en-US"/>
        </w:rPr>
        <w:t xml:space="preserve">  </w:t>
      </w:r>
      <w:r w:rsidRPr="009859D3">
        <w:rPr>
          <w:rFonts w:ascii="Arial" w:eastAsiaTheme="minorHAnsi" w:hAnsi="Arial" w:cs="Arial"/>
          <w:sz w:val="22"/>
          <w:szCs w:val="22"/>
          <w:lang w:eastAsia="en-US"/>
        </w:rPr>
        <w:t xml:space="preserve">Młodszy asystent </w:t>
      </w:r>
      <w:r>
        <w:rPr>
          <w:rFonts w:ascii="Arial" w:eastAsiaTheme="minorHAnsi" w:hAnsi="Arial" w:cs="Arial"/>
          <w:sz w:val="22"/>
          <w:szCs w:val="22"/>
          <w:lang w:eastAsia="en-US"/>
        </w:rPr>
        <w:t>–</w:t>
      </w:r>
      <w:r w:rsidRPr="009859D3">
        <w:rPr>
          <w:rFonts w:ascii="Arial" w:eastAsiaTheme="minorHAnsi" w:hAnsi="Arial" w:cs="Arial"/>
          <w:sz w:val="22"/>
          <w:szCs w:val="22"/>
          <w:lang w:eastAsia="en-US"/>
        </w:rPr>
        <w:t xml:space="preserve"> farmaceuta</w:t>
      </w:r>
      <w:r>
        <w:rPr>
          <w:rFonts w:ascii="Arial" w:eastAsiaTheme="minorHAnsi" w:hAnsi="Arial" w:cs="Arial"/>
          <w:sz w:val="22"/>
          <w:szCs w:val="22"/>
          <w:lang w:eastAsia="en-US"/>
        </w:rPr>
        <w:t xml:space="preserve">  </w:t>
      </w:r>
      <w:r w:rsidRPr="009859D3">
        <w:rPr>
          <w:rFonts w:ascii="Arial" w:eastAsiaTheme="minorHAnsi" w:hAnsi="Arial" w:cs="Arial"/>
          <w:sz w:val="22"/>
          <w:szCs w:val="22"/>
          <w:lang w:eastAsia="en-US"/>
        </w:rPr>
        <w:t>Apteka</w:t>
      </w:r>
      <w:r>
        <w:rPr>
          <w:rFonts w:ascii="Arial" w:eastAsiaTheme="minorHAnsi" w:hAnsi="Arial" w:cs="Arial"/>
          <w:sz w:val="22"/>
          <w:szCs w:val="22"/>
          <w:lang w:eastAsia="en-US"/>
        </w:rPr>
        <w:t xml:space="preserve">  </w:t>
      </w:r>
      <w:r w:rsidRPr="009859D3">
        <w:rPr>
          <w:rFonts w:ascii="Arial" w:eastAsiaTheme="minorHAnsi" w:hAnsi="Arial" w:cs="Arial"/>
          <w:sz w:val="22"/>
          <w:szCs w:val="22"/>
          <w:lang w:eastAsia="en-US"/>
        </w:rPr>
        <w:t xml:space="preserve"> </w:t>
      </w:r>
      <w:hyperlink r:id="rId47" w:history="1">
        <w:r w:rsidRPr="00B24C1A">
          <w:rPr>
            <w:rStyle w:val="Hipercze"/>
            <w:rFonts w:ascii="Arial" w:eastAsiaTheme="minorHAnsi" w:hAnsi="Arial" w:cs="Arial"/>
            <w:sz w:val="22"/>
            <w:szCs w:val="22"/>
            <w:lang w:eastAsia="en-US"/>
          </w:rPr>
          <w:t>piotr.pikosz@wco.pl</w:t>
        </w:r>
      </w:hyperlink>
      <w:r>
        <w:rPr>
          <w:rFonts w:ascii="Arial" w:eastAsiaTheme="minorHAnsi" w:hAnsi="Arial" w:cs="Arial"/>
          <w:sz w:val="22"/>
          <w:szCs w:val="22"/>
          <w:lang w:eastAsia="en-US"/>
        </w:rPr>
        <w:t xml:space="preserve"> tel 61/ 88 50 </w:t>
      </w:r>
      <w:r w:rsidRPr="009859D3">
        <w:rPr>
          <w:rFonts w:ascii="Arial" w:eastAsiaTheme="minorHAnsi" w:hAnsi="Arial" w:cs="Arial"/>
          <w:sz w:val="22"/>
          <w:szCs w:val="22"/>
          <w:lang w:eastAsia="en-US"/>
        </w:rPr>
        <w:t>829</w:t>
      </w:r>
    </w:p>
    <w:p w14:paraId="26683D5F" w14:textId="77777777" w:rsidR="009859D3" w:rsidRPr="00300C28" w:rsidRDefault="009859D3" w:rsidP="009859D3">
      <w:pPr>
        <w:pStyle w:val="Listapunktowana4"/>
        <w:numPr>
          <w:ilvl w:val="0"/>
          <w:numId w:val="0"/>
        </w:numPr>
        <w:tabs>
          <w:tab w:val="clear" w:pos="1209"/>
        </w:tabs>
        <w:ind w:left="720"/>
        <w:rPr>
          <w:rFonts w:ascii="Arial" w:hAnsi="Arial" w:cs="Arial"/>
          <w:sz w:val="22"/>
          <w:szCs w:val="22"/>
        </w:rPr>
      </w:pPr>
      <w:r>
        <w:rPr>
          <w:rFonts w:ascii="Arial" w:hAnsi="Arial" w:cs="Arial"/>
          <w:sz w:val="22"/>
          <w:szCs w:val="22"/>
        </w:rPr>
        <w:t xml:space="preserve">- </w:t>
      </w:r>
      <w:r w:rsidRPr="009859D3">
        <w:rPr>
          <w:rFonts w:ascii="Arial" w:hAnsi="Arial" w:cs="Arial"/>
          <w:sz w:val="22"/>
          <w:szCs w:val="22"/>
        </w:rPr>
        <w:t>dr n. farm.</w:t>
      </w:r>
      <w:r>
        <w:rPr>
          <w:rFonts w:ascii="Arial" w:hAnsi="Arial" w:cs="Arial"/>
          <w:sz w:val="22"/>
          <w:szCs w:val="22"/>
        </w:rPr>
        <w:t xml:space="preserve"> </w:t>
      </w:r>
      <w:r w:rsidRPr="009859D3">
        <w:rPr>
          <w:rFonts w:ascii="Arial" w:hAnsi="Arial" w:cs="Arial"/>
          <w:sz w:val="22"/>
          <w:szCs w:val="22"/>
        </w:rPr>
        <w:t>REGULSKA Katarzyna</w:t>
      </w:r>
      <w:r>
        <w:rPr>
          <w:rFonts w:ascii="Arial" w:hAnsi="Arial" w:cs="Arial"/>
          <w:sz w:val="22"/>
          <w:szCs w:val="22"/>
        </w:rPr>
        <w:t xml:space="preserve">  </w:t>
      </w:r>
      <w:r w:rsidRPr="009859D3">
        <w:rPr>
          <w:rFonts w:ascii="Arial" w:hAnsi="Arial" w:cs="Arial"/>
          <w:sz w:val="22"/>
          <w:szCs w:val="22"/>
        </w:rPr>
        <w:t>Apteka</w:t>
      </w:r>
      <w:r>
        <w:rPr>
          <w:rFonts w:ascii="Arial" w:hAnsi="Arial" w:cs="Arial"/>
          <w:sz w:val="22"/>
          <w:szCs w:val="22"/>
        </w:rPr>
        <w:t xml:space="preserve"> </w:t>
      </w:r>
      <w:r w:rsidRPr="009859D3">
        <w:rPr>
          <w:rFonts w:ascii="Arial" w:hAnsi="Arial" w:cs="Arial"/>
          <w:sz w:val="22"/>
          <w:szCs w:val="22"/>
        </w:rPr>
        <w:t xml:space="preserve"> </w:t>
      </w:r>
      <w:hyperlink r:id="rId48" w:history="1">
        <w:r w:rsidRPr="00B24C1A">
          <w:rPr>
            <w:rStyle w:val="Hipercze"/>
            <w:rFonts w:ascii="Arial" w:hAnsi="Arial" w:cs="Arial"/>
            <w:sz w:val="22"/>
            <w:szCs w:val="22"/>
          </w:rPr>
          <w:t>katarzyna.regulska@wco.pl</w:t>
        </w:r>
      </w:hyperlink>
      <w:r>
        <w:rPr>
          <w:rFonts w:ascii="Arial" w:hAnsi="Arial" w:cs="Arial"/>
          <w:sz w:val="22"/>
          <w:szCs w:val="22"/>
        </w:rPr>
        <w:t xml:space="preserve">  tel 61/88 50 </w:t>
      </w:r>
      <w:r w:rsidRPr="009859D3">
        <w:rPr>
          <w:rFonts w:ascii="Arial" w:hAnsi="Arial" w:cs="Arial"/>
          <w:sz w:val="22"/>
          <w:szCs w:val="22"/>
        </w:rPr>
        <w:t>704</w:t>
      </w:r>
    </w:p>
    <w:p w14:paraId="7A5689D9" w14:textId="5E47CE8A" w:rsidR="007F6BDC" w:rsidRPr="009859D3" w:rsidRDefault="007F6BDC" w:rsidP="00D80F62">
      <w:pPr>
        <w:pStyle w:val="Listapunktowana4"/>
        <w:numPr>
          <w:ilvl w:val="0"/>
          <w:numId w:val="27"/>
        </w:numPr>
        <w:tabs>
          <w:tab w:val="clear" w:pos="720"/>
          <w:tab w:val="num" w:pos="426"/>
          <w:tab w:val="num" w:pos="851"/>
        </w:tabs>
        <w:ind w:left="426" w:hanging="426"/>
        <w:jc w:val="both"/>
        <w:rPr>
          <w:rFonts w:ascii="Arial" w:hAnsi="Arial" w:cs="Arial"/>
          <w:b/>
          <w:color w:val="000000"/>
          <w:sz w:val="22"/>
          <w:szCs w:val="22"/>
        </w:rPr>
      </w:pPr>
      <w:r w:rsidRPr="009859D3">
        <w:rPr>
          <w:rFonts w:ascii="Arial" w:hAnsi="Arial" w:cs="Arial"/>
          <w:color w:val="000000"/>
          <w:sz w:val="22"/>
          <w:szCs w:val="22"/>
        </w:rPr>
        <w:t>W razie zmiany danych osób odpowiedzialnych za realizację niniejszej umowy każda ze stron zobowiązuje się powiadomić o tych zmianach drugą stronę na piśmie. Zmiana wywołuje skutek z chwilą poinformowania o niej drugiej strony.</w:t>
      </w:r>
    </w:p>
    <w:p w14:paraId="6374D823" w14:textId="77777777" w:rsidR="008C3D03" w:rsidRPr="00425B52" w:rsidRDefault="008C3D03" w:rsidP="009859D3">
      <w:pPr>
        <w:ind w:left="426" w:hanging="426"/>
        <w:jc w:val="both"/>
        <w:rPr>
          <w:rFonts w:ascii="Arial" w:hAnsi="Arial" w:cs="Arial"/>
          <w:b/>
          <w:color w:val="000000"/>
          <w:sz w:val="22"/>
          <w:szCs w:val="22"/>
        </w:rPr>
      </w:pPr>
    </w:p>
    <w:p w14:paraId="24D32E3B" w14:textId="77777777" w:rsidR="007F6BDC" w:rsidRDefault="007F6BDC" w:rsidP="007F6BDC">
      <w:pPr>
        <w:ind w:left="426"/>
        <w:jc w:val="center"/>
        <w:rPr>
          <w:rFonts w:ascii="Arial" w:hAnsi="Arial" w:cs="Arial"/>
          <w:b/>
          <w:color w:val="000000"/>
          <w:sz w:val="22"/>
          <w:szCs w:val="22"/>
        </w:rPr>
      </w:pPr>
      <w:r w:rsidRPr="00425B52">
        <w:rPr>
          <w:rFonts w:ascii="Arial" w:hAnsi="Arial" w:cs="Arial"/>
          <w:b/>
          <w:color w:val="000000"/>
          <w:sz w:val="22"/>
          <w:szCs w:val="22"/>
        </w:rPr>
        <w:t>§ 8</w:t>
      </w:r>
    </w:p>
    <w:p w14:paraId="54A15584" w14:textId="77777777" w:rsidR="007F6BDC" w:rsidRPr="00425B52" w:rsidRDefault="007F6BDC" w:rsidP="007F6BDC">
      <w:pPr>
        <w:ind w:left="426" w:hanging="426"/>
        <w:jc w:val="both"/>
        <w:rPr>
          <w:rFonts w:ascii="Arial" w:hAnsi="Arial" w:cs="Arial"/>
          <w:color w:val="000000"/>
          <w:sz w:val="22"/>
          <w:szCs w:val="22"/>
        </w:rPr>
      </w:pPr>
      <w:r w:rsidRPr="00425B52">
        <w:rPr>
          <w:rFonts w:ascii="Arial" w:hAnsi="Arial" w:cs="Arial"/>
          <w:color w:val="000000"/>
          <w:sz w:val="22"/>
          <w:szCs w:val="22"/>
        </w:rPr>
        <w:t>1.</w:t>
      </w:r>
      <w:r w:rsidRPr="00425B52">
        <w:rPr>
          <w:rFonts w:ascii="Arial" w:hAnsi="Arial" w:cs="Arial"/>
          <w:color w:val="000000"/>
          <w:sz w:val="22"/>
          <w:szCs w:val="22"/>
        </w:rPr>
        <w:tab/>
        <w:t xml:space="preserve">Strony umowy zgodnie z postanawiają, że nie są odpowiedzialne za skutki </w:t>
      </w:r>
      <w:r w:rsidR="00AC65E3" w:rsidRPr="00425B52">
        <w:rPr>
          <w:rFonts w:ascii="Arial" w:hAnsi="Arial" w:cs="Arial"/>
          <w:color w:val="000000"/>
          <w:sz w:val="22"/>
          <w:szCs w:val="22"/>
        </w:rPr>
        <w:t xml:space="preserve">wynikające </w:t>
      </w:r>
      <w:r w:rsidR="0030745C" w:rsidRPr="00425B52">
        <w:rPr>
          <w:rFonts w:ascii="Arial" w:hAnsi="Arial" w:cs="Arial"/>
          <w:color w:val="000000"/>
          <w:sz w:val="22"/>
          <w:szCs w:val="22"/>
        </w:rPr>
        <w:t xml:space="preserve">                </w:t>
      </w:r>
      <w:r w:rsidR="00AC65E3" w:rsidRPr="00425B52">
        <w:rPr>
          <w:rFonts w:ascii="Arial" w:hAnsi="Arial" w:cs="Arial"/>
          <w:color w:val="000000"/>
          <w:sz w:val="22"/>
          <w:szCs w:val="22"/>
        </w:rPr>
        <w:t>z</w:t>
      </w:r>
      <w:r w:rsidRPr="00425B52">
        <w:rPr>
          <w:rFonts w:ascii="Arial" w:hAnsi="Arial" w:cs="Arial"/>
          <w:color w:val="000000"/>
          <w:sz w:val="22"/>
          <w:szCs w:val="22"/>
        </w:rPr>
        <w:t xml:space="preserve"> działania siły wyższej, w szczególności pożaru, powodzi, ataku terrorystycznego, klęsk żywiołowych, zagrożeń epidemiologicznych, a także innych zdarzeń, na które strony nie mają żadnego wpływu i których nie mogły uniknąć bądź przewidzieć w chwili podpisania umowy (siła wyższa). </w:t>
      </w:r>
    </w:p>
    <w:p w14:paraId="4C5A78C0" w14:textId="21DA6B47" w:rsidR="007F6BDC" w:rsidRPr="00425B52" w:rsidRDefault="007F6BDC" w:rsidP="007F6BDC">
      <w:pPr>
        <w:ind w:left="426" w:hanging="426"/>
        <w:jc w:val="both"/>
        <w:rPr>
          <w:rFonts w:ascii="Arial" w:hAnsi="Arial" w:cs="Arial"/>
          <w:color w:val="000000"/>
          <w:sz w:val="22"/>
          <w:szCs w:val="22"/>
        </w:rPr>
      </w:pPr>
      <w:r w:rsidRPr="00425B52">
        <w:rPr>
          <w:rFonts w:ascii="Arial" w:hAnsi="Arial" w:cs="Arial"/>
          <w:color w:val="000000"/>
          <w:sz w:val="22"/>
          <w:szCs w:val="22"/>
        </w:rPr>
        <w:t>2.</w:t>
      </w:r>
      <w:r w:rsidRPr="00425B52">
        <w:rPr>
          <w:rFonts w:ascii="Arial" w:hAnsi="Arial" w:cs="Arial"/>
          <w:color w:val="000000"/>
          <w:sz w:val="22"/>
          <w:szCs w:val="22"/>
        </w:rPr>
        <w:tab/>
        <w:t xml:space="preserve">Strona umowy, u której wyniknęły utrudnienia w wykonaniu umowy wskutek działania siły wyższej, jest obowiązana do bezzwłocznego poinformowania drugiej strony </w:t>
      </w:r>
      <w:r w:rsidR="00906E64" w:rsidRPr="00425B52">
        <w:rPr>
          <w:rFonts w:ascii="Arial" w:hAnsi="Arial" w:cs="Arial"/>
          <w:color w:val="000000"/>
          <w:sz w:val="22"/>
          <w:szCs w:val="22"/>
        </w:rPr>
        <w:t xml:space="preserve">                      </w:t>
      </w:r>
      <w:r w:rsidRPr="00425B52">
        <w:rPr>
          <w:rFonts w:ascii="Arial" w:hAnsi="Arial" w:cs="Arial"/>
          <w:color w:val="000000"/>
          <w:sz w:val="22"/>
          <w:szCs w:val="22"/>
        </w:rPr>
        <w:t xml:space="preserve">o wystąpieniu i ustaniu działania siły wyższej. Zawiadomienie to określa rodzaj zdarzenia, jego skutki na wypełnianie zobowiązań wynikających z Umowy, zakres asortymentu, którego dotyczy, i środki przedsięwzięte, aby te konsekwencje złagodzić. </w:t>
      </w:r>
    </w:p>
    <w:p w14:paraId="45D748BF" w14:textId="77777777" w:rsidR="007F6BDC" w:rsidRPr="00425B52" w:rsidRDefault="007F6BDC" w:rsidP="007F6BDC">
      <w:pPr>
        <w:ind w:left="426" w:hanging="426"/>
        <w:jc w:val="both"/>
        <w:rPr>
          <w:rFonts w:ascii="Arial" w:hAnsi="Arial" w:cs="Arial"/>
          <w:color w:val="000000"/>
          <w:sz w:val="22"/>
          <w:szCs w:val="22"/>
        </w:rPr>
      </w:pPr>
      <w:r w:rsidRPr="00425B52">
        <w:rPr>
          <w:rFonts w:ascii="Arial" w:hAnsi="Arial" w:cs="Arial"/>
          <w:color w:val="000000"/>
          <w:sz w:val="22"/>
          <w:szCs w:val="22"/>
        </w:rPr>
        <w:t xml:space="preserve">3.  Strona, która dokonała zawiadomienia o zaistnieniu działania siły wyższej, jest zobowiązana do kontynuowania wykonywania swoich zobowiązań wynikających </w:t>
      </w:r>
    </w:p>
    <w:p w14:paraId="6F0EAFE9" w14:textId="77777777" w:rsidR="007F6BDC" w:rsidRPr="00425B52" w:rsidRDefault="007F6BDC" w:rsidP="007F6BDC">
      <w:pPr>
        <w:ind w:left="426"/>
        <w:jc w:val="both"/>
        <w:rPr>
          <w:rFonts w:ascii="Arial" w:hAnsi="Arial" w:cs="Arial"/>
          <w:color w:val="000000"/>
          <w:sz w:val="22"/>
          <w:szCs w:val="22"/>
        </w:rPr>
      </w:pPr>
      <w:r w:rsidRPr="00425B52">
        <w:rPr>
          <w:rFonts w:ascii="Arial" w:hAnsi="Arial" w:cs="Arial"/>
          <w:color w:val="000000"/>
          <w:sz w:val="22"/>
          <w:szCs w:val="22"/>
        </w:rPr>
        <w:t xml:space="preserve">z Umowy, w takim zakresie, w jakim jest to możliwe, jak również jest zobowiązana do podjęcia wszelkich działań zmierzających do wykonania przedmiotu umowy, a których nie wstrzymuje działanie siły wyższej. </w:t>
      </w:r>
    </w:p>
    <w:p w14:paraId="217F6666" w14:textId="2090EA65" w:rsidR="007F6BDC" w:rsidRPr="00425B52" w:rsidRDefault="007F6BDC" w:rsidP="007F6BDC">
      <w:pPr>
        <w:ind w:left="426" w:hanging="426"/>
        <w:jc w:val="both"/>
        <w:rPr>
          <w:rFonts w:ascii="Arial" w:hAnsi="Arial" w:cs="Arial"/>
          <w:color w:val="000000"/>
          <w:sz w:val="22"/>
          <w:szCs w:val="22"/>
        </w:rPr>
      </w:pPr>
      <w:r w:rsidRPr="00425B52">
        <w:rPr>
          <w:rFonts w:ascii="Arial" w:hAnsi="Arial" w:cs="Arial"/>
          <w:color w:val="000000"/>
          <w:sz w:val="22"/>
          <w:szCs w:val="22"/>
        </w:rPr>
        <w:t xml:space="preserve">4.    Obowiązki, których Strona nie jest w stanie wykonać na skutek działania siły wyższej, na czas działania siły wyższej ulegają zawieszeniu, tzn. w czasie działania siły wyższej ww. obowiązki nie są wykonywane, a terminy ich wykonania ulegają przedłużeniu </w:t>
      </w:r>
      <w:r w:rsidR="00906E64" w:rsidRPr="00425B52">
        <w:rPr>
          <w:rFonts w:ascii="Arial" w:hAnsi="Arial" w:cs="Arial"/>
          <w:color w:val="000000"/>
          <w:sz w:val="22"/>
          <w:szCs w:val="22"/>
        </w:rPr>
        <w:t xml:space="preserve">                   </w:t>
      </w:r>
      <w:r w:rsidRPr="00425B52">
        <w:rPr>
          <w:rFonts w:ascii="Arial" w:hAnsi="Arial" w:cs="Arial"/>
          <w:color w:val="000000"/>
          <w:sz w:val="22"/>
          <w:szCs w:val="22"/>
        </w:rPr>
        <w:t>o okres działania siły wyższej. W czasie istnienia utrudnień w wykonaniu umowy na skutek działania siły wyższej w szczególności nie nalicza się przewidzianych kar umownych ani nie obciąża się drugiej strony umowy kosztami zakupów interwencyjnych</w:t>
      </w:r>
    </w:p>
    <w:p w14:paraId="2F880822" w14:textId="51699377" w:rsidR="007F6BDC" w:rsidRPr="00425B52" w:rsidRDefault="007F6BDC" w:rsidP="007F6BDC">
      <w:pPr>
        <w:ind w:left="426" w:hanging="426"/>
        <w:rPr>
          <w:rFonts w:ascii="Arial" w:hAnsi="Arial" w:cs="Arial"/>
          <w:b/>
          <w:color w:val="000000"/>
          <w:sz w:val="22"/>
          <w:szCs w:val="22"/>
        </w:rPr>
      </w:pPr>
      <w:r w:rsidRPr="00425B52">
        <w:rPr>
          <w:rFonts w:ascii="Arial" w:hAnsi="Arial" w:cs="Arial"/>
          <w:color w:val="000000"/>
          <w:sz w:val="22"/>
          <w:szCs w:val="22"/>
        </w:rPr>
        <w:t xml:space="preserve">5.  </w:t>
      </w:r>
      <w:r w:rsidR="004F6773">
        <w:rPr>
          <w:rFonts w:ascii="Arial" w:hAnsi="Arial" w:cs="Arial"/>
          <w:color w:val="000000"/>
          <w:sz w:val="22"/>
          <w:szCs w:val="22"/>
        </w:rPr>
        <w:t xml:space="preserve">  </w:t>
      </w:r>
      <w:r w:rsidRPr="00425B52">
        <w:rPr>
          <w:rFonts w:ascii="Arial" w:hAnsi="Arial" w:cs="Arial"/>
          <w:color w:val="000000"/>
          <w:sz w:val="22"/>
          <w:szCs w:val="22"/>
        </w:rPr>
        <w:t xml:space="preserve">W przypadku, gdy utrudnienia w wykonaniu umowy na skutek działania siły wyższej utrzymują się dłużej niż trzy miesiące od czasu stwierdzenia wystąpienia siły wyższej, każda ze stron może rozwiązać umowę ze skutkiem natychmiastowym w części objętej działaniem siły wyższej. Rozwiązanie umowy ze skutkiem </w:t>
      </w:r>
      <w:r w:rsidR="00F06899" w:rsidRPr="00425B52">
        <w:rPr>
          <w:rFonts w:ascii="Arial" w:hAnsi="Arial" w:cs="Arial"/>
          <w:color w:val="000000"/>
          <w:sz w:val="22"/>
          <w:szCs w:val="22"/>
        </w:rPr>
        <w:t>n</w:t>
      </w:r>
      <w:r w:rsidRPr="00425B52">
        <w:rPr>
          <w:rFonts w:ascii="Arial" w:hAnsi="Arial" w:cs="Arial"/>
          <w:color w:val="000000"/>
          <w:sz w:val="22"/>
          <w:szCs w:val="22"/>
        </w:rPr>
        <w:t>atychmiastowym następuje w formie pisemnej pod rygorem nieważności.</w:t>
      </w:r>
      <w:r w:rsidRPr="00425B52">
        <w:rPr>
          <w:rFonts w:ascii="Arial" w:hAnsi="Arial" w:cs="Arial"/>
          <w:color w:val="000000"/>
          <w:sz w:val="22"/>
          <w:szCs w:val="22"/>
        </w:rPr>
        <w:br/>
      </w:r>
    </w:p>
    <w:p w14:paraId="10ACD938" w14:textId="77777777" w:rsidR="007F6BDC" w:rsidRDefault="007F6BDC" w:rsidP="007F6BDC">
      <w:pPr>
        <w:ind w:left="360"/>
        <w:jc w:val="center"/>
        <w:rPr>
          <w:rFonts w:ascii="Arial" w:hAnsi="Arial" w:cs="Arial"/>
          <w:b/>
          <w:color w:val="000000"/>
          <w:sz w:val="22"/>
          <w:szCs w:val="22"/>
        </w:rPr>
      </w:pPr>
      <w:r w:rsidRPr="00425B52">
        <w:rPr>
          <w:rFonts w:ascii="Arial" w:hAnsi="Arial" w:cs="Arial"/>
          <w:b/>
          <w:color w:val="000000"/>
          <w:sz w:val="22"/>
          <w:szCs w:val="22"/>
        </w:rPr>
        <w:t>§ 9</w:t>
      </w:r>
    </w:p>
    <w:p w14:paraId="5215FD27" w14:textId="77777777" w:rsidR="007F6BDC" w:rsidRPr="00425B52" w:rsidRDefault="007F6BDC" w:rsidP="00D80F62">
      <w:pPr>
        <w:pStyle w:val="Akapitzlist"/>
        <w:numPr>
          <w:ilvl w:val="4"/>
          <w:numId w:val="27"/>
        </w:numPr>
        <w:spacing w:after="200" w:line="276" w:lineRule="auto"/>
        <w:ind w:left="426" w:hanging="426"/>
        <w:contextualSpacing/>
        <w:jc w:val="both"/>
        <w:rPr>
          <w:rFonts w:ascii="Arial" w:hAnsi="Arial" w:cs="Arial"/>
          <w:sz w:val="22"/>
          <w:szCs w:val="22"/>
        </w:rPr>
      </w:pPr>
      <w:r w:rsidRPr="00425B52">
        <w:rPr>
          <w:rFonts w:ascii="Arial" w:hAnsi="Arial" w:cs="Arial"/>
          <w:sz w:val="22"/>
          <w:szCs w:val="22"/>
        </w:rPr>
        <w:t xml:space="preserve">Zamawiający ma prawo do odstąpienia od umowy w przypadkach </w:t>
      </w:r>
      <w:r w:rsidR="00AC65E3" w:rsidRPr="00425B52">
        <w:rPr>
          <w:rFonts w:ascii="Arial" w:hAnsi="Arial" w:cs="Arial"/>
          <w:sz w:val="22"/>
          <w:szCs w:val="22"/>
        </w:rPr>
        <w:t xml:space="preserve">określonych </w:t>
      </w:r>
      <w:r w:rsidR="0030745C" w:rsidRPr="00425B52">
        <w:rPr>
          <w:rFonts w:ascii="Arial" w:hAnsi="Arial" w:cs="Arial"/>
          <w:sz w:val="22"/>
          <w:szCs w:val="22"/>
        </w:rPr>
        <w:t xml:space="preserve">                           </w:t>
      </w:r>
      <w:r w:rsidR="00AC65E3" w:rsidRPr="00425B52">
        <w:rPr>
          <w:rFonts w:ascii="Arial" w:hAnsi="Arial" w:cs="Arial"/>
          <w:sz w:val="22"/>
          <w:szCs w:val="22"/>
        </w:rPr>
        <w:t>w</w:t>
      </w:r>
      <w:r w:rsidRPr="00425B52">
        <w:rPr>
          <w:rFonts w:ascii="Arial" w:hAnsi="Arial" w:cs="Arial"/>
          <w:sz w:val="22"/>
          <w:szCs w:val="22"/>
        </w:rPr>
        <w:t xml:space="preserve"> Kodeksie Cywilnym, a także w przypadku powzięcia wiadomości o wystąpieniu istotnej zmiany okoliczności powodującej, że wykonanie umowy nie leży w interesie publicznym, czego nie można było przewidzieć w chwili zawarcia umowy. </w:t>
      </w:r>
    </w:p>
    <w:p w14:paraId="309DA9C5" w14:textId="77777777" w:rsidR="007F6BDC" w:rsidRPr="00425B52" w:rsidRDefault="007F6BDC" w:rsidP="00D80F62">
      <w:pPr>
        <w:pStyle w:val="Akapitzlist"/>
        <w:numPr>
          <w:ilvl w:val="4"/>
          <w:numId w:val="27"/>
        </w:numPr>
        <w:ind w:left="426" w:hanging="426"/>
        <w:contextualSpacing/>
        <w:jc w:val="both"/>
        <w:rPr>
          <w:rFonts w:ascii="Arial" w:hAnsi="Arial" w:cs="Arial"/>
          <w:sz w:val="22"/>
          <w:szCs w:val="22"/>
        </w:rPr>
      </w:pPr>
      <w:r w:rsidRPr="00425B52">
        <w:rPr>
          <w:rFonts w:ascii="Arial" w:hAnsi="Arial" w:cs="Arial"/>
          <w:sz w:val="22"/>
          <w:szCs w:val="22"/>
        </w:rPr>
        <w:t>Zamawiający ma prawo do odstąpienia od umowy i rozwiązania jej ze skutkiem natychmiastowym w przypadku:</w:t>
      </w:r>
    </w:p>
    <w:p w14:paraId="2B86B3EC" w14:textId="77777777" w:rsidR="007F6BDC" w:rsidRPr="00425B52" w:rsidRDefault="007F6BDC" w:rsidP="00D80F62">
      <w:pPr>
        <w:pStyle w:val="Akapitzlist"/>
        <w:numPr>
          <w:ilvl w:val="0"/>
          <w:numId w:val="36"/>
        </w:numPr>
        <w:tabs>
          <w:tab w:val="clear" w:pos="1440"/>
          <w:tab w:val="num" w:pos="1276"/>
        </w:tabs>
        <w:ind w:left="1276" w:hanging="425"/>
        <w:contextualSpacing/>
        <w:jc w:val="both"/>
        <w:rPr>
          <w:rFonts w:ascii="Arial" w:hAnsi="Arial" w:cs="Arial"/>
          <w:sz w:val="22"/>
          <w:szCs w:val="22"/>
        </w:rPr>
      </w:pPr>
      <w:r w:rsidRPr="00425B52">
        <w:rPr>
          <w:rFonts w:ascii="Arial" w:hAnsi="Arial" w:cs="Arial"/>
          <w:sz w:val="22"/>
          <w:szCs w:val="22"/>
        </w:rPr>
        <w:t>gdy Wykonawca nie wykonuje umowy lub wykonuje ją nienależycie, w sposób rażący naruszając istotne jej postanowienia,</w:t>
      </w:r>
    </w:p>
    <w:p w14:paraId="69B137E7" w14:textId="77777777" w:rsidR="007F6BDC" w:rsidRPr="00425B52" w:rsidRDefault="007F6BDC" w:rsidP="00D80F62">
      <w:pPr>
        <w:pStyle w:val="Akapitzlist"/>
        <w:numPr>
          <w:ilvl w:val="0"/>
          <w:numId w:val="36"/>
        </w:numPr>
        <w:tabs>
          <w:tab w:val="clear" w:pos="1440"/>
          <w:tab w:val="num" w:pos="1276"/>
        </w:tabs>
        <w:ind w:left="1276" w:hanging="425"/>
        <w:contextualSpacing/>
        <w:jc w:val="both"/>
        <w:rPr>
          <w:rFonts w:ascii="Arial" w:hAnsi="Arial" w:cs="Arial"/>
          <w:sz w:val="22"/>
          <w:szCs w:val="22"/>
        </w:rPr>
      </w:pPr>
      <w:r w:rsidRPr="00425B52">
        <w:rPr>
          <w:rFonts w:ascii="Arial" w:hAnsi="Arial" w:cs="Arial"/>
          <w:sz w:val="22"/>
          <w:szCs w:val="22"/>
        </w:rPr>
        <w:t>zwłoki w dostawie powyżej 10 dni roboczych od dnia określonego na podstawie §2 ust. 3 umowy,</w:t>
      </w:r>
    </w:p>
    <w:p w14:paraId="4EBA8A95" w14:textId="77777777" w:rsidR="007F6BDC" w:rsidRPr="00425B52" w:rsidRDefault="007F6BDC" w:rsidP="00D80F62">
      <w:pPr>
        <w:pStyle w:val="Akapitzlist"/>
        <w:numPr>
          <w:ilvl w:val="0"/>
          <w:numId w:val="36"/>
        </w:numPr>
        <w:tabs>
          <w:tab w:val="clear" w:pos="1440"/>
          <w:tab w:val="num" w:pos="1276"/>
        </w:tabs>
        <w:ind w:left="1276" w:hanging="425"/>
        <w:contextualSpacing/>
        <w:jc w:val="both"/>
        <w:rPr>
          <w:rFonts w:ascii="Arial" w:hAnsi="Arial" w:cs="Arial"/>
          <w:sz w:val="22"/>
          <w:szCs w:val="22"/>
        </w:rPr>
      </w:pPr>
      <w:r w:rsidRPr="00425B52">
        <w:rPr>
          <w:rFonts w:ascii="Arial" w:hAnsi="Arial" w:cs="Arial"/>
          <w:sz w:val="22"/>
          <w:szCs w:val="22"/>
        </w:rPr>
        <w:t>3/krotnej uzasadnionej reklamacji,</w:t>
      </w:r>
    </w:p>
    <w:p w14:paraId="65636505" w14:textId="26274165" w:rsidR="007F6BDC" w:rsidRPr="00425B52" w:rsidRDefault="007F6BDC" w:rsidP="00D80F62">
      <w:pPr>
        <w:pStyle w:val="Akapitzlist"/>
        <w:numPr>
          <w:ilvl w:val="0"/>
          <w:numId w:val="36"/>
        </w:numPr>
        <w:tabs>
          <w:tab w:val="clear" w:pos="1440"/>
          <w:tab w:val="num" w:pos="1276"/>
        </w:tabs>
        <w:ind w:left="1276" w:hanging="425"/>
        <w:contextualSpacing/>
        <w:jc w:val="both"/>
        <w:rPr>
          <w:rFonts w:ascii="Arial" w:hAnsi="Arial" w:cs="Arial"/>
          <w:sz w:val="22"/>
          <w:szCs w:val="22"/>
        </w:rPr>
      </w:pPr>
      <w:r w:rsidRPr="00425B52">
        <w:rPr>
          <w:rFonts w:ascii="Arial" w:hAnsi="Arial" w:cs="Arial"/>
          <w:sz w:val="22"/>
          <w:szCs w:val="22"/>
        </w:rPr>
        <w:t xml:space="preserve">jeżeli łączna wartość kar umownych naliczonych Wykonawcy przekroczy </w:t>
      </w:r>
      <w:r w:rsidR="00906E64" w:rsidRPr="00425B52">
        <w:rPr>
          <w:rFonts w:ascii="Arial" w:hAnsi="Arial" w:cs="Arial"/>
          <w:sz w:val="22"/>
          <w:szCs w:val="22"/>
        </w:rPr>
        <w:t xml:space="preserve">               </w:t>
      </w:r>
      <w:r w:rsidRPr="00425B52">
        <w:rPr>
          <w:rFonts w:ascii="Arial" w:hAnsi="Arial" w:cs="Arial"/>
          <w:sz w:val="22"/>
          <w:szCs w:val="22"/>
        </w:rPr>
        <w:t>20 % całkowitej wartości umowy brutto.</w:t>
      </w:r>
    </w:p>
    <w:p w14:paraId="31276A6D" w14:textId="77777777" w:rsidR="007F6BDC" w:rsidRPr="00425B52" w:rsidRDefault="007F6BDC" w:rsidP="00D80F62">
      <w:pPr>
        <w:pStyle w:val="Akapitzlist"/>
        <w:numPr>
          <w:ilvl w:val="0"/>
          <w:numId w:val="27"/>
        </w:numPr>
        <w:spacing w:line="276" w:lineRule="auto"/>
        <w:ind w:left="426" w:hanging="426"/>
        <w:contextualSpacing/>
        <w:jc w:val="both"/>
        <w:rPr>
          <w:rFonts w:ascii="Arial" w:hAnsi="Arial" w:cs="Arial"/>
          <w:sz w:val="22"/>
          <w:szCs w:val="22"/>
        </w:rPr>
      </w:pPr>
      <w:r w:rsidRPr="00425B52">
        <w:rPr>
          <w:rFonts w:ascii="Arial" w:hAnsi="Arial" w:cs="Arial"/>
          <w:sz w:val="22"/>
          <w:szCs w:val="22"/>
        </w:rPr>
        <w:t>W przypadku określonych w ust. 1 i 2 Wykonawca może żądać wyłącznie wynagrodzenia należnego z tytułu prawidłowego wykonania tej części umowy, która została wykonana do chwili odstąpienia od umowy lub jej rozwiązania.</w:t>
      </w:r>
    </w:p>
    <w:p w14:paraId="502AA9DE" w14:textId="1D85E56B" w:rsidR="007F6BDC" w:rsidRPr="00425B52" w:rsidRDefault="007F6BDC" w:rsidP="00D80F62">
      <w:pPr>
        <w:numPr>
          <w:ilvl w:val="0"/>
          <w:numId w:val="27"/>
        </w:numPr>
        <w:ind w:left="426" w:hanging="426"/>
        <w:jc w:val="both"/>
        <w:rPr>
          <w:rFonts w:ascii="Arial" w:eastAsia="Calibri" w:hAnsi="Arial" w:cs="Arial"/>
          <w:sz w:val="22"/>
          <w:szCs w:val="22"/>
          <w:lang w:eastAsia="en-US"/>
        </w:rPr>
      </w:pPr>
      <w:r w:rsidRPr="00425B52">
        <w:rPr>
          <w:rFonts w:ascii="Arial" w:eastAsia="Calibri" w:hAnsi="Arial" w:cs="Arial"/>
          <w:sz w:val="22"/>
          <w:szCs w:val="22"/>
          <w:lang w:eastAsia="en-US"/>
        </w:rPr>
        <w:t xml:space="preserve">Oświadczenie o odstąpieniu od umowy należy złożyć drugiej Stronie w terminie 30 dni od daty powzięcia wiadomości o wystąpieniu okoliczności uzasadniających odstąpienie. Oświadczenie o odstąpieniu należy złożyć wyłącznie w formie pisemnej </w:t>
      </w:r>
      <w:r w:rsidR="0079305B">
        <w:rPr>
          <w:rFonts w:ascii="Arial" w:eastAsia="Calibri" w:hAnsi="Arial" w:cs="Arial"/>
          <w:sz w:val="22"/>
          <w:szCs w:val="22"/>
          <w:lang w:eastAsia="en-US"/>
        </w:rPr>
        <w:t xml:space="preserve">          </w:t>
      </w:r>
      <w:r w:rsidRPr="00425B52">
        <w:rPr>
          <w:rFonts w:ascii="Arial" w:eastAsia="Calibri" w:hAnsi="Arial" w:cs="Arial"/>
          <w:sz w:val="22"/>
          <w:szCs w:val="22"/>
          <w:lang w:eastAsia="en-US"/>
        </w:rPr>
        <w:t>z podaniem uzasadnienia jego dokonania, pod rygorem nieważności.</w:t>
      </w:r>
    </w:p>
    <w:p w14:paraId="0FC3946D" w14:textId="7E301A8E" w:rsidR="007F6BDC" w:rsidRPr="00425B52" w:rsidRDefault="007F6BDC" w:rsidP="00D80F62">
      <w:pPr>
        <w:numPr>
          <w:ilvl w:val="0"/>
          <w:numId w:val="27"/>
        </w:numPr>
        <w:ind w:left="426" w:hanging="426"/>
        <w:jc w:val="both"/>
        <w:rPr>
          <w:rFonts w:ascii="Arial" w:hAnsi="Arial" w:cs="Arial"/>
          <w:sz w:val="22"/>
          <w:szCs w:val="22"/>
        </w:rPr>
      </w:pPr>
      <w:r w:rsidRPr="00425B52">
        <w:rPr>
          <w:rFonts w:ascii="Arial" w:hAnsi="Arial" w:cs="Arial"/>
          <w:sz w:val="22"/>
          <w:szCs w:val="22"/>
        </w:rPr>
        <w:t>Wszelkie zmiany i uzupełnienia niniejszej umowy wymagają zachowania formy pisemnej pod rygorem nieważności, za wyjątkiem</w:t>
      </w:r>
      <w:r w:rsidR="0079305B">
        <w:rPr>
          <w:rFonts w:ascii="Arial" w:hAnsi="Arial" w:cs="Arial"/>
          <w:sz w:val="22"/>
          <w:szCs w:val="22"/>
        </w:rPr>
        <w:t xml:space="preserve"> </w:t>
      </w:r>
      <w:r w:rsidR="0079305B" w:rsidRPr="00425B52">
        <w:rPr>
          <w:rFonts w:ascii="Arial" w:hAnsi="Arial" w:cs="Arial"/>
          <w:sz w:val="22"/>
          <w:szCs w:val="22"/>
        </w:rPr>
        <w:t>§5 ust. 4</w:t>
      </w:r>
      <w:r w:rsidR="0079305B">
        <w:rPr>
          <w:rFonts w:ascii="Arial" w:hAnsi="Arial" w:cs="Arial"/>
          <w:sz w:val="22"/>
          <w:szCs w:val="22"/>
        </w:rPr>
        <w:t xml:space="preserve"> pkt a)</w:t>
      </w:r>
      <w:r w:rsidR="0079305B" w:rsidRPr="00425B52">
        <w:rPr>
          <w:rFonts w:ascii="Arial" w:hAnsi="Arial" w:cs="Arial"/>
          <w:sz w:val="22"/>
          <w:szCs w:val="22"/>
        </w:rPr>
        <w:t xml:space="preserve"> </w:t>
      </w:r>
      <w:r w:rsidR="0079305B">
        <w:rPr>
          <w:rFonts w:ascii="Arial" w:hAnsi="Arial" w:cs="Arial"/>
          <w:sz w:val="22"/>
          <w:szCs w:val="22"/>
        </w:rPr>
        <w:t xml:space="preserve">oraz </w:t>
      </w:r>
      <w:r w:rsidR="009B3B81" w:rsidRPr="00425B52">
        <w:rPr>
          <w:rFonts w:ascii="Arial" w:hAnsi="Arial" w:cs="Arial"/>
          <w:sz w:val="22"/>
          <w:szCs w:val="22"/>
        </w:rPr>
        <w:t>§</w:t>
      </w:r>
      <w:r w:rsidR="009B3B81">
        <w:rPr>
          <w:rFonts w:ascii="Arial" w:hAnsi="Arial" w:cs="Arial"/>
          <w:sz w:val="22"/>
          <w:szCs w:val="22"/>
        </w:rPr>
        <w:t xml:space="preserve">9 </w:t>
      </w:r>
      <w:r w:rsidRPr="00425B52">
        <w:rPr>
          <w:rFonts w:ascii="Arial" w:hAnsi="Arial" w:cs="Arial"/>
          <w:sz w:val="22"/>
          <w:szCs w:val="22"/>
        </w:rPr>
        <w:t>ust. 6 pkt. i</w:t>
      </w:r>
      <w:r w:rsidR="0079305B">
        <w:rPr>
          <w:rFonts w:ascii="Arial" w:hAnsi="Arial" w:cs="Arial"/>
          <w:sz w:val="22"/>
          <w:szCs w:val="22"/>
        </w:rPr>
        <w:t>) umowy</w:t>
      </w:r>
      <w:r w:rsidRPr="00425B52">
        <w:rPr>
          <w:rFonts w:ascii="Arial" w:hAnsi="Arial" w:cs="Arial"/>
          <w:sz w:val="22"/>
          <w:szCs w:val="22"/>
        </w:rPr>
        <w:t>.</w:t>
      </w:r>
    </w:p>
    <w:p w14:paraId="5D21C6DA" w14:textId="77777777" w:rsidR="007F6BDC" w:rsidRPr="00425B52" w:rsidRDefault="007F6BDC" w:rsidP="00D80F62">
      <w:pPr>
        <w:numPr>
          <w:ilvl w:val="0"/>
          <w:numId w:val="27"/>
        </w:numPr>
        <w:ind w:left="426" w:hanging="426"/>
        <w:jc w:val="both"/>
        <w:rPr>
          <w:rFonts w:ascii="Arial" w:hAnsi="Arial" w:cs="Arial"/>
          <w:sz w:val="22"/>
          <w:szCs w:val="22"/>
        </w:rPr>
      </w:pPr>
      <w:r w:rsidRPr="00425B52">
        <w:rPr>
          <w:rFonts w:ascii="Arial" w:hAnsi="Arial" w:cs="Arial"/>
          <w:sz w:val="22"/>
          <w:szCs w:val="22"/>
        </w:rPr>
        <w:t xml:space="preserve">Zmiany i uzupełnienia niniejszej umowy mogą mieć miejsce w przypadku wystąpienia następujących okoliczności: </w:t>
      </w:r>
    </w:p>
    <w:p w14:paraId="73D68E4E" w14:textId="77777777" w:rsidR="007F6BDC" w:rsidRPr="00425B52" w:rsidRDefault="007F6BDC" w:rsidP="00D80F62">
      <w:pPr>
        <w:pStyle w:val="Akapitzlist"/>
        <w:numPr>
          <w:ilvl w:val="0"/>
          <w:numId w:val="37"/>
        </w:numPr>
        <w:spacing w:line="276" w:lineRule="auto"/>
        <w:ind w:left="1276" w:hanging="425"/>
        <w:contextualSpacing/>
        <w:jc w:val="both"/>
        <w:rPr>
          <w:rFonts w:ascii="Arial" w:hAnsi="Arial" w:cs="Arial"/>
          <w:sz w:val="22"/>
          <w:szCs w:val="22"/>
        </w:rPr>
      </w:pPr>
      <w:r w:rsidRPr="00425B52">
        <w:rPr>
          <w:rFonts w:ascii="Arial" w:hAnsi="Arial" w:cs="Arial"/>
          <w:sz w:val="22"/>
          <w:szCs w:val="22"/>
        </w:rPr>
        <w:t xml:space="preserve">wskazanych w § 2 ust. 6 umowy, </w:t>
      </w:r>
    </w:p>
    <w:p w14:paraId="091E42DF" w14:textId="45582C43" w:rsidR="007F6BDC" w:rsidRPr="00425B52" w:rsidRDefault="007F6BDC" w:rsidP="00D80F62">
      <w:pPr>
        <w:pStyle w:val="Akapitzlist"/>
        <w:numPr>
          <w:ilvl w:val="0"/>
          <w:numId w:val="37"/>
        </w:numPr>
        <w:spacing w:line="276" w:lineRule="auto"/>
        <w:ind w:left="1276" w:hanging="425"/>
        <w:contextualSpacing/>
        <w:jc w:val="both"/>
        <w:rPr>
          <w:rFonts w:ascii="Arial" w:hAnsi="Arial" w:cs="Arial"/>
          <w:sz w:val="22"/>
          <w:szCs w:val="22"/>
        </w:rPr>
      </w:pPr>
      <w:r w:rsidRPr="00425B52">
        <w:rPr>
          <w:rFonts w:ascii="Arial" w:hAnsi="Arial" w:cs="Arial"/>
          <w:sz w:val="22"/>
          <w:szCs w:val="22"/>
        </w:rPr>
        <w:t xml:space="preserve">wskazanych w § 5 ust. 4 </w:t>
      </w:r>
      <w:r w:rsidR="007345D3">
        <w:rPr>
          <w:rFonts w:ascii="Arial" w:hAnsi="Arial" w:cs="Arial"/>
          <w:sz w:val="22"/>
          <w:szCs w:val="22"/>
        </w:rPr>
        <w:t xml:space="preserve">i 13 </w:t>
      </w:r>
      <w:r w:rsidRPr="00425B52">
        <w:rPr>
          <w:rFonts w:ascii="Arial" w:hAnsi="Arial" w:cs="Arial"/>
          <w:sz w:val="22"/>
          <w:szCs w:val="22"/>
        </w:rPr>
        <w:t>umowy,</w:t>
      </w:r>
    </w:p>
    <w:p w14:paraId="68F8144A" w14:textId="77777777" w:rsidR="007F6BDC" w:rsidRPr="00425B52" w:rsidRDefault="007F6BDC" w:rsidP="00D80F62">
      <w:pPr>
        <w:pStyle w:val="Akapitzlist"/>
        <w:numPr>
          <w:ilvl w:val="0"/>
          <w:numId w:val="37"/>
        </w:numPr>
        <w:spacing w:line="276" w:lineRule="auto"/>
        <w:ind w:left="1276" w:hanging="425"/>
        <w:contextualSpacing/>
        <w:jc w:val="both"/>
        <w:rPr>
          <w:rFonts w:ascii="Arial" w:hAnsi="Arial" w:cs="Arial"/>
          <w:sz w:val="22"/>
          <w:szCs w:val="22"/>
        </w:rPr>
      </w:pPr>
      <w:r w:rsidRPr="00425B52">
        <w:rPr>
          <w:rFonts w:ascii="Arial" w:hAnsi="Arial" w:cs="Arial"/>
          <w:sz w:val="22"/>
          <w:szCs w:val="22"/>
        </w:rPr>
        <w:t>zmianę jakości, parametrów lub innych cech charakterystycznych dla przedmiotu   zamówienia, w tym zmianę numeru katalogowego produktu bądź nazwy własnej produktu,</w:t>
      </w:r>
    </w:p>
    <w:p w14:paraId="102F4C54" w14:textId="77777777" w:rsidR="007F6BDC" w:rsidRPr="00425B52" w:rsidRDefault="007F6BDC" w:rsidP="00D80F62">
      <w:pPr>
        <w:pStyle w:val="Akapitzlist"/>
        <w:numPr>
          <w:ilvl w:val="0"/>
          <w:numId w:val="37"/>
        </w:numPr>
        <w:spacing w:line="276" w:lineRule="auto"/>
        <w:ind w:left="1276" w:hanging="425"/>
        <w:contextualSpacing/>
        <w:jc w:val="both"/>
        <w:rPr>
          <w:rFonts w:ascii="Arial" w:hAnsi="Arial" w:cs="Arial"/>
          <w:sz w:val="22"/>
          <w:szCs w:val="22"/>
        </w:rPr>
      </w:pPr>
      <w:r w:rsidRPr="00425B52">
        <w:rPr>
          <w:rFonts w:ascii="Arial" w:hAnsi="Arial" w:cs="Arial"/>
          <w:sz w:val="22"/>
          <w:szCs w:val="22"/>
        </w:rPr>
        <w:t>zmianę sposobu konfekcjonowania,</w:t>
      </w:r>
    </w:p>
    <w:p w14:paraId="018FE625" w14:textId="77777777" w:rsidR="007F6BDC" w:rsidRPr="00425B52" w:rsidRDefault="007F6BDC" w:rsidP="00D80F62">
      <w:pPr>
        <w:pStyle w:val="Akapitzlist"/>
        <w:numPr>
          <w:ilvl w:val="0"/>
          <w:numId w:val="37"/>
        </w:numPr>
        <w:spacing w:line="276" w:lineRule="auto"/>
        <w:ind w:left="1276" w:hanging="425"/>
        <w:contextualSpacing/>
        <w:jc w:val="both"/>
        <w:rPr>
          <w:rFonts w:ascii="Arial" w:hAnsi="Arial" w:cs="Arial"/>
          <w:sz w:val="22"/>
          <w:szCs w:val="22"/>
        </w:rPr>
      </w:pPr>
      <w:r w:rsidRPr="00425B52">
        <w:rPr>
          <w:rFonts w:ascii="Arial" w:hAnsi="Arial" w:cs="Arial"/>
          <w:sz w:val="22"/>
          <w:szCs w:val="22"/>
        </w:rPr>
        <w:t>w wyniku zmiany Umowy możliwe będzie podniesienie poziomu, /jakości badań wykonywanych przez Zamawiającego,</w:t>
      </w:r>
    </w:p>
    <w:p w14:paraId="087CD2B1" w14:textId="77777777" w:rsidR="007F6BDC" w:rsidRPr="00425B52" w:rsidRDefault="007F6BDC" w:rsidP="00D80F62">
      <w:pPr>
        <w:pStyle w:val="Akapitzlist"/>
        <w:numPr>
          <w:ilvl w:val="0"/>
          <w:numId w:val="37"/>
        </w:numPr>
        <w:spacing w:line="276" w:lineRule="auto"/>
        <w:ind w:left="1276" w:hanging="425"/>
        <w:contextualSpacing/>
        <w:jc w:val="both"/>
        <w:rPr>
          <w:rFonts w:ascii="Arial" w:hAnsi="Arial" w:cs="Arial"/>
          <w:sz w:val="22"/>
          <w:szCs w:val="22"/>
        </w:rPr>
      </w:pPr>
      <w:r w:rsidRPr="00425B52">
        <w:rPr>
          <w:rFonts w:ascii="Arial" w:hAnsi="Arial" w:cs="Arial"/>
          <w:sz w:val="22"/>
          <w:szCs w:val="22"/>
        </w:rPr>
        <w:t>będzie to konieczne ze względu na zmianę przepisów prawa,</w:t>
      </w:r>
    </w:p>
    <w:p w14:paraId="37AB7B16" w14:textId="77777777" w:rsidR="007F6BDC" w:rsidRPr="00425B52" w:rsidRDefault="007F6BDC" w:rsidP="00D80F62">
      <w:pPr>
        <w:pStyle w:val="Akapitzlist"/>
        <w:numPr>
          <w:ilvl w:val="0"/>
          <w:numId w:val="37"/>
        </w:numPr>
        <w:spacing w:line="276" w:lineRule="auto"/>
        <w:ind w:left="1276" w:hanging="425"/>
        <w:contextualSpacing/>
        <w:jc w:val="both"/>
        <w:rPr>
          <w:rFonts w:ascii="Arial" w:hAnsi="Arial" w:cs="Arial"/>
          <w:sz w:val="22"/>
          <w:szCs w:val="22"/>
        </w:rPr>
      </w:pPr>
      <w:r w:rsidRPr="00425B52">
        <w:rPr>
          <w:rFonts w:ascii="Arial" w:hAnsi="Arial" w:cs="Arial"/>
          <w:sz w:val="22"/>
          <w:szCs w:val="22"/>
        </w:rPr>
        <w:t xml:space="preserve">zostanie wprowadzony produkt zmodyfikowany lub udoskonalony, </w:t>
      </w:r>
    </w:p>
    <w:p w14:paraId="489DD578" w14:textId="77777777" w:rsidR="007F6BDC" w:rsidRPr="00425B52" w:rsidRDefault="007F6BDC" w:rsidP="00D80F62">
      <w:pPr>
        <w:pStyle w:val="Akapitzlist"/>
        <w:numPr>
          <w:ilvl w:val="0"/>
          <w:numId w:val="37"/>
        </w:numPr>
        <w:spacing w:line="276" w:lineRule="auto"/>
        <w:ind w:left="1276" w:hanging="425"/>
        <w:contextualSpacing/>
        <w:jc w:val="both"/>
        <w:rPr>
          <w:rFonts w:ascii="Arial" w:hAnsi="Arial" w:cs="Arial"/>
          <w:sz w:val="22"/>
          <w:szCs w:val="22"/>
        </w:rPr>
      </w:pPr>
      <w:r w:rsidRPr="00425B52">
        <w:rPr>
          <w:rFonts w:ascii="Arial" w:hAnsi="Arial" w:cs="Arial"/>
          <w:sz w:val="22"/>
          <w:szCs w:val="22"/>
        </w:rPr>
        <w:t xml:space="preserve">bądź w sytuacji wstrzymania lub zakończenia produkcji, </w:t>
      </w:r>
    </w:p>
    <w:p w14:paraId="469713FA" w14:textId="77777777" w:rsidR="00655BA2" w:rsidRPr="00425B52" w:rsidRDefault="007F6BDC" w:rsidP="00D80F62">
      <w:pPr>
        <w:pStyle w:val="Akapitzlist"/>
        <w:numPr>
          <w:ilvl w:val="0"/>
          <w:numId w:val="37"/>
        </w:numPr>
        <w:spacing w:line="276" w:lineRule="auto"/>
        <w:ind w:left="1276" w:hanging="425"/>
        <w:contextualSpacing/>
        <w:jc w:val="both"/>
        <w:rPr>
          <w:rFonts w:ascii="Arial" w:hAnsi="Arial" w:cs="Arial"/>
          <w:sz w:val="22"/>
          <w:szCs w:val="22"/>
        </w:rPr>
      </w:pPr>
      <w:r w:rsidRPr="00425B52">
        <w:rPr>
          <w:rFonts w:ascii="Arial" w:hAnsi="Arial" w:cs="Arial"/>
          <w:sz w:val="22"/>
          <w:szCs w:val="22"/>
        </w:rPr>
        <w:t xml:space="preserve">bądź w sytuacji, gdy nastąpi przejściowy brak produktu przy jednoczesnej możliwości dostarczenia produktu zamiennego o parametrach nie gorszych od produktu objętego umową, strony dopuszczają zmianę przedmiotu </w:t>
      </w:r>
      <w:r w:rsidR="00AC65E3" w:rsidRPr="00425B52">
        <w:rPr>
          <w:rFonts w:ascii="Arial" w:hAnsi="Arial" w:cs="Arial"/>
          <w:sz w:val="22"/>
          <w:szCs w:val="22"/>
        </w:rPr>
        <w:t xml:space="preserve">umowy </w:t>
      </w:r>
      <w:r w:rsidR="0030745C" w:rsidRPr="00425B52">
        <w:rPr>
          <w:rFonts w:ascii="Arial" w:hAnsi="Arial" w:cs="Arial"/>
          <w:sz w:val="22"/>
          <w:szCs w:val="22"/>
        </w:rPr>
        <w:t xml:space="preserve">                          </w:t>
      </w:r>
      <w:r w:rsidR="00AC65E3" w:rsidRPr="00425B52">
        <w:rPr>
          <w:rFonts w:ascii="Arial" w:hAnsi="Arial" w:cs="Arial"/>
          <w:sz w:val="22"/>
          <w:szCs w:val="22"/>
        </w:rPr>
        <w:t>w</w:t>
      </w:r>
      <w:r w:rsidRPr="00425B52">
        <w:rPr>
          <w:rFonts w:ascii="Arial" w:hAnsi="Arial" w:cs="Arial"/>
          <w:sz w:val="22"/>
          <w:szCs w:val="22"/>
        </w:rPr>
        <w:t xml:space="preserve"> zakresie:, jakości, parametrów lub innych cech charakterystycznych dla przedmiotu umowy, w tym zmianę numeru katalogowego, bądź nazwy własnej produktu. Ewentualna zmiana produktu może być dokonana na pisemny wniosek wykonawcy, który w terminie 7 dni od otrzymania wniosku, zostanie pozytywnie rozpatrzony przez Zamawiającego. Cena dostarczonego odpowiednika nie może przekroczyć ceny jednostkowej netto produktu, którego dotyczy odpowiednik</w:t>
      </w:r>
      <w:r w:rsidR="00655BA2" w:rsidRPr="00425B52">
        <w:rPr>
          <w:rFonts w:ascii="Arial" w:hAnsi="Arial" w:cs="Arial"/>
          <w:sz w:val="22"/>
          <w:szCs w:val="22"/>
        </w:rPr>
        <w:t>.</w:t>
      </w:r>
    </w:p>
    <w:p w14:paraId="6A132FE9" w14:textId="731B9F09" w:rsidR="007F6BDC" w:rsidRPr="00425B52" w:rsidRDefault="007F6BDC" w:rsidP="00D80F62">
      <w:pPr>
        <w:pStyle w:val="Akapitzlist"/>
        <w:numPr>
          <w:ilvl w:val="0"/>
          <w:numId w:val="27"/>
        </w:numPr>
        <w:spacing w:line="276" w:lineRule="auto"/>
        <w:ind w:left="567" w:hanging="567"/>
        <w:contextualSpacing/>
        <w:jc w:val="both"/>
        <w:rPr>
          <w:rFonts w:ascii="Arial" w:hAnsi="Arial" w:cs="Arial"/>
          <w:sz w:val="22"/>
          <w:szCs w:val="22"/>
        </w:rPr>
      </w:pPr>
      <w:r w:rsidRPr="00425B52">
        <w:rPr>
          <w:rFonts w:ascii="Arial" w:hAnsi="Arial" w:cs="Arial"/>
          <w:color w:val="000000"/>
          <w:sz w:val="22"/>
          <w:szCs w:val="22"/>
        </w:rPr>
        <w:t>Strony będą dążyć do rozstrzygnięcia sporów mogących wyniknąć przy realizacji niniejszej umowy na drodze ugodowej.</w:t>
      </w:r>
      <w:r w:rsidRPr="00425B52">
        <w:rPr>
          <w:rFonts w:ascii="Arial" w:hAnsi="Arial" w:cs="Arial"/>
          <w:sz w:val="22"/>
          <w:szCs w:val="22"/>
        </w:rPr>
        <w:t xml:space="preserve"> </w:t>
      </w:r>
      <w:r w:rsidRPr="00425B52">
        <w:rPr>
          <w:rFonts w:ascii="Arial" w:hAnsi="Arial" w:cs="Arial"/>
          <w:color w:val="000000"/>
          <w:sz w:val="22"/>
          <w:szCs w:val="22"/>
        </w:rPr>
        <w:t>Jeżeli strony nie osiągną kompromisu wówczas sporne sprawy rozstrzygane będą przez Sąd powszechny właściwy dla siedziby Zamawiającego.</w:t>
      </w:r>
    </w:p>
    <w:p w14:paraId="7D21FD3E" w14:textId="77777777" w:rsidR="007F6BDC" w:rsidRPr="00425B52" w:rsidRDefault="007F6BDC" w:rsidP="00D80F62">
      <w:pPr>
        <w:pStyle w:val="Akapitzlist"/>
        <w:numPr>
          <w:ilvl w:val="0"/>
          <w:numId w:val="27"/>
        </w:numPr>
        <w:spacing w:after="200" w:line="276" w:lineRule="auto"/>
        <w:ind w:left="567" w:hanging="567"/>
        <w:contextualSpacing/>
        <w:jc w:val="both"/>
        <w:rPr>
          <w:rFonts w:ascii="Arial" w:hAnsi="Arial" w:cs="Arial"/>
          <w:sz w:val="22"/>
          <w:szCs w:val="22"/>
        </w:rPr>
      </w:pPr>
      <w:r w:rsidRPr="00425B52">
        <w:rPr>
          <w:rFonts w:ascii="Arial" w:hAnsi="Arial" w:cs="Arial"/>
          <w:color w:val="000000"/>
          <w:sz w:val="22"/>
          <w:szCs w:val="22"/>
        </w:rPr>
        <w:t>Umowa niniejsza została sporządzona w dwóch jednobrzmiących egzemplarzach – po jednym egzemplarzu dla każdej ze Stron.</w:t>
      </w:r>
    </w:p>
    <w:p w14:paraId="1BFD408B" w14:textId="77777777" w:rsidR="007F6BDC" w:rsidRPr="00425B52" w:rsidRDefault="007F6BDC" w:rsidP="00D80F62">
      <w:pPr>
        <w:pStyle w:val="Akapitzlist"/>
        <w:numPr>
          <w:ilvl w:val="0"/>
          <w:numId w:val="27"/>
        </w:numPr>
        <w:spacing w:after="200" w:line="276" w:lineRule="auto"/>
        <w:ind w:left="567" w:hanging="567"/>
        <w:contextualSpacing/>
        <w:jc w:val="both"/>
        <w:rPr>
          <w:rFonts w:ascii="Arial" w:hAnsi="Arial" w:cs="Arial"/>
          <w:color w:val="000000"/>
          <w:sz w:val="22"/>
          <w:szCs w:val="22"/>
        </w:rPr>
      </w:pPr>
      <w:r w:rsidRPr="00425B52">
        <w:rPr>
          <w:rFonts w:ascii="Arial" w:hAnsi="Arial" w:cs="Arial"/>
          <w:color w:val="000000"/>
          <w:sz w:val="22"/>
          <w:szCs w:val="22"/>
        </w:rPr>
        <w:t>W sprawach nieuregulowanych niniejszą umową mają zastosowanie przepisy powszechnie obowiązującego prawa, w tym w szczególności: prawa zamówień publicznych, kodeksu cywilnego</w:t>
      </w:r>
    </w:p>
    <w:p w14:paraId="5DA1C247" w14:textId="77777777" w:rsidR="007F6BDC" w:rsidRPr="00425B52" w:rsidRDefault="007F6BDC" w:rsidP="007F6BDC">
      <w:pPr>
        <w:ind w:left="708"/>
        <w:rPr>
          <w:rFonts w:ascii="Arial" w:hAnsi="Arial" w:cs="Arial"/>
          <w:b/>
          <w:color w:val="000000"/>
          <w:sz w:val="22"/>
          <w:szCs w:val="22"/>
        </w:rPr>
      </w:pPr>
    </w:p>
    <w:p w14:paraId="21A6F6F6" w14:textId="77777777" w:rsidR="007F6BDC" w:rsidRPr="00425B52" w:rsidRDefault="007F6BDC" w:rsidP="007F6BDC">
      <w:pPr>
        <w:ind w:left="708"/>
        <w:rPr>
          <w:rFonts w:ascii="Arial" w:hAnsi="Arial" w:cs="Arial"/>
          <w:sz w:val="22"/>
          <w:szCs w:val="22"/>
        </w:rPr>
      </w:pPr>
      <w:r w:rsidRPr="00425B52">
        <w:rPr>
          <w:rFonts w:ascii="Arial" w:hAnsi="Arial" w:cs="Arial"/>
          <w:b/>
          <w:color w:val="000000"/>
          <w:sz w:val="22"/>
          <w:szCs w:val="22"/>
        </w:rPr>
        <w:t xml:space="preserve">Zamawiający: </w:t>
      </w:r>
      <w:r w:rsidRPr="00425B52">
        <w:rPr>
          <w:rFonts w:ascii="Arial" w:hAnsi="Arial" w:cs="Arial"/>
          <w:b/>
          <w:color w:val="000000"/>
          <w:sz w:val="22"/>
          <w:szCs w:val="22"/>
        </w:rPr>
        <w:tab/>
      </w:r>
      <w:r w:rsidRPr="00425B52">
        <w:rPr>
          <w:rFonts w:ascii="Arial" w:hAnsi="Arial" w:cs="Arial"/>
          <w:b/>
          <w:color w:val="000000"/>
          <w:sz w:val="22"/>
          <w:szCs w:val="22"/>
        </w:rPr>
        <w:tab/>
      </w:r>
      <w:r w:rsidRPr="00425B52">
        <w:rPr>
          <w:rFonts w:ascii="Arial" w:hAnsi="Arial" w:cs="Arial"/>
          <w:b/>
          <w:color w:val="000000"/>
          <w:sz w:val="22"/>
          <w:szCs w:val="22"/>
        </w:rPr>
        <w:tab/>
      </w:r>
      <w:r w:rsidRPr="00425B52">
        <w:rPr>
          <w:rFonts w:ascii="Arial" w:hAnsi="Arial" w:cs="Arial"/>
          <w:b/>
          <w:color w:val="000000"/>
          <w:sz w:val="22"/>
          <w:szCs w:val="22"/>
        </w:rPr>
        <w:tab/>
      </w:r>
      <w:r w:rsidRPr="00425B52">
        <w:rPr>
          <w:rFonts w:ascii="Arial" w:hAnsi="Arial" w:cs="Arial"/>
          <w:b/>
          <w:color w:val="000000"/>
          <w:sz w:val="22"/>
          <w:szCs w:val="22"/>
        </w:rPr>
        <w:tab/>
      </w:r>
      <w:r w:rsidRPr="00425B52">
        <w:rPr>
          <w:rFonts w:ascii="Arial" w:hAnsi="Arial" w:cs="Arial"/>
          <w:b/>
          <w:color w:val="000000"/>
          <w:sz w:val="22"/>
          <w:szCs w:val="22"/>
        </w:rPr>
        <w:tab/>
      </w:r>
      <w:r w:rsidRPr="00425B52">
        <w:rPr>
          <w:rFonts w:ascii="Arial" w:hAnsi="Arial" w:cs="Arial"/>
          <w:b/>
          <w:color w:val="000000"/>
          <w:sz w:val="22"/>
          <w:szCs w:val="22"/>
        </w:rPr>
        <w:tab/>
        <w:t>Wykonawca:</w:t>
      </w:r>
      <w:r w:rsidRPr="00425B52">
        <w:rPr>
          <w:rFonts w:ascii="Arial" w:hAnsi="Arial" w:cs="Arial"/>
          <w:b/>
          <w:color w:val="000000"/>
          <w:sz w:val="22"/>
          <w:szCs w:val="22"/>
        </w:rPr>
        <w:br/>
      </w:r>
    </w:p>
    <w:p w14:paraId="1D5CF4B1" w14:textId="77777777" w:rsidR="007F6BDC" w:rsidRPr="00425B52" w:rsidRDefault="007F6BDC" w:rsidP="004C0E1E">
      <w:pPr>
        <w:spacing w:before="120" w:line="276" w:lineRule="auto"/>
        <w:jc w:val="right"/>
        <w:rPr>
          <w:rFonts w:ascii="Arial" w:eastAsia="Times New Roman" w:hAnsi="Arial" w:cs="Arial"/>
          <w:b/>
          <w:bCs/>
          <w:sz w:val="22"/>
          <w:szCs w:val="22"/>
        </w:rPr>
      </w:pPr>
    </w:p>
    <w:p w14:paraId="1223DC0E" w14:textId="23520BF7" w:rsidR="007F6BDC" w:rsidRPr="00425B52" w:rsidRDefault="007F6BDC" w:rsidP="004C0E1E">
      <w:pPr>
        <w:spacing w:before="120" w:line="276" w:lineRule="auto"/>
        <w:jc w:val="right"/>
        <w:rPr>
          <w:rFonts w:ascii="Arial" w:eastAsia="Times New Roman" w:hAnsi="Arial" w:cs="Arial"/>
          <w:b/>
          <w:bCs/>
          <w:sz w:val="22"/>
          <w:szCs w:val="22"/>
        </w:rPr>
      </w:pPr>
    </w:p>
    <w:p w14:paraId="1DA1C100" w14:textId="6175D9CD" w:rsidR="00623E2F" w:rsidRDefault="00623E2F" w:rsidP="004C0E1E">
      <w:pPr>
        <w:spacing w:before="120" w:line="276" w:lineRule="auto"/>
        <w:jc w:val="right"/>
        <w:rPr>
          <w:rFonts w:ascii="Arial" w:eastAsia="Times New Roman" w:hAnsi="Arial" w:cs="Arial"/>
          <w:b/>
          <w:bCs/>
          <w:sz w:val="22"/>
          <w:szCs w:val="22"/>
        </w:rPr>
      </w:pPr>
    </w:p>
    <w:p w14:paraId="0C94A3D2" w14:textId="77777777" w:rsidR="00E00372" w:rsidRDefault="00E00372" w:rsidP="004C0E1E">
      <w:pPr>
        <w:spacing w:before="120" w:line="276" w:lineRule="auto"/>
        <w:jc w:val="right"/>
        <w:rPr>
          <w:rFonts w:ascii="Arial" w:eastAsia="Times New Roman" w:hAnsi="Arial" w:cs="Arial"/>
          <w:b/>
          <w:bCs/>
          <w:sz w:val="22"/>
          <w:szCs w:val="22"/>
        </w:rPr>
      </w:pPr>
    </w:p>
    <w:p w14:paraId="3D5D793E" w14:textId="77777777" w:rsidR="00E00372" w:rsidRDefault="00E00372" w:rsidP="004C0E1E">
      <w:pPr>
        <w:spacing w:before="120" w:line="276" w:lineRule="auto"/>
        <w:jc w:val="right"/>
        <w:rPr>
          <w:rFonts w:ascii="Arial" w:eastAsia="Times New Roman" w:hAnsi="Arial" w:cs="Arial"/>
          <w:b/>
          <w:bCs/>
          <w:sz w:val="22"/>
          <w:szCs w:val="22"/>
        </w:rPr>
      </w:pPr>
    </w:p>
    <w:p w14:paraId="46012414" w14:textId="77777777" w:rsidR="00E00372" w:rsidRDefault="00E00372" w:rsidP="004C0E1E">
      <w:pPr>
        <w:spacing w:before="120" w:line="276" w:lineRule="auto"/>
        <w:jc w:val="right"/>
        <w:rPr>
          <w:rFonts w:ascii="Arial" w:eastAsia="Times New Roman" w:hAnsi="Arial" w:cs="Arial"/>
          <w:b/>
          <w:bCs/>
          <w:sz w:val="22"/>
          <w:szCs w:val="22"/>
        </w:rPr>
      </w:pPr>
    </w:p>
    <w:p w14:paraId="34D1E3F7" w14:textId="77777777" w:rsidR="00E00372" w:rsidRDefault="00E00372" w:rsidP="004C0E1E">
      <w:pPr>
        <w:spacing w:before="120" w:line="276" w:lineRule="auto"/>
        <w:jc w:val="right"/>
        <w:rPr>
          <w:rFonts w:ascii="Arial" w:eastAsia="Times New Roman" w:hAnsi="Arial" w:cs="Arial"/>
          <w:b/>
          <w:bCs/>
          <w:sz w:val="22"/>
          <w:szCs w:val="22"/>
        </w:rPr>
      </w:pPr>
    </w:p>
    <w:p w14:paraId="5476AEFD" w14:textId="77777777" w:rsidR="00D374C6" w:rsidRDefault="00D374C6" w:rsidP="004C0E1E">
      <w:pPr>
        <w:spacing w:before="120" w:line="276" w:lineRule="auto"/>
        <w:jc w:val="right"/>
        <w:rPr>
          <w:rFonts w:ascii="Arial" w:eastAsia="Times New Roman" w:hAnsi="Arial" w:cs="Arial"/>
          <w:b/>
          <w:bCs/>
          <w:sz w:val="22"/>
          <w:szCs w:val="22"/>
        </w:rPr>
      </w:pPr>
    </w:p>
    <w:p w14:paraId="087F5697" w14:textId="77777777" w:rsidR="00732E4F" w:rsidRDefault="00732E4F" w:rsidP="004C0E1E">
      <w:pPr>
        <w:spacing w:before="120" w:line="276" w:lineRule="auto"/>
        <w:jc w:val="right"/>
        <w:rPr>
          <w:rFonts w:ascii="Arial" w:eastAsia="Times New Roman" w:hAnsi="Arial" w:cs="Arial"/>
          <w:b/>
          <w:bCs/>
          <w:sz w:val="22"/>
          <w:szCs w:val="22"/>
        </w:rPr>
      </w:pPr>
    </w:p>
    <w:p w14:paraId="0AAB561C" w14:textId="77777777" w:rsidR="004C0E1E" w:rsidRPr="00425B52" w:rsidRDefault="004828A3" w:rsidP="004C0E1E">
      <w:pPr>
        <w:spacing w:before="120" w:line="276" w:lineRule="auto"/>
        <w:jc w:val="right"/>
        <w:rPr>
          <w:rFonts w:ascii="Arial" w:eastAsia="Times New Roman" w:hAnsi="Arial" w:cs="Arial"/>
          <w:b/>
          <w:bCs/>
          <w:sz w:val="22"/>
          <w:szCs w:val="22"/>
        </w:rPr>
      </w:pPr>
      <w:r w:rsidRPr="00425B52">
        <w:rPr>
          <w:rFonts w:ascii="Arial" w:eastAsia="Times New Roman" w:hAnsi="Arial" w:cs="Arial"/>
          <w:b/>
          <w:bCs/>
          <w:sz w:val="22"/>
          <w:szCs w:val="22"/>
        </w:rPr>
        <w:t>Z</w:t>
      </w:r>
      <w:r w:rsidR="004C0E1E" w:rsidRPr="00425B52">
        <w:rPr>
          <w:rFonts w:ascii="Arial" w:eastAsia="Times New Roman" w:hAnsi="Arial" w:cs="Arial"/>
          <w:b/>
          <w:bCs/>
          <w:sz w:val="22"/>
          <w:szCs w:val="22"/>
        </w:rPr>
        <w:t xml:space="preserve">ałącznik nr </w:t>
      </w:r>
      <w:r w:rsidR="007F6BDC" w:rsidRPr="00425B52">
        <w:rPr>
          <w:rFonts w:ascii="Arial" w:eastAsia="Times New Roman" w:hAnsi="Arial" w:cs="Arial"/>
          <w:b/>
          <w:bCs/>
          <w:sz w:val="22"/>
          <w:szCs w:val="22"/>
        </w:rPr>
        <w:t>5</w:t>
      </w:r>
      <w:r w:rsidR="004C0E1E" w:rsidRPr="00425B52">
        <w:rPr>
          <w:rFonts w:ascii="Arial" w:eastAsia="Times New Roman" w:hAnsi="Arial" w:cs="Arial"/>
          <w:b/>
          <w:bCs/>
          <w:sz w:val="22"/>
          <w:szCs w:val="22"/>
        </w:rPr>
        <w:t xml:space="preserve"> do SWZ </w:t>
      </w:r>
    </w:p>
    <w:p w14:paraId="0263A6B0" w14:textId="77777777" w:rsidR="004C0E1E" w:rsidRPr="00425B52" w:rsidRDefault="004C0E1E" w:rsidP="004C0E1E">
      <w:pPr>
        <w:spacing w:before="120" w:line="276" w:lineRule="auto"/>
        <w:jc w:val="center"/>
        <w:rPr>
          <w:rFonts w:ascii="Arial" w:eastAsia="Times New Roman" w:hAnsi="Arial" w:cs="Arial"/>
          <w:b/>
          <w:bCs/>
          <w:sz w:val="22"/>
          <w:szCs w:val="22"/>
        </w:rPr>
      </w:pPr>
      <w:r w:rsidRPr="00425B52">
        <w:rPr>
          <w:rFonts w:ascii="Arial" w:eastAsia="Times New Roman" w:hAnsi="Arial" w:cs="Arial"/>
          <w:b/>
          <w:bCs/>
          <w:sz w:val="22"/>
          <w:szCs w:val="22"/>
        </w:rPr>
        <w:t xml:space="preserve">OŚWIADCZENIE </w:t>
      </w:r>
      <w:r w:rsidRPr="00425B52">
        <w:rPr>
          <w:rFonts w:ascii="Arial" w:eastAsia="Times New Roman" w:hAnsi="Arial" w:cs="Arial"/>
          <w:b/>
          <w:bCs/>
          <w:sz w:val="22"/>
          <w:szCs w:val="22"/>
        </w:rPr>
        <w:br/>
        <w:t xml:space="preserve">O PRZYNALEŻNOŚCI LUB BRAKU PRZYNALEŻNOŚCI DO TEJ SAMEJ GRUPY KAPITAŁOWEJ </w:t>
      </w:r>
    </w:p>
    <w:p w14:paraId="43FE6DDA" w14:textId="77777777" w:rsidR="004C0E1E" w:rsidRPr="00425B52" w:rsidRDefault="004C0E1E" w:rsidP="004C0E1E">
      <w:pPr>
        <w:spacing w:before="120" w:line="276" w:lineRule="auto"/>
        <w:jc w:val="center"/>
        <w:rPr>
          <w:rFonts w:ascii="Arial" w:eastAsia="Times New Roman" w:hAnsi="Arial" w:cs="Arial"/>
          <w:b/>
          <w:bCs/>
          <w:sz w:val="22"/>
          <w:szCs w:val="22"/>
        </w:rPr>
      </w:pPr>
    </w:p>
    <w:p w14:paraId="12C91BB8" w14:textId="1829A19F" w:rsidR="004C0E1E" w:rsidRPr="00425B52" w:rsidRDefault="00732E4F" w:rsidP="004C0E1E">
      <w:pPr>
        <w:spacing w:line="276" w:lineRule="auto"/>
        <w:jc w:val="both"/>
        <w:rPr>
          <w:rFonts w:ascii="Arial" w:eastAsia="Times New Roman" w:hAnsi="Arial" w:cs="Arial"/>
          <w:bCs/>
          <w:sz w:val="22"/>
          <w:szCs w:val="22"/>
        </w:rPr>
      </w:pPr>
      <w:r>
        <w:rPr>
          <w:rFonts w:ascii="Arial" w:eastAsia="Times New Roman" w:hAnsi="Arial" w:cs="Arial"/>
          <w:bCs/>
          <w:sz w:val="22"/>
          <w:szCs w:val="22"/>
        </w:rPr>
        <w:t xml:space="preserve">   </w:t>
      </w:r>
      <w:r w:rsidR="004C0E1E" w:rsidRPr="00425B52">
        <w:rPr>
          <w:rFonts w:ascii="Arial" w:eastAsia="Times New Roman" w:hAnsi="Arial" w:cs="Arial"/>
          <w:bCs/>
          <w:sz w:val="22"/>
          <w:szCs w:val="22"/>
        </w:rPr>
        <w:t xml:space="preserve">W związku ze złożeniem oferty w postępowaniu o udzielenie zamówienia publicznego prowadzonym przez Wielkopolskie Centrum Onkologii w Poznaniu w trybie przetargu nieograniczonego pn.: </w:t>
      </w:r>
    </w:p>
    <w:p w14:paraId="48390BF4" w14:textId="161F58D9" w:rsidR="004C0E1E" w:rsidRPr="00425B52" w:rsidRDefault="009859D3" w:rsidP="009859D3">
      <w:pPr>
        <w:spacing w:line="276" w:lineRule="auto"/>
        <w:jc w:val="both"/>
        <w:rPr>
          <w:rFonts w:ascii="Arial" w:eastAsia="Times New Roman" w:hAnsi="Arial" w:cs="Arial"/>
          <w:bCs/>
          <w:sz w:val="22"/>
          <w:szCs w:val="22"/>
        </w:rPr>
      </w:pPr>
      <w:r>
        <w:rPr>
          <w:rFonts w:ascii="Arial" w:eastAsia="Calibri" w:hAnsi="Arial" w:cs="Arial"/>
          <w:b/>
          <w:bCs/>
          <w:iCs/>
          <w:color w:val="000000"/>
          <w:sz w:val="22"/>
          <w:szCs w:val="22"/>
          <w:lang w:eastAsia="en-US"/>
        </w:rPr>
        <w:t>Zakup i dostawa jednorazowych implantów stałych do brachyterapii uLDR wraz z wyposażeniem dla potrzeb Zakładu Brachyterapii Wielkopolskiego Centrum Onkologii</w:t>
      </w:r>
      <w:r w:rsidR="00E20533">
        <w:rPr>
          <w:rFonts w:ascii="Arial" w:eastAsia="Calibri" w:hAnsi="Arial" w:cs="Arial"/>
          <w:b/>
          <w:bCs/>
          <w:iCs/>
          <w:color w:val="000000"/>
          <w:sz w:val="22"/>
          <w:szCs w:val="22"/>
          <w:lang w:eastAsia="en-US"/>
        </w:rPr>
        <w:t xml:space="preserve"> </w:t>
      </w:r>
      <w:r w:rsidR="00E47FBB">
        <w:rPr>
          <w:rFonts w:ascii="Arial" w:hAnsi="Arial" w:cs="Arial"/>
          <w:b/>
          <w:sz w:val="22"/>
          <w:szCs w:val="22"/>
        </w:rPr>
        <w:t>(</w:t>
      </w:r>
      <w:r w:rsidR="006439BA">
        <w:rPr>
          <w:rFonts w:ascii="Arial" w:eastAsia="Times New Roman" w:hAnsi="Arial" w:cs="Arial"/>
          <w:b/>
          <w:sz w:val="22"/>
          <w:szCs w:val="22"/>
        </w:rPr>
        <w:t>134/2023</w:t>
      </w:r>
      <w:r w:rsidR="00E47FBB">
        <w:rPr>
          <w:rFonts w:ascii="Arial" w:eastAsia="Times New Roman" w:hAnsi="Arial" w:cs="Arial"/>
          <w:b/>
          <w:sz w:val="22"/>
          <w:szCs w:val="22"/>
        </w:rPr>
        <w:t>)</w:t>
      </w:r>
      <w:r w:rsidR="0035309A" w:rsidRPr="00425B52">
        <w:rPr>
          <w:rFonts w:ascii="Arial" w:eastAsia="Times New Roman" w:hAnsi="Arial" w:cs="Arial"/>
          <w:b/>
          <w:sz w:val="22"/>
          <w:szCs w:val="22"/>
        </w:rPr>
        <w:t xml:space="preserve"> </w:t>
      </w:r>
    </w:p>
    <w:p w14:paraId="4F8C6CA0" w14:textId="77777777"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 xml:space="preserve">Ja niżej podpisany </w:t>
      </w:r>
    </w:p>
    <w:p w14:paraId="59301FEC" w14:textId="0E0E7F98"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_____________________________________________________________________________________________________________________</w:t>
      </w:r>
      <w:r w:rsidR="005E1007" w:rsidRPr="00425B52">
        <w:rPr>
          <w:rFonts w:ascii="Arial" w:eastAsia="Times New Roman" w:hAnsi="Arial" w:cs="Arial"/>
          <w:bCs/>
          <w:sz w:val="22"/>
          <w:szCs w:val="22"/>
        </w:rPr>
        <w:t>_________________________</w:t>
      </w:r>
    </w:p>
    <w:p w14:paraId="26458CDC" w14:textId="77777777"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działając w imieniu i na rzecz</w:t>
      </w:r>
    </w:p>
    <w:p w14:paraId="55398B85" w14:textId="0377F04A"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___________________________________________</w:t>
      </w:r>
      <w:r w:rsidR="005E1007" w:rsidRPr="00425B52">
        <w:rPr>
          <w:rFonts w:ascii="Arial" w:eastAsia="Times New Roman" w:hAnsi="Arial" w:cs="Arial"/>
          <w:bCs/>
          <w:sz w:val="22"/>
          <w:szCs w:val="22"/>
        </w:rPr>
        <w:t>____________________________</w:t>
      </w:r>
    </w:p>
    <w:p w14:paraId="1BAA3E9E" w14:textId="77777777" w:rsidR="004C0E1E" w:rsidRPr="00425B52" w:rsidRDefault="004C0E1E" w:rsidP="004C0E1E">
      <w:pPr>
        <w:spacing w:before="120"/>
        <w:jc w:val="both"/>
        <w:rPr>
          <w:rFonts w:ascii="Arial" w:eastAsia="Times New Roman" w:hAnsi="Arial" w:cs="Arial"/>
          <w:sz w:val="22"/>
          <w:szCs w:val="22"/>
        </w:rPr>
      </w:pPr>
      <w:r w:rsidRPr="00425B52">
        <w:rPr>
          <w:rFonts w:ascii="Arial" w:eastAsia="Times New Roman" w:hAnsi="Arial" w:cs="Arial"/>
          <w:sz w:val="22"/>
          <w:szCs w:val="22"/>
        </w:rPr>
        <w:t>oświadczam, że w zakresie art.108 ust.1 pkt 5 ustawy Pzp:</w:t>
      </w:r>
    </w:p>
    <w:p w14:paraId="6D30E9F2" w14:textId="77777777" w:rsidR="004C0E1E" w:rsidRPr="00425B52" w:rsidRDefault="004C0E1E" w:rsidP="004C0E1E">
      <w:pPr>
        <w:spacing w:before="120"/>
        <w:jc w:val="both"/>
        <w:rPr>
          <w:rFonts w:ascii="Arial" w:eastAsia="Times New Roman" w:hAnsi="Arial" w:cs="Arial"/>
          <w:sz w:val="22"/>
          <w:szCs w:val="22"/>
        </w:rPr>
      </w:pPr>
      <w:r w:rsidRPr="00425B52">
        <w:rPr>
          <w:rFonts w:ascii="Arial" w:eastAsia="Times New Roman" w:hAnsi="Arial" w:cs="Arial"/>
          <w:sz w:val="22"/>
          <w:szCs w:val="22"/>
        </w:rPr>
        <w:fldChar w:fldCharType="begin">
          <w:ffData>
            <w:name w:val="Wybór1"/>
            <w:enabled/>
            <w:calcOnExit w:val="0"/>
            <w:checkBox>
              <w:sizeAuto/>
              <w:default w:val="0"/>
              <w:checked w:val="0"/>
            </w:checkBox>
          </w:ffData>
        </w:fldChar>
      </w:r>
      <w:r w:rsidRPr="00425B52">
        <w:rPr>
          <w:rFonts w:ascii="Arial" w:eastAsia="Times New Roman" w:hAnsi="Arial" w:cs="Arial"/>
          <w:sz w:val="22"/>
          <w:szCs w:val="22"/>
        </w:rPr>
        <w:instrText xml:space="preserve"> FORMCHECKBOX </w:instrText>
      </w:r>
      <w:r w:rsidR="007B0572">
        <w:rPr>
          <w:rFonts w:ascii="Arial" w:eastAsia="Times New Roman" w:hAnsi="Arial" w:cs="Arial"/>
          <w:sz w:val="22"/>
          <w:szCs w:val="22"/>
        </w:rPr>
      </w:r>
      <w:r w:rsidR="007B0572">
        <w:rPr>
          <w:rFonts w:ascii="Arial" w:eastAsia="Times New Roman" w:hAnsi="Arial" w:cs="Arial"/>
          <w:sz w:val="22"/>
          <w:szCs w:val="22"/>
        </w:rPr>
        <w:fldChar w:fldCharType="separate"/>
      </w:r>
      <w:r w:rsidRPr="00425B52">
        <w:rPr>
          <w:rFonts w:ascii="Arial" w:eastAsia="Times New Roman" w:hAnsi="Arial" w:cs="Arial"/>
          <w:sz w:val="22"/>
          <w:szCs w:val="22"/>
        </w:rPr>
        <w:fldChar w:fldCharType="end"/>
      </w:r>
      <w:r w:rsidRPr="00425B52">
        <w:rPr>
          <w:rFonts w:ascii="Arial" w:eastAsia="Times New Roman" w:hAnsi="Arial" w:cs="Arial"/>
          <w:sz w:val="22"/>
          <w:szCs w:val="22"/>
        </w:rPr>
        <w:t xml:space="preserve">  Wykonawca, którego reprezentuję </w:t>
      </w:r>
      <w:r w:rsidRPr="00425B52">
        <w:rPr>
          <w:rFonts w:ascii="Arial" w:eastAsia="Times New Roman" w:hAnsi="Arial" w:cs="Arial"/>
          <w:b/>
          <w:sz w:val="22"/>
          <w:szCs w:val="22"/>
        </w:rPr>
        <w:t>nie przynależy</w:t>
      </w:r>
      <w:r w:rsidRPr="00425B52">
        <w:rPr>
          <w:rFonts w:ascii="Arial" w:eastAsia="Times New Roman" w:hAnsi="Arial" w:cs="Arial"/>
          <w:sz w:val="22"/>
          <w:szCs w:val="22"/>
        </w:rPr>
        <w:t xml:space="preserve"> do grupy kapitałowej w rozumieniu ustawy z dnia 16 lutego 2007 r. o ochronie konkurencji i konsumentów (tekst jedn. Dz.U.2020.1076 i 1086) z innym Wykonawcą, który złożył ofertę w przedmiotowym postępowaniu*</w:t>
      </w:r>
    </w:p>
    <w:p w14:paraId="088BCBC0" w14:textId="77777777" w:rsidR="004C0E1E" w:rsidRPr="00425B52" w:rsidRDefault="004C0E1E" w:rsidP="004C0E1E">
      <w:pPr>
        <w:spacing w:before="120"/>
        <w:jc w:val="both"/>
        <w:rPr>
          <w:rFonts w:ascii="Arial" w:eastAsia="Times New Roman" w:hAnsi="Arial" w:cs="Arial"/>
          <w:sz w:val="22"/>
          <w:szCs w:val="22"/>
        </w:rPr>
      </w:pPr>
      <w:r w:rsidRPr="00425B52">
        <w:rPr>
          <w:rFonts w:ascii="Arial" w:eastAsia="Times New Roman" w:hAnsi="Arial" w:cs="Arial"/>
          <w:sz w:val="22"/>
          <w:szCs w:val="22"/>
        </w:rPr>
        <w:fldChar w:fldCharType="begin">
          <w:ffData>
            <w:name w:val="Wybór1"/>
            <w:enabled/>
            <w:calcOnExit w:val="0"/>
            <w:checkBox>
              <w:sizeAuto/>
              <w:default w:val="0"/>
              <w:checked w:val="0"/>
            </w:checkBox>
          </w:ffData>
        </w:fldChar>
      </w:r>
      <w:r w:rsidRPr="00425B52">
        <w:rPr>
          <w:rFonts w:ascii="Arial" w:eastAsia="Times New Roman" w:hAnsi="Arial" w:cs="Arial"/>
          <w:sz w:val="22"/>
          <w:szCs w:val="22"/>
        </w:rPr>
        <w:instrText xml:space="preserve"> FORMCHECKBOX </w:instrText>
      </w:r>
      <w:r w:rsidR="007B0572">
        <w:rPr>
          <w:rFonts w:ascii="Arial" w:eastAsia="Times New Roman" w:hAnsi="Arial" w:cs="Arial"/>
          <w:sz w:val="22"/>
          <w:szCs w:val="22"/>
        </w:rPr>
      </w:r>
      <w:r w:rsidR="007B0572">
        <w:rPr>
          <w:rFonts w:ascii="Arial" w:eastAsia="Times New Roman" w:hAnsi="Arial" w:cs="Arial"/>
          <w:sz w:val="22"/>
          <w:szCs w:val="22"/>
        </w:rPr>
        <w:fldChar w:fldCharType="separate"/>
      </w:r>
      <w:r w:rsidRPr="00425B52">
        <w:rPr>
          <w:rFonts w:ascii="Arial" w:eastAsia="Times New Roman" w:hAnsi="Arial" w:cs="Arial"/>
          <w:sz w:val="22"/>
          <w:szCs w:val="22"/>
        </w:rPr>
        <w:fldChar w:fldCharType="end"/>
      </w:r>
      <w:r w:rsidRPr="00425B52">
        <w:rPr>
          <w:rFonts w:ascii="Arial" w:eastAsia="Times New Roman" w:hAnsi="Arial" w:cs="Arial"/>
          <w:sz w:val="22"/>
          <w:szCs w:val="22"/>
        </w:rPr>
        <w:t xml:space="preserve"> Wykonawca, którego reprezentuję </w:t>
      </w:r>
      <w:r w:rsidRPr="00425B52">
        <w:rPr>
          <w:rFonts w:ascii="Arial" w:eastAsia="Times New Roman" w:hAnsi="Arial" w:cs="Arial"/>
          <w:b/>
          <w:sz w:val="22"/>
          <w:szCs w:val="22"/>
        </w:rPr>
        <w:t>przynależy</w:t>
      </w:r>
      <w:r w:rsidRPr="00425B52">
        <w:rPr>
          <w:rFonts w:ascii="Arial" w:eastAsia="Times New Roman" w:hAnsi="Arial" w:cs="Arial"/>
          <w:sz w:val="22"/>
          <w:szCs w:val="22"/>
        </w:rPr>
        <w:t xml:space="preserve"> do grupy kapitałowej w rozumieniu </w:t>
      </w:r>
      <w:r w:rsidR="001D1CE8" w:rsidRPr="00425B52">
        <w:rPr>
          <w:rFonts w:ascii="Arial" w:eastAsia="Times New Roman" w:hAnsi="Arial" w:cs="Arial"/>
          <w:sz w:val="22"/>
          <w:szCs w:val="22"/>
        </w:rPr>
        <w:t>ustawy z</w:t>
      </w:r>
      <w:r w:rsidRPr="00425B52">
        <w:rPr>
          <w:rFonts w:ascii="Arial" w:eastAsia="Times New Roman" w:hAnsi="Arial" w:cs="Arial"/>
          <w:sz w:val="22"/>
          <w:szCs w:val="22"/>
        </w:rPr>
        <w:t xml:space="preserve"> dnia 16 lutego 2007 r. o ochronie konkurencji i konsumentów (tekst jedn. tekst jedn. Dz.U.2020.1076 i 1086) wraz z Wykonawcą, który złożył ofertę w przedmiotowym postępowaniu, tj. (podać nazwę i adres)*:</w:t>
      </w:r>
    </w:p>
    <w:p w14:paraId="76142857" w14:textId="07844117" w:rsidR="004C0E1E" w:rsidRPr="00425B52" w:rsidRDefault="004C0E1E" w:rsidP="004C0E1E">
      <w:pPr>
        <w:spacing w:before="120"/>
        <w:jc w:val="both"/>
        <w:rPr>
          <w:rFonts w:ascii="Arial" w:eastAsia="Times New Roman" w:hAnsi="Arial" w:cs="Arial"/>
          <w:sz w:val="22"/>
          <w:szCs w:val="22"/>
        </w:rPr>
      </w:pPr>
      <w:r w:rsidRPr="00425B52">
        <w:rPr>
          <w:rFonts w:ascii="Arial" w:eastAsia="Times New Roman" w:hAnsi="Arial" w:cs="Arial"/>
          <w:sz w:val="22"/>
          <w:szCs w:val="22"/>
        </w:rPr>
        <w:t>___________________________________________</w:t>
      </w:r>
      <w:r w:rsidR="005E1007" w:rsidRPr="00425B52">
        <w:rPr>
          <w:rFonts w:ascii="Arial" w:eastAsia="Times New Roman" w:hAnsi="Arial" w:cs="Arial"/>
          <w:sz w:val="22"/>
          <w:szCs w:val="22"/>
        </w:rPr>
        <w:t>____________________________</w:t>
      </w:r>
      <w:r w:rsidRPr="00425B52">
        <w:rPr>
          <w:rFonts w:ascii="Arial" w:eastAsia="Times New Roman" w:hAnsi="Arial" w:cs="Arial"/>
          <w:sz w:val="22"/>
          <w:szCs w:val="22"/>
        </w:rPr>
        <w:t xml:space="preserve">Jednocześnie załączam dokumenty / lub informacje potwierdzające przygotowanie oferty niezależnie od innego Wykonawcy należącego do tej samej grupy kapitałowej:  </w:t>
      </w:r>
    </w:p>
    <w:p w14:paraId="7E5C7628" w14:textId="77777777" w:rsidR="004C0E1E" w:rsidRPr="00425B52" w:rsidRDefault="004C0E1E" w:rsidP="004C0E1E">
      <w:pPr>
        <w:spacing w:before="120"/>
        <w:rPr>
          <w:rFonts w:ascii="Arial" w:eastAsia="Times New Roman" w:hAnsi="Arial" w:cs="Arial"/>
          <w:sz w:val="22"/>
          <w:szCs w:val="22"/>
        </w:rPr>
      </w:pPr>
      <w:r w:rsidRPr="00425B52">
        <w:rPr>
          <w:rFonts w:ascii="Arial" w:eastAsia="Times New Roman" w:hAnsi="Arial" w:cs="Arial"/>
          <w:sz w:val="22"/>
          <w:szCs w:val="22"/>
        </w:rPr>
        <w:t>__________________________________________________________________________________________________________________________________________________**</w:t>
      </w:r>
    </w:p>
    <w:p w14:paraId="3C2DD3BE" w14:textId="77777777" w:rsidR="004C0E1E" w:rsidRPr="00425B52" w:rsidRDefault="004C0E1E" w:rsidP="004C0E1E">
      <w:pPr>
        <w:autoSpaceDE w:val="0"/>
        <w:autoSpaceDN w:val="0"/>
        <w:adjustRightInd w:val="0"/>
        <w:spacing w:before="120"/>
        <w:jc w:val="both"/>
        <w:rPr>
          <w:rFonts w:ascii="Arial" w:eastAsia="Calibri" w:hAnsi="Arial" w:cs="Arial"/>
          <w:bCs/>
          <w:i/>
          <w:sz w:val="22"/>
          <w:szCs w:val="22"/>
          <w:lang w:eastAsia="en-US"/>
        </w:rPr>
      </w:pPr>
      <w:r w:rsidRPr="00425B52">
        <w:rPr>
          <w:rFonts w:ascii="Arial" w:eastAsia="Calibri" w:hAnsi="Arial" w:cs="Arial"/>
          <w:bCs/>
          <w:i/>
          <w:sz w:val="22"/>
          <w:szCs w:val="22"/>
          <w:lang w:eastAsia="en-US"/>
        </w:rPr>
        <w:t xml:space="preserve">* należy skreślić odpowiedni kwadrat, </w:t>
      </w:r>
    </w:p>
    <w:p w14:paraId="4520F990" w14:textId="77777777" w:rsidR="009277B9" w:rsidRPr="00425B52" w:rsidRDefault="004C0E1E" w:rsidP="005E1007">
      <w:pPr>
        <w:spacing w:before="120"/>
        <w:jc w:val="both"/>
        <w:rPr>
          <w:rFonts w:ascii="Arial" w:hAnsi="Arial" w:cs="Arial"/>
          <w:b/>
          <w:bCs/>
          <w:sz w:val="22"/>
          <w:szCs w:val="22"/>
        </w:rPr>
      </w:pPr>
      <w:r w:rsidRPr="00425B52">
        <w:rPr>
          <w:rFonts w:ascii="Arial" w:eastAsia="Calibri" w:hAnsi="Arial" w:cs="Arial"/>
          <w:i/>
          <w:sz w:val="22"/>
          <w:szCs w:val="22"/>
          <w:lang w:eastAsia="en-US"/>
        </w:rPr>
        <w:t>** wraz ze złożeniem oświadczenia o przynależności do tej samej grupy kapitałowej Wykonawca może przedstawić wyjaśnienia i dowody, że powiązania z innym Wykonawcą nie prowadzą do zakłócenia konkurencji w postępowaniu o udzielenie zamówienia.</w:t>
      </w:r>
    </w:p>
    <w:p w14:paraId="1D12E57A" w14:textId="77777777" w:rsidR="00C92192" w:rsidRPr="00425B52" w:rsidRDefault="00C92192" w:rsidP="004C0E1E">
      <w:pPr>
        <w:jc w:val="right"/>
        <w:rPr>
          <w:rFonts w:ascii="Arial" w:hAnsi="Arial" w:cs="Arial"/>
          <w:b/>
          <w:bCs/>
          <w:sz w:val="22"/>
          <w:szCs w:val="22"/>
        </w:rPr>
      </w:pPr>
    </w:p>
    <w:p w14:paraId="78FA3CD4" w14:textId="77777777" w:rsidR="00C92192" w:rsidRDefault="00C92192" w:rsidP="004C0E1E">
      <w:pPr>
        <w:jc w:val="right"/>
        <w:rPr>
          <w:rFonts w:ascii="Arial" w:hAnsi="Arial" w:cs="Arial"/>
          <w:b/>
          <w:bCs/>
          <w:sz w:val="22"/>
          <w:szCs w:val="22"/>
        </w:rPr>
      </w:pPr>
    </w:p>
    <w:p w14:paraId="721E4E34" w14:textId="77777777" w:rsidR="00E20533" w:rsidRDefault="00E20533" w:rsidP="004C0E1E">
      <w:pPr>
        <w:jc w:val="right"/>
        <w:rPr>
          <w:rFonts w:ascii="Arial" w:hAnsi="Arial" w:cs="Arial"/>
          <w:b/>
          <w:bCs/>
          <w:sz w:val="22"/>
          <w:szCs w:val="22"/>
        </w:rPr>
      </w:pPr>
    </w:p>
    <w:p w14:paraId="0FAB19AE" w14:textId="77777777" w:rsidR="00E20533" w:rsidRDefault="00E20533" w:rsidP="004C0E1E">
      <w:pPr>
        <w:jc w:val="right"/>
        <w:rPr>
          <w:rFonts w:ascii="Arial" w:hAnsi="Arial" w:cs="Arial"/>
          <w:b/>
          <w:bCs/>
          <w:sz w:val="22"/>
          <w:szCs w:val="22"/>
        </w:rPr>
      </w:pPr>
    </w:p>
    <w:p w14:paraId="3204D432" w14:textId="77777777" w:rsidR="00E20533" w:rsidRDefault="00E20533" w:rsidP="004C0E1E">
      <w:pPr>
        <w:jc w:val="right"/>
        <w:rPr>
          <w:rFonts w:ascii="Arial" w:hAnsi="Arial" w:cs="Arial"/>
          <w:b/>
          <w:bCs/>
          <w:sz w:val="22"/>
          <w:szCs w:val="22"/>
        </w:rPr>
      </w:pPr>
    </w:p>
    <w:p w14:paraId="7E4D4D8A" w14:textId="77777777" w:rsidR="00E20533" w:rsidRDefault="00E20533" w:rsidP="004C0E1E">
      <w:pPr>
        <w:jc w:val="right"/>
        <w:rPr>
          <w:rFonts w:ascii="Arial" w:hAnsi="Arial" w:cs="Arial"/>
          <w:b/>
          <w:bCs/>
          <w:sz w:val="22"/>
          <w:szCs w:val="22"/>
        </w:rPr>
      </w:pPr>
    </w:p>
    <w:p w14:paraId="76A49CFE" w14:textId="77777777" w:rsidR="00E20533" w:rsidRDefault="00E20533" w:rsidP="004C0E1E">
      <w:pPr>
        <w:jc w:val="right"/>
        <w:rPr>
          <w:rFonts w:ascii="Arial" w:hAnsi="Arial" w:cs="Arial"/>
          <w:b/>
          <w:bCs/>
          <w:sz w:val="22"/>
          <w:szCs w:val="22"/>
        </w:rPr>
      </w:pPr>
    </w:p>
    <w:p w14:paraId="2427B1D7" w14:textId="77777777" w:rsidR="00E20533" w:rsidRDefault="00E20533" w:rsidP="004C0E1E">
      <w:pPr>
        <w:jc w:val="right"/>
        <w:rPr>
          <w:rFonts w:ascii="Arial" w:hAnsi="Arial" w:cs="Arial"/>
          <w:b/>
          <w:bCs/>
          <w:sz w:val="22"/>
          <w:szCs w:val="22"/>
        </w:rPr>
      </w:pPr>
    </w:p>
    <w:p w14:paraId="21DE386F" w14:textId="3608944F" w:rsidR="00E20533" w:rsidRDefault="00732E4F" w:rsidP="004C0E1E">
      <w:pPr>
        <w:jc w:val="right"/>
        <w:rPr>
          <w:rFonts w:ascii="Arial" w:hAnsi="Arial" w:cs="Arial"/>
          <w:b/>
          <w:bCs/>
          <w:sz w:val="22"/>
          <w:szCs w:val="22"/>
        </w:rPr>
      </w:pPr>
      <w:r>
        <w:rPr>
          <w:rFonts w:ascii="Arial" w:hAnsi="Arial" w:cs="Arial"/>
          <w:b/>
          <w:bCs/>
          <w:sz w:val="22"/>
          <w:szCs w:val="22"/>
        </w:rPr>
        <w:t xml:space="preserve">   </w:t>
      </w:r>
    </w:p>
    <w:p w14:paraId="1029FE2C" w14:textId="77777777" w:rsidR="00732E4F" w:rsidRDefault="00732E4F" w:rsidP="004C0E1E">
      <w:pPr>
        <w:jc w:val="right"/>
        <w:rPr>
          <w:rFonts w:ascii="Arial" w:hAnsi="Arial" w:cs="Arial"/>
          <w:b/>
          <w:bCs/>
          <w:sz w:val="22"/>
          <w:szCs w:val="22"/>
        </w:rPr>
      </w:pPr>
    </w:p>
    <w:p w14:paraId="022E68A1" w14:textId="77777777" w:rsidR="00732E4F" w:rsidRDefault="00732E4F" w:rsidP="004C0E1E">
      <w:pPr>
        <w:jc w:val="right"/>
        <w:rPr>
          <w:rFonts w:ascii="Arial" w:hAnsi="Arial" w:cs="Arial"/>
          <w:b/>
          <w:bCs/>
          <w:sz w:val="22"/>
          <w:szCs w:val="22"/>
        </w:rPr>
      </w:pPr>
    </w:p>
    <w:p w14:paraId="4970985E" w14:textId="77777777" w:rsidR="00732E4F" w:rsidRDefault="00732E4F" w:rsidP="004C0E1E">
      <w:pPr>
        <w:jc w:val="right"/>
        <w:rPr>
          <w:rFonts w:ascii="Arial" w:hAnsi="Arial" w:cs="Arial"/>
          <w:b/>
          <w:bCs/>
          <w:sz w:val="22"/>
          <w:szCs w:val="22"/>
        </w:rPr>
      </w:pPr>
    </w:p>
    <w:p w14:paraId="6527BE0F" w14:textId="77777777" w:rsidR="00E20533" w:rsidRDefault="00E20533" w:rsidP="004C0E1E">
      <w:pPr>
        <w:jc w:val="right"/>
        <w:rPr>
          <w:rFonts w:ascii="Arial" w:hAnsi="Arial" w:cs="Arial"/>
          <w:b/>
          <w:bCs/>
          <w:sz w:val="22"/>
          <w:szCs w:val="22"/>
        </w:rPr>
      </w:pPr>
    </w:p>
    <w:p w14:paraId="368CFE36" w14:textId="77777777" w:rsidR="004C0E1E" w:rsidRPr="00425B52" w:rsidRDefault="004C0E1E" w:rsidP="004C0E1E">
      <w:pPr>
        <w:jc w:val="right"/>
        <w:rPr>
          <w:rFonts w:ascii="Arial" w:hAnsi="Arial" w:cs="Arial"/>
          <w:b/>
          <w:bCs/>
          <w:sz w:val="22"/>
          <w:szCs w:val="22"/>
        </w:rPr>
      </w:pPr>
      <w:r w:rsidRPr="00425B52">
        <w:rPr>
          <w:rFonts w:ascii="Arial" w:hAnsi="Arial" w:cs="Arial"/>
          <w:b/>
          <w:bCs/>
          <w:sz w:val="22"/>
          <w:szCs w:val="22"/>
        </w:rPr>
        <w:t xml:space="preserve">Załącznik nr </w:t>
      </w:r>
      <w:r w:rsidR="007F6BDC" w:rsidRPr="00425B52">
        <w:rPr>
          <w:rFonts w:ascii="Arial" w:hAnsi="Arial" w:cs="Arial"/>
          <w:b/>
          <w:bCs/>
          <w:sz w:val="22"/>
          <w:szCs w:val="22"/>
        </w:rPr>
        <w:t>6</w:t>
      </w:r>
      <w:r w:rsidRPr="00425B52">
        <w:rPr>
          <w:rFonts w:ascii="Arial" w:hAnsi="Arial" w:cs="Arial"/>
          <w:b/>
          <w:bCs/>
          <w:sz w:val="22"/>
          <w:szCs w:val="22"/>
        </w:rPr>
        <w:t xml:space="preserve"> do SWZ </w:t>
      </w:r>
    </w:p>
    <w:p w14:paraId="7FD1CB22" w14:textId="77777777" w:rsidR="004C0E1E" w:rsidRPr="00425B52" w:rsidRDefault="004C0E1E" w:rsidP="004C0E1E">
      <w:pPr>
        <w:rPr>
          <w:rFonts w:ascii="Arial" w:hAnsi="Arial" w:cs="Arial"/>
          <w:bCs/>
          <w:sz w:val="22"/>
          <w:szCs w:val="22"/>
        </w:rPr>
      </w:pPr>
    </w:p>
    <w:p w14:paraId="2E6AD0AA" w14:textId="77777777" w:rsidR="004C0E1E" w:rsidRPr="00425B52" w:rsidRDefault="004C0E1E" w:rsidP="004C0E1E">
      <w:pPr>
        <w:rPr>
          <w:rFonts w:ascii="Arial" w:hAnsi="Arial" w:cs="Arial"/>
          <w:b/>
          <w:bCs/>
          <w:sz w:val="22"/>
          <w:szCs w:val="22"/>
        </w:rPr>
      </w:pPr>
      <w:r w:rsidRPr="00425B52">
        <w:rPr>
          <w:rFonts w:ascii="Arial" w:hAnsi="Arial" w:cs="Arial"/>
          <w:b/>
          <w:bCs/>
          <w:sz w:val="22"/>
          <w:szCs w:val="22"/>
        </w:rPr>
        <w:t>OŚWIADCZENIE</w:t>
      </w:r>
    </w:p>
    <w:p w14:paraId="52D3D728" w14:textId="77777777" w:rsidR="004C0E1E" w:rsidRPr="00425B52" w:rsidRDefault="004C0E1E" w:rsidP="004C0E1E">
      <w:pPr>
        <w:rPr>
          <w:rFonts w:ascii="Arial" w:hAnsi="Arial" w:cs="Arial"/>
          <w:b/>
          <w:bCs/>
          <w:sz w:val="22"/>
          <w:szCs w:val="22"/>
        </w:rPr>
      </w:pPr>
      <w:r w:rsidRPr="00425B52">
        <w:rPr>
          <w:rFonts w:ascii="Arial" w:hAnsi="Arial" w:cs="Arial"/>
          <w:b/>
          <w:sz w:val="22"/>
          <w:szCs w:val="22"/>
        </w:rPr>
        <w:t xml:space="preserve">WYKONAWCY O AKTUALNOŚCI INFORMACJI ZAWARTYCH W OŚWIADCZENIU, </w:t>
      </w:r>
      <w:r w:rsidR="0030745C" w:rsidRPr="00425B52">
        <w:rPr>
          <w:rFonts w:ascii="Arial" w:hAnsi="Arial" w:cs="Arial"/>
          <w:b/>
          <w:sz w:val="22"/>
          <w:szCs w:val="22"/>
        </w:rPr>
        <w:t xml:space="preserve">             </w:t>
      </w:r>
      <w:r w:rsidRPr="00425B52">
        <w:rPr>
          <w:rFonts w:ascii="Arial" w:hAnsi="Arial" w:cs="Arial"/>
          <w:b/>
          <w:sz w:val="22"/>
          <w:szCs w:val="22"/>
        </w:rPr>
        <w:t>O KTÓRYM MOWA W ART. 125 UST. 1 (JEDZ)</w:t>
      </w:r>
    </w:p>
    <w:p w14:paraId="23F20BB9" w14:textId="77777777" w:rsidR="004C0E1E" w:rsidRPr="00425B52" w:rsidRDefault="004C0E1E" w:rsidP="004C0E1E">
      <w:pPr>
        <w:rPr>
          <w:rFonts w:ascii="Arial" w:hAnsi="Arial" w:cs="Arial"/>
          <w:bCs/>
          <w:sz w:val="22"/>
          <w:szCs w:val="22"/>
        </w:rPr>
      </w:pPr>
    </w:p>
    <w:p w14:paraId="17B88B28" w14:textId="77777777" w:rsidR="004C0E1E" w:rsidRPr="00425B52" w:rsidRDefault="004C0E1E" w:rsidP="004C0E1E">
      <w:pPr>
        <w:rPr>
          <w:rFonts w:ascii="Arial" w:hAnsi="Arial" w:cs="Arial"/>
          <w:bCs/>
          <w:sz w:val="22"/>
          <w:szCs w:val="22"/>
        </w:rPr>
      </w:pPr>
      <w:r w:rsidRPr="00425B52">
        <w:rPr>
          <w:rFonts w:ascii="Arial" w:hAnsi="Arial" w:cs="Arial"/>
          <w:bCs/>
          <w:sz w:val="22"/>
          <w:szCs w:val="22"/>
        </w:rPr>
        <w:t>W postępowaniu prowadzonym przez Wielkopolskie Centrum Onkologii w Poznaniu w trybie przetargu nieograniczonego pn.</w:t>
      </w:r>
    </w:p>
    <w:p w14:paraId="1DBF33EE" w14:textId="77777777" w:rsidR="004C0E1E" w:rsidRPr="00425B52" w:rsidRDefault="004C0E1E" w:rsidP="004C0E1E">
      <w:pPr>
        <w:rPr>
          <w:rFonts w:ascii="Arial" w:hAnsi="Arial" w:cs="Arial"/>
          <w:bCs/>
          <w:sz w:val="22"/>
          <w:szCs w:val="22"/>
        </w:rPr>
      </w:pPr>
    </w:p>
    <w:p w14:paraId="5EDA2DAE" w14:textId="77777777" w:rsidR="006439BA" w:rsidRDefault="006439BA" w:rsidP="004C0E1E">
      <w:pPr>
        <w:rPr>
          <w:rFonts w:ascii="Arial" w:eastAsia="Calibri" w:hAnsi="Arial" w:cs="Arial"/>
          <w:b/>
          <w:bCs/>
          <w:iCs/>
          <w:color w:val="000000"/>
          <w:sz w:val="22"/>
          <w:szCs w:val="22"/>
          <w:lang w:eastAsia="en-US"/>
        </w:rPr>
      </w:pPr>
    </w:p>
    <w:p w14:paraId="4B38065B" w14:textId="14B0D4A3" w:rsidR="004C0E1E" w:rsidRPr="00425B52" w:rsidRDefault="006439BA" w:rsidP="004C0E1E">
      <w:pPr>
        <w:rPr>
          <w:rFonts w:ascii="Arial" w:hAnsi="Arial" w:cs="Arial"/>
          <w:bCs/>
          <w:sz w:val="22"/>
          <w:szCs w:val="22"/>
        </w:rPr>
      </w:pPr>
      <w:r>
        <w:rPr>
          <w:rFonts w:ascii="Arial" w:eastAsia="Calibri" w:hAnsi="Arial" w:cs="Arial"/>
          <w:b/>
          <w:bCs/>
          <w:iCs/>
          <w:color w:val="000000"/>
          <w:sz w:val="22"/>
          <w:szCs w:val="22"/>
          <w:lang w:eastAsia="en-US"/>
        </w:rPr>
        <w:t xml:space="preserve">Zakup i dostawa jednorazowych implantów stałych do brachyterapii uLDR wraz z wyposażeniem dla potrzeb Zakładu Brachyterapii Wielkopolskiego Centrum Onkologii. </w:t>
      </w:r>
      <w:r w:rsidR="00D17655">
        <w:rPr>
          <w:rFonts w:ascii="Arial" w:hAnsi="Arial" w:cs="Arial"/>
          <w:b/>
          <w:sz w:val="22"/>
          <w:szCs w:val="22"/>
        </w:rPr>
        <w:t xml:space="preserve"> </w:t>
      </w:r>
      <w:r w:rsidR="00E47FBB">
        <w:rPr>
          <w:rFonts w:ascii="Arial" w:hAnsi="Arial" w:cs="Arial"/>
          <w:b/>
          <w:sz w:val="22"/>
          <w:szCs w:val="22"/>
        </w:rPr>
        <w:t>(</w:t>
      </w:r>
      <w:r>
        <w:rPr>
          <w:rFonts w:ascii="Arial" w:hAnsi="Arial" w:cs="Arial"/>
          <w:b/>
          <w:sz w:val="22"/>
          <w:szCs w:val="22"/>
        </w:rPr>
        <w:t>134/2023</w:t>
      </w:r>
      <w:r w:rsidR="00E47FBB">
        <w:rPr>
          <w:rFonts w:ascii="Arial" w:hAnsi="Arial" w:cs="Arial"/>
          <w:b/>
          <w:sz w:val="22"/>
          <w:szCs w:val="22"/>
        </w:rPr>
        <w:t>)</w:t>
      </w:r>
    </w:p>
    <w:p w14:paraId="3F58A32E" w14:textId="77777777" w:rsidR="00C92192" w:rsidRPr="00425B52" w:rsidRDefault="00C92192" w:rsidP="004C0E1E">
      <w:pPr>
        <w:rPr>
          <w:rFonts w:ascii="Arial" w:hAnsi="Arial" w:cs="Arial"/>
          <w:bCs/>
          <w:sz w:val="22"/>
          <w:szCs w:val="22"/>
        </w:rPr>
      </w:pPr>
    </w:p>
    <w:p w14:paraId="4678F88C" w14:textId="05BB6143" w:rsidR="004C0E1E" w:rsidRPr="00425B52" w:rsidRDefault="004C0E1E" w:rsidP="004C0E1E">
      <w:pPr>
        <w:rPr>
          <w:rFonts w:ascii="Arial" w:hAnsi="Arial" w:cs="Arial"/>
          <w:bCs/>
          <w:sz w:val="22"/>
          <w:szCs w:val="22"/>
        </w:rPr>
      </w:pPr>
      <w:r w:rsidRPr="00425B52">
        <w:rPr>
          <w:rFonts w:ascii="Arial" w:hAnsi="Arial" w:cs="Arial"/>
          <w:bCs/>
          <w:sz w:val="22"/>
          <w:szCs w:val="22"/>
        </w:rPr>
        <w:t>ja niżej podpisany  ___________________________________________</w:t>
      </w:r>
      <w:r w:rsidR="005E1007" w:rsidRPr="00425B52">
        <w:rPr>
          <w:rFonts w:ascii="Arial" w:hAnsi="Arial" w:cs="Arial"/>
          <w:bCs/>
          <w:sz w:val="22"/>
          <w:szCs w:val="22"/>
        </w:rPr>
        <w:t>____________________________</w:t>
      </w:r>
    </w:p>
    <w:p w14:paraId="29E3EEB9" w14:textId="58ECE9B5" w:rsidR="004C0E1E" w:rsidRPr="00425B52" w:rsidRDefault="004C0E1E" w:rsidP="004C0E1E">
      <w:pPr>
        <w:rPr>
          <w:rFonts w:ascii="Arial" w:hAnsi="Arial" w:cs="Arial"/>
          <w:bCs/>
          <w:sz w:val="22"/>
          <w:szCs w:val="22"/>
        </w:rPr>
      </w:pPr>
      <w:r w:rsidRPr="00425B52">
        <w:rPr>
          <w:rFonts w:ascii="Arial" w:hAnsi="Arial" w:cs="Arial"/>
          <w:bCs/>
          <w:sz w:val="22"/>
          <w:szCs w:val="22"/>
        </w:rPr>
        <w:t>___________________________________________</w:t>
      </w:r>
      <w:r w:rsidR="005E1007" w:rsidRPr="00425B52">
        <w:rPr>
          <w:rFonts w:ascii="Arial" w:hAnsi="Arial" w:cs="Arial"/>
          <w:bCs/>
          <w:sz w:val="22"/>
          <w:szCs w:val="22"/>
        </w:rPr>
        <w:t>____________________________</w:t>
      </w:r>
    </w:p>
    <w:p w14:paraId="2849FD36" w14:textId="77777777" w:rsidR="004C0E1E" w:rsidRPr="00425B52" w:rsidRDefault="004C0E1E" w:rsidP="004C0E1E">
      <w:pPr>
        <w:rPr>
          <w:rFonts w:ascii="Arial" w:hAnsi="Arial" w:cs="Arial"/>
          <w:bCs/>
          <w:sz w:val="22"/>
          <w:szCs w:val="22"/>
        </w:rPr>
      </w:pPr>
      <w:r w:rsidRPr="00425B52">
        <w:rPr>
          <w:rFonts w:ascii="Arial" w:hAnsi="Arial" w:cs="Arial"/>
          <w:bCs/>
          <w:sz w:val="22"/>
          <w:szCs w:val="22"/>
        </w:rPr>
        <w:t>działając w imieniu i na rzecz</w:t>
      </w:r>
      <w:r w:rsidRPr="00425B52">
        <w:rPr>
          <w:rFonts w:ascii="Arial" w:hAnsi="Arial" w:cs="Arial"/>
          <w:bCs/>
          <w:sz w:val="22"/>
          <w:szCs w:val="22"/>
        </w:rPr>
        <w:tab/>
      </w:r>
    </w:p>
    <w:p w14:paraId="3983B777" w14:textId="71B6E8D2" w:rsidR="004C0E1E" w:rsidRPr="00425B52" w:rsidRDefault="004C0E1E" w:rsidP="004C0E1E">
      <w:pPr>
        <w:rPr>
          <w:rFonts w:ascii="Arial" w:hAnsi="Arial" w:cs="Arial"/>
          <w:bCs/>
          <w:sz w:val="22"/>
          <w:szCs w:val="22"/>
        </w:rPr>
      </w:pPr>
      <w:r w:rsidRPr="00425B52">
        <w:rPr>
          <w:rFonts w:ascii="Arial" w:hAnsi="Arial" w:cs="Arial"/>
          <w:bCs/>
          <w:sz w:val="22"/>
          <w:szCs w:val="22"/>
        </w:rPr>
        <w:t>___________________________________________</w:t>
      </w:r>
      <w:r w:rsidR="005E1007" w:rsidRPr="00425B52">
        <w:rPr>
          <w:rFonts w:ascii="Arial" w:hAnsi="Arial" w:cs="Arial"/>
          <w:bCs/>
          <w:sz w:val="22"/>
          <w:szCs w:val="22"/>
        </w:rPr>
        <w:t>____________________________</w:t>
      </w:r>
    </w:p>
    <w:p w14:paraId="0D222893" w14:textId="110EC2AB" w:rsidR="004C0E1E" w:rsidRPr="00425B52" w:rsidRDefault="005E1007" w:rsidP="004C0E1E">
      <w:pPr>
        <w:rPr>
          <w:rFonts w:ascii="Arial" w:hAnsi="Arial" w:cs="Arial"/>
          <w:bCs/>
          <w:sz w:val="22"/>
          <w:szCs w:val="22"/>
        </w:rPr>
      </w:pPr>
      <w:r w:rsidRPr="00425B52">
        <w:rPr>
          <w:rFonts w:ascii="Arial" w:hAnsi="Arial" w:cs="Arial"/>
          <w:bCs/>
          <w:sz w:val="22"/>
          <w:szCs w:val="22"/>
        </w:rPr>
        <w:t>_</w:t>
      </w:r>
      <w:r w:rsidR="004C0E1E" w:rsidRPr="00425B52">
        <w:rPr>
          <w:rFonts w:ascii="Arial" w:hAnsi="Arial" w:cs="Arial"/>
          <w:bCs/>
          <w:sz w:val="22"/>
          <w:szCs w:val="22"/>
        </w:rPr>
        <w:t>______________________________________________________________________</w:t>
      </w:r>
    </w:p>
    <w:p w14:paraId="727B48CB" w14:textId="77777777" w:rsidR="004C0E1E" w:rsidRPr="00425B52" w:rsidRDefault="004C0E1E" w:rsidP="004C0E1E">
      <w:pPr>
        <w:rPr>
          <w:rFonts w:ascii="Arial" w:hAnsi="Arial" w:cs="Arial"/>
          <w:bCs/>
          <w:sz w:val="22"/>
          <w:szCs w:val="22"/>
        </w:rPr>
      </w:pPr>
    </w:p>
    <w:p w14:paraId="7EA49931" w14:textId="77777777" w:rsidR="004C0E1E" w:rsidRPr="00425B52" w:rsidRDefault="004C0E1E" w:rsidP="004C0E1E">
      <w:pPr>
        <w:rPr>
          <w:rFonts w:ascii="Arial" w:hAnsi="Arial" w:cs="Arial"/>
          <w:sz w:val="22"/>
          <w:szCs w:val="22"/>
        </w:rPr>
      </w:pPr>
      <w:r w:rsidRPr="00425B52">
        <w:rPr>
          <w:rFonts w:ascii="Arial" w:hAnsi="Arial" w:cs="Arial"/>
          <w:bCs/>
          <w:sz w:val="22"/>
          <w:szCs w:val="22"/>
        </w:rPr>
        <w:t xml:space="preserve">oświadczam, że podane przeze mnie informacje </w:t>
      </w:r>
      <w:r w:rsidRPr="00425B52">
        <w:rPr>
          <w:rFonts w:ascii="Arial" w:hAnsi="Arial" w:cs="Arial"/>
          <w:sz w:val="22"/>
          <w:szCs w:val="22"/>
        </w:rPr>
        <w:t>zawarte w oświadczeniu, o którym mowa w art. 125 ust. 1 ustawy Prawo zamówień publicznych (JEDZ) w zakresie podstaw wykluczenia z postępowania wskazanych przez zamawiającego, o których mowa w:</w:t>
      </w:r>
    </w:p>
    <w:p w14:paraId="0B95D9FA" w14:textId="77777777" w:rsidR="004C0E1E" w:rsidRPr="00425B52" w:rsidRDefault="004C0E1E" w:rsidP="00D80F62">
      <w:pPr>
        <w:numPr>
          <w:ilvl w:val="0"/>
          <w:numId w:val="25"/>
        </w:numPr>
        <w:rPr>
          <w:rFonts w:ascii="Arial" w:hAnsi="Arial" w:cs="Arial"/>
          <w:sz w:val="22"/>
          <w:szCs w:val="22"/>
        </w:rPr>
      </w:pPr>
      <w:r w:rsidRPr="00425B52">
        <w:rPr>
          <w:rFonts w:ascii="Arial" w:hAnsi="Arial" w:cs="Arial"/>
          <w:sz w:val="22"/>
          <w:szCs w:val="22"/>
        </w:rPr>
        <w:t>art. 108 ust. 1 pkt 3 ustawy Prawo zamówień publicznych,</w:t>
      </w:r>
    </w:p>
    <w:p w14:paraId="0ED7F1F6" w14:textId="77777777" w:rsidR="004C0E1E" w:rsidRPr="00425B52" w:rsidRDefault="004C0E1E" w:rsidP="00D80F62">
      <w:pPr>
        <w:numPr>
          <w:ilvl w:val="0"/>
          <w:numId w:val="25"/>
        </w:numPr>
        <w:rPr>
          <w:rFonts w:ascii="Arial" w:hAnsi="Arial" w:cs="Arial"/>
          <w:sz w:val="22"/>
          <w:szCs w:val="22"/>
        </w:rPr>
      </w:pPr>
      <w:r w:rsidRPr="00425B52">
        <w:rPr>
          <w:rFonts w:ascii="Arial" w:hAnsi="Arial" w:cs="Arial"/>
          <w:sz w:val="22"/>
          <w:szCs w:val="22"/>
        </w:rPr>
        <w:t>art. 108 ust. 1 pkt 4 ustawy, dotyczących orzeczenia zakazu ubiegania się o zamówienie publiczne tytułem środka zapobiegawczego,</w:t>
      </w:r>
    </w:p>
    <w:p w14:paraId="0D6A2F4E" w14:textId="77777777" w:rsidR="004C0E1E" w:rsidRPr="00425B52" w:rsidRDefault="004C0E1E" w:rsidP="00D80F62">
      <w:pPr>
        <w:numPr>
          <w:ilvl w:val="0"/>
          <w:numId w:val="25"/>
        </w:numPr>
        <w:rPr>
          <w:rFonts w:ascii="Arial" w:hAnsi="Arial" w:cs="Arial"/>
          <w:sz w:val="22"/>
          <w:szCs w:val="22"/>
        </w:rPr>
      </w:pPr>
      <w:r w:rsidRPr="00425B52">
        <w:rPr>
          <w:rFonts w:ascii="Arial" w:hAnsi="Arial" w:cs="Arial"/>
          <w:sz w:val="22"/>
          <w:szCs w:val="22"/>
        </w:rPr>
        <w:t>art. 108 ust. 1 pkt 5 ustawy, dotyczących zawarcia z innymi wykonawcami porozumienia mającego na celu zakłócenie konkurencji,</w:t>
      </w:r>
    </w:p>
    <w:p w14:paraId="3DA57B02" w14:textId="77777777" w:rsidR="004C0E1E" w:rsidRPr="00425B52" w:rsidRDefault="004C0E1E" w:rsidP="00D80F62">
      <w:pPr>
        <w:numPr>
          <w:ilvl w:val="0"/>
          <w:numId w:val="25"/>
        </w:numPr>
        <w:rPr>
          <w:rFonts w:ascii="Arial" w:hAnsi="Arial" w:cs="Arial"/>
          <w:sz w:val="22"/>
          <w:szCs w:val="22"/>
        </w:rPr>
      </w:pPr>
      <w:r w:rsidRPr="00425B52">
        <w:rPr>
          <w:rFonts w:ascii="Arial" w:hAnsi="Arial" w:cs="Arial"/>
          <w:sz w:val="22"/>
          <w:szCs w:val="22"/>
        </w:rPr>
        <w:t>art. 108 ust. 1 pkt 6 ustawy,</w:t>
      </w:r>
    </w:p>
    <w:p w14:paraId="106CD3FF" w14:textId="77777777" w:rsidR="004C0E1E" w:rsidRPr="00425B52" w:rsidRDefault="004C0E1E" w:rsidP="004C0E1E">
      <w:pPr>
        <w:rPr>
          <w:rFonts w:ascii="Arial" w:hAnsi="Arial" w:cs="Arial"/>
          <w:bCs/>
          <w:sz w:val="22"/>
          <w:szCs w:val="22"/>
        </w:rPr>
      </w:pPr>
      <w:r w:rsidRPr="00425B52">
        <w:rPr>
          <w:rFonts w:ascii="Arial" w:hAnsi="Arial" w:cs="Arial"/>
          <w:bCs/>
          <w:sz w:val="22"/>
          <w:szCs w:val="22"/>
        </w:rPr>
        <w:t xml:space="preserve">są nadal aktualne i prawdziwe. </w:t>
      </w:r>
    </w:p>
    <w:p w14:paraId="3A0D9010" w14:textId="77777777" w:rsidR="004C0E1E" w:rsidRPr="00425B52" w:rsidRDefault="004C0E1E" w:rsidP="004C0E1E">
      <w:pPr>
        <w:rPr>
          <w:rFonts w:ascii="Arial" w:hAnsi="Arial" w:cs="Arial"/>
          <w:bCs/>
          <w:sz w:val="22"/>
          <w:szCs w:val="22"/>
        </w:rPr>
      </w:pPr>
    </w:p>
    <w:p w14:paraId="355C9905" w14:textId="77777777" w:rsidR="004C0E1E" w:rsidRPr="00425B52" w:rsidRDefault="004C0E1E" w:rsidP="004C0E1E">
      <w:pPr>
        <w:rPr>
          <w:rFonts w:ascii="Arial" w:hAnsi="Arial" w:cs="Arial"/>
          <w:bCs/>
          <w:sz w:val="22"/>
          <w:szCs w:val="22"/>
        </w:rPr>
      </w:pPr>
    </w:p>
    <w:p w14:paraId="3C671B2D" w14:textId="77777777" w:rsidR="004C0E1E" w:rsidRPr="00425B52" w:rsidRDefault="004C0E1E" w:rsidP="004C0E1E">
      <w:pPr>
        <w:rPr>
          <w:rFonts w:ascii="Arial" w:hAnsi="Arial" w:cs="Arial"/>
          <w:bCs/>
          <w:sz w:val="22"/>
          <w:szCs w:val="22"/>
        </w:rPr>
      </w:pPr>
    </w:p>
    <w:p w14:paraId="5A8A5654" w14:textId="77777777" w:rsidR="005E1007" w:rsidRPr="00425B52" w:rsidRDefault="005E1007" w:rsidP="004C0E1E">
      <w:pPr>
        <w:rPr>
          <w:rFonts w:ascii="Arial" w:hAnsi="Arial" w:cs="Arial"/>
          <w:bCs/>
          <w:sz w:val="22"/>
          <w:szCs w:val="22"/>
        </w:rPr>
      </w:pPr>
    </w:p>
    <w:p w14:paraId="081EAB36" w14:textId="77777777" w:rsidR="005E1007" w:rsidRPr="00425B52" w:rsidRDefault="005E1007" w:rsidP="004C0E1E">
      <w:pPr>
        <w:rPr>
          <w:rFonts w:ascii="Arial" w:hAnsi="Arial" w:cs="Arial"/>
          <w:bCs/>
          <w:sz w:val="22"/>
          <w:szCs w:val="22"/>
        </w:rPr>
      </w:pPr>
    </w:p>
    <w:p w14:paraId="1B9AF02A" w14:textId="77777777" w:rsidR="005E1007" w:rsidRPr="00425B52" w:rsidRDefault="005E1007" w:rsidP="004C0E1E">
      <w:pPr>
        <w:rPr>
          <w:rFonts w:ascii="Arial" w:hAnsi="Arial" w:cs="Arial"/>
          <w:bCs/>
          <w:sz w:val="22"/>
          <w:szCs w:val="22"/>
        </w:rPr>
      </w:pPr>
    </w:p>
    <w:p w14:paraId="21FC41EB" w14:textId="77777777" w:rsidR="007F6BDC" w:rsidRPr="00425B52" w:rsidRDefault="007F6BDC" w:rsidP="004C0E1E">
      <w:pPr>
        <w:rPr>
          <w:rFonts w:ascii="Arial" w:hAnsi="Arial" w:cs="Arial"/>
          <w:bCs/>
          <w:sz w:val="22"/>
          <w:szCs w:val="22"/>
        </w:rPr>
      </w:pPr>
    </w:p>
    <w:p w14:paraId="657992DC" w14:textId="77777777" w:rsidR="007F6BDC" w:rsidRPr="00425B52" w:rsidRDefault="007F6BDC" w:rsidP="004C0E1E">
      <w:pPr>
        <w:rPr>
          <w:rFonts w:ascii="Arial" w:hAnsi="Arial" w:cs="Arial"/>
          <w:bCs/>
          <w:sz w:val="22"/>
          <w:szCs w:val="22"/>
        </w:rPr>
      </w:pPr>
    </w:p>
    <w:p w14:paraId="0403EE7F" w14:textId="77777777" w:rsidR="005E1007" w:rsidRPr="00425B52" w:rsidRDefault="005E1007" w:rsidP="004C0E1E">
      <w:pPr>
        <w:rPr>
          <w:rFonts w:ascii="Arial" w:hAnsi="Arial" w:cs="Arial"/>
          <w:bCs/>
          <w:sz w:val="22"/>
          <w:szCs w:val="22"/>
        </w:rPr>
      </w:pPr>
    </w:p>
    <w:p w14:paraId="25E1392F" w14:textId="77777777" w:rsidR="00F61256" w:rsidRPr="00425B52" w:rsidRDefault="00F61256" w:rsidP="004C0E1E">
      <w:pPr>
        <w:rPr>
          <w:rFonts w:ascii="Arial" w:hAnsi="Arial" w:cs="Arial"/>
          <w:bCs/>
          <w:sz w:val="22"/>
          <w:szCs w:val="22"/>
        </w:rPr>
      </w:pPr>
    </w:p>
    <w:p w14:paraId="4C5B78A5" w14:textId="77777777" w:rsidR="00F61256" w:rsidRPr="00425B52" w:rsidRDefault="00F61256" w:rsidP="004C0E1E">
      <w:pPr>
        <w:rPr>
          <w:rFonts w:ascii="Arial" w:hAnsi="Arial" w:cs="Arial"/>
          <w:bCs/>
          <w:sz w:val="22"/>
          <w:szCs w:val="22"/>
        </w:rPr>
      </w:pPr>
    </w:p>
    <w:p w14:paraId="6C303119" w14:textId="77777777" w:rsidR="00F61256" w:rsidRPr="00425B52" w:rsidRDefault="00F61256" w:rsidP="004C0E1E">
      <w:pPr>
        <w:rPr>
          <w:rFonts w:ascii="Arial" w:hAnsi="Arial" w:cs="Arial"/>
          <w:bCs/>
          <w:sz w:val="22"/>
          <w:szCs w:val="22"/>
        </w:rPr>
      </w:pPr>
    </w:p>
    <w:p w14:paraId="0FD88026" w14:textId="77777777" w:rsidR="00F61256" w:rsidRPr="00425B52" w:rsidRDefault="00F61256" w:rsidP="004C0E1E">
      <w:pPr>
        <w:rPr>
          <w:rFonts w:ascii="Arial" w:hAnsi="Arial" w:cs="Arial"/>
          <w:bCs/>
          <w:sz w:val="22"/>
          <w:szCs w:val="22"/>
        </w:rPr>
      </w:pPr>
    </w:p>
    <w:p w14:paraId="7FB8F337" w14:textId="77777777" w:rsidR="00F61256" w:rsidRDefault="00F61256" w:rsidP="004C0E1E">
      <w:pPr>
        <w:rPr>
          <w:rFonts w:ascii="Arial" w:hAnsi="Arial" w:cs="Arial"/>
          <w:bCs/>
          <w:sz w:val="22"/>
          <w:szCs w:val="22"/>
        </w:rPr>
      </w:pPr>
    </w:p>
    <w:p w14:paraId="40B32715" w14:textId="77777777" w:rsidR="00E20533" w:rsidRDefault="00E20533" w:rsidP="004C0E1E">
      <w:pPr>
        <w:rPr>
          <w:rFonts w:ascii="Arial" w:hAnsi="Arial" w:cs="Arial"/>
          <w:bCs/>
          <w:sz w:val="22"/>
          <w:szCs w:val="22"/>
        </w:rPr>
      </w:pPr>
    </w:p>
    <w:p w14:paraId="33EF1E1B" w14:textId="77777777" w:rsidR="00E20533" w:rsidRDefault="00E20533" w:rsidP="004C0E1E">
      <w:pPr>
        <w:rPr>
          <w:rFonts w:ascii="Arial" w:hAnsi="Arial" w:cs="Arial"/>
          <w:bCs/>
          <w:sz w:val="22"/>
          <w:szCs w:val="22"/>
        </w:rPr>
      </w:pPr>
    </w:p>
    <w:p w14:paraId="7762C49A" w14:textId="77777777" w:rsidR="00E20533" w:rsidRDefault="00E20533" w:rsidP="004C0E1E">
      <w:pPr>
        <w:rPr>
          <w:rFonts w:ascii="Arial" w:hAnsi="Arial" w:cs="Arial"/>
          <w:bCs/>
          <w:sz w:val="22"/>
          <w:szCs w:val="22"/>
        </w:rPr>
      </w:pPr>
    </w:p>
    <w:p w14:paraId="231D3D23" w14:textId="77777777" w:rsidR="00E20533" w:rsidRDefault="00E20533" w:rsidP="004C0E1E">
      <w:pPr>
        <w:rPr>
          <w:rFonts w:ascii="Arial" w:hAnsi="Arial" w:cs="Arial"/>
          <w:bCs/>
          <w:sz w:val="22"/>
          <w:szCs w:val="22"/>
        </w:rPr>
      </w:pPr>
    </w:p>
    <w:p w14:paraId="33BF1E7D" w14:textId="77777777" w:rsidR="00E20533" w:rsidRDefault="00E20533" w:rsidP="004C0E1E">
      <w:pPr>
        <w:rPr>
          <w:rFonts w:ascii="Arial" w:hAnsi="Arial" w:cs="Arial"/>
          <w:bCs/>
          <w:sz w:val="22"/>
          <w:szCs w:val="22"/>
        </w:rPr>
      </w:pPr>
    </w:p>
    <w:p w14:paraId="460172C8" w14:textId="77777777" w:rsidR="00E20533" w:rsidRDefault="00E20533" w:rsidP="004C0E1E">
      <w:pPr>
        <w:rPr>
          <w:rFonts w:ascii="Arial" w:hAnsi="Arial" w:cs="Arial"/>
          <w:bCs/>
          <w:sz w:val="22"/>
          <w:szCs w:val="22"/>
        </w:rPr>
      </w:pPr>
    </w:p>
    <w:p w14:paraId="409D4689" w14:textId="77777777" w:rsidR="00E20533" w:rsidRPr="00425B52" w:rsidRDefault="00E20533" w:rsidP="004C0E1E">
      <w:pPr>
        <w:rPr>
          <w:rFonts w:ascii="Arial" w:hAnsi="Arial" w:cs="Arial"/>
          <w:bCs/>
          <w:sz w:val="22"/>
          <w:szCs w:val="22"/>
        </w:rPr>
      </w:pPr>
    </w:p>
    <w:p w14:paraId="2CB4F002" w14:textId="77777777" w:rsidR="000E67B6" w:rsidRPr="00425B52" w:rsidRDefault="000E67B6" w:rsidP="000E67B6">
      <w:pPr>
        <w:tabs>
          <w:tab w:val="left" w:pos="5812"/>
        </w:tabs>
        <w:jc w:val="right"/>
        <w:rPr>
          <w:rFonts w:ascii="Arial" w:hAnsi="Arial" w:cs="Arial"/>
          <w:b/>
          <w:sz w:val="22"/>
          <w:szCs w:val="22"/>
        </w:rPr>
      </w:pPr>
      <w:r w:rsidRPr="00425B52">
        <w:rPr>
          <w:rFonts w:ascii="Arial" w:hAnsi="Arial" w:cs="Arial"/>
          <w:b/>
          <w:sz w:val="22"/>
          <w:szCs w:val="22"/>
        </w:rPr>
        <w:t xml:space="preserve">Załącznik nr </w:t>
      </w:r>
      <w:r w:rsidR="007F6BDC" w:rsidRPr="00425B52">
        <w:rPr>
          <w:rFonts w:ascii="Arial" w:hAnsi="Arial" w:cs="Arial"/>
          <w:b/>
          <w:sz w:val="22"/>
          <w:szCs w:val="22"/>
        </w:rPr>
        <w:t>7</w:t>
      </w:r>
      <w:r w:rsidRPr="00425B52">
        <w:rPr>
          <w:rFonts w:ascii="Arial" w:hAnsi="Arial" w:cs="Arial"/>
          <w:b/>
          <w:sz w:val="22"/>
          <w:szCs w:val="22"/>
        </w:rPr>
        <w:t xml:space="preserve"> do SWZ</w:t>
      </w:r>
    </w:p>
    <w:p w14:paraId="3468596A" w14:textId="77777777" w:rsidR="0030745C" w:rsidRPr="00425B52" w:rsidRDefault="0030745C" w:rsidP="0030745C">
      <w:pPr>
        <w:spacing w:line="276" w:lineRule="auto"/>
        <w:jc w:val="center"/>
        <w:rPr>
          <w:rFonts w:ascii="Arial" w:hAnsi="Arial" w:cs="Arial"/>
          <w:b/>
          <w:smallCaps/>
          <w:sz w:val="22"/>
          <w:szCs w:val="22"/>
        </w:rPr>
      </w:pPr>
    </w:p>
    <w:tbl>
      <w:tblPr>
        <w:tblW w:w="9923" w:type="dxa"/>
        <w:tblInd w:w="-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37"/>
        <w:gridCol w:w="6086"/>
        <w:gridCol w:w="1900"/>
      </w:tblGrid>
      <w:tr w:rsidR="00D7118E" w:rsidRPr="00425B52" w14:paraId="7BCBD84B" w14:textId="77777777" w:rsidTr="00D7118E">
        <w:trPr>
          <w:cantSplit/>
          <w:trHeight w:val="1266"/>
        </w:trPr>
        <w:tc>
          <w:tcPr>
            <w:tcW w:w="1937" w:type="dxa"/>
            <w:vMerge w:val="restart"/>
            <w:shd w:val="clear" w:color="auto" w:fill="FFFFFF"/>
            <w:vAlign w:val="center"/>
          </w:tcPr>
          <w:p w14:paraId="4EF92991" w14:textId="0A0F7086" w:rsidR="00D7118E" w:rsidRPr="00425B52" w:rsidRDefault="00D7118E" w:rsidP="00F05033">
            <w:pPr>
              <w:jc w:val="center"/>
              <w:rPr>
                <w:rFonts w:ascii="Arial" w:hAnsi="Arial" w:cs="Arial"/>
                <w:sz w:val="22"/>
                <w:szCs w:val="22"/>
              </w:rPr>
            </w:pPr>
            <w:r w:rsidRPr="00425B52">
              <w:rPr>
                <w:rFonts w:ascii="Arial" w:hAnsi="Arial" w:cs="Arial"/>
                <w:noProof/>
                <w:sz w:val="22"/>
                <w:szCs w:val="22"/>
              </w:rPr>
              <w:drawing>
                <wp:inline distT="0" distB="0" distL="0" distR="0" wp14:anchorId="7BDC56C1" wp14:editId="63CC439C">
                  <wp:extent cx="1081405" cy="389890"/>
                  <wp:effectExtent l="0" t="0" r="4445" b="0"/>
                  <wp:docPr id="2"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425B52">
              <w:rPr>
                <w:rFonts w:ascii="Arial" w:hAnsi="Arial" w:cs="Arial"/>
                <w:noProof/>
                <w:sz w:val="22"/>
                <w:szCs w:val="22"/>
              </w:rPr>
              <mc:AlternateContent>
                <mc:Choice Requires="wps">
                  <w:drawing>
                    <wp:anchor distT="0" distB="0" distL="114300" distR="114300" simplePos="0" relativeHeight="251662336" behindDoc="1" locked="0" layoutInCell="0" allowOverlap="1" wp14:anchorId="5A2C9852" wp14:editId="0D9AE352">
                      <wp:simplePos x="0" y="0"/>
                      <wp:positionH relativeFrom="margin">
                        <wp:align>center</wp:align>
                      </wp:positionH>
                      <wp:positionV relativeFrom="margin">
                        <wp:align>center</wp:align>
                      </wp:positionV>
                      <wp:extent cx="7908290" cy="718820"/>
                      <wp:effectExtent l="0" t="2524125" r="0" b="250063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746F60D1" w14:textId="77777777" w:rsidR="00AC4589" w:rsidRDefault="00AC4589" w:rsidP="00D7118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A2C9852" id="_x0000_t202" coordsize="21600,21600" o:spt="202" path="m,l,21600r21600,l21600,xe">
                      <v:stroke joinstyle="miter"/>
                      <v:path gradientshapeok="t" o:connecttype="rect"/>
                    </v:shapetype>
                    <v:shape id="Pole tekstowe 3" o:spid="_x0000_s1026" type="#_x0000_t202" style="position:absolute;left:0;text-align:left;margin-left:0;margin-top:0;width:622.7pt;height:56.6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" o:allowincell="f" filled="f" stroked="f" strokecolor="#c0e9b1">
                      <v:stroke joinstyle="round"/>
                      <o:lock v:ext="edit" shapetype="t"/>
                      <v:textbox style="mso-fit-shape-to-text:t">
                        <w:txbxContent>
                          <w:p w14:paraId="746F60D1" w14:textId="77777777" w:rsidR="00AC4589" w:rsidRDefault="00AC4589" w:rsidP="00D7118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47BC7877" w14:textId="77777777" w:rsidR="00D7118E" w:rsidRPr="00425B52" w:rsidRDefault="00D7118E" w:rsidP="00F05033">
            <w:pPr>
              <w:jc w:val="center"/>
              <w:rPr>
                <w:rFonts w:ascii="Arial" w:hAnsi="Arial" w:cs="Arial"/>
                <w:smallCaps/>
                <w:sz w:val="22"/>
                <w:szCs w:val="22"/>
              </w:rPr>
            </w:pPr>
            <w:r w:rsidRPr="00425B52">
              <w:rPr>
                <w:rFonts w:ascii="Arial" w:hAnsi="Arial" w:cs="Arial"/>
                <w:b/>
                <w:smallCaps/>
                <w:sz w:val="22"/>
                <w:szCs w:val="22"/>
              </w:rPr>
              <w:t>Wielkopolskie Centrum Onkologii</w:t>
            </w:r>
            <w:r w:rsidRPr="00425B52">
              <w:rPr>
                <w:rFonts w:ascii="Arial" w:hAnsi="Arial" w:cs="Arial"/>
                <w:b/>
                <w:smallCaps/>
                <w:sz w:val="22"/>
                <w:szCs w:val="22"/>
              </w:rPr>
              <w:br/>
            </w:r>
            <w:r w:rsidRPr="00425B52">
              <w:rPr>
                <w:rFonts w:ascii="Arial" w:hAnsi="Arial" w:cs="Arial"/>
                <w:bCs/>
                <w:smallCaps/>
                <w:sz w:val="22"/>
                <w:szCs w:val="22"/>
              </w:rPr>
              <w:t>Klauzula Obowiązku Informacyjnego – Uczestnik postępowania o udzielenie zamówienia publicznego w Wielkopolskim Centrum Onkologii</w:t>
            </w:r>
            <w:r w:rsidRPr="00425B52">
              <w:rPr>
                <w:rFonts w:ascii="Arial" w:hAnsi="Arial" w:cs="Arial"/>
                <w:bCs/>
                <w:smallCaps/>
                <w:sz w:val="22"/>
                <w:szCs w:val="22"/>
              </w:rPr>
              <w:br/>
              <w:t>Identyfikator: WCO.PBI.PBDO.E011n</w:t>
            </w:r>
          </w:p>
        </w:tc>
        <w:tc>
          <w:tcPr>
            <w:tcW w:w="1900" w:type="dxa"/>
            <w:vMerge w:val="restart"/>
            <w:shd w:val="clear" w:color="auto" w:fill="FFFFFF"/>
            <w:vAlign w:val="center"/>
          </w:tcPr>
          <w:p w14:paraId="24665070" w14:textId="77777777" w:rsidR="00D7118E" w:rsidRPr="00425B52" w:rsidRDefault="00D7118E" w:rsidP="00F05033">
            <w:pPr>
              <w:rPr>
                <w:rFonts w:ascii="Arial" w:hAnsi="Arial" w:cs="Arial"/>
                <w:sz w:val="22"/>
                <w:szCs w:val="22"/>
              </w:rPr>
            </w:pPr>
            <w:r w:rsidRPr="00425B52">
              <w:rPr>
                <w:rFonts w:ascii="Arial" w:hAnsi="Arial" w:cs="Arial"/>
                <w:sz w:val="22"/>
                <w:szCs w:val="22"/>
              </w:rPr>
              <w:t>Wersja: 03.01</w:t>
            </w:r>
            <w:r w:rsidRPr="00425B52">
              <w:rPr>
                <w:rFonts w:ascii="Arial" w:hAnsi="Arial" w:cs="Arial"/>
                <w:sz w:val="22"/>
                <w:szCs w:val="22"/>
              </w:rPr>
              <w:br/>
              <w:t>Data: 2022-01-03</w:t>
            </w:r>
          </w:p>
          <w:p w14:paraId="04289F0D" w14:textId="6D8F4F95" w:rsidR="00D7118E" w:rsidRPr="00425B52" w:rsidRDefault="00D7118E" w:rsidP="00F05033">
            <w:pPr>
              <w:rPr>
                <w:rFonts w:ascii="Arial" w:hAnsi="Arial" w:cs="Arial"/>
                <w:sz w:val="22"/>
                <w:szCs w:val="22"/>
              </w:rPr>
            </w:pPr>
            <w:r w:rsidRPr="00425B52">
              <w:rPr>
                <w:rFonts w:ascii="Arial" w:hAnsi="Arial" w:cs="Arial"/>
                <w:sz w:val="22"/>
                <w:szCs w:val="22"/>
              </w:rPr>
              <w:t xml:space="preserve">Strona: </w:t>
            </w:r>
            <w:r w:rsidRPr="00425B52">
              <w:rPr>
                <w:rFonts w:ascii="Arial" w:hAnsi="Arial" w:cs="Arial"/>
                <w:sz w:val="22"/>
                <w:szCs w:val="22"/>
              </w:rPr>
              <w:fldChar w:fldCharType="begin"/>
            </w:r>
            <w:r w:rsidRPr="00425B52">
              <w:rPr>
                <w:rFonts w:ascii="Arial" w:hAnsi="Arial" w:cs="Arial"/>
                <w:sz w:val="22"/>
                <w:szCs w:val="22"/>
              </w:rPr>
              <w:instrText xml:space="preserve"> PAGE </w:instrText>
            </w:r>
            <w:r w:rsidRPr="00425B52">
              <w:rPr>
                <w:rFonts w:ascii="Arial" w:hAnsi="Arial" w:cs="Arial"/>
                <w:sz w:val="22"/>
                <w:szCs w:val="22"/>
              </w:rPr>
              <w:fldChar w:fldCharType="separate"/>
            </w:r>
            <w:r w:rsidR="007B0572">
              <w:rPr>
                <w:rFonts w:ascii="Arial" w:hAnsi="Arial" w:cs="Arial"/>
                <w:noProof/>
                <w:sz w:val="22"/>
                <w:szCs w:val="22"/>
              </w:rPr>
              <w:t>35</w:t>
            </w:r>
            <w:r w:rsidRPr="00425B52">
              <w:rPr>
                <w:rFonts w:ascii="Arial" w:hAnsi="Arial" w:cs="Arial"/>
                <w:sz w:val="22"/>
                <w:szCs w:val="22"/>
              </w:rPr>
              <w:fldChar w:fldCharType="end"/>
            </w:r>
            <w:r w:rsidRPr="00425B52">
              <w:rPr>
                <w:rFonts w:ascii="Arial" w:hAnsi="Arial" w:cs="Arial"/>
                <w:sz w:val="22"/>
                <w:szCs w:val="22"/>
              </w:rPr>
              <w:t>/</w:t>
            </w:r>
            <w:r w:rsidRPr="00425B52">
              <w:rPr>
                <w:rFonts w:ascii="Arial" w:hAnsi="Arial" w:cs="Arial"/>
                <w:sz w:val="22"/>
                <w:szCs w:val="22"/>
              </w:rPr>
              <w:fldChar w:fldCharType="begin"/>
            </w:r>
            <w:r w:rsidRPr="00425B52">
              <w:rPr>
                <w:rFonts w:ascii="Arial" w:hAnsi="Arial" w:cs="Arial"/>
                <w:sz w:val="22"/>
                <w:szCs w:val="22"/>
              </w:rPr>
              <w:instrText xml:space="preserve"> NUMPAGES  </w:instrText>
            </w:r>
            <w:r w:rsidRPr="00425B52">
              <w:rPr>
                <w:rFonts w:ascii="Arial" w:hAnsi="Arial" w:cs="Arial"/>
                <w:sz w:val="22"/>
                <w:szCs w:val="22"/>
              </w:rPr>
              <w:fldChar w:fldCharType="separate"/>
            </w:r>
            <w:r w:rsidR="007B0572">
              <w:rPr>
                <w:rFonts w:ascii="Arial" w:hAnsi="Arial" w:cs="Arial"/>
                <w:noProof/>
                <w:sz w:val="22"/>
                <w:szCs w:val="22"/>
              </w:rPr>
              <w:t>51</w:t>
            </w:r>
            <w:r w:rsidRPr="00425B52">
              <w:rPr>
                <w:rFonts w:ascii="Arial" w:hAnsi="Arial" w:cs="Arial"/>
                <w:sz w:val="22"/>
                <w:szCs w:val="22"/>
              </w:rPr>
              <w:fldChar w:fldCharType="end"/>
            </w:r>
          </w:p>
          <w:p w14:paraId="256A5857" w14:textId="77777777" w:rsidR="00D7118E" w:rsidRPr="00425B52" w:rsidRDefault="00D7118E" w:rsidP="00F05033">
            <w:pPr>
              <w:rPr>
                <w:rFonts w:ascii="Arial" w:hAnsi="Arial" w:cs="Arial"/>
                <w:sz w:val="22"/>
                <w:szCs w:val="22"/>
              </w:rPr>
            </w:pPr>
            <w:r w:rsidRPr="00425B52">
              <w:rPr>
                <w:rFonts w:ascii="Arial" w:hAnsi="Arial" w:cs="Arial"/>
                <w:sz w:val="22"/>
                <w:szCs w:val="22"/>
              </w:rPr>
              <w:t>Załącznik nr E011n do PBDO</w:t>
            </w:r>
          </w:p>
        </w:tc>
      </w:tr>
      <w:tr w:rsidR="00D7118E" w:rsidRPr="00425B52" w14:paraId="77E9FF44" w14:textId="77777777" w:rsidTr="00D7118E">
        <w:trPr>
          <w:cantSplit/>
          <w:trHeight w:hRule="exact" w:val="296"/>
        </w:trPr>
        <w:tc>
          <w:tcPr>
            <w:tcW w:w="1937" w:type="dxa"/>
            <w:vMerge/>
            <w:shd w:val="clear" w:color="auto" w:fill="FFFFFF"/>
            <w:vAlign w:val="center"/>
          </w:tcPr>
          <w:p w14:paraId="5635BB84" w14:textId="77777777" w:rsidR="00D7118E" w:rsidRPr="00425B52" w:rsidRDefault="00D7118E" w:rsidP="00F05033">
            <w:pPr>
              <w:jc w:val="center"/>
              <w:rPr>
                <w:rFonts w:ascii="Arial" w:hAnsi="Arial" w:cs="Arial"/>
                <w:noProof/>
                <w:sz w:val="22"/>
                <w:szCs w:val="22"/>
              </w:rPr>
            </w:pPr>
          </w:p>
        </w:tc>
        <w:tc>
          <w:tcPr>
            <w:tcW w:w="6086" w:type="dxa"/>
            <w:shd w:val="clear" w:color="auto" w:fill="auto"/>
            <w:vAlign w:val="center"/>
          </w:tcPr>
          <w:p w14:paraId="6667A3F9" w14:textId="77777777" w:rsidR="00D7118E" w:rsidRPr="00425B52" w:rsidRDefault="00D7118E" w:rsidP="00F05033">
            <w:pPr>
              <w:jc w:val="center"/>
              <w:rPr>
                <w:rFonts w:ascii="Arial" w:hAnsi="Arial" w:cs="Arial"/>
                <w:b/>
                <w:smallCaps/>
                <w:sz w:val="22"/>
                <w:szCs w:val="22"/>
              </w:rPr>
            </w:pPr>
            <w:r w:rsidRPr="00425B52">
              <w:rPr>
                <w:rFonts w:ascii="Arial" w:hAnsi="Arial" w:cs="Arial"/>
                <w:bCs/>
                <w:smallCaps/>
                <w:sz w:val="22"/>
                <w:szCs w:val="22"/>
              </w:rPr>
              <w:t>Inspektor Ochrony Danych (IOD)</w:t>
            </w:r>
          </w:p>
        </w:tc>
        <w:tc>
          <w:tcPr>
            <w:tcW w:w="1900" w:type="dxa"/>
            <w:vMerge/>
            <w:shd w:val="clear" w:color="auto" w:fill="FFFFFF"/>
            <w:vAlign w:val="center"/>
          </w:tcPr>
          <w:p w14:paraId="310A6C50" w14:textId="77777777" w:rsidR="00D7118E" w:rsidRPr="00425B52" w:rsidRDefault="00D7118E" w:rsidP="00F05033">
            <w:pPr>
              <w:rPr>
                <w:rFonts w:ascii="Arial" w:hAnsi="Arial" w:cs="Arial"/>
                <w:sz w:val="22"/>
                <w:szCs w:val="22"/>
              </w:rPr>
            </w:pPr>
          </w:p>
        </w:tc>
      </w:tr>
    </w:tbl>
    <w:p w14:paraId="41DC8E0C" w14:textId="3E56DA76" w:rsidR="00D7118E" w:rsidRPr="00425B52" w:rsidRDefault="00D7118E" w:rsidP="00D7118E">
      <w:pPr>
        <w:pStyle w:val="Nagwek1"/>
        <w:jc w:val="center"/>
        <w:rPr>
          <w:smallCaps/>
          <w:sz w:val="22"/>
          <w:szCs w:val="22"/>
        </w:rPr>
      </w:pPr>
      <w:r w:rsidRPr="00425B52">
        <w:rPr>
          <w:smallCaps/>
          <w:sz w:val="22"/>
          <w:szCs w:val="22"/>
        </w:rPr>
        <w:t xml:space="preserve">Klauzula Obowiązku Informacyjnego – Uczestnik postępowania </w:t>
      </w:r>
      <w:r w:rsidR="00566CF9">
        <w:rPr>
          <w:smallCaps/>
          <w:sz w:val="22"/>
          <w:szCs w:val="22"/>
        </w:rPr>
        <w:t xml:space="preserve">               </w:t>
      </w:r>
      <w:r w:rsidRPr="00425B52">
        <w:rPr>
          <w:smallCaps/>
          <w:sz w:val="22"/>
          <w:szCs w:val="22"/>
        </w:rPr>
        <w:t xml:space="preserve">                      o udzielenie zamówienia publicznego w Wielkopolskim Centrum Onkologii</w:t>
      </w:r>
    </w:p>
    <w:p w14:paraId="1A7C31A6" w14:textId="77777777" w:rsidR="00D7118E" w:rsidRPr="00425B52" w:rsidRDefault="00D7118E" w:rsidP="00D7118E">
      <w:pPr>
        <w:ind w:left="-567"/>
        <w:jc w:val="both"/>
        <w:rPr>
          <w:rFonts w:ascii="Arial" w:eastAsia="Times New Roman" w:hAnsi="Arial" w:cs="Arial"/>
          <w:sz w:val="22"/>
          <w:szCs w:val="22"/>
          <w:u w:val="single"/>
        </w:rPr>
      </w:pPr>
      <w:r w:rsidRPr="00425B52">
        <w:rPr>
          <w:rFonts w:ascii="Arial" w:eastAsia="Times New Roman" w:hAnsi="Arial" w:cs="Arial"/>
          <w:sz w:val="22"/>
          <w:szCs w:val="22"/>
          <w:u w:val="single"/>
        </w:rPr>
        <w:t>UWAGA:</w:t>
      </w:r>
    </w:p>
    <w:p w14:paraId="298969EC" w14:textId="77777777" w:rsidR="00D7118E" w:rsidRPr="00425B52" w:rsidRDefault="00D7118E" w:rsidP="00D7118E">
      <w:pPr>
        <w:ind w:left="-567"/>
        <w:jc w:val="both"/>
        <w:rPr>
          <w:rFonts w:ascii="Arial" w:eastAsia="Times New Roman" w:hAnsi="Arial" w:cs="Arial"/>
          <w:sz w:val="22"/>
          <w:szCs w:val="22"/>
        </w:rPr>
      </w:pPr>
      <w:r w:rsidRPr="00425B52">
        <w:rPr>
          <w:rFonts w:ascii="Arial" w:eastAsia="Times New Roman" w:hAnsi="Arial" w:cs="Arial"/>
          <w:sz w:val="22"/>
          <w:szCs w:val="22"/>
        </w:rPr>
        <w:t xml:space="preserve">Niniejszy dokument stanowi własność Wielkopolskiego Centrum Onkologii im. Marii Skłodowskiej-Curie w Poznaniu. </w:t>
      </w:r>
      <w:r w:rsidRPr="00425B52">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stosowanie do wykonywanych zadań w tym zakresie.</w:t>
      </w:r>
    </w:p>
    <w:p w14:paraId="17B15A8E" w14:textId="77777777" w:rsidR="00D7118E" w:rsidRPr="00425B52" w:rsidRDefault="00D7118E" w:rsidP="00D7118E">
      <w:pPr>
        <w:ind w:left="-567"/>
        <w:jc w:val="both"/>
        <w:rPr>
          <w:rFonts w:ascii="Arial" w:eastAsia="Times New Roman" w:hAnsi="Arial" w:cs="Arial"/>
          <w:sz w:val="22"/>
          <w:szCs w:val="22"/>
        </w:rPr>
      </w:pPr>
    </w:p>
    <w:p w14:paraId="09EBA892" w14:textId="37B553BE" w:rsidR="00D7118E" w:rsidRPr="00425B52" w:rsidRDefault="00D7118E" w:rsidP="00D7118E">
      <w:pPr>
        <w:ind w:left="-567" w:right="142"/>
        <w:jc w:val="both"/>
        <w:rPr>
          <w:rFonts w:ascii="Arial" w:hAnsi="Arial" w:cs="Arial"/>
          <w:sz w:val="22"/>
          <w:szCs w:val="22"/>
        </w:rPr>
      </w:pPr>
      <w:bookmarkStart w:id="7" w:name="_Toc22202054"/>
      <w:r w:rsidRPr="00425B52">
        <w:rPr>
          <w:rFonts w:ascii="Arial" w:hAnsi="Arial" w:cs="Arial"/>
          <w:sz w:val="22"/>
          <w:szCs w:val="22"/>
        </w:rPr>
        <w:t xml:space="preserve">Na podstawie art. 13 Rozporządzenie Parlamentu Europejskiego i Rady (UE) 2016/679 z dnia </w:t>
      </w:r>
      <w:r w:rsidR="0066320D" w:rsidRPr="00425B52">
        <w:rPr>
          <w:rFonts w:ascii="Arial" w:hAnsi="Arial" w:cs="Arial"/>
          <w:sz w:val="22"/>
          <w:szCs w:val="22"/>
        </w:rPr>
        <w:t xml:space="preserve">            </w:t>
      </w:r>
      <w:r w:rsidRPr="00425B52">
        <w:rPr>
          <w:rFonts w:ascii="Arial" w:hAnsi="Arial" w:cs="Arial"/>
          <w:sz w:val="22"/>
          <w:szCs w:val="22"/>
        </w:rPr>
        <w:t>27 kwietnia 2016 r. w sprawie ochrony osób fizycznych w związku z przetwarzaniem danych osobowych i w sprawie swobodnego przepływu takich danych oraz uchylenia dyrektywy 95/46/WE (ogólne rozporządzenie o ochronie danych), zwanego dalej RODO informuję, iż:</w:t>
      </w:r>
    </w:p>
    <w:p w14:paraId="30AE983F" w14:textId="77777777" w:rsidR="00D7118E" w:rsidRPr="00425B52" w:rsidRDefault="00D7118E" w:rsidP="00D80F62">
      <w:pPr>
        <w:pStyle w:val="Akapitzlist"/>
        <w:numPr>
          <w:ilvl w:val="0"/>
          <w:numId w:val="39"/>
        </w:numPr>
        <w:tabs>
          <w:tab w:val="left" w:pos="-142"/>
        </w:tabs>
        <w:spacing w:line="276" w:lineRule="auto"/>
        <w:ind w:left="-567" w:firstLine="0"/>
        <w:contextualSpacing/>
        <w:jc w:val="both"/>
        <w:rPr>
          <w:rFonts w:ascii="Arial" w:hAnsi="Arial" w:cs="Arial"/>
          <w:sz w:val="22"/>
          <w:szCs w:val="22"/>
        </w:rPr>
      </w:pPr>
      <w:r w:rsidRPr="00425B52">
        <w:rPr>
          <w:rFonts w:ascii="Arial" w:hAnsi="Arial" w:cs="Arial"/>
          <w:sz w:val="22"/>
          <w:szCs w:val="22"/>
          <w:lang w:eastAsia="zh-CN"/>
        </w:rPr>
        <w:t xml:space="preserve">Administratorem danych osobowych przetwarzanych w związku z prowadzeniem postępowania o udzielenie zamówienia publicznego </w:t>
      </w:r>
      <w:r w:rsidRPr="00425B52">
        <w:rPr>
          <w:rFonts w:ascii="Arial" w:hAnsi="Arial" w:cs="Arial"/>
          <w:sz w:val="22"/>
          <w:szCs w:val="22"/>
        </w:rPr>
        <w:t>Wielkopolskie Centrum Onkologii im. Marii Skłodowskiej-Curie z siedzibą w Poznaniu (61-866) przy ul. Garbary 15 będące samodzielnym publicznym zakładem opieki zdrowotnej (zwane dalej „Wielkopolskim Centrum Onkologii”).</w:t>
      </w:r>
    </w:p>
    <w:p w14:paraId="35136CFF" w14:textId="77777777" w:rsidR="00D7118E" w:rsidRPr="00425B52" w:rsidRDefault="00D7118E" w:rsidP="00D80F62">
      <w:pPr>
        <w:pStyle w:val="Akapitzlist"/>
        <w:numPr>
          <w:ilvl w:val="0"/>
          <w:numId w:val="39"/>
        </w:numPr>
        <w:tabs>
          <w:tab w:val="left" w:pos="-142"/>
        </w:tabs>
        <w:spacing w:line="276" w:lineRule="auto"/>
        <w:ind w:left="-567" w:firstLine="0"/>
        <w:contextualSpacing/>
        <w:jc w:val="both"/>
        <w:rPr>
          <w:rFonts w:ascii="Arial" w:hAnsi="Arial" w:cs="Arial"/>
          <w:sz w:val="22"/>
          <w:szCs w:val="22"/>
          <w:lang w:eastAsia="zh-CN"/>
        </w:rPr>
      </w:pPr>
      <w:r w:rsidRPr="00425B52">
        <w:rPr>
          <w:rFonts w:ascii="Arial" w:hAnsi="Arial" w:cs="Arial"/>
          <w:sz w:val="22"/>
          <w:szCs w:val="22"/>
          <w:lang w:eastAsia="zh-CN"/>
        </w:rPr>
        <w:t xml:space="preserve">We wszystkich sprawach związanych z przetwarzaniem i ochroną danych osobowych można się kontaktować z Inspektorem Ochrony Danych dostępnym pod adresem </w:t>
      </w:r>
      <w:hyperlink r:id="rId50" w:history="1">
        <w:r w:rsidRPr="00425B52">
          <w:rPr>
            <w:rStyle w:val="Hipercze"/>
            <w:rFonts w:ascii="Arial" w:hAnsi="Arial" w:cs="Arial"/>
            <w:sz w:val="22"/>
            <w:szCs w:val="22"/>
            <w:lang w:eastAsia="zh-CN"/>
          </w:rPr>
          <w:t>daneosobowe@wco.pl</w:t>
        </w:r>
      </w:hyperlink>
      <w:r w:rsidRPr="00425B52">
        <w:rPr>
          <w:rFonts w:ascii="Arial" w:hAnsi="Arial" w:cs="Arial"/>
          <w:sz w:val="22"/>
          <w:szCs w:val="22"/>
          <w:lang w:eastAsia="zh-CN"/>
        </w:rPr>
        <w:t xml:space="preserve"> </w:t>
      </w:r>
      <w:r w:rsidRPr="00425B52">
        <w:rPr>
          <w:rFonts w:ascii="Arial" w:hAnsi="Arial" w:cs="Arial"/>
          <w:sz w:val="22"/>
          <w:szCs w:val="22"/>
        </w:rPr>
        <w:t>lub listowanie na adres: ul. Garbary 15 Poznań (61-866) z dopiskiem Inspektor Ochrony Danych.</w:t>
      </w:r>
    </w:p>
    <w:p w14:paraId="454950BF" w14:textId="77777777" w:rsidR="00D7118E" w:rsidRPr="00425B52" w:rsidRDefault="00D7118E" w:rsidP="00D80F62">
      <w:pPr>
        <w:pStyle w:val="Akapitzlist"/>
        <w:numPr>
          <w:ilvl w:val="0"/>
          <w:numId w:val="39"/>
        </w:numPr>
        <w:tabs>
          <w:tab w:val="left" w:pos="-142"/>
        </w:tabs>
        <w:spacing w:line="276" w:lineRule="auto"/>
        <w:ind w:left="-567" w:firstLine="0"/>
        <w:contextualSpacing/>
        <w:jc w:val="both"/>
        <w:rPr>
          <w:rFonts w:ascii="Arial" w:hAnsi="Arial" w:cs="Arial"/>
          <w:sz w:val="22"/>
          <w:szCs w:val="22"/>
          <w:lang w:eastAsia="zh-CN"/>
        </w:rPr>
      </w:pPr>
      <w:r w:rsidRPr="00425B52">
        <w:rPr>
          <w:rFonts w:ascii="Arial" w:hAnsi="Arial" w:cs="Arial"/>
          <w:sz w:val="22"/>
          <w:szCs w:val="22"/>
          <w:lang w:eastAsia="zh-CN"/>
        </w:rPr>
        <w:t>Wielkopolskie Centrum Onkologii przetwarza dane zwykłe chronione w zakresie wymaganym danym postępowaniem o udzielenie niniejszego zamówienia publicznego.</w:t>
      </w:r>
    </w:p>
    <w:p w14:paraId="28AB8E9F" w14:textId="0BD1EAF7" w:rsidR="00D7118E" w:rsidRPr="00425B52" w:rsidRDefault="00D7118E" w:rsidP="00D80F62">
      <w:pPr>
        <w:pStyle w:val="Akapitzlist"/>
        <w:numPr>
          <w:ilvl w:val="0"/>
          <w:numId w:val="39"/>
        </w:numPr>
        <w:tabs>
          <w:tab w:val="left" w:pos="-142"/>
        </w:tabs>
        <w:spacing w:line="276" w:lineRule="auto"/>
        <w:ind w:left="-567" w:firstLine="0"/>
        <w:contextualSpacing/>
        <w:jc w:val="both"/>
        <w:rPr>
          <w:rFonts w:ascii="Arial" w:hAnsi="Arial" w:cs="Arial"/>
          <w:sz w:val="22"/>
          <w:szCs w:val="22"/>
          <w:lang w:eastAsia="zh-CN"/>
        </w:rPr>
      </w:pPr>
      <w:r w:rsidRPr="00425B52">
        <w:rPr>
          <w:rFonts w:ascii="Arial" w:hAnsi="Arial" w:cs="Arial"/>
          <w:sz w:val="22"/>
          <w:szCs w:val="22"/>
          <w:lang w:eastAsia="zh-CN"/>
        </w:rPr>
        <w:t xml:space="preserve">Dane osobowe będą przetwarzane na postawie art. 6 ust. 1 lit. c) (obowiązek prawny wynikający m.in. z przepisów zamówień publicznych) RODO w celu związanym z postępowaniem </w:t>
      </w:r>
      <w:r w:rsidR="003824AA" w:rsidRPr="00425B52">
        <w:rPr>
          <w:rFonts w:ascii="Arial" w:hAnsi="Arial" w:cs="Arial"/>
          <w:sz w:val="22"/>
          <w:szCs w:val="22"/>
          <w:lang w:eastAsia="zh-CN"/>
        </w:rPr>
        <w:t xml:space="preserve">                        </w:t>
      </w:r>
      <w:r w:rsidR="004D555E" w:rsidRPr="00425B52">
        <w:rPr>
          <w:rFonts w:ascii="Arial" w:hAnsi="Arial" w:cs="Arial"/>
          <w:sz w:val="22"/>
          <w:szCs w:val="22"/>
          <w:lang w:eastAsia="zh-CN"/>
        </w:rPr>
        <w:t xml:space="preserve">          </w:t>
      </w:r>
      <w:r w:rsidRPr="00425B52">
        <w:rPr>
          <w:rFonts w:ascii="Arial" w:hAnsi="Arial" w:cs="Arial"/>
          <w:sz w:val="22"/>
          <w:szCs w:val="22"/>
          <w:lang w:eastAsia="zh-CN"/>
        </w:rPr>
        <w:t>o udzielenie niniejszego zamówienia publicznego oraz przepisów ustawy Prawo zamówień publicznych i aktów wykonawczych wydanych na jej podstawie.</w:t>
      </w:r>
    </w:p>
    <w:p w14:paraId="588B3E6E" w14:textId="416E70B4" w:rsidR="00D7118E" w:rsidRPr="00425B52" w:rsidRDefault="00D7118E" w:rsidP="00D80F62">
      <w:pPr>
        <w:pStyle w:val="Akapitzlist"/>
        <w:numPr>
          <w:ilvl w:val="0"/>
          <w:numId w:val="39"/>
        </w:numPr>
        <w:tabs>
          <w:tab w:val="left" w:pos="-142"/>
        </w:tabs>
        <w:spacing w:line="276" w:lineRule="auto"/>
        <w:ind w:left="-567" w:firstLine="0"/>
        <w:contextualSpacing/>
        <w:jc w:val="both"/>
        <w:rPr>
          <w:rFonts w:ascii="Arial" w:hAnsi="Arial" w:cs="Arial"/>
          <w:sz w:val="22"/>
          <w:szCs w:val="22"/>
          <w:lang w:eastAsia="zh-CN"/>
        </w:rPr>
      </w:pPr>
      <w:r w:rsidRPr="00425B52">
        <w:rPr>
          <w:rFonts w:ascii="Arial" w:hAnsi="Arial" w:cs="Arial"/>
          <w:sz w:val="22"/>
          <w:szCs w:val="22"/>
          <w:lang w:eastAsia="zh-CN"/>
        </w:rPr>
        <w:t xml:space="preserve">Podanie danych osobowych nie jest obowiązkowe, ale może być warunkiem niezbędnym do wzięcia w nim udziału. W zależności od przedmiotu zamówienia, zamawiający może zażądać podanie danych osobowych na podstawie przepisów ustawy Prawo zamówień publicznych </w:t>
      </w:r>
      <w:r w:rsidR="004D555E" w:rsidRPr="00425B52">
        <w:rPr>
          <w:rFonts w:ascii="Arial" w:hAnsi="Arial" w:cs="Arial"/>
          <w:sz w:val="22"/>
          <w:szCs w:val="22"/>
          <w:lang w:eastAsia="zh-CN"/>
        </w:rPr>
        <w:t xml:space="preserve">                           </w:t>
      </w:r>
      <w:r w:rsidRPr="00425B52">
        <w:rPr>
          <w:rFonts w:ascii="Arial" w:hAnsi="Arial" w:cs="Arial"/>
          <w:sz w:val="22"/>
          <w:szCs w:val="22"/>
          <w:lang w:eastAsia="zh-CN"/>
        </w:rPr>
        <w:t>i przepisów wykonawczych. Konsekwencje niepodania określonych danych wynikają z ustawy Prawo zamówień publicznych może skutkować odstąpieniem od udziału w zamówieniu publicznym.</w:t>
      </w:r>
    </w:p>
    <w:p w14:paraId="70E6E58A" w14:textId="77777777" w:rsidR="00D7118E" w:rsidRPr="00425B52" w:rsidRDefault="00D7118E" w:rsidP="00D80F62">
      <w:pPr>
        <w:pStyle w:val="Akapitzlist"/>
        <w:numPr>
          <w:ilvl w:val="0"/>
          <w:numId w:val="39"/>
        </w:numPr>
        <w:tabs>
          <w:tab w:val="left" w:pos="-142"/>
        </w:tabs>
        <w:spacing w:line="276" w:lineRule="auto"/>
        <w:ind w:left="-567" w:firstLine="0"/>
        <w:contextualSpacing/>
        <w:jc w:val="both"/>
        <w:rPr>
          <w:rFonts w:ascii="Arial" w:hAnsi="Arial" w:cs="Arial"/>
          <w:sz w:val="22"/>
          <w:szCs w:val="22"/>
          <w:lang w:eastAsia="zh-CN"/>
        </w:rPr>
      </w:pPr>
      <w:r w:rsidRPr="00425B52">
        <w:rPr>
          <w:rFonts w:ascii="Arial" w:hAnsi="Arial" w:cs="Arial"/>
          <w:sz w:val="22"/>
          <w:szCs w:val="22"/>
          <w:lang w:eastAsia="zh-CN"/>
        </w:rPr>
        <w:t>Posiada Pani/Pan:</w:t>
      </w:r>
    </w:p>
    <w:p w14:paraId="6500C855" w14:textId="77777777" w:rsidR="00D7118E" w:rsidRPr="00425B52" w:rsidRDefault="00D7118E" w:rsidP="00D80F62">
      <w:pPr>
        <w:pStyle w:val="Akapitzlist"/>
        <w:numPr>
          <w:ilvl w:val="0"/>
          <w:numId w:val="42"/>
        </w:numPr>
        <w:tabs>
          <w:tab w:val="left" w:pos="357"/>
        </w:tabs>
        <w:spacing w:line="276" w:lineRule="auto"/>
        <w:ind w:left="-567" w:firstLine="283"/>
        <w:contextualSpacing/>
        <w:jc w:val="both"/>
        <w:rPr>
          <w:rFonts w:ascii="Arial" w:hAnsi="Arial" w:cs="Arial"/>
          <w:sz w:val="22"/>
          <w:szCs w:val="22"/>
          <w:lang w:eastAsia="zh-CN"/>
        </w:rPr>
      </w:pPr>
      <w:r w:rsidRPr="00425B52">
        <w:rPr>
          <w:rFonts w:ascii="Arial" w:hAnsi="Arial" w:cs="Arial"/>
          <w:sz w:val="22"/>
          <w:szCs w:val="22"/>
          <w:lang w:eastAsia="zh-CN"/>
        </w:rPr>
        <w:t>na podstawie art. 15 RODO prawo dostępu do danych osobowych Pani/Pana dotyczących,</w:t>
      </w:r>
    </w:p>
    <w:p w14:paraId="6A123F9D" w14:textId="08C972B0" w:rsidR="00D7118E" w:rsidRPr="00425B52" w:rsidRDefault="00D7118E" w:rsidP="00D80F62">
      <w:pPr>
        <w:pStyle w:val="Akapitzlist"/>
        <w:numPr>
          <w:ilvl w:val="0"/>
          <w:numId w:val="42"/>
        </w:numPr>
        <w:tabs>
          <w:tab w:val="left" w:pos="357"/>
        </w:tabs>
        <w:spacing w:line="276" w:lineRule="auto"/>
        <w:ind w:left="-567" w:firstLine="283"/>
        <w:contextualSpacing/>
        <w:jc w:val="both"/>
        <w:rPr>
          <w:rFonts w:ascii="Arial" w:hAnsi="Arial" w:cs="Arial"/>
          <w:sz w:val="22"/>
          <w:szCs w:val="22"/>
          <w:lang w:eastAsia="zh-CN"/>
        </w:rPr>
      </w:pPr>
      <w:r w:rsidRPr="00425B52">
        <w:rPr>
          <w:rFonts w:ascii="Arial" w:hAnsi="Arial" w:cs="Arial"/>
          <w:sz w:val="22"/>
          <w:szCs w:val="22"/>
          <w:lang w:eastAsia="zh-CN"/>
        </w:rPr>
        <w:t>na podstawie art. 16 RODO prawo do sprostowania Pani/Pana danych osobowych (</w:t>
      </w:r>
      <w:r w:rsidRPr="00425B52">
        <w:rPr>
          <w:rFonts w:ascii="Arial" w:hAnsi="Arial" w:cs="Arial"/>
          <w:sz w:val="22"/>
          <w:szCs w:val="22"/>
        </w:rPr>
        <w:t xml:space="preserve">skorzystanie z prawa do sprostowania nie może skutkować zmianą wyniku postępowania </w:t>
      </w:r>
      <w:r w:rsidR="004D555E" w:rsidRPr="00425B52">
        <w:rPr>
          <w:rFonts w:ascii="Arial" w:hAnsi="Arial" w:cs="Arial"/>
          <w:sz w:val="22"/>
          <w:szCs w:val="22"/>
        </w:rPr>
        <w:t xml:space="preserve">                            </w:t>
      </w:r>
      <w:r w:rsidRPr="00425B52">
        <w:rPr>
          <w:rFonts w:ascii="Arial" w:hAnsi="Arial" w:cs="Arial"/>
          <w:sz w:val="22"/>
          <w:szCs w:val="22"/>
        </w:rPr>
        <w:t xml:space="preserve">o udzielenie zamówienia publicznego ani zmianą postanowień umowy w zakresie niezgodnym </w:t>
      </w:r>
      <w:r w:rsidR="004D555E" w:rsidRPr="00425B52">
        <w:rPr>
          <w:rFonts w:ascii="Arial" w:hAnsi="Arial" w:cs="Arial"/>
          <w:sz w:val="22"/>
          <w:szCs w:val="22"/>
        </w:rPr>
        <w:t xml:space="preserve">                     </w:t>
      </w:r>
      <w:r w:rsidRPr="00425B52">
        <w:rPr>
          <w:rFonts w:ascii="Arial" w:hAnsi="Arial" w:cs="Arial"/>
          <w:sz w:val="22"/>
          <w:szCs w:val="22"/>
        </w:rPr>
        <w:t>z ustawą Prawo zamówień publicznych oraz nie może naruszać integralności protokołu oraz jego załączników)</w:t>
      </w:r>
      <w:r w:rsidRPr="00425B52">
        <w:rPr>
          <w:rFonts w:ascii="Arial" w:hAnsi="Arial" w:cs="Arial"/>
          <w:sz w:val="22"/>
          <w:szCs w:val="22"/>
          <w:lang w:eastAsia="zh-CN"/>
        </w:rPr>
        <w:t>,</w:t>
      </w:r>
    </w:p>
    <w:p w14:paraId="591F68F6" w14:textId="77777777" w:rsidR="00D7118E" w:rsidRPr="00425B52" w:rsidRDefault="00D7118E" w:rsidP="00D80F62">
      <w:pPr>
        <w:pStyle w:val="Akapitzlist"/>
        <w:numPr>
          <w:ilvl w:val="0"/>
          <w:numId w:val="42"/>
        </w:numPr>
        <w:tabs>
          <w:tab w:val="left" w:pos="357"/>
        </w:tabs>
        <w:spacing w:line="276" w:lineRule="auto"/>
        <w:ind w:left="-567" w:firstLine="283"/>
        <w:contextualSpacing/>
        <w:jc w:val="both"/>
        <w:rPr>
          <w:rFonts w:ascii="Arial" w:hAnsi="Arial" w:cs="Arial"/>
          <w:sz w:val="22"/>
          <w:szCs w:val="22"/>
          <w:lang w:eastAsia="zh-CN"/>
        </w:rPr>
      </w:pPr>
      <w:r w:rsidRPr="00425B52">
        <w:rPr>
          <w:rFonts w:ascii="Arial" w:hAnsi="Arial" w:cs="Arial"/>
          <w:sz w:val="22"/>
          <w:szCs w:val="22"/>
          <w:lang w:eastAsia="zh-CN"/>
        </w:rPr>
        <w:t>na podstawie art. 18 RODO prawo żądania od administratora ograniczenia przetwarzania danych osobowych z zastrzeżeniem przypadków, o których mowa w art. 18 ust. 2 RODO (</w:t>
      </w:r>
      <w:r w:rsidRPr="00425B52">
        <w:rPr>
          <w:rFonts w:ascii="Arial" w:hAnsi="Arial" w:cs="Arial"/>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50A9A08" w14:textId="77777777" w:rsidR="00D7118E" w:rsidRPr="00425B52" w:rsidRDefault="00D7118E" w:rsidP="00D7118E">
      <w:pPr>
        <w:pStyle w:val="Akapitzlist"/>
        <w:tabs>
          <w:tab w:val="left" w:pos="357"/>
        </w:tabs>
        <w:ind w:left="-567"/>
        <w:jc w:val="both"/>
        <w:rPr>
          <w:rFonts w:ascii="Arial" w:hAnsi="Arial" w:cs="Arial"/>
          <w:sz w:val="22"/>
          <w:szCs w:val="22"/>
          <w:lang w:eastAsia="zh-CN"/>
        </w:rPr>
      </w:pPr>
      <w:r w:rsidRPr="00425B52">
        <w:rPr>
          <w:rFonts w:ascii="Arial" w:hAnsi="Arial" w:cs="Arial"/>
          <w:sz w:val="22"/>
          <w:szCs w:val="22"/>
          <w:lang w:eastAsia="zh-CN"/>
        </w:rPr>
        <w:t xml:space="preserve">Jeżeli chce Pan/Pani skorzystać z ww. uprawnień – proszę wysłać wiadomość pocztową na adres </w:t>
      </w:r>
      <w:hyperlink r:id="rId51" w:history="1">
        <w:r w:rsidRPr="00425B52">
          <w:rPr>
            <w:rStyle w:val="Hipercze"/>
            <w:rFonts w:ascii="Arial" w:hAnsi="Arial" w:cs="Arial"/>
            <w:sz w:val="22"/>
            <w:szCs w:val="22"/>
            <w:lang w:eastAsia="zh-CN"/>
          </w:rPr>
          <w:t>daneosobowe@wco.pl</w:t>
        </w:r>
      </w:hyperlink>
      <w:r w:rsidRPr="00425B52">
        <w:rPr>
          <w:rFonts w:ascii="Arial" w:hAnsi="Arial" w:cs="Arial"/>
          <w:sz w:val="22"/>
          <w:szCs w:val="22"/>
          <w:lang w:eastAsia="zh-CN"/>
        </w:rPr>
        <w:t xml:space="preserve"> </w:t>
      </w:r>
    </w:p>
    <w:p w14:paraId="22C3F7A1" w14:textId="77777777" w:rsidR="00D7118E" w:rsidRPr="00425B52" w:rsidRDefault="00D7118E" w:rsidP="00D80F62">
      <w:pPr>
        <w:pStyle w:val="Akapitzlist"/>
        <w:numPr>
          <w:ilvl w:val="0"/>
          <w:numId w:val="39"/>
        </w:numPr>
        <w:tabs>
          <w:tab w:val="left" w:pos="-142"/>
        </w:tabs>
        <w:spacing w:line="276" w:lineRule="auto"/>
        <w:ind w:left="-567" w:firstLine="0"/>
        <w:contextualSpacing/>
        <w:jc w:val="both"/>
        <w:rPr>
          <w:rFonts w:ascii="Arial" w:hAnsi="Arial" w:cs="Arial"/>
          <w:sz w:val="22"/>
          <w:szCs w:val="22"/>
          <w:lang w:eastAsia="zh-CN"/>
        </w:rPr>
      </w:pPr>
      <w:r w:rsidRPr="00425B52">
        <w:rPr>
          <w:rFonts w:ascii="Arial" w:hAnsi="Arial" w:cs="Arial"/>
          <w:sz w:val="22"/>
          <w:szCs w:val="22"/>
          <w:lang w:eastAsia="zh-CN"/>
        </w:rPr>
        <w:t>Nie przysługuje Pani/Panu:</w:t>
      </w:r>
    </w:p>
    <w:p w14:paraId="52FFA358" w14:textId="77777777" w:rsidR="00D7118E" w:rsidRPr="00425B52" w:rsidRDefault="00D7118E" w:rsidP="00D80F62">
      <w:pPr>
        <w:pStyle w:val="Akapitzlist"/>
        <w:numPr>
          <w:ilvl w:val="0"/>
          <w:numId w:val="41"/>
        </w:numPr>
        <w:tabs>
          <w:tab w:val="left" w:pos="357"/>
        </w:tabs>
        <w:spacing w:line="276" w:lineRule="auto"/>
        <w:ind w:left="-567" w:firstLine="283"/>
        <w:contextualSpacing/>
        <w:jc w:val="both"/>
        <w:rPr>
          <w:rFonts w:ascii="Arial" w:hAnsi="Arial" w:cs="Arial"/>
          <w:sz w:val="22"/>
          <w:szCs w:val="22"/>
          <w:lang w:eastAsia="zh-CN"/>
        </w:rPr>
      </w:pPr>
      <w:r w:rsidRPr="00425B52">
        <w:rPr>
          <w:rFonts w:ascii="Arial" w:hAnsi="Arial" w:cs="Arial"/>
          <w:sz w:val="22"/>
          <w:szCs w:val="22"/>
          <w:lang w:eastAsia="zh-CN"/>
        </w:rPr>
        <w:t>w związku z art. 17 ust. 3 lit. b, d lub e RODO prawo do usunięcia danych osobowych,</w:t>
      </w:r>
    </w:p>
    <w:p w14:paraId="342A483A" w14:textId="77777777" w:rsidR="00D7118E" w:rsidRPr="00425B52" w:rsidRDefault="00D7118E" w:rsidP="00D80F62">
      <w:pPr>
        <w:pStyle w:val="Akapitzlist"/>
        <w:numPr>
          <w:ilvl w:val="0"/>
          <w:numId w:val="41"/>
        </w:numPr>
        <w:tabs>
          <w:tab w:val="left" w:pos="357"/>
        </w:tabs>
        <w:spacing w:line="276" w:lineRule="auto"/>
        <w:ind w:left="-567" w:firstLine="283"/>
        <w:contextualSpacing/>
        <w:jc w:val="both"/>
        <w:rPr>
          <w:rFonts w:ascii="Arial" w:hAnsi="Arial" w:cs="Arial"/>
          <w:sz w:val="22"/>
          <w:szCs w:val="22"/>
          <w:lang w:eastAsia="zh-CN"/>
        </w:rPr>
      </w:pPr>
      <w:r w:rsidRPr="00425B52">
        <w:rPr>
          <w:rFonts w:ascii="Arial" w:hAnsi="Arial" w:cs="Arial"/>
          <w:sz w:val="22"/>
          <w:szCs w:val="22"/>
          <w:lang w:eastAsia="zh-CN"/>
        </w:rPr>
        <w:t>prawo do przenoszenia danych osobowych, o którym mowa w art. 20 RODO,</w:t>
      </w:r>
    </w:p>
    <w:p w14:paraId="5521AA11" w14:textId="77777777" w:rsidR="00D7118E" w:rsidRPr="00425B52" w:rsidRDefault="00D7118E" w:rsidP="00D80F62">
      <w:pPr>
        <w:pStyle w:val="Akapitzlist"/>
        <w:numPr>
          <w:ilvl w:val="0"/>
          <w:numId w:val="41"/>
        </w:numPr>
        <w:tabs>
          <w:tab w:val="left" w:pos="357"/>
        </w:tabs>
        <w:spacing w:line="276" w:lineRule="auto"/>
        <w:ind w:left="-567" w:firstLine="283"/>
        <w:contextualSpacing/>
        <w:jc w:val="both"/>
        <w:rPr>
          <w:rFonts w:ascii="Arial" w:hAnsi="Arial" w:cs="Arial"/>
          <w:sz w:val="22"/>
          <w:szCs w:val="22"/>
          <w:lang w:eastAsia="zh-CN"/>
        </w:rPr>
      </w:pPr>
      <w:r w:rsidRPr="00425B52">
        <w:rPr>
          <w:rFonts w:ascii="Arial" w:hAnsi="Arial" w:cs="Arial"/>
          <w:sz w:val="22"/>
          <w:szCs w:val="22"/>
          <w:lang w:eastAsia="zh-CN"/>
        </w:rPr>
        <w:t>na podstawie art. 21 RODO prawo sprzeciwu, wobec przetwarzania danych osobowych, gdyż podstawą prawną przetwarzania Pani/Pana danych osobowych jest art. 6 ust. 1 lit. c RODO.</w:t>
      </w:r>
    </w:p>
    <w:p w14:paraId="07863595" w14:textId="77777777" w:rsidR="00D7118E" w:rsidRPr="00425B52" w:rsidRDefault="00D7118E" w:rsidP="00D80F62">
      <w:pPr>
        <w:pStyle w:val="Akapitzlist"/>
        <w:numPr>
          <w:ilvl w:val="0"/>
          <w:numId w:val="39"/>
        </w:numPr>
        <w:tabs>
          <w:tab w:val="left" w:pos="-142"/>
        </w:tabs>
        <w:spacing w:line="276" w:lineRule="auto"/>
        <w:ind w:left="-567" w:firstLine="0"/>
        <w:contextualSpacing/>
        <w:jc w:val="both"/>
        <w:rPr>
          <w:rFonts w:ascii="Arial" w:hAnsi="Arial" w:cs="Arial"/>
          <w:sz w:val="22"/>
          <w:szCs w:val="22"/>
        </w:rPr>
      </w:pPr>
      <w:r w:rsidRPr="00425B52">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42C23BB8" w14:textId="77777777" w:rsidR="00D7118E" w:rsidRPr="00425B52" w:rsidRDefault="00D7118E" w:rsidP="00D80F62">
      <w:pPr>
        <w:pStyle w:val="Akapitzlist"/>
        <w:numPr>
          <w:ilvl w:val="0"/>
          <w:numId w:val="39"/>
        </w:numPr>
        <w:tabs>
          <w:tab w:val="left" w:pos="-142"/>
        </w:tabs>
        <w:spacing w:line="276" w:lineRule="auto"/>
        <w:ind w:left="-567" w:firstLine="0"/>
        <w:contextualSpacing/>
        <w:jc w:val="both"/>
        <w:rPr>
          <w:rFonts w:ascii="Arial" w:hAnsi="Arial" w:cs="Arial"/>
          <w:sz w:val="22"/>
          <w:szCs w:val="22"/>
          <w:lang w:eastAsia="zh-CN"/>
        </w:rPr>
      </w:pPr>
      <w:r w:rsidRPr="00425B52">
        <w:rPr>
          <w:rFonts w:ascii="Arial" w:hAnsi="Arial" w:cs="Arial"/>
          <w:sz w:val="22"/>
          <w:szCs w:val="22"/>
          <w:lang w:eastAsia="zh-CN"/>
        </w:rPr>
        <w:t>Wielkopolskie Centrum Onkologii jako Administrator dba o poufność danych. Z uwagi jednak na konieczność wypełnienia celu przetwarzania danych oraz zapewnienia odpowiedniej organizacji pracy może przekazać dane:</w:t>
      </w:r>
    </w:p>
    <w:p w14:paraId="3079CA3A" w14:textId="719AAC97" w:rsidR="00D7118E" w:rsidRPr="00425B52" w:rsidRDefault="00D7118E" w:rsidP="00D80F62">
      <w:pPr>
        <w:pStyle w:val="Akapitzlist"/>
        <w:numPr>
          <w:ilvl w:val="0"/>
          <w:numId w:val="40"/>
        </w:numPr>
        <w:tabs>
          <w:tab w:val="left" w:pos="357"/>
        </w:tabs>
        <w:spacing w:line="276" w:lineRule="auto"/>
        <w:ind w:left="-567" w:firstLine="283"/>
        <w:contextualSpacing/>
        <w:jc w:val="both"/>
        <w:rPr>
          <w:rFonts w:ascii="Arial" w:hAnsi="Arial" w:cs="Arial"/>
          <w:sz w:val="22"/>
          <w:szCs w:val="22"/>
          <w:lang w:eastAsia="zh-CN"/>
        </w:rPr>
      </w:pPr>
      <w:r w:rsidRPr="00425B52">
        <w:rPr>
          <w:rFonts w:ascii="Arial" w:hAnsi="Arial" w:cs="Arial"/>
          <w:sz w:val="22"/>
          <w:szCs w:val="22"/>
          <w:lang w:eastAsia="zh-CN"/>
        </w:rPr>
        <w:t xml:space="preserve">osobom lub podmiotom, którym udostępniona zostanie dokumentacja postępowania </w:t>
      </w:r>
      <w:r w:rsidR="004D555E" w:rsidRPr="00425B52">
        <w:rPr>
          <w:rFonts w:ascii="Arial" w:hAnsi="Arial" w:cs="Arial"/>
          <w:sz w:val="22"/>
          <w:szCs w:val="22"/>
          <w:lang w:eastAsia="zh-CN"/>
        </w:rPr>
        <w:t xml:space="preserve">                  </w:t>
      </w:r>
      <w:r w:rsidRPr="00425B52">
        <w:rPr>
          <w:rFonts w:ascii="Arial" w:hAnsi="Arial" w:cs="Arial"/>
          <w:sz w:val="22"/>
          <w:szCs w:val="22"/>
          <w:lang w:eastAsia="zh-CN"/>
        </w:rPr>
        <w:t xml:space="preserve">w oparciu o ustawę Prawo zamówień publicznych i aktów wykonawczych, </w:t>
      </w:r>
    </w:p>
    <w:p w14:paraId="4B4FD861" w14:textId="77777777" w:rsidR="00D7118E" w:rsidRPr="00425B52" w:rsidRDefault="00D7118E" w:rsidP="00D80F62">
      <w:pPr>
        <w:pStyle w:val="Akapitzlist"/>
        <w:numPr>
          <w:ilvl w:val="0"/>
          <w:numId w:val="40"/>
        </w:numPr>
        <w:tabs>
          <w:tab w:val="left" w:pos="357"/>
        </w:tabs>
        <w:spacing w:line="276" w:lineRule="auto"/>
        <w:ind w:left="-567" w:firstLine="283"/>
        <w:contextualSpacing/>
        <w:jc w:val="both"/>
        <w:rPr>
          <w:rFonts w:ascii="Arial" w:hAnsi="Arial" w:cs="Arial"/>
          <w:sz w:val="22"/>
          <w:szCs w:val="22"/>
          <w:lang w:eastAsia="zh-CN"/>
        </w:rPr>
      </w:pPr>
      <w:r w:rsidRPr="00425B52">
        <w:rPr>
          <w:rFonts w:ascii="Arial" w:hAnsi="Arial" w:cs="Arial"/>
          <w:sz w:val="22"/>
          <w:szCs w:val="22"/>
          <w:lang w:eastAsia="zh-CN"/>
        </w:rPr>
        <w:t>podmiotom, z którymi Administrator zawarł oddzielne umowy powierzenia przetwarzania danych, w szczególności podmiotom w zakresie obsługi prawnej, podmiotom świadczącym usługi informatyczne w zakresie platformy zakupowej,</w:t>
      </w:r>
    </w:p>
    <w:p w14:paraId="512CDBC0" w14:textId="77777777" w:rsidR="00D7118E" w:rsidRPr="00425B52" w:rsidRDefault="00D7118E" w:rsidP="00D80F62">
      <w:pPr>
        <w:pStyle w:val="Akapitzlist"/>
        <w:numPr>
          <w:ilvl w:val="0"/>
          <w:numId w:val="40"/>
        </w:numPr>
        <w:tabs>
          <w:tab w:val="left" w:pos="357"/>
        </w:tabs>
        <w:spacing w:line="276" w:lineRule="auto"/>
        <w:ind w:left="-567" w:firstLine="283"/>
        <w:contextualSpacing/>
        <w:jc w:val="both"/>
        <w:rPr>
          <w:rFonts w:ascii="Arial" w:hAnsi="Arial" w:cs="Arial"/>
          <w:sz w:val="22"/>
          <w:szCs w:val="22"/>
          <w:lang w:eastAsia="zh-CN"/>
        </w:rPr>
      </w:pPr>
      <w:r w:rsidRPr="00425B52">
        <w:rPr>
          <w:rFonts w:ascii="Arial" w:hAnsi="Arial" w:cs="Arial"/>
          <w:sz w:val="22"/>
          <w:szCs w:val="22"/>
          <w:lang w:eastAsia="zh-CN"/>
        </w:rPr>
        <w:t>Podmiotom kontrolującym,</w:t>
      </w:r>
    </w:p>
    <w:p w14:paraId="40F73EC6" w14:textId="77777777" w:rsidR="00D7118E" w:rsidRPr="00425B52" w:rsidRDefault="00D7118E" w:rsidP="00D80F62">
      <w:pPr>
        <w:pStyle w:val="Akapitzlist"/>
        <w:numPr>
          <w:ilvl w:val="0"/>
          <w:numId w:val="40"/>
        </w:numPr>
        <w:tabs>
          <w:tab w:val="left" w:pos="357"/>
        </w:tabs>
        <w:spacing w:line="276" w:lineRule="auto"/>
        <w:ind w:left="-567" w:firstLine="283"/>
        <w:contextualSpacing/>
        <w:jc w:val="both"/>
        <w:rPr>
          <w:rFonts w:ascii="Arial" w:hAnsi="Arial" w:cs="Arial"/>
          <w:sz w:val="22"/>
          <w:szCs w:val="22"/>
          <w:lang w:eastAsia="zh-CN"/>
        </w:rPr>
      </w:pPr>
      <w:r w:rsidRPr="00425B52">
        <w:rPr>
          <w:rFonts w:ascii="Arial" w:hAnsi="Arial" w:cs="Arial"/>
          <w:sz w:val="22"/>
          <w:szCs w:val="22"/>
          <w:lang w:eastAsia="zh-CN"/>
        </w:rPr>
        <w:t>lub innym podmiotom upoważnionym na podstawie przepisów prawa.</w:t>
      </w:r>
    </w:p>
    <w:p w14:paraId="68300C97" w14:textId="77777777" w:rsidR="00D7118E" w:rsidRPr="00425B52" w:rsidRDefault="00D7118E" w:rsidP="00D80F62">
      <w:pPr>
        <w:pStyle w:val="Akapitzlist"/>
        <w:numPr>
          <w:ilvl w:val="0"/>
          <w:numId w:val="39"/>
        </w:numPr>
        <w:tabs>
          <w:tab w:val="left" w:pos="-142"/>
        </w:tabs>
        <w:spacing w:line="276" w:lineRule="auto"/>
        <w:ind w:left="-567" w:firstLine="0"/>
        <w:contextualSpacing/>
        <w:jc w:val="both"/>
        <w:rPr>
          <w:rFonts w:ascii="Arial" w:hAnsi="Arial" w:cs="Arial"/>
          <w:sz w:val="22"/>
          <w:szCs w:val="22"/>
          <w:lang w:eastAsia="zh-CN"/>
        </w:rPr>
      </w:pPr>
      <w:r w:rsidRPr="00425B52">
        <w:rPr>
          <w:rFonts w:ascii="Arial" w:hAnsi="Arial" w:cs="Arial"/>
          <w:sz w:val="22"/>
          <w:szCs w:val="22"/>
          <w:lang w:eastAsia="zh-CN"/>
        </w:rPr>
        <w:t>Ograniczenie dostępu do danych może wystąpić jedynie w uzasadnionej ochronie prywatności zgodnie z ustawą Prawo zamówień publicznych i aktami wykonawczymi.</w:t>
      </w:r>
    </w:p>
    <w:p w14:paraId="165FF4D2" w14:textId="77777777" w:rsidR="00D7118E" w:rsidRPr="00425B52" w:rsidRDefault="00D7118E" w:rsidP="00D80F62">
      <w:pPr>
        <w:pStyle w:val="Akapitzlist"/>
        <w:numPr>
          <w:ilvl w:val="0"/>
          <w:numId w:val="39"/>
        </w:numPr>
        <w:tabs>
          <w:tab w:val="left" w:pos="-142"/>
        </w:tabs>
        <w:spacing w:line="276" w:lineRule="auto"/>
        <w:ind w:left="-567" w:firstLine="0"/>
        <w:contextualSpacing/>
        <w:jc w:val="both"/>
        <w:rPr>
          <w:rFonts w:ascii="Arial" w:hAnsi="Arial" w:cs="Arial"/>
          <w:sz w:val="22"/>
          <w:szCs w:val="22"/>
          <w:lang w:eastAsia="zh-CN"/>
        </w:rPr>
      </w:pPr>
      <w:r w:rsidRPr="00425B52">
        <w:rPr>
          <w:rFonts w:ascii="Arial" w:hAnsi="Arial" w:cs="Arial"/>
          <w:sz w:val="22"/>
          <w:szCs w:val="22"/>
          <w:lang w:eastAsia="zh-CN"/>
        </w:rPr>
        <w:t>Dane osobowe nie podlegają zautomatyzowanemu podejmowaniu decyzji, w tym profilowaniu.</w:t>
      </w:r>
    </w:p>
    <w:p w14:paraId="7A3FC858" w14:textId="12C0E36C" w:rsidR="00D7118E" w:rsidRPr="00425B52" w:rsidRDefault="00D7118E" w:rsidP="00D80F62">
      <w:pPr>
        <w:pStyle w:val="Akapitzlist"/>
        <w:numPr>
          <w:ilvl w:val="0"/>
          <w:numId w:val="39"/>
        </w:numPr>
        <w:tabs>
          <w:tab w:val="left" w:pos="-142"/>
        </w:tabs>
        <w:spacing w:line="276" w:lineRule="auto"/>
        <w:ind w:left="-567" w:firstLine="0"/>
        <w:contextualSpacing/>
        <w:jc w:val="both"/>
        <w:rPr>
          <w:rFonts w:ascii="Arial" w:hAnsi="Arial" w:cs="Arial"/>
          <w:sz w:val="22"/>
          <w:szCs w:val="22"/>
          <w:lang w:eastAsia="zh-CN"/>
        </w:rPr>
      </w:pPr>
      <w:r w:rsidRPr="00425B52">
        <w:rPr>
          <w:rFonts w:ascii="Arial" w:hAnsi="Arial" w:cs="Arial"/>
          <w:sz w:val="22"/>
          <w:szCs w:val="22"/>
          <w:lang w:eastAsia="zh-CN"/>
        </w:rPr>
        <w:t xml:space="preserve">Dane osobowe mogą być przekazywane do państwa trzeciego/organizacji międzynarodowej </w:t>
      </w:r>
      <w:r w:rsidR="003824AA" w:rsidRPr="00425B52">
        <w:rPr>
          <w:rFonts w:ascii="Arial" w:hAnsi="Arial" w:cs="Arial"/>
          <w:sz w:val="22"/>
          <w:szCs w:val="22"/>
          <w:lang w:eastAsia="zh-CN"/>
        </w:rPr>
        <w:t xml:space="preserve">               </w:t>
      </w:r>
      <w:r w:rsidRPr="00425B52">
        <w:rPr>
          <w:rFonts w:ascii="Arial" w:hAnsi="Arial" w:cs="Arial"/>
          <w:sz w:val="22"/>
          <w:szCs w:val="22"/>
          <w:lang w:eastAsia="zh-CN"/>
        </w:rPr>
        <w:t>z zastrzeżeniem, o którym mowa w pkt. 9.</w:t>
      </w:r>
    </w:p>
    <w:p w14:paraId="7BF5D0AD" w14:textId="7A90909F" w:rsidR="00D7118E" w:rsidRPr="00425B52" w:rsidRDefault="00D7118E" w:rsidP="00D80F62">
      <w:pPr>
        <w:pStyle w:val="Akapitzlist"/>
        <w:numPr>
          <w:ilvl w:val="0"/>
          <w:numId w:val="39"/>
        </w:numPr>
        <w:tabs>
          <w:tab w:val="left" w:pos="-142"/>
        </w:tabs>
        <w:spacing w:line="276" w:lineRule="auto"/>
        <w:ind w:left="-567" w:firstLine="0"/>
        <w:contextualSpacing/>
        <w:jc w:val="both"/>
        <w:rPr>
          <w:rFonts w:ascii="Arial" w:hAnsi="Arial" w:cs="Arial"/>
          <w:sz w:val="22"/>
          <w:szCs w:val="22"/>
          <w:lang w:eastAsia="zh-CN"/>
        </w:rPr>
      </w:pPr>
      <w:r w:rsidRPr="00425B52">
        <w:rPr>
          <w:rFonts w:ascii="Arial" w:hAnsi="Arial" w:cs="Arial"/>
          <w:sz w:val="22"/>
          <w:szCs w:val="22"/>
          <w:lang w:eastAsia="zh-CN"/>
        </w:rPr>
        <w:t xml:space="preserve">Dane osobowe będą przechowywane przez WCO, zgodnie z ustawą Prawo zamówień publicznych, przez okres 4 lat od dnia zakończenia postępowania o udzielenie zamówienia, </w:t>
      </w:r>
      <w:r w:rsidR="00370564" w:rsidRPr="00425B52">
        <w:rPr>
          <w:rFonts w:ascii="Arial" w:hAnsi="Arial" w:cs="Arial"/>
          <w:sz w:val="22"/>
          <w:szCs w:val="22"/>
          <w:lang w:eastAsia="zh-CN"/>
        </w:rPr>
        <w:t xml:space="preserve">                      </w:t>
      </w:r>
      <w:r w:rsidRPr="00425B52">
        <w:rPr>
          <w:rFonts w:ascii="Arial" w:hAnsi="Arial" w:cs="Arial"/>
          <w:sz w:val="22"/>
          <w:szCs w:val="22"/>
          <w:lang w:eastAsia="zh-CN"/>
        </w:rPr>
        <w:t>a jeżeli czas trwania umowy przekracza 4 lata, okres przechowywania obejmuje cały czas trwania umowy.</w:t>
      </w:r>
      <w:bookmarkEnd w:id="7"/>
      <w:r w:rsidRPr="00425B52">
        <w:rPr>
          <w:rFonts w:ascii="Arial" w:hAnsi="Arial" w:cs="Arial"/>
          <w:sz w:val="22"/>
          <w:szCs w:val="22"/>
        </w:rPr>
        <w:t xml:space="preserve"> </w:t>
      </w:r>
    </w:p>
    <w:p w14:paraId="7BA90B24" w14:textId="77777777" w:rsidR="0030745C" w:rsidRPr="00425B52" w:rsidRDefault="0030745C" w:rsidP="0030745C">
      <w:pPr>
        <w:ind w:left="708"/>
        <w:rPr>
          <w:rFonts w:ascii="Arial" w:hAnsi="Arial" w:cs="Arial"/>
          <w:b/>
          <w:color w:val="000000"/>
          <w:sz w:val="22"/>
          <w:szCs w:val="22"/>
        </w:rPr>
      </w:pPr>
    </w:p>
    <w:p w14:paraId="1F1D5A9E" w14:textId="77777777" w:rsidR="0030745C" w:rsidRPr="00425B52" w:rsidRDefault="0030745C" w:rsidP="0030745C">
      <w:pPr>
        <w:ind w:left="708"/>
        <w:rPr>
          <w:rFonts w:ascii="Arial" w:hAnsi="Arial" w:cs="Arial"/>
          <w:b/>
          <w:color w:val="000000"/>
          <w:sz w:val="22"/>
          <w:szCs w:val="22"/>
        </w:rPr>
      </w:pPr>
    </w:p>
    <w:p w14:paraId="442A20A9" w14:textId="77777777" w:rsidR="0030745C" w:rsidRPr="00425B52" w:rsidRDefault="0030745C" w:rsidP="0030745C">
      <w:pPr>
        <w:ind w:left="708"/>
        <w:rPr>
          <w:rFonts w:ascii="Arial" w:hAnsi="Arial" w:cs="Arial"/>
          <w:b/>
          <w:color w:val="000000"/>
          <w:sz w:val="22"/>
          <w:szCs w:val="22"/>
        </w:rPr>
      </w:pPr>
    </w:p>
    <w:p w14:paraId="1F33D541" w14:textId="77777777" w:rsidR="0030745C" w:rsidRPr="00425B52" w:rsidRDefault="0030745C" w:rsidP="0030745C">
      <w:pPr>
        <w:ind w:left="708"/>
        <w:rPr>
          <w:rFonts w:ascii="Arial" w:hAnsi="Arial" w:cs="Arial"/>
          <w:b/>
          <w:color w:val="000000"/>
          <w:sz w:val="22"/>
          <w:szCs w:val="22"/>
        </w:rPr>
      </w:pPr>
    </w:p>
    <w:p w14:paraId="2288DAA2" w14:textId="34C27ADE" w:rsidR="006418FA" w:rsidRPr="00425B52" w:rsidRDefault="006418FA" w:rsidP="0030745C">
      <w:pPr>
        <w:ind w:left="708"/>
        <w:rPr>
          <w:rFonts w:ascii="Arial" w:hAnsi="Arial" w:cs="Arial"/>
          <w:b/>
          <w:color w:val="000000"/>
          <w:sz w:val="22"/>
          <w:szCs w:val="22"/>
        </w:rPr>
      </w:pPr>
    </w:p>
    <w:p w14:paraId="23F07180" w14:textId="5A3F0B56" w:rsidR="003824AA" w:rsidRPr="00425B52" w:rsidRDefault="003824AA" w:rsidP="0030745C">
      <w:pPr>
        <w:ind w:left="708"/>
        <w:rPr>
          <w:rFonts w:ascii="Arial" w:hAnsi="Arial" w:cs="Arial"/>
          <w:b/>
          <w:color w:val="000000"/>
          <w:sz w:val="22"/>
          <w:szCs w:val="22"/>
        </w:rPr>
      </w:pPr>
    </w:p>
    <w:p w14:paraId="3FA2BD8B" w14:textId="614E50D1" w:rsidR="003824AA" w:rsidRPr="00425B52" w:rsidRDefault="003824AA" w:rsidP="0030745C">
      <w:pPr>
        <w:ind w:left="708"/>
        <w:rPr>
          <w:rFonts w:ascii="Arial" w:hAnsi="Arial" w:cs="Arial"/>
          <w:b/>
          <w:color w:val="000000"/>
          <w:sz w:val="22"/>
          <w:szCs w:val="22"/>
        </w:rPr>
      </w:pPr>
    </w:p>
    <w:p w14:paraId="147F3B2B" w14:textId="700DA0E8" w:rsidR="003824AA" w:rsidRPr="00425B52" w:rsidRDefault="003824AA" w:rsidP="0030745C">
      <w:pPr>
        <w:ind w:left="708"/>
        <w:rPr>
          <w:rFonts w:ascii="Arial" w:hAnsi="Arial" w:cs="Arial"/>
          <w:b/>
          <w:color w:val="000000"/>
          <w:sz w:val="22"/>
          <w:szCs w:val="22"/>
        </w:rPr>
      </w:pPr>
    </w:p>
    <w:p w14:paraId="55E2DEA3" w14:textId="7B8404E1" w:rsidR="003824AA" w:rsidRPr="00425B52" w:rsidRDefault="003824AA" w:rsidP="0030745C">
      <w:pPr>
        <w:ind w:left="708"/>
        <w:rPr>
          <w:rFonts w:ascii="Arial" w:hAnsi="Arial" w:cs="Arial"/>
          <w:b/>
          <w:color w:val="000000"/>
          <w:sz w:val="22"/>
          <w:szCs w:val="22"/>
        </w:rPr>
      </w:pPr>
    </w:p>
    <w:p w14:paraId="12BC1AA3" w14:textId="55568C19" w:rsidR="003824AA" w:rsidRPr="00425B52" w:rsidRDefault="003824AA" w:rsidP="0030745C">
      <w:pPr>
        <w:ind w:left="708"/>
        <w:rPr>
          <w:rFonts w:ascii="Arial" w:hAnsi="Arial" w:cs="Arial"/>
          <w:b/>
          <w:color w:val="000000"/>
          <w:sz w:val="22"/>
          <w:szCs w:val="22"/>
        </w:rPr>
      </w:pPr>
    </w:p>
    <w:p w14:paraId="74496D5A" w14:textId="3FF50078" w:rsidR="003824AA" w:rsidRPr="00425B52" w:rsidRDefault="003824AA" w:rsidP="0030745C">
      <w:pPr>
        <w:ind w:left="708"/>
        <w:rPr>
          <w:rFonts w:ascii="Arial" w:hAnsi="Arial" w:cs="Arial"/>
          <w:b/>
          <w:color w:val="000000"/>
          <w:sz w:val="22"/>
          <w:szCs w:val="22"/>
        </w:rPr>
      </w:pPr>
    </w:p>
    <w:p w14:paraId="351FCF4A" w14:textId="20601F9A" w:rsidR="003824AA" w:rsidRDefault="003824AA" w:rsidP="0030745C">
      <w:pPr>
        <w:ind w:left="708"/>
        <w:rPr>
          <w:rFonts w:ascii="Arial" w:hAnsi="Arial" w:cs="Arial"/>
          <w:b/>
          <w:color w:val="000000"/>
          <w:sz w:val="22"/>
          <w:szCs w:val="22"/>
        </w:rPr>
      </w:pPr>
    </w:p>
    <w:p w14:paraId="468C3D9A" w14:textId="77777777" w:rsidR="000F4E79" w:rsidRDefault="000F4E79" w:rsidP="0030745C">
      <w:pPr>
        <w:ind w:left="708"/>
        <w:rPr>
          <w:rFonts w:ascii="Arial" w:hAnsi="Arial" w:cs="Arial"/>
          <w:b/>
          <w:color w:val="000000"/>
          <w:sz w:val="22"/>
          <w:szCs w:val="22"/>
        </w:rPr>
      </w:pPr>
    </w:p>
    <w:p w14:paraId="0D2427DF" w14:textId="77777777" w:rsidR="000F4E79" w:rsidRPr="00425B52" w:rsidRDefault="000F4E79" w:rsidP="0030745C">
      <w:pPr>
        <w:ind w:left="708"/>
        <w:rPr>
          <w:rFonts w:ascii="Arial" w:hAnsi="Arial" w:cs="Arial"/>
          <w:b/>
          <w:color w:val="000000"/>
          <w:sz w:val="22"/>
          <w:szCs w:val="22"/>
        </w:rPr>
      </w:pPr>
    </w:p>
    <w:p w14:paraId="22A928FE" w14:textId="4E966E24" w:rsidR="003824AA" w:rsidRPr="00425B52" w:rsidRDefault="003824AA" w:rsidP="0030745C">
      <w:pPr>
        <w:ind w:left="708"/>
        <w:rPr>
          <w:rFonts w:ascii="Arial" w:hAnsi="Arial" w:cs="Arial"/>
          <w:b/>
          <w:color w:val="000000"/>
          <w:sz w:val="22"/>
          <w:szCs w:val="22"/>
        </w:rPr>
      </w:pPr>
    </w:p>
    <w:p w14:paraId="1EC18D86" w14:textId="77777777" w:rsidR="0030745C" w:rsidRPr="00425B52" w:rsidRDefault="00413C9A" w:rsidP="0030745C">
      <w:pPr>
        <w:tabs>
          <w:tab w:val="left" w:pos="5812"/>
        </w:tabs>
        <w:jc w:val="right"/>
        <w:rPr>
          <w:rFonts w:ascii="Arial" w:hAnsi="Arial" w:cs="Arial"/>
          <w:b/>
          <w:sz w:val="22"/>
          <w:szCs w:val="22"/>
        </w:rPr>
      </w:pPr>
      <w:r w:rsidRPr="00425B52">
        <w:rPr>
          <w:rFonts w:ascii="Arial" w:hAnsi="Arial" w:cs="Arial"/>
          <w:b/>
          <w:sz w:val="22"/>
          <w:szCs w:val="22"/>
        </w:rPr>
        <w:t>Z</w:t>
      </w:r>
      <w:r w:rsidR="0030745C" w:rsidRPr="00425B52">
        <w:rPr>
          <w:rFonts w:ascii="Arial" w:hAnsi="Arial" w:cs="Arial"/>
          <w:b/>
          <w:sz w:val="22"/>
          <w:szCs w:val="22"/>
        </w:rPr>
        <w:t xml:space="preserve">ałącznik nr </w:t>
      </w:r>
      <w:r w:rsidRPr="00425B52">
        <w:rPr>
          <w:rFonts w:ascii="Arial" w:hAnsi="Arial" w:cs="Arial"/>
          <w:b/>
          <w:sz w:val="22"/>
          <w:szCs w:val="22"/>
        </w:rPr>
        <w:t>8</w:t>
      </w:r>
      <w:r w:rsidR="0030745C" w:rsidRPr="00425B52">
        <w:rPr>
          <w:rFonts w:ascii="Arial" w:hAnsi="Arial" w:cs="Arial"/>
          <w:b/>
          <w:sz w:val="22"/>
          <w:szCs w:val="22"/>
        </w:rPr>
        <w:t xml:space="preserve"> do SWZ</w:t>
      </w:r>
    </w:p>
    <w:p w14:paraId="025F1E4E" w14:textId="77777777" w:rsidR="0030745C" w:rsidRPr="00425B52" w:rsidRDefault="0030745C" w:rsidP="0030745C">
      <w:pPr>
        <w:tabs>
          <w:tab w:val="left" w:pos="5812"/>
        </w:tabs>
        <w:jc w:val="right"/>
        <w:rPr>
          <w:rFonts w:ascii="Arial" w:hAnsi="Arial" w:cs="Arial"/>
          <w:b/>
          <w:sz w:val="22"/>
          <w:szCs w:val="22"/>
        </w:rPr>
      </w:pPr>
    </w:p>
    <w:tbl>
      <w:tblPr>
        <w:tblpPr w:leftFromText="141" w:rightFromText="141" w:vertAnchor="text" w:horzAnchor="margin" w:tblpXSpec="center" w:tblpY="48"/>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870"/>
        <w:gridCol w:w="6086"/>
        <w:gridCol w:w="1900"/>
      </w:tblGrid>
      <w:tr w:rsidR="004D555E" w:rsidRPr="00425B52" w14:paraId="021C5FA7" w14:textId="77777777" w:rsidTr="004D555E">
        <w:trPr>
          <w:cantSplit/>
          <w:trHeight w:val="1266"/>
        </w:trPr>
        <w:tc>
          <w:tcPr>
            <w:tcW w:w="1870" w:type="dxa"/>
            <w:vMerge w:val="restart"/>
            <w:shd w:val="clear" w:color="auto" w:fill="FFFFFF"/>
            <w:vAlign w:val="center"/>
          </w:tcPr>
          <w:p w14:paraId="2EEB7246" w14:textId="77777777" w:rsidR="004D555E" w:rsidRPr="00425B52" w:rsidRDefault="004D555E" w:rsidP="004D555E">
            <w:pPr>
              <w:jc w:val="center"/>
              <w:rPr>
                <w:rFonts w:ascii="Arial" w:hAnsi="Arial" w:cs="Arial"/>
                <w:sz w:val="22"/>
                <w:szCs w:val="22"/>
              </w:rPr>
            </w:pPr>
            <w:r w:rsidRPr="00425B52">
              <w:rPr>
                <w:rFonts w:ascii="Arial" w:hAnsi="Arial" w:cs="Arial"/>
                <w:noProof/>
                <w:sz w:val="22"/>
                <w:szCs w:val="22"/>
              </w:rPr>
              <w:drawing>
                <wp:inline distT="0" distB="0" distL="0" distR="0" wp14:anchorId="1051D34F" wp14:editId="2E243C57">
                  <wp:extent cx="1081405" cy="389890"/>
                  <wp:effectExtent l="0" t="0" r="4445" b="0"/>
                  <wp:docPr id="4" name="Obraz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425B52">
              <w:rPr>
                <w:rFonts w:ascii="Arial" w:hAnsi="Arial" w:cs="Arial"/>
                <w:noProof/>
                <w:sz w:val="22"/>
                <w:szCs w:val="22"/>
              </w:rPr>
              <mc:AlternateContent>
                <mc:Choice Requires="wps">
                  <w:drawing>
                    <wp:anchor distT="0" distB="0" distL="114300" distR="114300" simplePos="0" relativeHeight="251664384" behindDoc="1" locked="0" layoutInCell="0" allowOverlap="1" wp14:anchorId="3F2BA9C0" wp14:editId="091C03EB">
                      <wp:simplePos x="0" y="0"/>
                      <wp:positionH relativeFrom="margin">
                        <wp:align>center</wp:align>
                      </wp:positionH>
                      <wp:positionV relativeFrom="margin">
                        <wp:align>center</wp:align>
                      </wp:positionV>
                      <wp:extent cx="7908290" cy="718820"/>
                      <wp:effectExtent l="0" t="2524125" r="0" b="250063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37FAE336" w14:textId="77777777" w:rsidR="00AC4589" w:rsidRDefault="00AC4589"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F2BA9C0" id="Pole tekstowe 5" o:spid="_x0000_s1027" type="#_x0000_t202" style="position:absolute;left:0;text-align:left;margin-left:0;margin-top:0;width:622.7pt;height:56.6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" o:allowincell="f" filled="f" stroked="f" strokecolor="#c0e9b1">
                      <v:stroke joinstyle="round"/>
                      <o:lock v:ext="edit" shapetype="t"/>
                      <v:textbox style="mso-fit-shape-to-text:t">
                        <w:txbxContent>
                          <w:p w14:paraId="37FAE336" w14:textId="77777777" w:rsidR="00AC4589" w:rsidRDefault="00AC4589"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198BB13D" w14:textId="77777777" w:rsidR="004D555E" w:rsidRPr="00425B52" w:rsidRDefault="004D555E" w:rsidP="004D555E">
            <w:pPr>
              <w:jc w:val="center"/>
              <w:rPr>
                <w:rFonts w:ascii="Arial" w:hAnsi="Arial" w:cs="Arial"/>
                <w:b/>
                <w:sz w:val="22"/>
                <w:szCs w:val="22"/>
              </w:rPr>
            </w:pPr>
            <w:r w:rsidRPr="00425B52">
              <w:rPr>
                <w:rFonts w:ascii="Arial" w:hAnsi="Arial" w:cs="Arial"/>
                <w:b/>
                <w:smallCaps/>
                <w:sz w:val="22"/>
                <w:szCs w:val="22"/>
              </w:rPr>
              <w:t>Wielkopolskie Centrum Onkologii</w:t>
            </w:r>
            <w:r w:rsidRPr="00425B52">
              <w:rPr>
                <w:rFonts w:ascii="Arial" w:hAnsi="Arial" w:cs="Arial"/>
                <w:b/>
                <w:smallCaps/>
                <w:sz w:val="22"/>
                <w:szCs w:val="22"/>
              </w:rPr>
              <w:br/>
            </w:r>
            <w:r w:rsidRPr="00425B52">
              <w:rPr>
                <w:rFonts w:ascii="Arial" w:hAnsi="Arial" w:cs="Arial"/>
                <w:bCs/>
                <w:smallCaps/>
                <w:sz w:val="22"/>
                <w:szCs w:val="22"/>
              </w:rPr>
              <w:t>Klauzula Obowiązku informacyjnego – Osoba fizyczna, której dane są przetwarzane w związku z zawarciem i realizacją umowy</w:t>
            </w:r>
          </w:p>
          <w:p w14:paraId="1F1B216B" w14:textId="77777777" w:rsidR="004D555E" w:rsidRPr="00425B52" w:rsidRDefault="004D555E" w:rsidP="004D555E">
            <w:pPr>
              <w:jc w:val="center"/>
              <w:rPr>
                <w:rFonts w:ascii="Arial" w:hAnsi="Arial" w:cs="Arial"/>
                <w:smallCaps/>
                <w:sz w:val="22"/>
                <w:szCs w:val="22"/>
              </w:rPr>
            </w:pPr>
            <w:r w:rsidRPr="00425B52">
              <w:rPr>
                <w:rFonts w:ascii="Arial" w:hAnsi="Arial" w:cs="Arial"/>
                <w:bCs/>
                <w:smallCaps/>
                <w:sz w:val="22"/>
                <w:szCs w:val="22"/>
              </w:rPr>
              <w:t>Identyfikator: WCO.PBI.PBDO.E011z</w:t>
            </w:r>
          </w:p>
        </w:tc>
        <w:tc>
          <w:tcPr>
            <w:tcW w:w="1900" w:type="dxa"/>
            <w:vMerge w:val="restart"/>
            <w:shd w:val="clear" w:color="auto" w:fill="FFFFFF"/>
            <w:vAlign w:val="center"/>
          </w:tcPr>
          <w:p w14:paraId="6EDDB872" w14:textId="77777777" w:rsidR="004D555E" w:rsidRPr="00425B52" w:rsidRDefault="004D555E" w:rsidP="004D555E">
            <w:pPr>
              <w:rPr>
                <w:rFonts w:ascii="Arial" w:hAnsi="Arial" w:cs="Arial"/>
                <w:sz w:val="22"/>
                <w:szCs w:val="22"/>
              </w:rPr>
            </w:pPr>
            <w:r w:rsidRPr="00425B52">
              <w:rPr>
                <w:rFonts w:ascii="Arial" w:hAnsi="Arial" w:cs="Arial"/>
                <w:sz w:val="22"/>
                <w:szCs w:val="22"/>
              </w:rPr>
              <w:t>Wersja: 02.00</w:t>
            </w:r>
            <w:r w:rsidRPr="00425B52">
              <w:rPr>
                <w:rFonts w:ascii="Arial" w:hAnsi="Arial" w:cs="Arial"/>
                <w:sz w:val="22"/>
                <w:szCs w:val="22"/>
              </w:rPr>
              <w:br/>
              <w:t>Data: 2022-01-10</w:t>
            </w:r>
          </w:p>
          <w:p w14:paraId="4AF9DE8E" w14:textId="434DC128" w:rsidR="004D555E" w:rsidRPr="00425B52" w:rsidRDefault="004D555E" w:rsidP="004D555E">
            <w:pPr>
              <w:rPr>
                <w:rFonts w:ascii="Arial" w:hAnsi="Arial" w:cs="Arial"/>
                <w:sz w:val="22"/>
                <w:szCs w:val="22"/>
              </w:rPr>
            </w:pPr>
            <w:r w:rsidRPr="00425B52">
              <w:rPr>
                <w:rFonts w:ascii="Arial" w:hAnsi="Arial" w:cs="Arial"/>
                <w:sz w:val="22"/>
                <w:szCs w:val="22"/>
              </w:rPr>
              <w:t xml:space="preserve">Strona: </w:t>
            </w:r>
            <w:r w:rsidRPr="00425B52">
              <w:rPr>
                <w:rFonts w:ascii="Arial" w:hAnsi="Arial" w:cs="Arial"/>
                <w:sz w:val="22"/>
                <w:szCs w:val="22"/>
              </w:rPr>
              <w:fldChar w:fldCharType="begin"/>
            </w:r>
            <w:r w:rsidRPr="00425B52">
              <w:rPr>
                <w:rFonts w:ascii="Arial" w:hAnsi="Arial" w:cs="Arial"/>
                <w:sz w:val="22"/>
                <w:szCs w:val="22"/>
              </w:rPr>
              <w:instrText xml:space="preserve"> PAGE </w:instrText>
            </w:r>
            <w:r w:rsidRPr="00425B52">
              <w:rPr>
                <w:rFonts w:ascii="Arial" w:hAnsi="Arial" w:cs="Arial"/>
                <w:sz w:val="22"/>
                <w:szCs w:val="22"/>
              </w:rPr>
              <w:fldChar w:fldCharType="separate"/>
            </w:r>
            <w:r w:rsidR="007B0572">
              <w:rPr>
                <w:rFonts w:ascii="Arial" w:hAnsi="Arial" w:cs="Arial"/>
                <w:noProof/>
                <w:sz w:val="22"/>
                <w:szCs w:val="22"/>
              </w:rPr>
              <w:t>37</w:t>
            </w:r>
            <w:r w:rsidRPr="00425B52">
              <w:rPr>
                <w:rFonts w:ascii="Arial" w:hAnsi="Arial" w:cs="Arial"/>
                <w:sz w:val="22"/>
                <w:szCs w:val="22"/>
              </w:rPr>
              <w:fldChar w:fldCharType="end"/>
            </w:r>
            <w:r w:rsidRPr="00425B52">
              <w:rPr>
                <w:rFonts w:ascii="Arial" w:hAnsi="Arial" w:cs="Arial"/>
                <w:sz w:val="22"/>
                <w:szCs w:val="22"/>
              </w:rPr>
              <w:t>/</w:t>
            </w:r>
            <w:r w:rsidRPr="00425B52">
              <w:rPr>
                <w:rFonts w:ascii="Arial" w:hAnsi="Arial" w:cs="Arial"/>
                <w:sz w:val="22"/>
                <w:szCs w:val="22"/>
              </w:rPr>
              <w:fldChar w:fldCharType="begin"/>
            </w:r>
            <w:r w:rsidRPr="00425B52">
              <w:rPr>
                <w:rFonts w:ascii="Arial" w:hAnsi="Arial" w:cs="Arial"/>
                <w:sz w:val="22"/>
                <w:szCs w:val="22"/>
              </w:rPr>
              <w:instrText xml:space="preserve"> NUMPAGES  </w:instrText>
            </w:r>
            <w:r w:rsidRPr="00425B52">
              <w:rPr>
                <w:rFonts w:ascii="Arial" w:hAnsi="Arial" w:cs="Arial"/>
                <w:sz w:val="22"/>
                <w:szCs w:val="22"/>
              </w:rPr>
              <w:fldChar w:fldCharType="separate"/>
            </w:r>
            <w:r w:rsidR="007B0572">
              <w:rPr>
                <w:rFonts w:ascii="Arial" w:hAnsi="Arial" w:cs="Arial"/>
                <w:noProof/>
                <w:sz w:val="22"/>
                <w:szCs w:val="22"/>
              </w:rPr>
              <w:t>51</w:t>
            </w:r>
            <w:r w:rsidRPr="00425B52">
              <w:rPr>
                <w:rFonts w:ascii="Arial" w:hAnsi="Arial" w:cs="Arial"/>
                <w:sz w:val="22"/>
                <w:szCs w:val="22"/>
              </w:rPr>
              <w:fldChar w:fldCharType="end"/>
            </w:r>
          </w:p>
          <w:p w14:paraId="6EDBD236" w14:textId="77777777" w:rsidR="004D555E" w:rsidRPr="00425B52" w:rsidRDefault="004D555E" w:rsidP="004D555E">
            <w:pPr>
              <w:rPr>
                <w:rFonts w:ascii="Arial" w:hAnsi="Arial" w:cs="Arial"/>
                <w:sz w:val="22"/>
                <w:szCs w:val="22"/>
              </w:rPr>
            </w:pPr>
            <w:r w:rsidRPr="00425B52">
              <w:rPr>
                <w:rFonts w:ascii="Arial" w:hAnsi="Arial" w:cs="Arial"/>
                <w:sz w:val="22"/>
                <w:szCs w:val="22"/>
              </w:rPr>
              <w:t>Załącznik nr E011z do PBDO</w:t>
            </w:r>
          </w:p>
        </w:tc>
      </w:tr>
      <w:tr w:rsidR="004D555E" w:rsidRPr="00425B52" w14:paraId="61EE5C25" w14:textId="77777777" w:rsidTr="004D555E">
        <w:trPr>
          <w:cantSplit/>
          <w:trHeight w:hRule="exact" w:val="296"/>
        </w:trPr>
        <w:tc>
          <w:tcPr>
            <w:tcW w:w="1870" w:type="dxa"/>
            <w:vMerge/>
            <w:shd w:val="clear" w:color="auto" w:fill="FFFFFF"/>
            <w:vAlign w:val="center"/>
          </w:tcPr>
          <w:p w14:paraId="158E2ADD" w14:textId="77777777" w:rsidR="004D555E" w:rsidRPr="00425B52" w:rsidRDefault="004D555E" w:rsidP="004D555E">
            <w:pPr>
              <w:jc w:val="center"/>
              <w:rPr>
                <w:rFonts w:ascii="Arial" w:hAnsi="Arial" w:cs="Arial"/>
                <w:noProof/>
                <w:sz w:val="22"/>
                <w:szCs w:val="22"/>
              </w:rPr>
            </w:pPr>
          </w:p>
        </w:tc>
        <w:tc>
          <w:tcPr>
            <w:tcW w:w="6086" w:type="dxa"/>
            <w:shd w:val="clear" w:color="auto" w:fill="auto"/>
            <w:vAlign w:val="center"/>
          </w:tcPr>
          <w:p w14:paraId="0A0F25AD" w14:textId="77777777" w:rsidR="004D555E" w:rsidRPr="00425B52" w:rsidRDefault="004D555E" w:rsidP="004D555E">
            <w:pPr>
              <w:jc w:val="center"/>
              <w:rPr>
                <w:rFonts w:ascii="Arial" w:hAnsi="Arial" w:cs="Arial"/>
                <w:b/>
                <w:smallCaps/>
                <w:sz w:val="22"/>
                <w:szCs w:val="22"/>
              </w:rPr>
            </w:pPr>
            <w:r w:rsidRPr="00425B52">
              <w:rPr>
                <w:rFonts w:ascii="Arial" w:hAnsi="Arial" w:cs="Arial"/>
                <w:bCs/>
                <w:smallCaps/>
                <w:sz w:val="22"/>
                <w:szCs w:val="22"/>
              </w:rPr>
              <w:t>Inspektor Ochrony Danych (IOD)</w:t>
            </w:r>
          </w:p>
        </w:tc>
        <w:tc>
          <w:tcPr>
            <w:tcW w:w="1900" w:type="dxa"/>
            <w:vMerge/>
            <w:shd w:val="clear" w:color="auto" w:fill="FFFFFF"/>
            <w:vAlign w:val="center"/>
          </w:tcPr>
          <w:p w14:paraId="0225099C" w14:textId="77777777" w:rsidR="004D555E" w:rsidRPr="00425B52" w:rsidRDefault="004D555E" w:rsidP="004D555E">
            <w:pPr>
              <w:rPr>
                <w:rFonts w:ascii="Arial" w:hAnsi="Arial" w:cs="Arial"/>
                <w:sz w:val="22"/>
                <w:szCs w:val="22"/>
              </w:rPr>
            </w:pPr>
          </w:p>
        </w:tc>
      </w:tr>
    </w:tbl>
    <w:p w14:paraId="33C03DA0" w14:textId="77777777" w:rsidR="0030745C" w:rsidRPr="00425B52" w:rsidRDefault="0030745C" w:rsidP="0030745C">
      <w:pPr>
        <w:spacing w:line="276" w:lineRule="auto"/>
        <w:jc w:val="center"/>
        <w:rPr>
          <w:rFonts w:ascii="Arial" w:hAnsi="Arial" w:cs="Arial"/>
          <w:b/>
          <w:smallCaps/>
          <w:sz w:val="22"/>
          <w:szCs w:val="22"/>
        </w:rPr>
      </w:pPr>
    </w:p>
    <w:p w14:paraId="058BFB38" w14:textId="77777777" w:rsidR="004D555E" w:rsidRPr="00425B52" w:rsidRDefault="004D555E" w:rsidP="004D555E">
      <w:pPr>
        <w:jc w:val="center"/>
        <w:rPr>
          <w:rFonts w:ascii="Arial" w:eastAsia="Times New Roman" w:hAnsi="Arial" w:cs="Arial"/>
          <w:b/>
          <w:smallCaps/>
          <w:sz w:val="22"/>
          <w:szCs w:val="22"/>
        </w:rPr>
      </w:pPr>
      <w:r w:rsidRPr="00425B52">
        <w:rPr>
          <w:rFonts w:ascii="Arial" w:eastAsia="Times New Roman" w:hAnsi="Arial" w:cs="Arial"/>
          <w:b/>
          <w:smallCaps/>
          <w:sz w:val="22"/>
          <w:szCs w:val="22"/>
        </w:rPr>
        <w:t>Klauzula Obowiązku Informacyjnego – Osoba fizyczna, której dane są przetwarzane w związku z zawarciem i realizacją umowy.</w:t>
      </w:r>
    </w:p>
    <w:p w14:paraId="6631579A" w14:textId="77777777" w:rsidR="004D555E" w:rsidRPr="00425B52" w:rsidRDefault="004D555E" w:rsidP="004D555E">
      <w:pPr>
        <w:jc w:val="both"/>
        <w:rPr>
          <w:rFonts w:ascii="Arial" w:eastAsia="Times New Roman" w:hAnsi="Arial" w:cs="Arial"/>
          <w:sz w:val="22"/>
          <w:szCs w:val="22"/>
          <w:u w:val="single"/>
        </w:rPr>
      </w:pPr>
    </w:p>
    <w:p w14:paraId="0DFA9AFF" w14:textId="77777777" w:rsidR="004D555E" w:rsidRPr="00425B52" w:rsidRDefault="004D555E" w:rsidP="004D555E">
      <w:pPr>
        <w:ind w:left="-426"/>
        <w:jc w:val="both"/>
        <w:rPr>
          <w:rFonts w:ascii="Arial" w:eastAsia="Times New Roman" w:hAnsi="Arial" w:cs="Arial"/>
          <w:sz w:val="22"/>
          <w:szCs w:val="22"/>
          <w:u w:val="single"/>
        </w:rPr>
      </w:pPr>
      <w:r w:rsidRPr="00425B52">
        <w:rPr>
          <w:rFonts w:ascii="Arial" w:eastAsia="Times New Roman" w:hAnsi="Arial" w:cs="Arial"/>
          <w:sz w:val="22"/>
          <w:szCs w:val="22"/>
          <w:u w:val="single"/>
        </w:rPr>
        <w:t>UWAGA:</w:t>
      </w:r>
    </w:p>
    <w:p w14:paraId="6218D943" w14:textId="77777777" w:rsidR="004D555E" w:rsidRPr="00425B52" w:rsidRDefault="004D555E" w:rsidP="004D555E">
      <w:pPr>
        <w:ind w:left="-426"/>
        <w:rPr>
          <w:rFonts w:ascii="Arial" w:eastAsia="Times New Roman" w:hAnsi="Arial" w:cs="Arial"/>
          <w:sz w:val="22"/>
          <w:szCs w:val="22"/>
        </w:rPr>
      </w:pPr>
      <w:r w:rsidRPr="00425B52">
        <w:rPr>
          <w:rFonts w:ascii="Arial" w:eastAsia="Times New Roman" w:hAnsi="Arial" w:cs="Arial"/>
          <w:sz w:val="22"/>
          <w:szCs w:val="22"/>
        </w:rPr>
        <w:t xml:space="preserve">Niniejszy dokument stanowi własność Wielkopolskiego Centrum Onkologii im. Marii Skłodowskiej-Curie w Poznaniu. </w:t>
      </w:r>
      <w:r w:rsidRPr="00425B52">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stosowanie do wykonywanych zadań w tym zakresie.</w:t>
      </w:r>
    </w:p>
    <w:p w14:paraId="6E53DB1E" w14:textId="77777777" w:rsidR="004D555E" w:rsidRPr="00425B52" w:rsidRDefault="004D555E" w:rsidP="004D555E">
      <w:pPr>
        <w:ind w:left="-426"/>
        <w:jc w:val="both"/>
        <w:rPr>
          <w:rFonts w:ascii="Arial" w:eastAsia="Times New Roman" w:hAnsi="Arial" w:cs="Arial"/>
          <w:sz w:val="22"/>
          <w:szCs w:val="22"/>
        </w:rPr>
      </w:pPr>
    </w:p>
    <w:p w14:paraId="220A10CD" w14:textId="77777777" w:rsidR="004D555E" w:rsidRPr="00425B52" w:rsidRDefault="004D555E" w:rsidP="004D555E">
      <w:pPr>
        <w:spacing w:after="120"/>
        <w:ind w:left="-426"/>
        <w:jc w:val="both"/>
        <w:rPr>
          <w:rFonts w:ascii="Arial" w:hAnsi="Arial" w:cs="Arial"/>
          <w:b/>
          <w:smallCaps/>
          <w:sz w:val="22"/>
          <w:szCs w:val="22"/>
        </w:rPr>
      </w:pPr>
      <w:r w:rsidRPr="00425B52">
        <w:rPr>
          <w:rFonts w:ascii="Arial" w:hAnsi="Arial" w:cs="Arial"/>
          <w:b/>
          <w:smallCaps/>
          <w:sz w:val="22"/>
          <w:szCs w:val="22"/>
        </w:rPr>
        <w:t>Szanowna Pani / Szanowny Panie,</w:t>
      </w:r>
    </w:p>
    <w:p w14:paraId="77334889" w14:textId="77777777" w:rsidR="004D555E" w:rsidRPr="00425B52" w:rsidRDefault="004D555E" w:rsidP="004D555E">
      <w:pPr>
        <w:spacing w:after="120"/>
        <w:ind w:left="-426" w:right="142"/>
        <w:jc w:val="both"/>
        <w:rPr>
          <w:rFonts w:ascii="Arial" w:hAnsi="Arial" w:cs="Arial"/>
          <w:sz w:val="22"/>
          <w:szCs w:val="22"/>
        </w:rPr>
      </w:pPr>
      <w:r w:rsidRPr="00425B52">
        <w:rPr>
          <w:rFonts w:ascii="Arial" w:hAnsi="Arial" w:cs="Arial"/>
          <w:sz w:val="22"/>
          <w:szCs w:val="22"/>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0572953A" w14:textId="77777777" w:rsidR="004D555E" w:rsidRPr="00425B52" w:rsidRDefault="004D555E" w:rsidP="00D80F62">
      <w:pPr>
        <w:pStyle w:val="Akapitzlist"/>
        <w:numPr>
          <w:ilvl w:val="0"/>
          <w:numId w:val="43"/>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Administratorem Pani/Pana danych osobowych jest Wielkopolskie Centrum Onkologii im. Marii Skłodowskiej-Curie z siedzibą w Poznaniu (61-866) przy ul. Garbary 15 będące samodzielnym publicznym zakładem opieki zdrowotnej (zwane dalej „Wielkopolskim Centrum Onkologii”).</w:t>
      </w:r>
    </w:p>
    <w:p w14:paraId="17D38373" w14:textId="77777777" w:rsidR="004D555E" w:rsidRPr="00425B52" w:rsidRDefault="004D555E" w:rsidP="00D80F62">
      <w:pPr>
        <w:pStyle w:val="Akapitzlist"/>
        <w:numPr>
          <w:ilvl w:val="0"/>
          <w:numId w:val="43"/>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 xml:space="preserve">We wszystkich sprawach związanych z przetwarzaniem i ochroną Pani/Pana danych osobowych może się Pani/Pan z kontaktować z Inspektorem Ochrony Danych pod adresem </w:t>
      </w:r>
      <w:hyperlink r:id="rId52" w:history="1">
        <w:r w:rsidRPr="00425B52">
          <w:rPr>
            <w:rFonts w:ascii="Arial" w:hAnsi="Arial" w:cs="Arial"/>
            <w:sz w:val="22"/>
            <w:szCs w:val="22"/>
          </w:rPr>
          <w:t>daneosobowe@wco.pl</w:t>
        </w:r>
      </w:hyperlink>
      <w:r w:rsidRPr="00425B52">
        <w:rPr>
          <w:rFonts w:ascii="Arial" w:hAnsi="Arial" w:cs="Arial"/>
          <w:sz w:val="22"/>
          <w:szCs w:val="22"/>
        </w:rPr>
        <w:t xml:space="preserve"> lub listowanie na adres: ul. Garbary 15 Poznań (61-866) z dopiskiem Inspektor Ochrony Danych.</w:t>
      </w:r>
    </w:p>
    <w:p w14:paraId="2866A127" w14:textId="77777777" w:rsidR="004D555E" w:rsidRPr="00425B52" w:rsidRDefault="004D555E" w:rsidP="00D80F62">
      <w:pPr>
        <w:pStyle w:val="Akapitzlist"/>
        <w:numPr>
          <w:ilvl w:val="0"/>
          <w:numId w:val="43"/>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Pani/Pana dane osobowe są niezbędne do zawarcia i/lub realizacji umów/porozumień/zleceń podpisanych przez  Wielkopolskie Centrum Onkologii w ramach podjętej współpracy z Pani/Pana Pracodawcą/Zleceniodawcą/Podmiotem, z którym Pani/Pan współpracuje (zwanym dalej „Pani/Pana Pracodawcą”) i są przetwarzane do celów:</w:t>
      </w:r>
    </w:p>
    <w:p w14:paraId="04412EDC" w14:textId="6ABBAC2D" w:rsidR="004D555E" w:rsidRPr="00425B52" w:rsidRDefault="004D555E" w:rsidP="00D80F62">
      <w:pPr>
        <w:pStyle w:val="Default"/>
        <w:numPr>
          <w:ilvl w:val="1"/>
          <w:numId w:val="43"/>
        </w:numPr>
        <w:spacing w:line="276" w:lineRule="auto"/>
        <w:ind w:left="-426" w:firstLine="0"/>
        <w:jc w:val="both"/>
        <w:rPr>
          <w:rFonts w:ascii="Arial" w:hAnsi="Arial" w:cs="Arial"/>
          <w:sz w:val="22"/>
          <w:szCs w:val="22"/>
        </w:rPr>
      </w:pPr>
      <w:r w:rsidRPr="00425B52">
        <w:rPr>
          <w:rFonts w:ascii="Arial" w:hAnsi="Arial" w:cs="Arial"/>
          <w:sz w:val="22"/>
          <w:szCs w:val="22"/>
        </w:rPr>
        <w:t xml:space="preserve">podpisania i potwierdzenia prawidłowości zawarcia umowy/porozumienia/zleceń – w tym przypadku Wielkopolskie Centrum Onkologii przetwarza Pani/Pana dane osobowe w zakresie: imienia, nazwiska, tytułu zawodowego/naukowego, stanowiska i nazwy komórki organizacyjnej </w:t>
      </w:r>
      <w:r w:rsidR="00981265" w:rsidRPr="00425B52">
        <w:rPr>
          <w:rFonts w:ascii="Arial" w:hAnsi="Arial" w:cs="Arial"/>
          <w:sz w:val="22"/>
          <w:szCs w:val="22"/>
        </w:rPr>
        <w:t xml:space="preserve">                </w:t>
      </w:r>
      <w:r w:rsidRPr="00425B52">
        <w:rPr>
          <w:rFonts w:ascii="Arial" w:hAnsi="Arial" w:cs="Arial"/>
          <w:sz w:val="22"/>
          <w:szCs w:val="22"/>
        </w:rPr>
        <w:t xml:space="preserve">u Pani/Pana Pracodawcy, podstawy do reprezentowania Pani/Pana Pracodawcy oraz informacji </w:t>
      </w:r>
      <w:r w:rsidR="00981265" w:rsidRPr="00425B52">
        <w:rPr>
          <w:rFonts w:ascii="Arial" w:hAnsi="Arial" w:cs="Arial"/>
          <w:sz w:val="22"/>
          <w:szCs w:val="22"/>
        </w:rPr>
        <w:t xml:space="preserve">           </w:t>
      </w:r>
      <w:r w:rsidRPr="00425B52">
        <w:rPr>
          <w:rFonts w:ascii="Arial" w:hAnsi="Arial" w:cs="Arial"/>
          <w:sz w:val="22"/>
          <w:szCs w:val="22"/>
        </w:rPr>
        <w:t>o Pani/Pana Pracodawcy lub,</w:t>
      </w:r>
    </w:p>
    <w:p w14:paraId="53AF71A8" w14:textId="43A674A0" w:rsidR="004D555E" w:rsidRPr="00425B52" w:rsidRDefault="004D555E" w:rsidP="00D80F62">
      <w:pPr>
        <w:pStyle w:val="Default"/>
        <w:numPr>
          <w:ilvl w:val="1"/>
          <w:numId w:val="43"/>
        </w:numPr>
        <w:spacing w:line="276" w:lineRule="auto"/>
        <w:ind w:left="-426" w:firstLine="0"/>
        <w:jc w:val="both"/>
        <w:rPr>
          <w:rFonts w:ascii="Arial" w:hAnsi="Arial" w:cs="Arial"/>
          <w:sz w:val="22"/>
          <w:szCs w:val="22"/>
        </w:rPr>
      </w:pPr>
      <w:r w:rsidRPr="00425B52">
        <w:rPr>
          <w:rFonts w:ascii="Arial" w:hAnsi="Arial" w:cs="Arial"/>
          <w:sz w:val="22"/>
          <w:szCs w:val="22"/>
        </w:rPr>
        <w:t xml:space="preserve">realizacji umowy/porozumienia/zlecenia między Wielkopolskim Centrum Onkologii </w:t>
      </w:r>
      <w:r w:rsidR="00981265" w:rsidRPr="00425B52">
        <w:rPr>
          <w:rFonts w:ascii="Arial" w:hAnsi="Arial" w:cs="Arial"/>
          <w:sz w:val="22"/>
          <w:szCs w:val="22"/>
        </w:rPr>
        <w:t xml:space="preserve">                               </w:t>
      </w:r>
      <w:r w:rsidRPr="00425B52">
        <w:rPr>
          <w:rFonts w:ascii="Arial" w:hAnsi="Arial" w:cs="Arial"/>
          <w:sz w:val="22"/>
          <w:szCs w:val="22"/>
        </w:rPr>
        <w:t xml:space="preserve">a Pani/Pana Pracodawcą, który wyznaczył Panią/Pana jako osobę do kontaktu – w tym przypadku Wielkopolskie Centrum Onkologii przetwarza Pani/Pana dane osobowe w zakresie: imienia, nazwiska, tytułu zawodowego/naukowego, stanowiska, nazwy komórki organizacyjnej u Pani/Pana Pracodawcy, informacji o Pani/Pana Pracodawcy i danych kontaktowych </w:t>
      </w:r>
      <w:r w:rsidR="00370564" w:rsidRPr="00425B52">
        <w:rPr>
          <w:rFonts w:ascii="Arial" w:hAnsi="Arial" w:cs="Arial"/>
          <w:sz w:val="22"/>
          <w:szCs w:val="22"/>
        </w:rPr>
        <w:t xml:space="preserve">                          </w:t>
      </w:r>
      <w:r w:rsidRPr="00425B52">
        <w:rPr>
          <w:rFonts w:ascii="Arial" w:hAnsi="Arial" w:cs="Arial"/>
          <w:sz w:val="22"/>
          <w:szCs w:val="22"/>
        </w:rPr>
        <w:t>tj. Pani/Pana numer telefonu i/lub adres e-mail.</w:t>
      </w:r>
    </w:p>
    <w:p w14:paraId="0CA81BAB" w14:textId="77777777" w:rsidR="004D555E" w:rsidRPr="00425B52" w:rsidRDefault="004D555E" w:rsidP="00D80F62">
      <w:pPr>
        <w:pStyle w:val="Akapitzlist"/>
        <w:numPr>
          <w:ilvl w:val="0"/>
          <w:numId w:val="43"/>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Pani/Pana dane osobowe są przetwarzane na podstawie art. 6 ust. 1 lit. c (obowiązek prawny wynikający m.in. z przepisów prawa podatkowego), art. 6 ust. 1 lit. f (prawnie uzasadniony interes Wielkopolskiego Centrum Onkologii szczegółowo opisany w pkt. 3 niniejszej klauzuli) RODO.</w:t>
      </w:r>
    </w:p>
    <w:p w14:paraId="283A163C" w14:textId="77777777" w:rsidR="004D555E" w:rsidRPr="00425B52" w:rsidRDefault="004D555E" w:rsidP="00D80F62">
      <w:pPr>
        <w:pStyle w:val="Akapitzlist"/>
        <w:numPr>
          <w:ilvl w:val="0"/>
          <w:numId w:val="43"/>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Jeżeli Wielkopolskie Centrum Onkologii zbiera od Pani/Pana dane osobowe bezpośrednio od Pani/Pana, informuję, że podanie przez Panią/Pana danych jest dobrowolne, jednakże jest ono warunkiem koniecznym do zawarcia umowy/porozumienia/zlecenia, o którym mowa w pkt. 3 niniejszej klauzuli.</w:t>
      </w:r>
    </w:p>
    <w:p w14:paraId="5773CE97" w14:textId="77777777" w:rsidR="004D555E" w:rsidRPr="00425B52" w:rsidRDefault="004D555E" w:rsidP="00D80F62">
      <w:pPr>
        <w:pStyle w:val="Akapitzlist"/>
        <w:numPr>
          <w:ilvl w:val="0"/>
          <w:numId w:val="43"/>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Jeżeli Wielkopolskie Centrum Onkologii nie pozyskało Pani/Pana danych osobowych bezpośrednio od Pani/Pana podczas podpisywania umowy/porozumienia/zlecenia, o którym mowa w pkt. 3 niniejszej klauzuli, Wielkopolskie Centrum Onkologii informuje, że Pani/Pana dane osobowe zostały pozyskane od Pani/Pana Pracodawcy.</w:t>
      </w:r>
    </w:p>
    <w:p w14:paraId="10C96C0C" w14:textId="77777777" w:rsidR="004D555E" w:rsidRPr="00425B52" w:rsidRDefault="004D555E" w:rsidP="00D80F62">
      <w:pPr>
        <w:pStyle w:val="Akapitzlist"/>
        <w:numPr>
          <w:ilvl w:val="0"/>
          <w:numId w:val="43"/>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 xml:space="preserve">Posiada Pani/Pan prawo dostępu do treści swoich danych, prawo ich sprostowania, prawo do wniesienia sprzeciwu, prawo ograniczonego przetwarzania oraz prawo do usunięcia. Jeżeli chce Pani/Pan skorzystać z w/w uprawnień – proszę wysłać wiadomość pocztową na adres </w:t>
      </w:r>
      <w:hyperlink r:id="rId53" w:history="1">
        <w:r w:rsidRPr="00425B52">
          <w:rPr>
            <w:rStyle w:val="Hipercze"/>
            <w:rFonts w:ascii="Arial" w:hAnsi="Arial" w:cs="Arial"/>
            <w:sz w:val="22"/>
            <w:szCs w:val="22"/>
          </w:rPr>
          <w:t>daneosobowe@wco.pl</w:t>
        </w:r>
      </w:hyperlink>
      <w:r w:rsidRPr="00425B52">
        <w:rPr>
          <w:rFonts w:ascii="Arial" w:hAnsi="Arial" w:cs="Arial"/>
          <w:sz w:val="22"/>
          <w:szCs w:val="22"/>
        </w:rPr>
        <w:t>. W zakresie, w jakim Pani/Pana dane osobowe są przetwarzane zgodnie z podstawami prawnymi wskazanymi w klauzuli informacyjnej, nie przysługuje Pani/Panu prawo do przenoszenia Pani/Pana danych osobowych.</w:t>
      </w:r>
    </w:p>
    <w:p w14:paraId="1A42BF22" w14:textId="77777777" w:rsidR="004D555E" w:rsidRPr="00425B52" w:rsidRDefault="004D555E" w:rsidP="00D80F62">
      <w:pPr>
        <w:pStyle w:val="Akapitzlist"/>
        <w:numPr>
          <w:ilvl w:val="0"/>
          <w:numId w:val="43"/>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0DAB4CBA" w14:textId="18132FE4" w:rsidR="004D555E" w:rsidRPr="00425B52" w:rsidRDefault="004D555E" w:rsidP="00D80F62">
      <w:pPr>
        <w:pStyle w:val="Akapitzlist"/>
        <w:numPr>
          <w:ilvl w:val="0"/>
          <w:numId w:val="43"/>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 xml:space="preserve">Wielkopolskie Centrum Onkologii jako Administrator Pani/Pana danych osobowych dba </w:t>
      </w:r>
      <w:r w:rsidR="00981265" w:rsidRPr="00425B52">
        <w:rPr>
          <w:rFonts w:ascii="Arial" w:hAnsi="Arial" w:cs="Arial"/>
          <w:sz w:val="22"/>
          <w:szCs w:val="22"/>
        </w:rPr>
        <w:t xml:space="preserve">             </w:t>
      </w:r>
      <w:r w:rsidRPr="00425B52">
        <w:rPr>
          <w:rFonts w:ascii="Arial" w:hAnsi="Arial" w:cs="Arial"/>
          <w:sz w:val="22"/>
          <w:szCs w:val="22"/>
        </w:rPr>
        <w:t xml:space="preserve">o poufność danych osobowych. Z uwagi jednak na konieczność wypełnienia celu przetwarzania, obowiązków prawne ciążących na Wielkopolskim Centrum Onkologii, czy konieczności zapewnienia odpowiedniej organizacji pracy, np. w zakresie infrastruktury informatycznej, bezpieczeństwa przetwarzanych danych, Pani/Pana dane osobowe mogą być ujawnione podmiotom, z którymi Wielkopolskie Centrum Onkologii ma zawarte odrębne umowy na świadczenie usług, podmiotom zaopatrującym Administratora w rozwiązania techniczne </w:t>
      </w:r>
      <w:r w:rsidR="00981265" w:rsidRPr="00425B52">
        <w:rPr>
          <w:rFonts w:ascii="Arial" w:hAnsi="Arial" w:cs="Arial"/>
          <w:sz w:val="22"/>
          <w:szCs w:val="22"/>
        </w:rPr>
        <w:t xml:space="preserve"> </w:t>
      </w:r>
      <w:r w:rsidRPr="00425B52">
        <w:rPr>
          <w:rFonts w:ascii="Arial" w:hAnsi="Arial" w:cs="Arial"/>
          <w:sz w:val="22"/>
          <w:szCs w:val="22"/>
        </w:rPr>
        <w:t>i</w:t>
      </w:r>
      <w:r w:rsidR="00981265" w:rsidRPr="00425B52">
        <w:rPr>
          <w:rFonts w:ascii="Arial" w:hAnsi="Arial" w:cs="Arial"/>
          <w:sz w:val="22"/>
          <w:szCs w:val="22"/>
        </w:rPr>
        <w:t xml:space="preserve"> </w:t>
      </w:r>
      <w:r w:rsidRPr="00425B52">
        <w:rPr>
          <w:rFonts w:ascii="Arial" w:hAnsi="Arial" w:cs="Arial"/>
          <w:sz w:val="22"/>
          <w:szCs w:val="22"/>
        </w:rPr>
        <w:t xml:space="preserve"> informatyczne oraz organizacyjne, podmiotom kontrolującym lub innym podmiotom upoważnionym na podstawie przepisów prawa.</w:t>
      </w:r>
    </w:p>
    <w:p w14:paraId="7FAB3915" w14:textId="77777777" w:rsidR="004D555E" w:rsidRPr="00425B52" w:rsidRDefault="004D555E" w:rsidP="00D80F62">
      <w:pPr>
        <w:pStyle w:val="Akapitzlist"/>
        <w:numPr>
          <w:ilvl w:val="0"/>
          <w:numId w:val="43"/>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Pani/Pana dane nie podlegają zautomatyzowanemu podejmowaniu decyzji, w tym profilowaniu.</w:t>
      </w:r>
    </w:p>
    <w:p w14:paraId="66B9DFB3" w14:textId="651617C2" w:rsidR="004D555E" w:rsidRPr="00425B52" w:rsidRDefault="004D555E" w:rsidP="00D80F62">
      <w:pPr>
        <w:pStyle w:val="Akapitzlist"/>
        <w:numPr>
          <w:ilvl w:val="0"/>
          <w:numId w:val="43"/>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 xml:space="preserve">Pani/Pana dane osobowe mogą być przekazywane do państwa trzeciego/organizacji międzynarodowej tj. poza teren Unii Europejskiej z uwagi na to, że korzystamy z usług innych dostawców. Zapewniamy, że w takim przypadku przekazywanie danych odbywać się będzie </w:t>
      </w:r>
      <w:r w:rsidR="00981265" w:rsidRPr="00425B52">
        <w:rPr>
          <w:rFonts w:ascii="Arial" w:hAnsi="Arial" w:cs="Arial"/>
          <w:sz w:val="22"/>
          <w:szCs w:val="22"/>
        </w:rPr>
        <w:t xml:space="preserve">                   </w:t>
      </w:r>
      <w:r w:rsidRPr="00425B52">
        <w:rPr>
          <w:rFonts w:ascii="Arial" w:hAnsi="Arial" w:cs="Arial"/>
          <w:sz w:val="22"/>
          <w:szCs w:val="22"/>
        </w:rPr>
        <w:t>w oparciu o stosowną umowę pomiędzy Wielkopolskim Centrum Onkologii a tym podmiotem, zawierającą standardowe klauzule ochrony danych przyjęte przez Komisję Europejską. W celu informacji o sposobach zabezpieczeń danych osobowych przekazywanych poza teren Unii Europejskiej może Pani/Pan kontaktować się pod adresem daneosobowe@wco.pl.</w:t>
      </w:r>
    </w:p>
    <w:p w14:paraId="03C7C6A6" w14:textId="77777777" w:rsidR="004D555E" w:rsidRPr="00425B52" w:rsidRDefault="004D555E" w:rsidP="00D80F62">
      <w:pPr>
        <w:pStyle w:val="Akapitzlist"/>
        <w:numPr>
          <w:ilvl w:val="0"/>
          <w:numId w:val="43"/>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Pani/Pana dane osobowe będą przechowywane do czasu niezbędnego do zrealizowania celu zawartej umowy/porozumienia/zlecenia, o którym mowa w pkt. 3 niniejszej klauzuli, terminów archiwizacji i dochodzenia ewentualnych roszczeń.</w:t>
      </w:r>
    </w:p>
    <w:p w14:paraId="21710B93" w14:textId="1709150E" w:rsidR="000E67B6" w:rsidRDefault="004D555E" w:rsidP="00370564">
      <w:pPr>
        <w:pStyle w:val="western"/>
        <w:ind w:left="-426"/>
        <w:jc w:val="both"/>
        <w:rPr>
          <w:rFonts w:ascii="Arial" w:hAnsi="Arial" w:cs="Arial"/>
          <w:sz w:val="22"/>
          <w:szCs w:val="22"/>
        </w:rPr>
      </w:pPr>
      <w:r w:rsidRPr="00425B52">
        <w:rPr>
          <w:rFonts w:ascii="Arial" w:hAnsi="Arial" w:cs="Arial"/>
          <w:sz w:val="22"/>
          <w:szCs w:val="22"/>
        </w:rPr>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p>
    <w:p w14:paraId="037734AF" w14:textId="77777777" w:rsidR="00D80F62" w:rsidRDefault="00D80F62" w:rsidP="00370564">
      <w:pPr>
        <w:pStyle w:val="western"/>
        <w:ind w:left="-426"/>
        <w:jc w:val="both"/>
        <w:rPr>
          <w:rFonts w:ascii="Arial" w:hAnsi="Arial" w:cs="Arial"/>
          <w:sz w:val="22"/>
          <w:szCs w:val="22"/>
        </w:rPr>
      </w:pPr>
    </w:p>
    <w:p w14:paraId="4C5A7783" w14:textId="77777777" w:rsidR="00D80F62" w:rsidRDefault="00D80F62" w:rsidP="00D80F62">
      <w:pPr>
        <w:tabs>
          <w:tab w:val="left" w:pos="5812"/>
        </w:tabs>
        <w:rPr>
          <w:rFonts w:ascii="Arial" w:eastAsia="Arial Unicode MS" w:hAnsi="Arial" w:cs="Arial"/>
          <w:b/>
          <w:sz w:val="22"/>
          <w:szCs w:val="22"/>
        </w:rPr>
      </w:pPr>
    </w:p>
    <w:p w14:paraId="45A7C0B2" w14:textId="77777777" w:rsidR="00D80F62" w:rsidRDefault="00D80F62" w:rsidP="00D80F62">
      <w:pPr>
        <w:spacing w:after="200" w:line="276" w:lineRule="auto"/>
        <w:jc w:val="right"/>
        <w:rPr>
          <w:rFonts w:ascii="Arial" w:hAnsi="Arial" w:cs="Arial"/>
          <w:b/>
          <w:sz w:val="22"/>
          <w:szCs w:val="22"/>
        </w:rPr>
      </w:pPr>
      <w:r w:rsidRPr="00614441">
        <w:rPr>
          <w:rFonts w:ascii="Arial" w:hAnsi="Arial" w:cs="Arial"/>
          <w:b/>
          <w:sz w:val="22"/>
          <w:szCs w:val="22"/>
        </w:rPr>
        <w:t xml:space="preserve">Załącznik nr </w:t>
      </w:r>
      <w:r>
        <w:rPr>
          <w:rFonts w:ascii="Arial" w:hAnsi="Arial" w:cs="Arial"/>
          <w:b/>
          <w:sz w:val="22"/>
          <w:szCs w:val="22"/>
        </w:rPr>
        <w:t>9</w:t>
      </w:r>
      <w:r w:rsidRPr="00614441">
        <w:rPr>
          <w:rFonts w:ascii="Arial" w:hAnsi="Arial" w:cs="Arial"/>
          <w:b/>
          <w:sz w:val="22"/>
          <w:szCs w:val="22"/>
        </w:rPr>
        <w:t xml:space="preserve"> do </w:t>
      </w:r>
      <w:r>
        <w:rPr>
          <w:rFonts w:ascii="Arial" w:hAnsi="Arial" w:cs="Arial"/>
          <w:b/>
          <w:sz w:val="22"/>
          <w:szCs w:val="22"/>
        </w:rPr>
        <w:t>SWZ</w:t>
      </w:r>
    </w:p>
    <w:p w14:paraId="4F9839EA" w14:textId="77777777" w:rsidR="00D80F62" w:rsidRPr="000C2AC4" w:rsidRDefault="00D80F62" w:rsidP="00D80F62">
      <w:pPr>
        <w:jc w:val="center"/>
        <w:rPr>
          <w:rFonts w:ascii="Arial" w:hAnsi="Arial" w:cs="Arial"/>
          <w:b/>
          <w:sz w:val="22"/>
          <w:szCs w:val="22"/>
        </w:rPr>
      </w:pPr>
      <w:bookmarkStart w:id="8" w:name="_Toc271037278"/>
      <w:bookmarkStart w:id="9" w:name="_Toc446402497"/>
      <w:r w:rsidRPr="000C2AC4">
        <w:rPr>
          <w:rFonts w:ascii="Arial" w:hAnsi="Arial" w:cs="Arial"/>
          <w:b/>
          <w:sz w:val="22"/>
          <w:szCs w:val="22"/>
        </w:rPr>
        <w:t>Umowa</w:t>
      </w:r>
      <w:r>
        <w:rPr>
          <w:rFonts w:ascii="Arial" w:hAnsi="Arial" w:cs="Arial"/>
          <w:b/>
          <w:sz w:val="22"/>
          <w:szCs w:val="22"/>
        </w:rPr>
        <w:t xml:space="preserve"> </w:t>
      </w:r>
      <w:r w:rsidRPr="000C2AC4">
        <w:rPr>
          <w:rFonts w:ascii="Arial" w:hAnsi="Arial" w:cs="Arial"/>
          <w:b/>
          <w:sz w:val="22"/>
          <w:szCs w:val="22"/>
        </w:rPr>
        <w:t>przetwarzania danych osobowych w imieniu administratora</w:t>
      </w:r>
    </w:p>
    <w:p w14:paraId="1DF2AA44" w14:textId="77777777" w:rsidR="00D80F62" w:rsidRPr="000C2AC4" w:rsidRDefault="00D80F62" w:rsidP="00D80F62">
      <w:pPr>
        <w:jc w:val="center"/>
        <w:rPr>
          <w:rFonts w:ascii="Arial" w:hAnsi="Arial" w:cs="Arial"/>
          <w:b/>
          <w:sz w:val="22"/>
          <w:szCs w:val="22"/>
        </w:rPr>
      </w:pPr>
      <w:r w:rsidRPr="000C2AC4">
        <w:rPr>
          <w:rFonts w:ascii="Arial" w:hAnsi="Arial" w:cs="Arial"/>
          <w:b/>
          <w:sz w:val="22"/>
          <w:szCs w:val="22"/>
        </w:rPr>
        <w:t>(Powierzenia przetwarzania danych osobowych)</w:t>
      </w:r>
    </w:p>
    <w:p w14:paraId="017AA788" w14:textId="77777777" w:rsidR="00D80F62" w:rsidRPr="000C2AC4" w:rsidRDefault="00D80F62" w:rsidP="00D80F62">
      <w:pPr>
        <w:tabs>
          <w:tab w:val="left" w:leader="dot" w:pos="3686"/>
        </w:tabs>
        <w:jc w:val="both"/>
        <w:rPr>
          <w:rFonts w:ascii="Arial" w:hAnsi="Arial" w:cs="Arial"/>
          <w:sz w:val="22"/>
          <w:szCs w:val="22"/>
        </w:rPr>
      </w:pPr>
      <w:r w:rsidRPr="000C2AC4">
        <w:rPr>
          <w:rFonts w:ascii="Arial" w:hAnsi="Arial" w:cs="Arial"/>
          <w:sz w:val="22"/>
          <w:szCs w:val="22"/>
        </w:rPr>
        <w:t xml:space="preserve">zawarta dnia </w:t>
      </w:r>
      <w:r w:rsidRPr="000C2AC4">
        <w:rPr>
          <w:rFonts w:ascii="Arial" w:hAnsi="Arial" w:cs="Arial"/>
          <w:sz w:val="22"/>
          <w:szCs w:val="22"/>
        </w:rPr>
        <w:tab/>
        <w:t xml:space="preserve"> (zwana dalej Umową) pomiędzy</w:t>
      </w:r>
    </w:p>
    <w:p w14:paraId="5979C20E" w14:textId="77777777" w:rsidR="00D80F62" w:rsidRPr="000C2AC4" w:rsidRDefault="00D80F62" w:rsidP="00D80F62">
      <w:pPr>
        <w:tabs>
          <w:tab w:val="left" w:leader="dot" w:pos="9070"/>
        </w:tabs>
        <w:jc w:val="both"/>
        <w:rPr>
          <w:rFonts w:ascii="Arial" w:hAnsi="Arial" w:cs="Arial"/>
          <w:sz w:val="22"/>
          <w:szCs w:val="22"/>
        </w:rPr>
      </w:pPr>
      <w:r w:rsidRPr="000C2AC4">
        <w:rPr>
          <w:rFonts w:ascii="Arial" w:hAnsi="Arial" w:cs="Arial"/>
          <w:sz w:val="22"/>
          <w:szCs w:val="22"/>
        </w:rPr>
        <w:t>……………………………………………………………………………………………………………………………………………………………………………………………………………………………………</w:t>
      </w:r>
      <w:r>
        <w:rPr>
          <w:rFonts w:ascii="Arial" w:hAnsi="Arial" w:cs="Arial"/>
          <w:sz w:val="22"/>
          <w:szCs w:val="22"/>
        </w:rPr>
        <w:t>…………</w:t>
      </w:r>
    </w:p>
    <w:p w14:paraId="2F166F07" w14:textId="77777777" w:rsidR="00D80F62" w:rsidRPr="00E47ACB" w:rsidRDefault="00D80F62" w:rsidP="00D80F62">
      <w:pPr>
        <w:tabs>
          <w:tab w:val="left" w:leader="dot" w:pos="9070"/>
        </w:tabs>
        <w:jc w:val="both"/>
        <w:rPr>
          <w:rFonts w:ascii="Arial" w:hAnsi="Arial" w:cs="Arial"/>
          <w:i/>
          <w:sz w:val="22"/>
          <w:szCs w:val="22"/>
          <w:vertAlign w:val="superscript"/>
        </w:rPr>
      </w:pPr>
      <w:r w:rsidRPr="00E47ACB">
        <w:rPr>
          <w:rFonts w:ascii="Arial" w:hAnsi="Arial" w:cs="Arial"/>
          <w:i/>
          <w:sz w:val="22"/>
          <w:szCs w:val="22"/>
          <w:vertAlign w:val="superscript"/>
        </w:rPr>
        <w:t>(dane podmiotu, który Umowę zawiera)</w:t>
      </w:r>
    </w:p>
    <w:p w14:paraId="0AAE199E" w14:textId="77777777" w:rsidR="00D80F62" w:rsidRPr="000C2AC4" w:rsidRDefault="00D80F62" w:rsidP="00D80F62">
      <w:pPr>
        <w:tabs>
          <w:tab w:val="left" w:leader="dot" w:pos="8505"/>
        </w:tabs>
        <w:jc w:val="both"/>
        <w:rPr>
          <w:rFonts w:ascii="Arial" w:hAnsi="Arial" w:cs="Arial"/>
          <w:sz w:val="22"/>
          <w:szCs w:val="22"/>
        </w:rPr>
      </w:pPr>
      <w:r w:rsidRPr="000C2AC4">
        <w:rPr>
          <w:rFonts w:ascii="Arial" w:hAnsi="Arial" w:cs="Arial"/>
          <w:sz w:val="22"/>
          <w:szCs w:val="22"/>
        </w:rPr>
        <w:t>zwany w dalszej części Umowy Podmiotem przetwarzającym, reprezentowana przez:</w:t>
      </w:r>
    </w:p>
    <w:p w14:paraId="54196D1B" w14:textId="77777777" w:rsidR="00D80F62" w:rsidRDefault="00D80F62" w:rsidP="00D80F62">
      <w:pPr>
        <w:tabs>
          <w:tab w:val="left" w:leader="dot" w:pos="8505"/>
        </w:tabs>
        <w:jc w:val="both"/>
        <w:rPr>
          <w:rFonts w:ascii="Arial" w:hAnsi="Arial" w:cs="Arial"/>
          <w:sz w:val="22"/>
          <w:szCs w:val="22"/>
        </w:rPr>
      </w:pPr>
      <w:r w:rsidRPr="000C2AC4">
        <w:rPr>
          <w:rFonts w:ascii="Arial" w:hAnsi="Arial" w:cs="Arial"/>
          <w:sz w:val="22"/>
          <w:szCs w:val="22"/>
        </w:rPr>
        <w:t>…………………………………………………</w:t>
      </w:r>
    </w:p>
    <w:p w14:paraId="6E7B932D" w14:textId="77777777" w:rsidR="00D80F62" w:rsidRPr="00E47ACB" w:rsidRDefault="00D80F62" w:rsidP="00D80F62">
      <w:pPr>
        <w:tabs>
          <w:tab w:val="left" w:leader="dot" w:pos="8505"/>
        </w:tabs>
        <w:jc w:val="both"/>
        <w:rPr>
          <w:rFonts w:ascii="Arial" w:hAnsi="Arial" w:cs="Arial"/>
          <w:i/>
          <w:sz w:val="22"/>
          <w:szCs w:val="22"/>
          <w:vertAlign w:val="superscript"/>
        </w:rPr>
      </w:pPr>
      <w:r w:rsidRPr="000C2AC4">
        <w:rPr>
          <w:rFonts w:ascii="Arial" w:hAnsi="Arial" w:cs="Arial"/>
          <w:sz w:val="22"/>
          <w:szCs w:val="22"/>
        </w:rPr>
        <w:t>…………………………………………………</w:t>
      </w:r>
      <w:r w:rsidRPr="000C2AC4">
        <w:rPr>
          <w:rFonts w:ascii="Arial" w:hAnsi="Arial" w:cs="Arial"/>
          <w:sz w:val="22"/>
          <w:szCs w:val="22"/>
        </w:rPr>
        <w:br/>
      </w:r>
      <w:r w:rsidRPr="00E47ACB">
        <w:rPr>
          <w:rFonts w:ascii="Arial" w:hAnsi="Arial" w:cs="Arial"/>
          <w:i/>
          <w:sz w:val="22"/>
          <w:szCs w:val="22"/>
          <w:vertAlign w:val="superscript"/>
        </w:rPr>
        <w:t>(dane osoby reprezentanta Podmiotu przetwarzającego)</w:t>
      </w:r>
    </w:p>
    <w:p w14:paraId="15CA148B" w14:textId="77777777" w:rsidR="00D80F62" w:rsidRPr="000C2AC4" w:rsidRDefault="00D80F62" w:rsidP="00D80F62">
      <w:pPr>
        <w:tabs>
          <w:tab w:val="left" w:leader="dot" w:pos="8505"/>
        </w:tabs>
        <w:jc w:val="both"/>
        <w:rPr>
          <w:rFonts w:ascii="Arial" w:hAnsi="Arial" w:cs="Arial"/>
          <w:sz w:val="22"/>
          <w:szCs w:val="22"/>
        </w:rPr>
      </w:pPr>
      <w:r w:rsidRPr="000C2AC4">
        <w:rPr>
          <w:rFonts w:ascii="Arial" w:hAnsi="Arial" w:cs="Arial"/>
          <w:sz w:val="22"/>
          <w:szCs w:val="22"/>
        </w:rPr>
        <w:t>a</w:t>
      </w:r>
    </w:p>
    <w:p w14:paraId="0482E141" w14:textId="77777777" w:rsidR="00D80F62" w:rsidRPr="000C2AC4" w:rsidRDefault="00D80F62" w:rsidP="00D80F62">
      <w:pPr>
        <w:tabs>
          <w:tab w:val="left" w:leader="dot" w:pos="9638"/>
        </w:tabs>
        <w:jc w:val="both"/>
        <w:rPr>
          <w:rFonts w:ascii="Arial" w:hAnsi="Arial" w:cs="Arial"/>
          <w:sz w:val="22"/>
          <w:szCs w:val="22"/>
        </w:rPr>
      </w:pPr>
      <w:r w:rsidRPr="000C2AC4">
        <w:rPr>
          <w:rFonts w:ascii="Arial" w:hAnsi="Arial" w:cs="Arial"/>
          <w:b/>
          <w:sz w:val="22"/>
          <w:szCs w:val="22"/>
        </w:rPr>
        <w:t xml:space="preserve">Wielkopolskim Centrum Onkologii im. Marii Skłodowskiej-Curie z siedzibą w Poznaniu </w:t>
      </w:r>
      <w:r>
        <w:rPr>
          <w:rFonts w:ascii="Arial" w:hAnsi="Arial" w:cs="Arial"/>
          <w:b/>
          <w:sz w:val="22"/>
          <w:szCs w:val="22"/>
        </w:rPr>
        <w:t xml:space="preserve">             </w:t>
      </w:r>
      <w:r w:rsidRPr="000C2AC4">
        <w:rPr>
          <w:rFonts w:ascii="Arial" w:hAnsi="Arial" w:cs="Arial"/>
          <w:b/>
          <w:sz w:val="22"/>
          <w:szCs w:val="22"/>
        </w:rPr>
        <w:t xml:space="preserve">ul. Garbary 15, 61-866 Poznań, </w:t>
      </w:r>
      <w:r w:rsidRPr="000C2AC4">
        <w:rPr>
          <w:rFonts w:ascii="Arial" w:hAnsi="Arial" w:cs="Arial"/>
          <w:sz w:val="22"/>
          <w:szCs w:val="22"/>
        </w:rPr>
        <w:t xml:space="preserve">wpisanym do rejestru stowarzyszeń, innych organizacji społecznych </w:t>
      </w:r>
      <w:r>
        <w:rPr>
          <w:rFonts w:ascii="Arial" w:hAnsi="Arial" w:cs="Arial"/>
          <w:sz w:val="22"/>
          <w:szCs w:val="22"/>
        </w:rPr>
        <w:t xml:space="preserve"> </w:t>
      </w:r>
      <w:r w:rsidRPr="000C2AC4">
        <w:rPr>
          <w:rFonts w:ascii="Arial" w:hAnsi="Arial" w:cs="Arial"/>
          <w:sz w:val="22"/>
          <w:szCs w:val="22"/>
        </w:rPr>
        <w:t>i zawodowych, fundacji oraz publicznych zakładów opieki zdrowotnej Krajowego Rejestru Sądowego pod numerem KRS 8784, posiadającym numer NIP 778-13-42-057 oraz numer REGON: 000291204;</w:t>
      </w:r>
    </w:p>
    <w:p w14:paraId="2C083C67" w14:textId="77777777" w:rsidR="00D80F62" w:rsidRPr="000C2AC4" w:rsidRDefault="00D80F62" w:rsidP="00D80F62">
      <w:pPr>
        <w:tabs>
          <w:tab w:val="right" w:leader="dot" w:pos="6237"/>
        </w:tabs>
        <w:jc w:val="both"/>
        <w:rPr>
          <w:rFonts w:ascii="Arial" w:hAnsi="Arial" w:cs="Arial"/>
          <w:sz w:val="22"/>
          <w:szCs w:val="22"/>
        </w:rPr>
      </w:pPr>
      <w:r w:rsidRPr="000C2AC4">
        <w:rPr>
          <w:rFonts w:ascii="Arial" w:hAnsi="Arial" w:cs="Arial"/>
          <w:sz w:val="22"/>
          <w:szCs w:val="22"/>
        </w:rPr>
        <w:t>zwany w dalszej części Umowy Administratorem, reprezentowana przez:</w:t>
      </w:r>
    </w:p>
    <w:p w14:paraId="53020153" w14:textId="77777777" w:rsidR="00D80F62" w:rsidRPr="00E47ACB" w:rsidRDefault="00D80F62" w:rsidP="00D80F62">
      <w:pPr>
        <w:pStyle w:val="Akapitzlist"/>
        <w:numPr>
          <w:ilvl w:val="0"/>
          <w:numId w:val="68"/>
        </w:numPr>
        <w:tabs>
          <w:tab w:val="right" w:leader="dot" w:pos="6237"/>
        </w:tabs>
        <w:jc w:val="both"/>
        <w:rPr>
          <w:rFonts w:ascii="Arial" w:hAnsi="Arial" w:cs="Arial"/>
          <w:sz w:val="22"/>
          <w:szCs w:val="22"/>
        </w:rPr>
      </w:pPr>
      <w:r w:rsidRPr="00E47ACB">
        <w:rPr>
          <w:rFonts w:ascii="Arial" w:hAnsi="Arial" w:cs="Arial"/>
          <w:sz w:val="22"/>
          <w:szCs w:val="22"/>
        </w:rPr>
        <w:t>mgr inż. Magdalenę Kraszewską - Z-cę Dyrektora ds. ekonomicznych,</w:t>
      </w:r>
    </w:p>
    <w:p w14:paraId="0EF9B90D" w14:textId="77777777" w:rsidR="00D80F62" w:rsidRPr="00E47ACB" w:rsidRDefault="00D80F62" w:rsidP="00D80F62">
      <w:pPr>
        <w:pStyle w:val="Akapitzlist"/>
        <w:numPr>
          <w:ilvl w:val="0"/>
          <w:numId w:val="68"/>
        </w:numPr>
        <w:tabs>
          <w:tab w:val="right" w:leader="dot" w:pos="6237"/>
        </w:tabs>
        <w:jc w:val="both"/>
        <w:rPr>
          <w:rFonts w:ascii="Arial" w:hAnsi="Arial" w:cs="Arial"/>
          <w:i/>
          <w:sz w:val="22"/>
          <w:szCs w:val="22"/>
        </w:rPr>
      </w:pPr>
      <w:r w:rsidRPr="00E47ACB">
        <w:rPr>
          <w:rFonts w:ascii="Arial" w:hAnsi="Arial" w:cs="Arial"/>
          <w:sz w:val="22"/>
          <w:szCs w:val="22"/>
        </w:rPr>
        <w:t>dr Mirellę Śmigielską - Głównego Księgowego,</w:t>
      </w:r>
      <w:r w:rsidRPr="00E47ACB">
        <w:rPr>
          <w:rFonts w:ascii="Arial" w:hAnsi="Arial" w:cs="Arial"/>
          <w:i/>
          <w:sz w:val="22"/>
          <w:szCs w:val="22"/>
        </w:rPr>
        <w:t xml:space="preserve"> </w:t>
      </w:r>
    </w:p>
    <w:p w14:paraId="1D3CF0C8" w14:textId="77777777" w:rsidR="00D80F62" w:rsidRDefault="00D80F62" w:rsidP="00D80F62">
      <w:pPr>
        <w:pStyle w:val="tekstwstpny"/>
        <w:spacing w:before="0" w:after="0"/>
        <w:jc w:val="center"/>
        <w:rPr>
          <w:b/>
        </w:rPr>
      </w:pPr>
    </w:p>
    <w:p w14:paraId="45EDDFF4" w14:textId="77777777" w:rsidR="00D80F62" w:rsidRPr="000C2AC4" w:rsidRDefault="00D80F62" w:rsidP="00D80F62">
      <w:pPr>
        <w:pStyle w:val="tekstwstpny"/>
        <w:spacing w:before="0" w:after="0"/>
        <w:jc w:val="center"/>
        <w:rPr>
          <w:b/>
        </w:rPr>
      </w:pPr>
      <w:r w:rsidRPr="000C2AC4">
        <w:rPr>
          <w:b/>
        </w:rPr>
        <w:t xml:space="preserve">§ 1 </w:t>
      </w:r>
    </w:p>
    <w:p w14:paraId="51B56F6D" w14:textId="77777777" w:rsidR="00D80F62" w:rsidRPr="000C2AC4" w:rsidRDefault="00D80F62" w:rsidP="00D80F62">
      <w:pPr>
        <w:pStyle w:val="tekstwstpny"/>
        <w:spacing w:before="0" w:after="0"/>
        <w:jc w:val="center"/>
        <w:rPr>
          <w:b/>
        </w:rPr>
      </w:pPr>
      <w:r w:rsidRPr="000C2AC4">
        <w:rPr>
          <w:b/>
        </w:rPr>
        <w:t>Powierzenie przetwarzania danych osobowych</w:t>
      </w:r>
    </w:p>
    <w:p w14:paraId="388095FE" w14:textId="376AEFDF" w:rsidR="00D80F62" w:rsidRPr="000C2AC4" w:rsidRDefault="00D80F62" w:rsidP="00D80F62">
      <w:pPr>
        <w:numPr>
          <w:ilvl w:val="0"/>
          <w:numId w:val="61"/>
        </w:numPr>
        <w:ind w:left="357" w:hanging="357"/>
        <w:jc w:val="both"/>
        <w:rPr>
          <w:rFonts w:ascii="Arial" w:hAnsi="Arial" w:cs="Arial"/>
          <w:sz w:val="22"/>
          <w:szCs w:val="22"/>
        </w:rPr>
      </w:pPr>
      <w:r w:rsidRPr="000C2AC4">
        <w:rPr>
          <w:rFonts w:ascii="Arial" w:hAnsi="Arial" w:cs="Arial"/>
          <w:sz w:val="22"/>
          <w:szCs w:val="22"/>
        </w:rPr>
        <w:t xml:space="preserve">W związku z zawarciem i realizacją </w:t>
      </w:r>
      <w:r w:rsidRPr="009752A4">
        <w:rPr>
          <w:rFonts w:ascii="Arial" w:hAnsi="Arial" w:cs="Arial"/>
          <w:b/>
          <w:sz w:val="22"/>
          <w:szCs w:val="22"/>
        </w:rPr>
        <w:t xml:space="preserve">Umowy nr </w:t>
      </w:r>
      <w:r w:rsidR="0020683A">
        <w:rPr>
          <w:rFonts w:ascii="Arial" w:hAnsi="Arial" w:cs="Arial"/>
          <w:b/>
          <w:sz w:val="22"/>
          <w:szCs w:val="22"/>
        </w:rPr>
        <w:t>…….</w:t>
      </w:r>
      <w:r>
        <w:rPr>
          <w:rFonts w:ascii="Arial" w:hAnsi="Arial" w:cs="Arial"/>
          <w:b/>
          <w:sz w:val="22"/>
          <w:szCs w:val="22"/>
        </w:rPr>
        <w:t xml:space="preserve">/2023 </w:t>
      </w:r>
      <w:r w:rsidRPr="000C2AC4">
        <w:rPr>
          <w:rFonts w:ascii="Arial" w:hAnsi="Arial" w:cs="Arial"/>
          <w:sz w:val="22"/>
          <w:szCs w:val="22"/>
        </w:rPr>
        <w:t>z dnia …………… dotyczącej ………………………………………………………………………………………………………………</w:t>
      </w:r>
      <w:r>
        <w:rPr>
          <w:rFonts w:ascii="Arial" w:hAnsi="Arial" w:cs="Arial"/>
          <w:sz w:val="22"/>
          <w:szCs w:val="22"/>
        </w:rPr>
        <w:t xml:space="preserve">… </w:t>
      </w:r>
      <w:r w:rsidRPr="000C2AC4">
        <w:rPr>
          <w:rFonts w:ascii="Arial" w:hAnsi="Arial" w:cs="Arial"/>
          <w:b/>
          <w:sz w:val="22"/>
          <w:szCs w:val="22"/>
        </w:rPr>
        <w:t>&lt;należy podać nr, datę, przedmiot umowy głównej&gt;</w:t>
      </w:r>
      <w:r w:rsidRPr="000C2AC4">
        <w:rPr>
          <w:rFonts w:ascii="Arial" w:hAnsi="Arial" w:cs="Arial"/>
          <w:sz w:val="22"/>
          <w:szCs w:val="22"/>
        </w:rPr>
        <w:t xml:space="preserve"> zawartej przez Strony, Wielkopolskie Centrum Onkologii jako Administrator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(Dz.Urz.UE z 4 maja 2016 r. seria L 119) - zwanego dalej RODO przekazuje ………………………………………….. </w:t>
      </w:r>
      <w:r w:rsidRPr="000C2AC4">
        <w:rPr>
          <w:rFonts w:ascii="Arial" w:hAnsi="Arial" w:cs="Arial"/>
          <w:b/>
          <w:sz w:val="22"/>
          <w:szCs w:val="22"/>
        </w:rPr>
        <w:t>&lt;nazwa Podmiotu przetwarzającego&gt;</w:t>
      </w:r>
      <w:r w:rsidRPr="000C2AC4">
        <w:rPr>
          <w:rFonts w:ascii="Arial" w:hAnsi="Arial" w:cs="Arial"/>
          <w:color w:val="00B0F0"/>
          <w:sz w:val="22"/>
          <w:szCs w:val="22"/>
        </w:rPr>
        <w:t xml:space="preserve"> </w:t>
      </w:r>
      <w:r w:rsidRPr="000C2AC4">
        <w:rPr>
          <w:rFonts w:ascii="Arial" w:hAnsi="Arial" w:cs="Arial"/>
          <w:sz w:val="22"/>
          <w:szCs w:val="22"/>
        </w:rPr>
        <w:t>jako Podmiotowi przetwarzającemu w trybie art. 28 RODO z uwzględnieniem właściwych przepisów ustawy z dnia 6 listopada 2008 r. o prawach pacjenta i Rzeczniku Praw Pacjenta (t.j. Dz.U. z 2020 r. poz. 849 z późń. zm.) na zasadach i w celu określonym w niniejszej Umowie.</w:t>
      </w:r>
      <w:r w:rsidRPr="000C2AC4">
        <w:rPr>
          <w:rFonts w:ascii="Arial" w:hAnsi="Arial" w:cs="Arial"/>
          <w:iCs/>
          <w:sz w:val="22"/>
          <w:szCs w:val="22"/>
        </w:rPr>
        <w:t xml:space="preserve"> </w:t>
      </w:r>
    </w:p>
    <w:p w14:paraId="3807129B" w14:textId="77777777" w:rsidR="00D80F62" w:rsidRPr="000C2AC4" w:rsidRDefault="00D80F62" w:rsidP="00D80F62">
      <w:pPr>
        <w:numPr>
          <w:ilvl w:val="0"/>
          <w:numId w:val="61"/>
        </w:numPr>
        <w:ind w:left="357" w:hanging="357"/>
        <w:jc w:val="both"/>
        <w:rPr>
          <w:rFonts w:ascii="Arial" w:hAnsi="Arial" w:cs="Arial"/>
          <w:sz w:val="22"/>
          <w:szCs w:val="22"/>
        </w:rPr>
      </w:pPr>
      <w:r w:rsidRPr="000C2AC4">
        <w:rPr>
          <w:rFonts w:ascii="Arial" w:hAnsi="Arial" w:cs="Arial"/>
          <w:iCs/>
          <w:sz w:val="22"/>
          <w:szCs w:val="22"/>
        </w:rPr>
        <w:t>Rozpoczęcie przetwarzania danych osobowych nastąpi z dniem …………………..</w:t>
      </w:r>
      <w:r w:rsidRPr="000C2AC4">
        <w:rPr>
          <w:rFonts w:ascii="Arial" w:hAnsi="Arial" w:cs="Arial"/>
          <w:b/>
          <w:sz w:val="22"/>
          <w:szCs w:val="22"/>
        </w:rPr>
        <w:t>&lt;należy podać datę&gt;</w:t>
      </w:r>
      <w:r w:rsidRPr="000C2AC4">
        <w:rPr>
          <w:rFonts w:ascii="Arial" w:hAnsi="Arial" w:cs="Arial"/>
          <w:sz w:val="22"/>
          <w:szCs w:val="22"/>
        </w:rPr>
        <w:t xml:space="preserve"> </w:t>
      </w:r>
      <w:r w:rsidRPr="000C2AC4">
        <w:rPr>
          <w:rFonts w:ascii="Arial" w:hAnsi="Arial" w:cs="Arial"/>
          <w:iCs/>
          <w:sz w:val="22"/>
          <w:szCs w:val="22"/>
        </w:rPr>
        <w:t xml:space="preserve"> i będzie realizowane przez okres obowiązywania Umowy, chyba że Administrator zażąda uzupełnienia środków technicznych lub organizacyjnych stosowanych przez Podmiot przetwarzający zgodnie z postanowieniami niniejszego paragrafu</w:t>
      </w:r>
      <w:r w:rsidRPr="000C2AC4">
        <w:rPr>
          <w:rFonts w:ascii="Arial" w:hAnsi="Arial" w:cs="Arial"/>
          <w:sz w:val="22"/>
          <w:szCs w:val="22"/>
        </w:rPr>
        <w:t>.</w:t>
      </w:r>
    </w:p>
    <w:p w14:paraId="02619C47" w14:textId="77777777" w:rsidR="00D80F62" w:rsidRPr="000C2AC4" w:rsidRDefault="00D80F62" w:rsidP="00D80F62">
      <w:pPr>
        <w:pStyle w:val="Akapitzlist"/>
        <w:numPr>
          <w:ilvl w:val="0"/>
          <w:numId w:val="61"/>
        </w:numPr>
        <w:autoSpaceDE w:val="0"/>
        <w:autoSpaceDN w:val="0"/>
        <w:adjustRightInd w:val="0"/>
        <w:ind w:left="357" w:hanging="357"/>
        <w:contextualSpacing/>
        <w:jc w:val="both"/>
        <w:rPr>
          <w:rFonts w:ascii="Arial" w:hAnsi="Arial" w:cs="Arial"/>
        </w:rPr>
      </w:pPr>
      <w:r w:rsidRPr="000C2AC4">
        <w:rPr>
          <w:rFonts w:ascii="Arial" w:hAnsi="Arial" w:cs="Arial"/>
        </w:rPr>
        <w:t>Podmiot przetwarzający zobowiązuje się do przetwarzania powierzonych danych osobowych zgodnie z niniejszą Umową, RODO oraz innym przepisami prawa powszechnie obowiązującego, które chronią prawa osób, których dane dotyczą.</w:t>
      </w:r>
    </w:p>
    <w:p w14:paraId="75B50CB5" w14:textId="77777777" w:rsidR="00D80F62" w:rsidRPr="000C2AC4" w:rsidRDefault="00D80F62" w:rsidP="00D80F62">
      <w:pPr>
        <w:pStyle w:val="Akapitzlist"/>
        <w:numPr>
          <w:ilvl w:val="0"/>
          <w:numId w:val="61"/>
        </w:numPr>
        <w:autoSpaceDE w:val="0"/>
        <w:autoSpaceDN w:val="0"/>
        <w:adjustRightInd w:val="0"/>
        <w:ind w:left="357" w:hanging="357"/>
        <w:contextualSpacing/>
        <w:jc w:val="both"/>
        <w:rPr>
          <w:rFonts w:ascii="Arial" w:hAnsi="Arial" w:cs="Arial"/>
        </w:rPr>
      </w:pPr>
      <w:r w:rsidRPr="000C2AC4">
        <w:rPr>
          <w:rFonts w:ascii="Arial" w:hAnsi="Arial" w:cs="Arial"/>
        </w:rPr>
        <w:t>Podmiot przetwarzający oświadcza, że stosuje środki bezpieczeństwa spełniające wymogi RODO.</w:t>
      </w:r>
    </w:p>
    <w:p w14:paraId="3DB56F72" w14:textId="77777777" w:rsidR="00D80F62" w:rsidRPr="000C2AC4" w:rsidRDefault="00D80F62" w:rsidP="00D80F62">
      <w:pPr>
        <w:jc w:val="center"/>
        <w:rPr>
          <w:rFonts w:ascii="Arial" w:hAnsi="Arial" w:cs="Arial"/>
          <w:b/>
          <w:sz w:val="22"/>
          <w:szCs w:val="22"/>
        </w:rPr>
      </w:pPr>
      <w:r w:rsidRPr="000C2AC4">
        <w:rPr>
          <w:rFonts w:ascii="Arial" w:hAnsi="Arial" w:cs="Arial"/>
          <w:b/>
          <w:sz w:val="22"/>
          <w:szCs w:val="22"/>
        </w:rPr>
        <w:t>§ 2</w:t>
      </w:r>
    </w:p>
    <w:p w14:paraId="74814459" w14:textId="77777777" w:rsidR="00D80F62" w:rsidRPr="000C2AC4" w:rsidRDefault="00D80F62" w:rsidP="00D80F62">
      <w:pPr>
        <w:pStyle w:val="Akapitzlist"/>
        <w:autoSpaceDE w:val="0"/>
        <w:autoSpaceDN w:val="0"/>
        <w:adjustRightInd w:val="0"/>
        <w:ind w:left="0"/>
        <w:jc w:val="center"/>
        <w:rPr>
          <w:rFonts w:ascii="Arial" w:hAnsi="Arial" w:cs="Arial"/>
          <w:b/>
        </w:rPr>
      </w:pPr>
      <w:r w:rsidRPr="000C2AC4">
        <w:rPr>
          <w:rFonts w:ascii="Arial" w:hAnsi="Arial" w:cs="Arial"/>
          <w:b/>
        </w:rPr>
        <w:t>Zakres i cel przetwarzania danych</w:t>
      </w:r>
    </w:p>
    <w:p w14:paraId="1E2805AB" w14:textId="77777777" w:rsidR="00D80F62" w:rsidRPr="000C2AC4" w:rsidRDefault="00D80F62" w:rsidP="00D80F62">
      <w:pPr>
        <w:pStyle w:val="Akapitzlist"/>
        <w:autoSpaceDE w:val="0"/>
        <w:autoSpaceDN w:val="0"/>
        <w:adjustRightInd w:val="0"/>
        <w:ind w:left="0"/>
        <w:rPr>
          <w:rFonts w:ascii="Arial" w:hAnsi="Arial" w:cs="Arial"/>
          <w:smallCaps/>
        </w:rPr>
      </w:pPr>
    </w:p>
    <w:p w14:paraId="006E2400" w14:textId="77777777" w:rsidR="00D80F62" w:rsidRPr="000C2AC4" w:rsidRDefault="00D80F62" w:rsidP="00D80F62">
      <w:pPr>
        <w:pStyle w:val="Akapitzlist"/>
        <w:numPr>
          <w:ilvl w:val="0"/>
          <w:numId w:val="52"/>
        </w:numPr>
        <w:autoSpaceDE w:val="0"/>
        <w:autoSpaceDN w:val="0"/>
        <w:adjustRightInd w:val="0"/>
        <w:contextualSpacing/>
        <w:rPr>
          <w:rFonts w:ascii="Arial" w:hAnsi="Arial" w:cs="Arial"/>
          <w:smallCaps/>
        </w:rPr>
      </w:pPr>
      <w:r w:rsidRPr="000C2AC4">
        <w:rPr>
          <w:rFonts w:ascii="Arial" w:hAnsi="Arial" w:cs="Arial"/>
        </w:rPr>
        <w:t>Podmiot przetwarzający będzie przetwarzał powierzone na podstawie Umowy dane w celu ………………………………………………………………</w:t>
      </w:r>
      <w:r w:rsidRPr="000C2AC4">
        <w:rPr>
          <w:rFonts w:ascii="Arial" w:hAnsi="Arial" w:cs="Arial"/>
          <w:b/>
        </w:rPr>
        <w:t>&lt;określić cel przetwarzania danych osobowych&gt;</w:t>
      </w:r>
      <w:r w:rsidRPr="000C2AC4">
        <w:rPr>
          <w:rFonts w:ascii="Arial" w:hAnsi="Arial" w:cs="Arial"/>
        </w:rPr>
        <w:t>.</w:t>
      </w:r>
    </w:p>
    <w:p w14:paraId="1C67D44A" w14:textId="77777777" w:rsidR="00D80F62" w:rsidRPr="000C2AC4" w:rsidRDefault="00D80F62" w:rsidP="00D80F62">
      <w:pPr>
        <w:numPr>
          <w:ilvl w:val="0"/>
          <w:numId w:val="52"/>
        </w:numPr>
        <w:tabs>
          <w:tab w:val="left" w:pos="425"/>
        </w:tabs>
        <w:ind w:hanging="425"/>
        <w:jc w:val="both"/>
        <w:rPr>
          <w:rFonts w:ascii="Arial" w:hAnsi="Arial" w:cs="Arial"/>
          <w:sz w:val="22"/>
          <w:szCs w:val="22"/>
        </w:rPr>
      </w:pPr>
      <w:r w:rsidRPr="000C2AC4">
        <w:rPr>
          <w:rFonts w:ascii="Arial" w:hAnsi="Arial" w:cs="Arial"/>
          <w:sz w:val="22"/>
          <w:szCs w:val="22"/>
        </w:rPr>
        <w:t>Powierzone przez Administratora dane osobowe przetwarzane będą przez Podmiot przetwarzający wyłącznie na polecenie Administratora oraz wyłącznie w celu zawartej i realizowanej Umowy.</w:t>
      </w:r>
    </w:p>
    <w:p w14:paraId="5647EEE1" w14:textId="77777777" w:rsidR="00D80F62" w:rsidRPr="000C2AC4" w:rsidRDefault="00D80F62" w:rsidP="00D80F62">
      <w:pPr>
        <w:pStyle w:val="Akapitzlist"/>
        <w:numPr>
          <w:ilvl w:val="0"/>
          <w:numId w:val="52"/>
        </w:numPr>
        <w:tabs>
          <w:tab w:val="left" w:pos="425"/>
        </w:tabs>
        <w:autoSpaceDE w:val="0"/>
        <w:autoSpaceDN w:val="0"/>
        <w:adjustRightInd w:val="0"/>
        <w:ind w:hanging="425"/>
        <w:contextualSpacing/>
        <w:jc w:val="both"/>
        <w:rPr>
          <w:rFonts w:ascii="Arial" w:hAnsi="Arial" w:cs="Arial"/>
          <w:smallCaps/>
        </w:rPr>
      </w:pPr>
      <w:r w:rsidRPr="000C2AC4">
        <w:rPr>
          <w:rFonts w:ascii="Arial" w:hAnsi="Arial" w:cs="Arial"/>
        </w:rPr>
        <w:t>Podmiot przetwarzający będzie przetwarzał powierzone na podstawie niniejszej Umowy:</w:t>
      </w:r>
    </w:p>
    <w:p w14:paraId="20A40478" w14:textId="77777777" w:rsidR="00D80F62" w:rsidRPr="000C2AC4" w:rsidRDefault="00D80F62" w:rsidP="00D80F62">
      <w:pPr>
        <w:rPr>
          <w:rFonts w:ascii="Arial" w:hAnsi="Arial" w:cs="Arial"/>
          <w:b/>
          <w:sz w:val="22"/>
          <w:szCs w:val="22"/>
        </w:rPr>
      </w:pPr>
      <w:r w:rsidRPr="000C2AC4">
        <w:rPr>
          <w:rFonts w:ascii="Arial" w:hAnsi="Arial" w:cs="Arial"/>
          <w:sz w:val="22"/>
          <w:szCs w:val="22"/>
        </w:rPr>
        <w:tab/>
      </w:r>
      <w:r>
        <w:rPr>
          <w:rFonts w:ascii="Arial" w:hAnsi="Arial" w:cs="Arial"/>
          <w:b/>
          <w:sz w:val="22"/>
          <w:szCs w:val="22"/>
        </w:rPr>
        <w:t>x</w:t>
      </w:r>
      <w:r w:rsidRPr="000C2AC4">
        <w:rPr>
          <w:rFonts w:ascii="Arial" w:hAnsi="Arial" w:cs="Arial"/>
          <w:b/>
          <w:sz w:val="22"/>
          <w:szCs w:val="22"/>
        </w:rPr>
        <w:t xml:space="preserve"> dane osobowe </w:t>
      </w:r>
      <w:r w:rsidRPr="000C2AC4">
        <w:rPr>
          <w:rFonts w:ascii="Arial" w:hAnsi="Arial" w:cs="Arial"/>
          <w:b/>
          <w:sz w:val="22"/>
          <w:szCs w:val="22"/>
          <w:u w:val="single"/>
        </w:rPr>
        <w:t>pacjentów</w:t>
      </w:r>
      <w:r w:rsidRPr="000C2AC4">
        <w:rPr>
          <w:rFonts w:ascii="Arial" w:hAnsi="Arial" w:cs="Arial"/>
          <w:b/>
          <w:sz w:val="22"/>
          <w:szCs w:val="22"/>
        </w:rPr>
        <w:t xml:space="preserve"> w zakresie takich danych jak:</w:t>
      </w:r>
    </w:p>
    <w:p w14:paraId="4F4C3FC4" w14:textId="77777777" w:rsidR="00D80F62" w:rsidRPr="000C2AC4" w:rsidRDefault="00D80F62" w:rsidP="00D80F62">
      <w:pPr>
        <w:ind w:left="709"/>
        <w:jc w:val="both"/>
        <w:rPr>
          <w:rFonts w:ascii="Arial" w:hAnsi="Arial" w:cs="Arial"/>
          <w:b/>
          <w:sz w:val="22"/>
          <w:szCs w:val="22"/>
        </w:rPr>
      </w:pPr>
      <w:r>
        <w:rPr>
          <w:rFonts w:ascii="Arial" w:hAnsi="Arial" w:cs="Arial"/>
          <w:b/>
          <w:sz w:val="22"/>
          <w:szCs w:val="22"/>
        </w:rPr>
        <w:t>x</w:t>
      </w:r>
      <w:r w:rsidRPr="000C2AC4">
        <w:rPr>
          <w:rFonts w:ascii="Arial" w:hAnsi="Arial" w:cs="Arial"/>
          <w:b/>
          <w:sz w:val="22"/>
          <w:szCs w:val="22"/>
        </w:rPr>
        <w:t xml:space="preserve"> dane osobowe zwykłe -</w:t>
      </w:r>
      <w:r w:rsidRPr="000C2AC4">
        <w:rPr>
          <w:rFonts w:ascii="Arial" w:hAnsi="Arial" w:cs="Arial"/>
          <w:sz w:val="22"/>
          <w:szCs w:val="22"/>
        </w:rPr>
        <w:t xml:space="preserve"> należy wymienić wszystkie dane osobowe, które zostaną powierzone Podmiotowi przetwarzającemu</w:t>
      </w:r>
      <w:r w:rsidRPr="000C2AC4">
        <w:rPr>
          <w:rFonts w:ascii="Arial" w:hAnsi="Arial" w:cs="Arial"/>
          <w:b/>
          <w:sz w:val="22"/>
          <w:szCs w:val="22"/>
        </w:rPr>
        <w:t>:</w:t>
      </w:r>
    </w:p>
    <w:p w14:paraId="3B3729AE" w14:textId="77777777" w:rsidR="00D80F62" w:rsidRPr="00E47ACB" w:rsidRDefault="00D80F62" w:rsidP="00D80F62">
      <w:pPr>
        <w:numPr>
          <w:ilvl w:val="0"/>
          <w:numId w:val="54"/>
        </w:numPr>
        <w:ind w:left="1800"/>
        <w:jc w:val="both"/>
        <w:rPr>
          <w:rFonts w:ascii="Arial" w:hAnsi="Arial" w:cs="Arial"/>
          <w:sz w:val="22"/>
          <w:szCs w:val="22"/>
          <w:u w:val="single"/>
        </w:rPr>
      </w:pPr>
      <w:r w:rsidRPr="00E47ACB">
        <w:rPr>
          <w:rFonts w:ascii="Arial" w:hAnsi="Arial" w:cs="Arial"/>
          <w:sz w:val="22"/>
          <w:szCs w:val="22"/>
          <w:u w:val="single"/>
        </w:rPr>
        <w:t>nazwisko i imię (imiona),</w:t>
      </w:r>
    </w:p>
    <w:p w14:paraId="4E46CC21" w14:textId="77777777" w:rsidR="00D80F62" w:rsidRPr="000C2AC4" w:rsidRDefault="00D80F62" w:rsidP="00D80F62">
      <w:pPr>
        <w:numPr>
          <w:ilvl w:val="0"/>
          <w:numId w:val="54"/>
        </w:numPr>
        <w:ind w:left="1800"/>
        <w:jc w:val="both"/>
        <w:rPr>
          <w:rFonts w:ascii="Arial" w:hAnsi="Arial" w:cs="Arial"/>
          <w:sz w:val="22"/>
          <w:szCs w:val="22"/>
        </w:rPr>
      </w:pPr>
      <w:r w:rsidRPr="000C2AC4">
        <w:rPr>
          <w:rFonts w:ascii="Arial" w:hAnsi="Arial" w:cs="Arial"/>
          <w:sz w:val="22"/>
          <w:szCs w:val="22"/>
        </w:rPr>
        <w:t>imiona rodziców,</w:t>
      </w:r>
    </w:p>
    <w:p w14:paraId="0D11F89D" w14:textId="77777777" w:rsidR="00D80F62" w:rsidRPr="0020683A" w:rsidRDefault="00D80F62" w:rsidP="00D80F62">
      <w:pPr>
        <w:numPr>
          <w:ilvl w:val="0"/>
          <w:numId w:val="54"/>
        </w:numPr>
        <w:ind w:left="1800"/>
        <w:jc w:val="both"/>
        <w:rPr>
          <w:rFonts w:ascii="Arial" w:hAnsi="Arial" w:cs="Arial"/>
          <w:sz w:val="22"/>
          <w:szCs w:val="22"/>
        </w:rPr>
      </w:pPr>
      <w:r w:rsidRPr="0020683A">
        <w:rPr>
          <w:rFonts w:ascii="Arial" w:hAnsi="Arial" w:cs="Arial"/>
          <w:sz w:val="22"/>
          <w:szCs w:val="22"/>
        </w:rPr>
        <w:t>numer PESEL,</w:t>
      </w:r>
    </w:p>
    <w:p w14:paraId="057B64B9" w14:textId="77777777" w:rsidR="00D80F62" w:rsidRPr="0020683A" w:rsidRDefault="00D80F62" w:rsidP="00D80F62">
      <w:pPr>
        <w:numPr>
          <w:ilvl w:val="0"/>
          <w:numId w:val="54"/>
        </w:numPr>
        <w:ind w:left="1800"/>
        <w:jc w:val="both"/>
        <w:rPr>
          <w:rFonts w:ascii="Arial" w:hAnsi="Arial" w:cs="Arial"/>
          <w:sz w:val="22"/>
          <w:szCs w:val="22"/>
        </w:rPr>
      </w:pPr>
      <w:r w:rsidRPr="0020683A">
        <w:rPr>
          <w:rFonts w:ascii="Arial" w:hAnsi="Arial" w:cs="Arial"/>
          <w:sz w:val="22"/>
          <w:szCs w:val="22"/>
        </w:rPr>
        <w:t xml:space="preserve">data urodzenia, </w:t>
      </w:r>
    </w:p>
    <w:p w14:paraId="69D3BDD5" w14:textId="77777777" w:rsidR="00D80F62" w:rsidRPr="0020683A" w:rsidRDefault="00D80F62" w:rsidP="00D80F62">
      <w:pPr>
        <w:numPr>
          <w:ilvl w:val="0"/>
          <w:numId w:val="54"/>
        </w:numPr>
        <w:ind w:left="1800"/>
        <w:jc w:val="both"/>
        <w:rPr>
          <w:rFonts w:ascii="Arial" w:hAnsi="Arial" w:cs="Arial"/>
          <w:sz w:val="22"/>
          <w:szCs w:val="22"/>
        </w:rPr>
      </w:pPr>
      <w:r w:rsidRPr="0020683A">
        <w:rPr>
          <w:rFonts w:ascii="Arial" w:hAnsi="Arial" w:cs="Arial"/>
          <w:sz w:val="22"/>
          <w:szCs w:val="22"/>
        </w:rPr>
        <w:t>adres zamieszkania</w:t>
      </w:r>
    </w:p>
    <w:p w14:paraId="7B269028" w14:textId="77777777" w:rsidR="00D80F62" w:rsidRPr="0020683A" w:rsidRDefault="00D80F62" w:rsidP="00D80F62">
      <w:pPr>
        <w:numPr>
          <w:ilvl w:val="0"/>
          <w:numId w:val="54"/>
        </w:numPr>
        <w:ind w:left="1800"/>
        <w:jc w:val="both"/>
        <w:rPr>
          <w:rFonts w:ascii="Arial" w:hAnsi="Arial" w:cs="Arial"/>
          <w:sz w:val="22"/>
          <w:szCs w:val="22"/>
        </w:rPr>
      </w:pPr>
      <w:r w:rsidRPr="0020683A">
        <w:rPr>
          <w:rFonts w:ascii="Arial" w:hAnsi="Arial" w:cs="Arial"/>
          <w:sz w:val="22"/>
          <w:szCs w:val="22"/>
        </w:rPr>
        <w:t>numer telefonu,</w:t>
      </w:r>
    </w:p>
    <w:p w14:paraId="1175516F" w14:textId="77777777" w:rsidR="00D80F62" w:rsidRPr="000C2AC4" w:rsidRDefault="00D80F62" w:rsidP="00D80F62">
      <w:pPr>
        <w:numPr>
          <w:ilvl w:val="0"/>
          <w:numId w:val="54"/>
        </w:numPr>
        <w:ind w:left="1800"/>
        <w:jc w:val="both"/>
        <w:rPr>
          <w:rFonts w:ascii="Arial" w:hAnsi="Arial" w:cs="Arial"/>
          <w:sz w:val="22"/>
          <w:szCs w:val="22"/>
        </w:rPr>
      </w:pPr>
      <w:r w:rsidRPr="000C2AC4">
        <w:rPr>
          <w:rFonts w:ascii="Arial" w:hAnsi="Arial" w:cs="Arial"/>
          <w:sz w:val="22"/>
          <w:szCs w:val="22"/>
        </w:rPr>
        <w:t>…</w:t>
      </w:r>
    </w:p>
    <w:p w14:paraId="5CC1CF63" w14:textId="77777777" w:rsidR="00D80F62" w:rsidRPr="000C2AC4" w:rsidRDefault="00D80F62" w:rsidP="00D80F62">
      <w:pPr>
        <w:ind w:left="709"/>
        <w:jc w:val="both"/>
        <w:rPr>
          <w:rFonts w:ascii="Arial" w:hAnsi="Arial" w:cs="Arial"/>
          <w:b/>
          <w:sz w:val="22"/>
          <w:szCs w:val="22"/>
        </w:rPr>
      </w:pPr>
      <w:r>
        <w:rPr>
          <w:rFonts w:ascii="Arial" w:hAnsi="Arial" w:cs="Arial"/>
          <w:b/>
          <w:sz w:val="22"/>
          <w:szCs w:val="22"/>
        </w:rPr>
        <w:t>x</w:t>
      </w:r>
      <w:r w:rsidRPr="000C2AC4">
        <w:rPr>
          <w:rFonts w:ascii="Arial" w:hAnsi="Arial" w:cs="Arial"/>
          <w:b/>
          <w:sz w:val="22"/>
          <w:szCs w:val="22"/>
        </w:rPr>
        <w:t xml:space="preserve"> dane osobowe szczególnie chronione wskazane w art. 9 RODO -</w:t>
      </w:r>
      <w:r w:rsidRPr="000C2AC4">
        <w:rPr>
          <w:rFonts w:ascii="Arial" w:hAnsi="Arial" w:cs="Arial"/>
          <w:sz w:val="22"/>
          <w:szCs w:val="22"/>
        </w:rPr>
        <w:t xml:space="preserve"> należy wymienić wszystkie dane osobowe, które zostaną powierzone Podmiotowi przetwarzającemu</w:t>
      </w:r>
      <w:r w:rsidRPr="000C2AC4">
        <w:rPr>
          <w:rFonts w:ascii="Arial" w:hAnsi="Arial" w:cs="Arial"/>
          <w:b/>
          <w:sz w:val="22"/>
          <w:szCs w:val="22"/>
        </w:rPr>
        <w:t>:</w:t>
      </w:r>
    </w:p>
    <w:p w14:paraId="123DEE6C" w14:textId="77777777" w:rsidR="00D80F62" w:rsidRPr="00C67058" w:rsidRDefault="00D80F62" w:rsidP="00D80F62">
      <w:pPr>
        <w:numPr>
          <w:ilvl w:val="0"/>
          <w:numId w:val="54"/>
        </w:numPr>
        <w:ind w:left="1800"/>
        <w:jc w:val="both"/>
        <w:rPr>
          <w:rFonts w:ascii="Arial" w:hAnsi="Arial" w:cs="Arial"/>
          <w:sz w:val="22"/>
          <w:szCs w:val="22"/>
          <w:u w:val="single"/>
        </w:rPr>
      </w:pPr>
      <w:r w:rsidRPr="00C67058">
        <w:rPr>
          <w:rFonts w:ascii="Arial" w:hAnsi="Arial" w:cs="Arial"/>
          <w:sz w:val="22"/>
          <w:szCs w:val="22"/>
          <w:u w:val="single"/>
        </w:rPr>
        <w:t>dane o stanie zdrowia,</w:t>
      </w:r>
    </w:p>
    <w:p w14:paraId="6CF05676" w14:textId="77777777" w:rsidR="00D80F62" w:rsidRPr="00C67058" w:rsidRDefault="00D80F62" w:rsidP="00D80F62">
      <w:pPr>
        <w:numPr>
          <w:ilvl w:val="0"/>
          <w:numId w:val="54"/>
        </w:numPr>
        <w:ind w:left="1800"/>
        <w:jc w:val="both"/>
        <w:rPr>
          <w:rFonts w:ascii="Arial" w:hAnsi="Arial" w:cs="Arial"/>
          <w:sz w:val="22"/>
          <w:szCs w:val="22"/>
        </w:rPr>
      </w:pPr>
      <w:r w:rsidRPr="00C67058">
        <w:rPr>
          <w:rFonts w:ascii="Arial" w:hAnsi="Arial" w:cs="Arial"/>
          <w:sz w:val="22"/>
          <w:szCs w:val="22"/>
        </w:rPr>
        <w:t>dane genetyczne,</w:t>
      </w:r>
    </w:p>
    <w:p w14:paraId="5B31D3AB" w14:textId="77777777" w:rsidR="00D80F62" w:rsidRPr="000C2AC4" w:rsidRDefault="00D80F62" w:rsidP="00D80F62">
      <w:pPr>
        <w:numPr>
          <w:ilvl w:val="0"/>
          <w:numId w:val="54"/>
        </w:numPr>
        <w:ind w:left="1800"/>
        <w:jc w:val="both"/>
        <w:rPr>
          <w:rFonts w:ascii="Arial" w:hAnsi="Arial" w:cs="Arial"/>
          <w:sz w:val="22"/>
          <w:szCs w:val="22"/>
        </w:rPr>
      </w:pPr>
      <w:r w:rsidRPr="000C2AC4">
        <w:rPr>
          <w:rFonts w:ascii="Arial" w:hAnsi="Arial" w:cs="Arial"/>
          <w:sz w:val="22"/>
          <w:szCs w:val="22"/>
        </w:rPr>
        <w:t>…</w:t>
      </w:r>
    </w:p>
    <w:p w14:paraId="2192290E" w14:textId="77777777" w:rsidR="00D80F62" w:rsidRPr="000C2AC4" w:rsidRDefault="00D80F62" w:rsidP="00D80F62">
      <w:pPr>
        <w:numPr>
          <w:ilvl w:val="0"/>
          <w:numId w:val="54"/>
        </w:numPr>
        <w:ind w:left="1800"/>
        <w:jc w:val="both"/>
        <w:rPr>
          <w:rFonts w:ascii="Arial" w:hAnsi="Arial" w:cs="Arial"/>
          <w:sz w:val="22"/>
          <w:szCs w:val="22"/>
        </w:rPr>
      </w:pPr>
      <w:r w:rsidRPr="000C2AC4">
        <w:rPr>
          <w:rFonts w:ascii="Arial" w:hAnsi="Arial" w:cs="Arial"/>
          <w:sz w:val="22"/>
          <w:szCs w:val="22"/>
        </w:rPr>
        <w:t>….</w:t>
      </w:r>
    </w:p>
    <w:p w14:paraId="7F3DC111" w14:textId="77777777" w:rsidR="00D80F62" w:rsidRPr="000C2AC4" w:rsidRDefault="00D80F62" w:rsidP="00D80F62">
      <w:pPr>
        <w:ind w:left="360"/>
        <w:jc w:val="both"/>
        <w:rPr>
          <w:rFonts w:ascii="Arial" w:hAnsi="Arial" w:cs="Arial"/>
          <w:color w:val="70AD47"/>
          <w:sz w:val="22"/>
          <w:szCs w:val="22"/>
        </w:rPr>
      </w:pPr>
      <w:r w:rsidRPr="000C2AC4">
        <w:rPr>
          <w:rFonts w:ascii="Arial" w:hAnsi="Arial" w:cs="Arial"/>
          <w:b/>
          <w:sz w:val="22"/>
          <w:szCs w:val="22"/>
        </w:rPr>
        <w:t>celem wykonania na danych operacji niezbędnych do wykonana celu Umowy</w:t>
      </w:r>
      <w:r w:rsidRPr="000C2AC4">
        <w:rPr>
          <w:rFonts w:ascii="Arial" w:hAnsi="Arial" w:cs="Arial"/>
          <w:sz w:val="22"/>
          <w:szCs w:val="22"/>
        </w:rPr>
        <w:t>:</w:t>
      </w:r>
    </w:p>
    <w:p w14:paraId="7F24B836" w14:textId="77777777" w:rsidR="00D80F62" w:rsidRPr="000C2AC4" w:rsidRDefault="00D80F62" w:rsidP="00D80F62">
      <w:pPr>
        <w:ind w:left="360"/>
        <w:jc w:val="both"/>
        <w:rPr>
          <w:rFonts w:ascii="Arial" w:hAnsi="Arial" w:cs="Arial"/>
          <w:sz w:val="22"/>
          <w:szCs w:val="22"/>
        </w:rPr>
      </w:pPr>
      <w:r w:rsidRPr="000C2AC4">
        <w:rPr>
          <w:rFonts w:ascii="Arial" w:hAnsi="Arial" w:cs="Arial"/>
          <w:sz w:val="22"/>
          <w:szCs w:val="22"/>
        </w:rPr>
        <w:t xml:space="preserve">………………………………………..…………………………………………………………………..... </w:t>
      </w:r>
    </w:p>
    <w:p w14:paraId="3EBBE661" w14:textId="77777777" w:rsidR="00D80F62" w:rsidRPr="000C2AC4" w:rsidRDefault="00D80F62" w:rsidP="00D80F62">
      <w:pPr>
        <w:ind w:left="360"/>
        <w:jc w:val="both"/>
        <w:rPr>
          <w:rFonts w:ascii="Arial" w:hAnsi="Arial" w:cs="Arial"/>
          <w:sz w:val="22"/>
          <w:szCs w:val="22"/>
        </w:rPr>
      </w:pPr>
      <w:r w:rsidRPr="000C2AC4">
        <w:rPr>
          <w:rFonts w:ascii="Arial" w:hAnsi="Arial" w:cs="Arial"/>
          <w:sz w:val="22"/>
          <w:szCs w:val="22"/>
        </w:rPr>
        <w:t xml:space="preserve">……………………………….…………………………………………………………………… </w:t>
      </w:r>
    </w:p>
    <w:p w14:paraId="4981ED55" w14:textId="77777777" w:rsidR="00D80F62" w:rsidRPr="000C2AC4" w:rsidRDefault="00D80F62" w:rsidP="00D80F62">
      <w:pPr>
        <w:ind w:left="360"/>
        <w:jc w:val="both"/>
        <w:rPr>
          <w:rFonts w:ascii="Arial" w:hAnsi="Arial" w:cs="Arial"/>
          <w:sz w:val="22"/>
          <w:szCs w:val="22"/>
        </w:rPr>
      </w:pPr>
    </w:p>
    <w:p w14:paraId="187AA468" w14:textId="77777777" w:rsidR="00D80F62" w:rsidRPr="000C2AC4" w:rsidRDefault="00D80F62" w:rsidP="00D80F62">
      <w:pPr>
        <w:ind w:left="360"/>
        <w:jc w:val="both"/>
        <w:rPr>
          <w:rFonts w:ascii="Arial" w:hAnsi="Arial" w:cs="Arial"/>
          <w:b/>
          <w:sz w:val="22"/>
          <w:szCs w:val="22"/>
        </w:rPr>
      </w:pPr>
      <w:r w:rsidRPr="000C2AC4">
        <w:rPr>
          <w:rFonts w:ascii="Arial" w:hAnsi="Arial" w:cs="Arial"/>
          <w:sz w:val="22"/>
          <w:szCs w:val="22"/>
        </w:rPr>
        <w:t xml:space="preserve">&lt;należy wymienić wszystkie operacje: </w:t>
      </w:r>
      <w:r w:rsidRPr="0020683A">
        <w:rPr>
          <w:rFonts w:ascii="Arial" w:hAnsi="Arial" w:cs="Arial"/>
          <w:sz w:val="22"/>
          <w:szCs w:val="22"/>
          <w:u w:val="single"/>
        </w:rPr>
        <w:t>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r w:rsidRPr="000C2AC4">
        <w:rPr>
          <w:rFonts w:ascii="Arial" w:hAnsi="Arial" w:cs="Arial"/>
          <w:sz w:val="22"/>
          <w:szCs w:val="22"/>
        </w:rPr>
        <w:t>&gt;.</w:t>
      </w:r>
    </w:p>
    <w:p w14:paraId="3401EB0B" w14:textId="77777777" w:rsidR="00D80F62" w:rsidRDefault="00D80F62" w:rsidP="00D80F62">
      <w:pPr>
        <w:ind w:left="360"/>
        <w:jc w:val="both"/>
        <w:rPr>
          <w:rFonts w:ascii="Arial" w:hAnsi="Arial" w:cs="Arial"/>
          <w:b/>
          <w:sz w:val="22"/>
          <w:szCs w:val="22"/>
        </w:rPr>
      </w:pPr>
      <w:r>
        <w:rPr>
          <w:rFonts w:ascii="Arial" w:hAnsi="Arial" w:cs="Arial"/>
          <w:b/>
          <w:sz w:val="22"/>
          <w:szCs w:val="22"/>
        </w:rPr>
        <w:t>x</w:t>
      </w:r>
      <w:r w:rsidRPr="000C2AC4">
        <w:rPr>
          <w:rFonts w:ascii="Arial" w:hAnsi="Arial" w:cs="Arial"/>
          <w:b/>
          <w:sz w:val="22"/>
          <w:szCs w:val="22"/>
        </w:rPr>
        <w:t xml:space="preserve"> dane osobowe </w:t>
      </w:r>
      <w:r w:rsidRPr="000C2AC4">
        <w:rPr>
          <w:rFonts w:ascii="Arial" w:hAnsi="Arial" w:cs="Arial"/>
          <w:b/>
          <w:sz w:val="22"/>
          <w:szCs w:val="22"/>
          <w:u w:val="single"/>
        </w:rPr>
        <w:t>pracowników/personelu</w:t>
      </w:r>
      <w:r w:rsidRPr="000C2AC4">
        <w:rPr>
          <w:rFonts w:ascii="Arial" w:hAnsi="Arial" w:cs="Arial"/>
          <w:b/>
          <w:sz w:val="22"/>
          <w:szCs w:val="22"/>
        </w:rPr>
        <w:t xml:space="preserve">/stażystów/studentów/kontrahentów/…….. </w:t>
      </w:r>
      <w:r>
        <w:rPr>
          <w:rFonts w:ascii="Arial" w:hAnsi="Arial" w:cs="Arial"/>
          <w:b/>
          <w:sz w:val="22"/>
          <w:szCs w:val="22"/>
        </w:rPr>
        <w:t xml:space="preserve"> </w:t>
      </w:r>
    </w:p>
    <w:p w14:paraId="48A2E6DA" w14:textId="77777777" w:rsidR="00D80F62" w:rsidRPr="000C2AC4" w:rsidRDefault="00D80F62" w:rsidP="00D80F62">
      <w:pPr>
        <w:ind w:left="360"/>
        <w:jc w:val="both"/>
        <w:rPr>
          <w:rFonts w:ascii="Arial" w:hAnsi="Arial" w:cs="Arial"/>
          <w:b/>
          <w:sz w:val="22"/>
          <w:szCs w:val="22"/>
        </w:rPr>
      </w:pPr>
      <w:r w:rsidRPr="000C2AC4">
        <w:rPr>
          <w:rFonts w:ascii="Arial" w:hAnsi="Arial" w:cs="Arial"/>
          <w:b/>
          <w:sz w:val="22"/>
          <w:szCs w:val="22"/>
        </w:rPr>
        <w:t>w zakresie takich danych jak:</w:t>
      </w:r>
    </w:p>
    <w:p w14:paraId="2C7F1B94" w14:textId="77777777" w:rsidR="00D80F62" w:rsidRPr="000C2AC4" w:rsidRDefault="00D80F62" w:rsidP="00D80F62">
      <w:pPr>
        <w:ind w:left="709"/>
        <w:jc w:val="both"/>
        <w:rPr>
          <w:rFonts w:ascii="Arial" w:hAnsi="Arial" w:cs="Arial"/>
          <w:b/>
          <w:sz w:val="22"/>
          <w:szCs w:val="22"/>
        </w:rPr>
      </w:pPr>
      <w:r>
        <w:rPr>
          <w:rFonts w:ascii="Arial" w:hAnsi="Arial" w:cs="Arial"/>
          <w:b/>
          <w:sz w:val="22"/>
          <w:szCs w:val="22"/>
        </w:rPr>
        <w:t>x</w:t>
      </w:r>
      <w:r w:rsidRPr="000C2AC4">
        <w:rPr>
          <w:rFonts w:ascii="Arial" w:hAnsi="Arial" w:cs="Arial"/>
          <w:b/>
          <w:sz w:val="22"/>
          <w:szCs w:val="22"/>
        </w:rPr>
        <w:t xml:space="preserve"> dane osobowe zwykłe - </w:t>
      </w:r>
      <w:r w:rsidRPr="000C2AC4">
        <w:rPr>
          <w:rFonts w:ascii="Arial" w:hAnsi="Arial" w:cs="Arial"/>
          <w:sz w:val="22"/>
          <w:szCs w:val="22"/>
        </w:rPr>
        <w:t xml:space="preserve">należy wymienić wszystkie dane osobowe, które zostaną powierzone Podmiotowi przetwarzającemu: </w:t>
      </w:r>
    </w:p>
    <w:p w14:paraId="2351C333" w14:textId="77777777" w:rsidR="00D80F62" w:rsidRPr="00C67058" w:rsidRDefault="00D80F62" w:rsidP="00D80F62">
      <w:pPr>
        <w:numPr>
          <w:ilvl w:val="0"/>
          <w:numId w:val="54"/>
        </w:numPr>
        <w:ind w:left="1800"/>
        <w:jc w:val="both"/>
        <w:rPr>
          <w:rFonts w:ascii="Arial" w:hAnsi="Arial" w:cs="Arial"/>
          <w:sz w:val="22"/>
          <w:szCs w:val="22"/>
          <w:u w:val="single"/>
        </w:rPr>
      </w:pPr>
      <w:r w:rsidRPr="00C67058">
        <w:rPr>
          <w:rFonts w:ascii="Arial" w:hAnsi="Arial" w:cs="Arial"/>
          <w:sz w:val="22"/>
          <w:szCs w:val="22"/>
          <w:u w:val="single"/>
        </w:rPr>
        <w:t>nazwisko i imię (imiona),</w:t>
      </w:r>
    </w:p>
    <w:p w14:paraId="12BA4B7B" w14:textId="77777777" w:rsidR="00D80F62" w:rsidRPr="0020683A" w:rsidRDefault="00D80F62" w:rsidP="00D80F62">
      <w:pPr>
        <w:numPr>
          <w:ilvl w:val="0"/>
          <w:numId w:val="54"/>
        </w:numPr>
        <w:ind w:left="1800"/>
        <w:jc w:val="both"/>
        <w:rPr>
          <w:rFonts w:ascii="Arial" w:hAnsi="Arial" w:cs="Arial"/>
          <w:sz w:val="22"/>
          <w:szCs w:val="22"/>
        </w:rPr>
      </w:pPr>
      <w:r w:rsidRPr="0020683A">
        <w:rPr>
          <w:rFonts w:ascii="Arial" w:hAnsi="Arial" w:cs="Arial"/>
          <w:sz w:val="22"/>
          <w:szCs w:val="22"/>
        </w:rPr>
        <w:t>imiona rodziców,</w:t>
      </w:r>
    </w:p>
    <w:p w14:paraId="0FEE59E5" w14:textId="77777777" w:rsidR="00D80F62" w:rsidRPr="0020683A" w:rsidRDefault="00D80F62" w:rsidP="00D80F62">
      <w:pPr>
        <w:numPr>
          <w:ilvl w:val="0"/>
          <w:numId w:val="54"/>
        </w:numPr>
        <w:ind w:left="1800"/>
        <w:jc w:val="both"/>
        <w:rPr>
          <w:rFonts w:ascii="Arial" w:hAnsi="Arial" w:cs="Arial"/>
          <w:sz w:val="22"/>
          <w:szCs w:val="22"/>
        </w:rPr>
      </w:pPr>
      <w:r w:rsidRPr="0020683A">
        <w:rPr>
          <w:rFonts w:ascii="Arial" w:hAnsi="Arial" w:cs="Arial"/>
          <w:sz w:val="22"/>
          <w:szCs w:val="22"/>
        </w:rPr>
        <w:t xml:space="preserve">PESEL, </w:t>
      </w:r>
    </w:p>
    <w:p w14:paraId="45FB601C" w14:textId="77777777" w:rsidR="00D80F62" w:rsidRPr="0020683A" w:rsidRDefault="00D80F62" w:rsidP="00D80F62">
      <w:pPr>
        <w:numPr>
          <w:ilvl w:val="0"/>
          <w:numId w:val="54"/>
        </w:numPr>
        <w:ind w:left="1800"/>
        <w:jc w:val="both"/>
        <w:rPr>
          <w:rFonts w:ascii="Arial" w:hAnsi="Arial" w:cs="Arial"/>
          <w:sz w:val="22"/>
          <w:szCs w:val="22"/>
        </w:rPr>
      </w:pPr>
      <w:r w:rsidRPr="0020683A">
        <w:rPr>
          <w:rFonts w:ascii="Arial" w:hAnsi="Arial" w:cs="Arial"/>
          <w:sz w:val="22"/>
          <w:szCs w:val="22"/>
        </w:rPr>
        <w:t>data urodzenia,</w:t>
      </w:r>
    </w:p>
    <w:p w14:paraId="57A2FBAB" w14:textId="77777777" w:rsidR="00D80F62" w:rsidRPr="0020683A" w:rsidRDefault="00D80F62" w:rsidP="00D80F62">
      <w:pPr>
        <w:numPr>
          <w:ilvl w:val="0"/>
          <w:numId w:val="54"/>
        </w:numPr>
        <w:ind w:left="1800"/>
        <w:jc w:val="both"/>
        <w:rPr>
          <w:rFonts w:ascii="Arial" w:hAnsi="Arial" w:cs="Arial"/>
          <w:sz w:val="22"/>
          <w:szCs w:val="22"/>
        </w:rPr>
      </w:pPr>
      <w:r w:rsidRPr="0020683A">
        <w:rPr>
          <w:rFonts w:ascii="Arial" w:hAnsi="Arial" w:cs="Arial"/>
          <w:sz w:val="22"/>
          <w:szCs w:val="22"/>
        </w:rPr>
        <w:t xml:space="preserve">adres zamieszkania, </w:t>
      </w:r>
    </w:p>
    <w:p w14:paraId="229DC5BC" w14:textId="77777777" w:rsidR="00D80F62" w:rsidRPr="0020683A" w:rsidRDefault="00D80F62" w:rsidP="00D80F62">
      <w:pPr>
        <w:numPr>
          <w:ilvl w:val="0"/>
          <w:numId w:val="54"/>
        </w:numPr>
        <w:ind w:left="1800"/>
        <w:jc w:val="both"/>
        <w:rPr>
          <w:rFonts w:ascii="Arial" w:hAnsi="Arial" w:cs="Arial"/>
          <w:sz w:val="22"/>
          <w:szCs w:val="22"/>
        </w:rPr>
      </w:pPr>
      <w:r w:rsidRPr="0020683A">
        <w:rPr>
          <w:rFonts w:ascii="Arial" w:hAnsi="Arial" w:cs="Arial"/>
          <w:sz w:val="22"/>
          <w:szCs w:val="22"/>
        </w:rPr>
        <w:t>nr prawa wykonywania zawodu,</w:t>
      </w:r>
    </w:p>
    <w:p w14:paraId="19B78561" w14:textId="77777777" w:rsidR="00D80F62" w:rsidRPr="000C2AC4" w:rsidRDefault="00D80F62" w:rsidP="00D80F62">
      <w:pPr>
        <w:numPr>
          <w:ilvl w:val="0"/>
          <w:numId w:val="54"/>
        </w:numPr>
        <w:ind w:left="1800"/>
        <w:jc w:val="both"/>
        <w:rPr>
          <w:rFonts w:ascii="Arial" w:hAnsi="Arial" w:cs="Arial"/>
          <w:sz w:val="22"/>
          <w:szCs w:val="22"/>
        </w:rPr>
      </w:pPr>
      <w:r w:rsidRPr="000C2AC4">
        <w:rPr>
          <w:rFonts w:ascii="Arial" w:hAnsi="Arial" w:cs="Arial"/>
          <w:sz w:val="22"/>
          <w:szCs w:val="22"/>
        </w:rPr>
        <w:t>…</w:t>
      </w:r>
    </w:p>
    <w:p w14:paraId="3084AA0A" w14:textId="77777777" w:rsidR="00D80F62" w:rsidRPr="000C2AC4" w:rsidRDefault="00D80F62" w:rsidP="00D80F62">
      <w:pPr>
        <w:ind w:left="567"/>
        <w:jc w:val="both"/>
        <w:rPr>
          <w:rFonts w:ascii="Arial" w:hAnsi="Arial" w:cs="Arial"/>
          <w:sz w:val="22"/>
          <w:szCs w:val="22"/>
        </w:rPr>
      </w:pPr>
      <w:r w:rsidRPr="000C2AC4">
        <w:rPr>
          <w:rFonts w:ascii="Arial" w:hAnsi="Arial" w:cs="Arial"/>
          <w:sz w:val="22"/>
          <w:szCs w:val="22"/>
        </w:rPr>
        <w:sym w:font="Wingdings" w:char="F06F"/>
      </w:r>
      <w:r w:rsidRPr="000C2AC4">
        <w:rPr>
          <w:rFonts w:ascii="Arial" w:hAnsi="Arial" w:cs="Arial"/>
          <w:sz w:val="22"/>
          <w:szCs w:val="22"/>
        </w:rPr>
        <w:t xml:space="preserve"> </w:t>
      </w:r>
      <w:r w:rsidRPr="000C2AC4">
        <w:rPr>
          <w:rFonts w:ascii="Arial" w:hAnsi="Arial" w:cs="Arial"/>
          <w:b/>
          <w:sz w:val="22"/>
          <w:szCs w:val="22"/>
        </w:rPr>
        <w:t>dane osobowe szczególnie chronione wskazane w art. 9 RODO</w:t>
      </w:r>
      <w:r w:rsidRPr="000C2AC4">
        <w:rPr>
          <w:rFonts w:ascii="Arial" w:hAnsi="Arial" w:cs="Arial"/>
          <w:sz w:val="22"/>
          <w:szCs w:val="22"/>
        </w:rPr>
        <w:t>: należy wymienić wszystkie dane osobowe, które zostaną powierzone Podmiotowi przetwarzającemu</w:t>
      </w:r>
    </w:p>
    <w:p w14:paraId="6C7C0644" w14:textId="77777777" w:rsidR="00D80F62" w:rsidRPr="000C2AC4" w:rsidRDefault="00D80F62" w:rsidP="00D80F62">
      <w:pPr>
        <w:numPr>
          <w:ilvl w:val="0"/>
          <w:numId w:val="54"/>
        </w:numPr>
        <w:ind w:left="1800"/>
        <w:jc w:val="both"/>
        <w:rPr>
          <w:rFonts w:ascii="Arial" w:hAnsi="Arial" w:cs="Arial"/>
          <w:sz w:val="22"/>
          <w:szCs w:val="22"/>
        </w:rPr>
      </w:pPr>
      <w:r w:rsidRPr="000C2AC4">
        <w:rPr>
          <w:rFonts w:ascii="Arial" w:hAnsi="Arial" w:cs="Arial"/>
          <w:sz w:val="22"/>
          <w:szCs w:val="22"/>
        </w:rPr>
        <w:t>dane o stanie zdrowia,</w:t>
      </w:r>
    </w:p>
    <w:p w14:paraId="6D09473A" w14:textId="77777777" w:rsidR="00D80F62" w:rsidRPr="000C2AC4" w:rsidRDefault="00D80F62" w:rsidP="00D80F62">
      <w:pPr>
        <w:numPr>
          <w:ilvl w:val="0"/>
          <w:numId w:val="54"/>
        </w:numPr>
        <w:ind w:left="1800"/>
        <w:jc w:val="both"/>
        <w:rPr>
          <w:rFonts w:ascii="Arial" w:hAnsi="Arial" w:cs="Arial"/>
          <w:sz w:val="22"/>
          <w:szCs w:val="22"/>
        </w:rPr>
      </w:pPr>
      <w:r w:rsidRPr="000C2AC4">
        <w:rPr>
          <w:rFonts w:ascii="Arial" w:hAnsi="Arial" w:cs="Arial"/>
          <w:sz w:val="22"/>
          <w:szCs w:val="22"/>
        </w:rPr>
        <w:t>dane genetyczne,</w:t>
      </w:r>
    </w:p>
    <w:p w14:paraId="17FE64E6" w14:textId="77777777" w:rsidR="00D80F62" w:rsidRPr="000C2AC4" w:rsidRDefault="00D80F62" w:rsidP="00D80F62">
      <w:pPr>
        <w:numPr>
          <w:ilvl w:val="0"/>
          <w:numId w:val="54"/>
        </w:numPr>
        <w:ind w:left="1800"/>
        <w:jc w:val="both"/>
        <w:rPr>
          <w:rFonts w:ascii="Arial" w:hAnsi="Arial" w:cs="Arial"/>
          <w:sz w:val="22"/>
          <w:szCs w:val="22"/>
        </w:rPr>
      </w:pPr>
      <w:r w:rsidRPr="000C2AC4">
        <w:rPr>
          <w:rFonts w:ascii="Arial" w:hAnsi="Arial" w:cs="Arial"/>
          <w:sz w:val="22"/>
          <w:szCs w:val="22"/>
        </w:rPr>
        <w:t>dane biometryczne,</w:t>
      </w:r>
    </w:p>
    <w:p w14:paraId="15718387" w14:textId="77777777" w:rsidR="00D80F62" w:rsidRPr="000C2AC4" w:rsidRDefault="00D80F62" w:rsidP="00D80F62">
      <w:pPr>
        <w:numPr>
          <w:ilvl w:val="0"/>
          <w:numId w:val="54"/>
        </w:numPr>
        <w:ind w:left="1800"/>
        <w:jc w:val="both"/>
        <w:rPr>
          <w:rFonts w:ascii="Arial" w:hAnsi="Arial" w:cs="Arial"/>
          <w:sz w:val="22"/>
          <w:szCs w:val="22"/>
        </w:rPr>
      </w:pPr>
      <w:r w:rsidRPr="000C2AC4">
        <w:rPr>
          <w:rFonts w:ascii="Arial" w:hAnsi="Arial" w:cs="Arial"/>
          <w:sz w:val="22"/>
          <w:szCs w:val="22"/>
        </w:rPr>
        <w:t>…</w:t>
      </w:r>
    </w:p>
    <w:p w14:paraId="3ECF9FD2" w14:textId="77777777" w:rsidR="00D80F62" w:rsidRPr="000C2AC4" w:rsidRDefault="00D80F62" w:rsidP="00D80F62">
      <w:pPr>
        <w:ind w:left="360"/>
        <w:jc w:val="both"/>
        <w:rPr>
          <w:rFonts w:ascii="Arial" w:hAnsi="Arial" w:cs="Arial"/>
          <w:sz w:val="22"/>
          <w:szCs w:val="22"/>
        </w:rPr>
      </w:pPr>
      <w:r w:rsidRPr="000C2AC4">
        <w:rPr>
          <w:rFonts w:ascii="Arial" w:hAnsi="Arial" w:cs="Arial"/>
          <w:b/>
          <w:sz w:val="22"/>
          <w:szCs w:val="22"/>
        </w:rPr>
        <w:t>celem wykonania na danych operacji niezbędnych do wykonana celu Umowy:</w:t>
      </w:r>
    </w:p>
    <w:p w14:paraId="3E330398" w14:textId="77777777" w:rsidR="00D80F62" w:rsidRPr="000C2AC4" w:rsidRDefault="00D80F62" w:rsidP="00D80F62">
      <w:pPr>
        <w:ind w:left="360"/>
        <w:jc w:val="both"/>
        <w:rPr>
          <w:rFonts w:ascii="Arial" w:hAnsi="Arial" w:cs="Arial"/>
          <w:sz w:val="22"/>
          <w:szCs w:val="22"/>
        </w:rPr>
      </w:pPr>
      <w:r w:rsidRPr="000C2AC4">
        <w:rPr>
          <w:rFonts w:ascii="Arial" w:hAnsi="Arial" w:cs="Arial"/>
          <w:sz w:val="22"/>
          <w:szCs w:val="22"/>
        </w:rPr>
        <w:t xml:space="preserve">……………………………….……………………………………………………………………… </w:t>
      </w:r>
    </w:p>
    <w:p w14:paraId="461DC2EC" w14:textId="77777777" w:rsidR="00D80F62" w:rsidRPr="000C2AC4" w:rsidRDefault="00D80F62" w:rsidP="00D80F62">
      <w:pPr>
        <w:ind w:left="360"/>
        <w:jc w:val="both"/>
        <w:rPr>
          <w:rFonts w:ascii="Arial" w:hAnsi="Arial" w:cs="Arial"/>
          <w:sz w:val="22"/>
          <w:szCs w:val="22"/>
        </w:rPr>
      </w:pPr>
      <w:r w:rsidRPr="000C2AC4">
        <w:rPr>
          <w:rFonts w:ascii="Arial" w:hAnsi="Arial" w:cs="Arial"/>
          <w:sz w:val="22"/>
          <w:szCs w:val="22"/>
        </w:rPr>
        <w:t xml:space="preserve">……………………………….……………………………………………………………………… </w:t>
      </w:r>
    </w:p>
    <w:p w14:paraId="7ECBB65E" w14:textId="77777777" w:rsidR="00D80F62" w:rsidRPr="000C2AC4" w:rsidRDefault="00D80F62" w:rsidP="00D80F62">
      <w:pPr>
        <w:ind w:left="360"/>
        <w:jc w:val="both"/>
        <w:rPr>
          <w:rFonts w:ascii="Arial" w:hAnsi="Arial" w:cs="Arial"/>
          <w:sz w:val="22"/>
          <w:szCs w:val="22"/>
        </w:rPr>
      </w:pPr>
      <w:r w:rsidRPr="000C2AC4">
        <w:rPr>
          <w:rFonts w:ascii="Arial" w:hAnsi="Arial" w:cs="Arial"/>
          <w:sz w:val="22"/>
          <w:szCs w:val="22"/>
        </w:rPr>
        <w:t xml:space="preserve">&lt;należy wymienić wszystkie operacje: </w:t>
      </w:r>
      <w:r w:rsidRPr="00C67058">
        <w:rPr>
          <w:rFonts w:ascii="Arial" w:hAnsi="Arial" w:cs="Arial"/>
          <w:sz w:val="22"/>
          <w:szCs w:val="22"/>
          <w:u w:val="single"/>
        </w:rPr>
        <w:t>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r w:rsidRPr="000C2AC4">
        <w:rPr>
          <w:rFonts w:ascii="Arial" w:hAnsi="Arial" w:cs="Arial"/>
          <w:sz w:val="22"/>
          <w:szCs w:val="22"/>
        </w:rPr>
        <w:t>&gt;.</w:t>
      </w:r>
    </w:p>
    <w:p w14:paraId="68201DCC" w14:textId="77777777" w:rsidR="00D80F62" w:rsidRPr="000C2AC4" w:rsidRDefault="00D80F62" w:rsidP="00D80F62">
      <w:pPr>
        <w:ind w:left="360"/>
        <w:jc w:val="both"/>
        <w:rPr>
          <w:rFonts w:ascii="Arial" w:hAnsi="Arial" w:cs="Arial"/>
          <w:sz w:val="22"/>
          <w:szCs w:val="22"/>
        </w:rPr>
      </w:pPr>
    </w:p>
    <w:p w14:paraId="3323F972" w14:textId="77777777" w:rsidR="00D80F62" w:rsidRPr="000C2AC4" w:rsidRDefault="00D80F62" w:rsidP="00D80F62">
      <w:pPr>
        <w:numPr>
          <w:ilvl w:val="0"/>
          <w:numId w:val="52"/>
        </w:numPr>
        <w:jc w:val="both"/>
        <w:rPr>
          <w:rFonts w:ascii="Arial" w:hAnsi="Arial" w:cs="Arial"/>
          <w:sz w:val="22"/>
          <w:szCs w:val="22"/>
        </w:rPr>
      </w:pPr>
      <w:r w:rsidRPr="000C2AC4">
        <w:rPr>
          <w:rFonts w:ascii="Arial" w:hAnsi="Arial" w:cs="Arial"/>
          <w:sz w:val="22"/>
          <w:szCs w:val="22"/>
        </w:rPr>
        <w:t>Powierzone Podmiotowi przetwarzającemu do przetwarzania dane osobowe:</w:t>
      </w:r>
    </w:p>
    <w:p w14:paraId="06255832" w14:textId="77777777" w:rsidR="00D80F62" w:rsidRPr="000C2AC4" w:rsidRDefault="00D80F62" w:rsidP="00D80F62">
      <w:pPr>
        <w:pStyle w:val="Akapitzlist"/>
        <w:jc w:val="both"/>
        <w:rPr>
          <w:rFonts w:ascii="Arial" w:hAnsi="Arial" w:cs="Arial"/>
        </w:rPr>
      </w:pPr>
      <w:r w:rsidRPr="000C2AC4">
        <w:rPr>
          <w:rFonts w:ascii="Arial" w:hAnsi="Arial" w:cs="Arial"/>
        </w:rPr>
        <w:sym w:font="Wingdings" w:char="F06F"/>
      </w:r>
      <w:r w:rsidRPr="000C2AC4">
        <w:rPr>
          <w:rFonts w:ascii="Arial" w:hAnsi="Arial" w:cs="Arial"/>
        </w:rPr>
        <w:t xml:space="preserve"> obejmują dane osobowe dzieci,</w:t>
      </w:r>
    </w:p>
    <w:p w14:paraId="61B5181B" w14:textId="77777777" w:rsidR="00D80F62" w:rsidRPr="000C2AC4" w:rsidRDefault="00D80F62" w:rsidP="00D80F62">
      <w:pPr>
        <w:pStyle w:val="Akapitzlist"/>
        <w:jc w:val="both"/>
        <w:rPr>
          <w:rFonts w:ascii="Arial" w:hAnsi="Arial" w:cs="Arial"/>
        </w:rPr>
      </w:pPr>
      <w:r w:rsidRPr="000C2AC4">
        <w:rPr>
          <w:rFonts w:ascii="Arial" w:hAnsi="Arial" w:cs="Arial"/>
        </w:rPr>
        <w:sym w:font="Wingdings" w:char="F06F"/>
      </w:r>
      <w:r w:rsidRPr="000C2AC4">
        <w:rPr>
          <w:rFonts w:ascii="Arial" w:hAnsi="Arial" w:cs="Arial"/>
        </w:rPr>
        <w:t xml:space="preserve"> nie obejmują danych osobowych dzieci.</w:t>
      </w:r>
    </w:p>
    <w:p w14:paraId="7B6AA882" w14:textId="77777777" w:rsidR="00D80F62" w:rsidRPr="000C2AC4" w:rsidRDefault="00D80F62" w:rsidP="00D80F62">
      <w:pPr>
        <w:numPr>
          <w:ilvl w:val="0"/>
          <w:numId w:val="52"/>
        </w:numPr>
        <w:jc w:val="both"/>
        <w:rPr>
          <w:rFonts w:ascii="Arial" w:hAnsi="Arial" w:cs="Arial"/>
          <w:sz w:val="22"/>
          <w:szCs w:val="22"/>
        </w:rPr>
      </w:pPr>
      <w:r w:rsidRPr="000C2AC4">
        <w:rPr>
          <w:rFonts w:ascii="Arial" w:hAnsi="Arial" w:cs="Arial"/>
          <w:sz w:val="22"/>
          <w:szCs w:val="22"/>
        </w:rPr>
        <w:t>Zakres danych osobowych wymienionych w § 2 ust. 3 jest maksymalnym katalogiem danych, które mogą być przetwarzane w związku z realizacją Umowy. W rzeczywistości dane mogą być przekazywane przez Administratora w mniejszym zakresie bez uszczerbku dla postanowień Umowy. Zakres danych może ulec zmianie w przypadku zmiany aktualnie obowiązujących przepisów prawa.</w:t>
      </w:r>
    </w:p>
    <w:p w14:paraId="45CF8839" w14:textId="77777777" w:rsidR="00D80F62" w:rsidRDefault="00D80F62" w:rsidP="00D80F62">
      <w:pPr>
        <w:jc w:val="center"/>
        <w:rPr>
          <w:rFonts w:ascii="Arial" w:hAnsi="Arial" w:cs="Arial"/>
          <w:b/>
          <w:sz w:val="22"/>
          <w:szCs w:val="22"/>
        </w:rPr>
      </w:pPr>
    </w:p>
    <w:p w14:paraId="45A9DC6E" w14:textId="77777777" w:rsidR="00D80F62" w:rsidRPr="000C2AC4" w:rsidRDefault="00D80F62" w:rsidP="00D80F62">
      <w:pPr>
        <w:jc w:val="center"/>
        <w:rPr>
          <w:rFonts w:ascii="Arial" w:hAnsi="Arial" w:cs="Arial"/>
          <w:b/>
          <w:sz w:val="22"/>
          <w:szCs w:val="22"/>
        </w:rPr>
      </w:pPr>
      <w:r w:rsidRPr="000C2AC4">
        <w:rPr>
          <w:rFonts w:ascii="Arial" w:hAnsi="Arial" w:cs="Arial"/>
          <w:b/>
          <w:sz w:val="22"/>
          <w:szCs w:val="22"/>
        </w:rPr>
        <w:t>§ 3</w:t>
      </w:r>
    </w:p>
    <w:p w14:paraId="207A4D1E" w14:textId="77777777" w:rsidR="00D80F62" w:rsidRPr="000C2AC4" w:rsidRDefault="00D80F62" w:rsidP="00D80F62">
      <w:pPr>
        <w:jc w:val="center"/>
        <w:rPr>
          <w:rFonts w:ascii="Arial" w:hAnsi="Arial" w:cs="Arial"/>
          <w:b/>
          <w:sz w:val="22"/>
          <w:szCs w:val="22"/>
        </w:rPr>
      </w:pPr>
      <w:r w:rsidRPr="000C2AC4">
        <w:rPr>
          <w:rFonts w:ascii="Arial" w:hAnsi="Arial" w:cs="Arial"/>
          <w:b/>
          <w:sz w:val="22"/>
          <w:szCs w:val="22"/>
        </w:rPr>
        <w:t>Obowiązki podmiotu przetwarzającego</w:t>
      </w:r>
    </w:p>
    <w:p w14:paraId="0EED339F" w14:textId="77777777" w:rsidR="00D80F62" w:rsidRPr="000C2AC4" w:rsidRDefault="00D80F62" w:rsidP="00D80F62">
      <w:pPr>
        <w:numPr>
          <w:ilvl w:val="0"/>
          <w:numId w:val="65"/>
        </w:numPr>
        <w:jc w:val="both"/>
        <w:rPr>
          <w:rFonts w:ascii="Arial" w:hAnsi="Arial" w:cs="Arial"/>
          <w:sz w:val="22"/>
          <w:szCs w:val="22"/>
        </w:rPr>
      </w:pPr>
      <w:r w:rsidRPr="000C2AC4">
        <w:rPr>
          <w:rFonts w:ascii="Arial" w:hAnsi="Arial" w:cs="Arial"/>
          <w:sz w:val="22"/>
          <w:szCs w:val="22"/>
        </w:rPr>
        <w:t>Podmiot przetwarzający zobowiązuje się dołożyć należytej staranności przy przetwarzaniu powierzonych mu danych osobowych.</w:t>
      </w:r>
    </w:p>
    <w:p w14:paraId="3CE20552" w14:textId="77777777" w:rsidR="00D80F62" w:rsidRPr="000C2AC4" w:rsidRDefault="00D80F62" w:rsidP="00D80F62">
      <w:pPr>
        <w:numPr>
          <w:ilvl w:val="0"/>
          <w:numId w:val="65"/>
        </w:numPr>
        <w:jc w:val="both"/>
        <w:rPr>
          <w:rFonts w:ascii="Arial" w:hAnsi="Arial" w:cs="Arial"/>
          <w:sz w:val="22"/>
          <w:szCs w:val="22"/>
        </w:rPr>
      </w:pPr>
      <w:r w:rsidRPr="000C2AC4">
        <w:rPr>
          <w:rFonts w:ascii="Arial" w:hAnsi="Arial" w:cs="Arial"/>
          <w:sz w:val="22"/>
          <w:szCs w:val="22"/>
        </w:rPr>
        <w:t>Podmiot przetwarzający zobowiązuje się, przy przetwarzaniu powierzonych danych osobowych, zabezpieczyć je poprzez wdrożenie odpowiednich środków technicznych i organizacyjnych, zapewniających adekwatny stopień bezpieczeństwa danych odpowiadający ryzyku związanemu z przetwarzaniem danych osobowych, o których mowa w art. 32 RODO.</w:t>
      </w:r>
    </w:p>
    <w:p w14:paraId="45F2FB39" w14:textId="77777777" w:rsidR="00D80F62" w:rsidRPr="000C2AC4" w:rsidRDefault="00D80F62" w:rsidP="00D80F62">
      <w:pPr>
        <w:numPr>
          <w:ilvl w:val="0"/>
          <w:numId w:val="65"/>
        </w:numPr>
        <w:jc w:val="both"/>
        <w:rPr>
          <w:rFonts w:ascii="Arial" w:hAnsi="Arial" w:cs="Arial"/>
          <w:sz w:val="22"/>
          <w:szCs w:val="22"/>
        </w:rPr>
      </w:pPr>
      <w:r w:rsidRPr="000C2AC4">
        <w:rPr>
          <w:rFonts w:ascii="Arial" w:hAnsi="Arial" w:cs="Arial"/>
          <w:sz w:val="22"/>
          <w:szCs w:val="22"/>
        </w:rPr>
        <w:t>Warunkiem rozpoczęcia realizacji usług przez Podmiot przetwarzający w tym rozpoczęcia przetwarzania powierzonych Podmiotowi przetwarzającemu danych osobowych jest przekazanie Administratorowi jednoznacznego oświadczenia o wdrożeniu środków technicznych</w:t>
      </w:r>
      <w:r>
        <w:rPr>
          <w:rFonts w:ascii="Arial" w:hAnsi="Arial" w:cs="Arial"/>
          <w:sz w:val="22"/>
          <w:szCs w:val="22"/>
        </w:rPr>
        <w:t xml:space="preserve">   </w:t>
      </w:r>
      <w:r w:rsidRPr="000C2AC4">
        <w:rPr>
          <w:rFonts w:ascii="Arial" w:hAnsi="Arial" w:cs="Arial"/>
          <w:sz w:val="22"/>
          <w:szCs w:val="22"/>
        </w:rPr>
        <w:t>i organizacyjnych mających na celu zapewnienie adekwatnego poziomu bezpieczeństwa tych danych z uwzględnieniem zakresu świadczonych przez Podmiot przetwarzający usług.</w:t>
      </w:r>
      <w:r>
        <w:rPr>
          <w:rFonts w:ascii="Arial" w:hAnsi="Arial" w:cs="Arial"/>
          <w:sz w:val="22"/>
          <w:szCs w:val="22"/>
        </w:rPr>
        <w:t xml:space="preserve">  </w:t>
      </w:r>
      <w:r w:rsidRPr="000C2AC4">
        <w:rPr>
          <w:rFonts w:ascii="Arial" w:hAnsi="Arial" w:cs="Arial"/>
          <w:sz w:val="22"/>
          <w:szCs w:val="22"/>
        </w:rPr>
        <w:t>W oświadczeniu przekazanym Administratorowi winny znaleźć się informacje o wdrożeniu:</w:t>
      </w:r>
    </w:p>
    <w:p w14:paraId="159C8AC8" w14:textId="77777777" w:rsidR="00D80F62" w:rsidRPr="000C2AC4" w:rsidRDefault="00D80F62" w:rsidP="00D80F62">
      <w:pPr>
        <w:pStyle w:val="Akapitzlist"/>
        <w:numPr>
          <w:ilvl w:val="0"/>
          <w:numId w:val="60"/>
        </w:numPr>
        <w:ind w:left="709" w:hanging="284"/>
        <w:contextualSpacing/>
        <w:jc w:val="both"/>
        <w:rPr>
          <w:rFonts w:ascii="Arial" w:hAnsi="Arial" w:cs="Arial"/>
        </w:rPr>
      </w:pPr>
      <w:r w:rsidRPr="000C2AC4">
        <w:rPr>
          <w:rFonts w:ascii="Arial" w:hAnsi="Arial" w:cs="Arial"/>
        </w:rPr>
        <w:t>pseudonimizacji i szyfrowania danych osobowych;</w:t>
      </w:r>
    </w:p>
    <w:p w14:paraId="3184E2AA" w14:textId="77777777" w:rsidR="00D80F62" w:rsidRPr="000C2AC4" w:rsidRDefault="00D80F62" w:rsidP="00D80F62">
      <w:pPr>
        <w:pStyle w:val="Akapitzlist"/>
        <w:numPr>
          <w:ilvl w:val="0"/>
          <w:numId w:val="60"/>
        </w:numPr>
        <w:ind w:left="709" w:hanging="284"/>
        <w:contextualSpacing/>
        <w:jc w:val="both"/>
        <w:rPr>
          <w:rFonts w:ascii="Arial" w:hAnsi="Arial" w:cs="Arial"/>
        </w:rPr>
      </w:pPr>
      <w:r w:rsidRPr="000C2AC4">
        <w:rPr>
          <w:rFonts w:ascii="Arial" w:hAnsi="Arial" w:cs="Arial"/>
        </w:rPr>
        <w:t>zdolności do ciągłego zapewnienia poufności, integralności, dostępności i odporności systemów i usług przetwarzania;</w:t>
      </w:r>
    </w:p>
    <w:p w14:paraId="51F85C96" w14:textId="77777777" w:rsidR="00D80F62" w:rsidRPr="000C2AC4" w:rsidRDefault="00D80F62" w:rsidP="00D80F62">
      <w:pPr>
        <w:pStyle w:val="Akapitzlist"/>
        <w:numPr>
          <w:ilvl w:val="0"/>
          <w:numId w:val="60"/>
        </w:numPr>
        <w:ind w:left="709" w:hanging="284"/>
        <w:contextualSpacing/>
        <w:jc w:val="both"/>
        <w:rPr>
          <w:rFonts w:ascii="Arial" w:hAnsi="Arial" w:cs="Arial"/>
        </w:rPr>
      </w:pPr>
      <w:r w:rsidRPr="000C2AC4">
        <w:rPr>
          <w:rFonts w:ascii="Arial" w:hAnsi="Arial" w:cs="Arial"/>
        </w:rPr>
        <w:t>zdolności do szybkiego przywrócenia dostępności danych osobowych i dostępu do nich w razie incydentu fizycznego lub technicznego;</w:t>
      </w:r>
    </w:p>
    <w:p w14:paraId="4004D59C" w14:textId="77777777" w:rsidR="00D80F62" w:rsidRPr="000C2AC4" w:rsidRDefault="00D80F62" w:rsidP="00D80F62">
      <w:pPr>
        <w:pStyle w:val="Akapitzlist"/>
        <w:numPr>
          <w:ilvl w:val="0"/>
          <w:numId w:val="60"/>
        </w:numPr>
        <w:ind w:left="709" w:hanging="284"/>
        <w:contextualSpacing/>
        <w:jc w:val="both"/>
        <w:rPr>
          <w:rFonts w:ascii="Arial" w:hAnsi="Arial" w:cs="Arial"/>
        </w:rPr>
      </w:pPr>
      <w:r w:rsidRPr="000C2AC4">
        <w:rPr>
          <w:rFonts w:ascii="Arial" w:hAnsi="Arial" w:cs="Arial"/>
        </w:rPr>
        <w:t>prowadzeniu regularnego testowania, mierzenia i oceniania skuteczności środków technicznych i organizacyjnych mających zapewnić bezpieczeństwo przetwarzania.</w:t>
      </w:r>
    </w:p>
    <w:p w14:paraId="1483A9D3" w14:textId="77777777" w:rsidR="00D80F62" w:rsidRPr="000C2AC4" w:rsidRDefault="00D80F62" w:rsidP="00D80F62">
      <w:pPr>
        <w:numPr>
          <w:ilvl w:val="0"/>
          <w:numId w:val="65"/>
        </w:numPr>
        <w:jc w:val="both"/>
        <w:rPr>
          <w:rFonts w:ascii="Arial" w:hAnsi="Arial" w:cs="Arial"/>
          <w:sz w:val="22"/>
          <w:szCs w:val="22"/>
        </w:rPr>
      </w:pPr>
      <w:r w:rsidRPr="000C2AC4">
        <w:rPr>
          <w:rFonts w:ascii="Arial" w:hAnsi="Arial" w:cs="Arial"/>
          <w:sz w:val="22"/>
          <w:szCs w:val="22"/>
        </w:rPr>
        <w:t>Wymogi i oświadczenie wynikające z punktu poprzedzającego mogą być uznane za zrealizowane przez Podmiot przetwarzający, jeżeli Administrator zaakceptuje przedłożony przez Administratora Danych:</w:t>
      </w:r>
    </w:p>
    <w:p w14:paraId="1A16C990" w14:textId="77777777" w:rsidR="00D80F62" w:rsidRPr="000C2AC4" w:rsidRDefault="00D80F62" w:rsidP="00D80F62">
      <w:pPr>
        <w:pStyle w:val="Akapitzlist"/>
        <w:numPr>
          <w:ilvl w:val="0"/>
          <w:numId w:val="66"/>
        </w:numPr>
        <w:ind w:left="709" w:hanging="284"/>
        <w:contextualSpacing/>
        <w:jc w:val="both"/>
        <w:rPr>
          <w:rFonts w:ascii="Arial" w:hAnsi="Arial" w:cs="Arial"/>
        </w:rPr>
      </w:pPr>
      <w:r w:rsidRPr="000C2AC4">
        <w:rPr>
          <w:rFonts w:ascii="Arial" w:hAnsi="Arial" w:cs="Arial"/>
        </w:rPr>
        <w:t xml:space="preserve">zatwierdzony kodeks dobrych praktyk w rozumieniu art. 40 RODO oraz oświadczenie </w:t>
      </w:r>
      <w:r>
        <w:rPr>
          <w:rFonts w:ascii="Arial" w:hAnsi="Arial" w:cs="Arial"/>
        </w:rPr>
        <w:t xml:space="preserve"> </w:t>
      </w:r>
      <w:r w:rsidRPr="000C2AC4">
        <w:rPr>
          <w:rFonts w:ascii="Arial" w:hAnsi="Arial" w:cs="Arial"/>
        </w:rPr>
        <w:t>o spełnianiu wymogów wynikających z tego kodeksu,</w:t>
      </w:r>
    </w:p>
    <w:p w14:paraId="773F5ED8" w14:textId="77777777" w:rsidR="00D80F62" w:rsidRPr="000C2AC4" w:rsidRDefault="00D80F62" w:rsidP="00D80F62">
      <w:pPr>
        <w:pStyle w:val="Akapitzlist"/>
        <w:numPr>
          <w:ilvl w:val="0"/>
          <w:numId w:val="66"/>
        </w:numPr>
        <w:ind w:left="709" w:hanging="284"/>
        <w:contextualSpacing/>
        <w:jc w:val="both"/>
        <w:rPr>
          <w:rFonts w:ascii="Arial" w:hAnsi="Arial" w:cs="Arial"/>
        </w:rPr>
      </w:pPr>
      <w:r w:rsidRPr="000C2AC4">
        <w:rPr>
          <w:rFonts w:ascii="Arial" w:hAnsi="Arial" w:cs="Arial"/>
        </w:rPr>
        <w:t>certyfikat w rozumieniu art. 42 RODO wydany przez podmiot certyfikujący, kryteria certyfikacji oraz oświadczenie Podmiotu przetwarzającego o dalszej realizacji kryteriów certyfikacji,</w:t>
      </w:r>
    </w:p>
    <w:p w14:paraId="552673E3" w14:textId="77777777" w:rsidR="00D80F62" w:rsidRPr="000C2AC4" w:rsidRDefault="00D80F62" w:rsidP="00D80F62">
      <w:pPr>
        <w:pStyle w:val="Akapitzlist"/>
        <w:numPr>
          <w:ilvl w:val="0"/>
          <w:numId w:val="66"/>
        </w:numPr>
        <w:ind w:left="709" w:hanging="284"/>
        <w:contextualSpacing/>
        <w:jc w:val="both"/>
        <w:rPr>
          <w:rFonts w:ascii="Arial" w:hAnsi="Arial" w:cs="Arial"/>
        </w:rPr>
      </w:pPr>
      <w:r w:rsidRPr="000C2AC4">
        <w:rPr>
          <w:rFonts w:ascii="Arial" w:hAnsi="Arial" w:cs="Arial"/>
        </w:rPr>
        <w:t xml:space="preserve">dokument dobrych praktyk wydany przez organ nadzorczy, Europejską Radę Ochrony Danych Osobowych lub inny organ nadzorczy w rozumieniu art. 51 </w:t>
      </w:r>
      <w:r>
        <w:rPr>
          <w:rFonts w:ascii="Arial" w:hAnsi="Arial" w:cs="Arial"/>
        </w:rPr>
        <w:t xml:space="preserve">RODO oraz oświadczenie </w:t>
      </w:r>
      <w:r w:rsidRPr="000C2AC4">
        <w:rPr>
          <w:rFonts w:ascii="Arial" w:hAnsi="Arial" w:cs="Arial"/>
        </w:rPr>
        <w:t>o spełnieniu wymogów wynikających z dobrych praktyk.</w:t>
      </w:r>
    </w:p>
    <w:p w14:paraId="3F38A933" w14:textId="77777777" w:rsidR="00D80F62" w:rsidRPr="000C2AC4" w:rsidRDefault="00D80F62" w:rsidP="00D80F62">
      <w:pPr>
        <w:pStyle w:val="Akapitzlist"/>
        <w:ind w:left="357"/>
        <w:jc w:val="both"/>
        <w:rPr>
          <w:rFonts w:ascii="Arial" w:hAnsi="Arial" w:cs="Arial"/>
        </w:rPr>
      </w:pPr>
      <w:r w:rsidRPr="000C2AC4">
        <w:rPr>
          <w:rFonts w:ascii="Arial" w:hAnsi="Arial" w:cs="Arial"/>
        </w:rPr>
        <w:t xml:space="preserve">W przypadku posiadania przez Podmiot przetwarzający wyżej wymienionych dokumentów w innym języku niż język polski, Podmiot przetwarzający zobowiązany jest do przedłożenia Administratorowi Danych ich przysięgłego tłumaczenia na język polski lub co najmniej ich wersji angielskiej </w:t>
      </w:r>
      <w:r>
        <w:rPr>
          <w:rFonts w:ascii="Arial" w:hAnsi="Arial" w:cs="Arial"/>
        </w:rPr>
        <w:t xml:space="preserve">   </w:t>
      </w:r>
      <w:r w:rsidRPr="000C2AC4">
        <w:rPr>
          <w:rFonts w:ascii="Arial" w:hAnsi="Arial" w:cs="Arial"/>
        </w:rPr>
        <w:t>z tłumaczeniem na język polski.</w:t>
      </w:r>
    </w:p>
    <w:p w14:paraId="7BBFEC48" w14:textId="77777777" w:rsidR="00D80F62" w:rsidRPr="000C2AC4" w:rsidRDefault="00D80F62" w:rsidP="00D80F62">
      <w:pPr>
        <w:numPr>
          <w:ilvl w:val="0"/>
          <w:numId w:val="65"/>
        </w:numPr>
        <w:jc w:val="both"/>
        <w:rPr>
          <w:rFonts w:ascii="Arial" w:hAnsi="Arial" w:cs="Arial"/>
          <w:sz w:val="22"/>
          <w:szCs w:val="22"/>
        </w:rPr>
      </w:pPr>
      <w:r w:rsidRPr="000C2AC4">
        <w:rPr>
          <w:rFonts w:ascii="Arial" w:hAnsi="Arial" w:cs="Arial"/>
          <w:sz w:val="22"/>
          <w:szCs w:val="22"/>
        </w:rPr>
        <w:t>Pomimo spełnienia przez Podmiot przetwarzający wymogów, o których mowa w dwóch punktach poprzedzających, Administrator, uwzględniając kryteria przewidziane w art. 32 ust. 1 RODO może zażądać od Podmiotu przetwarzającego, przed przystąpieniem przez Podmiot przetwarzający do przetwarzania danych osobowych, przyjęcia w odpowiednim terminie dodatkowych środków technicznych lub organizacyjnych celem adekwatnego zabezpieczenia powierzonych Podmiotowi przetwarzającemu danych osobowych.</w:t>
      </w:r>
      <w:r>
        <w:rPr>
          <w:rFonts w:ascii="Arial" w:hAnsi="Arial" w:cs="Arial"/>
          <w:sz w:val="22"/>
          <w:szCs w:val="22"/>
        </w:rPr>
        <w:t xml:space="preserve">     </w:t>
      </w:r>
      <w:r w:rsidRPr="000C2AC4">
        <w:rPr>
          <w:rFonts w:ascii="Arial" w:hAnsi="Arial" w:cs="Arial"/>
          <w:sz w:val="22"/>
          <w:szCs w:val="22"/>
        </w:rPr>
        <w:t xml:space="preserve">W przypadku złożenia takiego żądania przez Administratora, Podmiot przetwarzający nie jest uprawniony do rozpoczęcia przetwarzania danych </w:t>
      </w:r>
      <w:r>
        <w:rPr>
          <w:rFonts w:ascii="Arial" w:hAnsi="Arial" w:cs="Arial"/>
          <w:sz w:val="22"/>
          <w:szCs w:val="22"/>
        </w:rPr>
        <w:t>i</w:t>
      </w:r>
      <w:r w:rsidRPr="000C2AC4">
        <w:rPr>
          <w:rFonts w:ascii="Arial" w:hAnsi="Arial" w:cs="Arial"/>
          <w:sz w:val="22"/>
          <w:szCs w:val="22"/>
        </w:rPr>
        <w:t xml:space="preserve"> w konsekwencji rozpoczęcia realizacji usług, o których mowa w Umowie do momentu realizacji zgłoszonego żądania.</w:t>
      </w:r>
    </w:p>
    <w:p w14:paraId="0CD86F6F" w14:textId="77777777" w:rsidR="00D80F62" w:rsidRPr="000C2AC4" w:rsidRDefault="00D80F62" w:rsidP="00D80F62">
      <w:pPr>
        <w:numPr>
          <w:ilvl w:val="0"/>
          <w:numId w:val="65"/>
        </w:numPr>
        <w:jc w:val="both"/>
        <w:rPr>
          <w:rFonts w:ascii="Arial" w:hAnsi="Arial" w:cs="Arial"/>
          <w:sz w:val="22"/>
          <w:szCs w:val="22"/>
        </w:rPr>
      </w:pPr>
      <w:r w:rsidRPr="000C2AC4">
        <w:rPr>
          <w:rFonts w:ascii="Arial" w:hAnsi="Arial" w:cs="Arial"/>
          <w:sz w:val="22"/>
          <w:szCs w:val="22"/>
        </w:rPr>
        <w:t>Realizacja niniejszej Umowy przez Podmiot przetwarzający, w tym jeżeli dotyczy przetwarzanie powierzonych Podmiotowi przetwarzającemu danych osobowych pacjenta winno pozostawać w zgodzie z Ustawą z dnia 6 listopada 2008 r. o prawach pacjenta</w:t>
      </w:r>
      <w:r>
        <w:rPr>
          <w:rFonts w:ascii="Arial" w:hAnsi="Arial" w:cs="Arial"/>
          <w:sz w:val="22"/>
          <w:szCs w:val="22"/>
        </w:rPr>
        <w:t xml:space="preserve">     </w:t>
      </w:r>
      <w:r w:rsidRPr="000C2AC4">
        <w:rPr>
          <w:rFonts w:ascii="Arial" w:hAnsi="Arial" w:cs="Arial"/>
          <w:sz w:val="22"/>
          <w:szCs w:val="22"/>
        </w:rPr>
        <w:t xml:space="preserve">i Rzeczniku Praw Pacjenta, </w:t>
      </w:r>
      <w:r>
        <w:rPr>
          <w:rFonts w:ascii="Arial" w:hAnsi="Arial" w:cs="Arial"/>
          <w:sz w:val="22"/>
          <w:szCs w:val="22"/>
        </w:rPr>
        <w:t xml:space="preserve">  </w:t>
      </w:r>
      <w:r w:rsidRPr="000C2AC4">
        <w:rPr>
          <w:rFonts w:ascii="Arial" w:hAnsi="Arial" w:cs="Arial"/>
          <w:sz w:val="22"/>
          <w:szCs w:val="22"/>
        </w:rPr>
        <w:t>w tym:</w:t>
      </w:r>
    </w:p>
    <w:p w14:paraId="6637B0BE" w14:textId="77777777" w:rsidR="00D80F62" w:rsidRPr="000C2AC4" w:rsidRDefault="00D80F62" w:rsidP="00D80F62">
      <w:pPr>
        <w:pStyle w:val="Akapitzlist"/>
        <w:numPr>
          <w:ilvl w:val="0"/>
          <w:numId w:val="67"/>
        </w:numPr>
        <w:ind w:left="709" w:hanging="284"/>
        <w:contextualSpacing/>
        <w:jc w:val="both"/>
        <w:rPr>
          <w:rFonts w:ascii="Arial" w:hAnsi="Arial" w:cs="Arial"/>
        </w:rPr>
      </w:pPr>
      <w:r w:rsidRPr="000C2AC4">
        <w:rPr>
          <w:rFonts w:ascii="Arial" w:hAnsi="Arial" w:cs="Arial"/>
        </w:rPr>
        <w:t>nie może powodować zakłócenia udzielania świadczeń zdrowotnych przez Administratora, w szczególności w zakresie zapewnienia, bez zbędnej zwłoki, dostępu do danych zawartych w dokumentacji medycznej pacjentów Administratora,</w:t>
      </w:r>
    </w:p>
    <w:p w14:paraId="01844471" w14:textId="77777777" w:rsidR="00D80F62" w:rsidRPr="000C2AC4" w:rsidRDefault="00D80F62" w:rsidP="00D80F62">
      <w:pPr>
        <w:pStyle w:val="Akapitzlist"/>
        <w:numPr>
          <w:ilvl w:val="0"/>
          <w:numId w:val="67"/>
        </w:numPr>
        <w:ind w:left="709" w:hanging="284"/>
        <w:contextualSpacing/>
        <w:jc w:val="both"/>
        <w:rPr>
          <w:rFonts w:ascii="Arial" w:hAnsi="Arial" w:cs="Arial"/>
        </w:rPr>
      </w:pPr>
      <w:r w:rsidRPr="000C2AC4">
        <w:rPr>
          <w:rFonts w:ascii="Arial" w:hAnsi="Arial" w:cs="Arial"/>
        </w:rPr>
        <w:t xml:space="preserve">Podmiot przetwarzający zobowiązany jest do zachowania w tajemnicy informacji związanych </w:t>
      </w:r>
      <w:r>
        <w:rPr>
          <w:rFonts w:ascii="Arial" w:hAnsi="Arial" w:cs="Arial"/>
        </w:rPr>
        <w:t xml:space="preserve">       </w:t>
      </w:r>
      <w:r w:rsidRPr="000C2AC4">
        <w:rPr>
          <w:rFonts w:ascii="Arial" w:hAnsi="Arial" w:cs="Arial"/>
        </w:rPr>
        <w:t>z pacjentami WCO uzyskanych w związku z realizacją Umowy. Zobowiązanie to trwa nadal także po śmierci pacjenta.</w:t>
      </w:r>
    </w:p>
    <w:p w14:paraId="4A42473E" w14:textId="77777777" w:rsidR="00D80F62" w:rsidRPr="000C2AC4" w:rsidRDefault="00D80F62" w:rsidP="00D80F62">
      <w:pPr>
        <w:numPr>
          <w:ilvl w:val="0"/>
          <w:numId w:val="65"/>
        </w:numPr>
        <w:jc w:val="both"/>
        <w:rPr>
          <w:rFonts w:ascii="Arial" w:hAnsi="Arial" w:cs="Arial"/>
          <w:sz w:val="22"/>
          <w:szCs w:val="22"/>
        </w:rPr>
      </w:pPr>
      <w:r w:rsidRPr="000C2AC4">
        <w:rPr>
          <w:rFonts w:ascii="Arial" w:hAnsi="Arial" w:cs="Arial"/>
          <w:iCs/>
          <w:sz w:val="22"/>
          <w:szCs w:val="22"/>
        </w:rPr>
        <w:t>Przed dopuszczeniem do przetwarzania powierzonych danych osobowych, nie później jednak niż w terminie 7 dni od podpisania Umowy, Podmiot przetwarzający jest uprawniony i jednocześnie zobowiązany do</w:t>
      </w:r>
      <w:r w:rsidRPr="000C2AC4">
        <w:rPr>
          <w:rFonts w:ascii="Arial" w:hAnsi="Arial" w:cs="Arial"/>
          <w:sz w:val="22"/>
          <w:szCs w:val="22"/>
        </w:rPr>
        <w:t>:</w:t>
      </w:r>
    </w:p>
    <w:p w14:paraId="6BB3E519" w14:textId="77777777" w:rsidR="00D80F62" w:rsidRPr="000C2AC4" w:rsidRDefault="00D80F62" w:rsidP="00D80F62">
      <w:pPr>
        <w:pStyle w:val="Akapitzlist"/>
        <w:numPr>
          <w:ilvl w:val="4"/>
          <w:numId w:val="62"/>
        </w:numPr>
        <w:tabs>
          <w:tab w:val="clear" w:pos="1068"/>
          <w:tab w:val="left" w:pos="425"/>
        </w:tabs>
        <w:autoSpaceDE w:val="0"/>
        <w:autoSpaceDN w:val="0"/>
        <w:adjustRightInd w:val="0"/>
        <w:ind w:left="709" w:hanging="284"/>
        <w:contextualSpacing/>
        <w:jc w:val="both"/>
        <w:rPr>
          <w:rFonts w:ascii="Arial" w:hAnsi="Arial" w:cs="Arial"/>
        </w:rPr>
      </w:pPr>
      <w:r w:rsidRPr="000C2AC4">
        <w:rPr>
          <w:rFonts w:ascii="Arial" w:hAnsi="Arial" w:cs="Arial"/>
          <w:iCs/>
        </w:rPr>
        <w:t>weryfikacji i/lub udzielenia pisemnych upoważnień i poleceń do przetwarzania danych osobowych wszystkim osobom, które zostaną przez niego dopuszczone do ich przetwarzania z uwzględnieniem rozwiązań zawartych w niniejszej Umowie</w:t>
      </w:r>
      <w:r w:rsidRPr="000C2AC4">
        <w:rPr>
          <w:rFonts w:ascii="Arial" w:hAnsi="Arial" w:cs="Arial"/>
        </w:rPr>
        <w:t>,</w:t>
      </w:r>
    </w:p>
    <w:p w14:paraId="6F68D1A3" w14:textId="77777777" w:rsidR="00D80F62" w:rsidRPr="000C2AC4" w:rsidRDefault="00D80F62" w:rsidP="00D80F62">
      <w:pPr>
        <w:pStyle w:val="Akapitzlist"/>
        <w:numPr>
          <w:ilvl w:val="4"/>
          <w:numId w:val="62"/>
        </w:numPr>
        <w:tabs>
          <w:tab w:val="clear" w:pos="1068"/>
          <w:tab w:val="left" w:pos="425"/>
        </w:tabs>
        <w:autoSpaceDE w:val="0"/>
        <w:autoSpaceDN w:val="0"/>
        <w:adjustRightInd w:val="0"/>
        <w:ind w:left="709" w:hanging="284"/>
        <w:contextualSpacing/>
        <w:jc w:val="both"/>
        <w:rPr>
          <w:rFonts w:ascii="Arial" w:hAnsi="Arial" w:cs="Arial"/>
        </w:rPr>
      </w:pPr>
      <w:r w:rsidRPr="000C2AC4">
        <w:rPr>
          <w:rFonts w:ascii="Arial" w:hAnsi="Arial" w:cs="Arial"/>
          <w:iCs/>
        </w:rPr>
        <w:t>przeszkolenia osób uczestniczących w operacjach przetwarzania powierzonych danych osobowych w zakresie przestrzegania RODO, innych przepisów Unii lub państw członkowskich o ochronie danych oraz polityk podmiotu przetwarzającego w dziedzinie ochrony danych osobowych, w tym z uprawnieniem do przetwarzania danych osobowych wyłącznie zgodnie z postanowieniami niniejszej Umowy,</w:t>
      </w:r>
    </w:p>
    <w:p w14:paraId="233F473D" w14:textId="77777777" w:rsidR="00D80F62" w:rsidRPr="000C2AC4" w:rsidRDefault="00D80F62" w:rsidP="00D80F62">
      <w:pPr>
        <w:pStyle w:val="Akapitzlist"/>
        <w:numPr>
          <w:ilvl w:val="4"/>
          <w:numId w:val="62"/>
        </w:numPr>
        <w:tabs>
          <w:tab w:val="clear" w:pos="1068"/>
          <w:tab w:val="left" w:pos="425"/>
        </w:tabs>
        <w:autoSpaceDE w:val="0"/>
        <w:autoSpaceDN w:val="0"/>
        <w:adjustRightInd w:val="0"/>
        <w:ind w:left="709" w:hanging="284"/>
        <w:contextualSpacing/>
        <w:jc w:val="both"/>
        <w:rPr>
          <w:rFonts w:ascii="Arial" w:hAnsi="Arial" w:cs="Arial"/>
        </w:rPr>
      </w:pPr>
      <w:r w:rsidRPr="000C2AC4">
        <w:rPr>
          <w:rFonts w:ascii="Arial" w:hAnsi="Arial" w:cs="Arial"/>
          <w:iCs/>
        </w:rPr>
        <w:t>zobowiązania na piśmie do zachowania w tajemnicy, o której mowa w art. 28 ust. 3 lit. b RODO, przetwarzanych danych osobowych i sposobów ich zabezpieczenia, przez osoby, które upoważni do przetwarzania danych osobowych w celu realizacji niniejszej Umowy, zarówno w trakcie zatrudnienia ich w Podmiocie przetwarzającym, jak i po jego ustaniu. Zobowiązanie do zachowania w tajemnicy powierzonych danych dotyczących pacjenta obowiązuje osobę upoważnioną również po śmierci pacjenta.</w:t>
      </w:r>
    </w:p>
    <w:p w14:paraId="4D9CADBA" w14:textId="77777777" w:rsidR="00D80F62" w:rsidRPr="000C2AC4" w:rsidRDefault="00D80F62" w:rsidP="00D80F62">
      <w:pPr>
        <w:numPr>
          <w:ilvl w:val="0"/>
          <w:numId w:val="65"/>
        </w:numPr>
        <w:jc w:val="both"/>
        <w:rPr>
          <w:rFonts w:ascii="Arial" w:hAnsi="Arial" w:cs="Arial"/>
          <w:sz w:val="22"/>
          <w:szCs w:val="22"/>
        </w:rPr>
      </w:pPr>
      <w:r w:rsidRPr="000C2AC4">
        <w:rPr>
          <w:rFonts w:ascii="Arial" w:hAnsi="Arial" w:cs="Arial"/>
          <w:sz w:val="22"/>
          <w:szCs w:val="22"/>
        </w:rPr>
        <w:t>Fakt wydania upoważnienia przetwarzania danych osobowych Podmiot przetwarzający odnotowuje w prowadzonej przez siebie ewidencji osób upoważnionych do przetwarzania danych osobowych, do której w zakresie Umowy dostęp na żądanie posiada Administrator.</w:t>
      </w:r>
    </w:p>
    <w:p w14:paraId="0EC185C0" w14:textId="77777777" w:rsidR="00D80F62" w:rsidRPr="000C2AC4" w:rsidRDefault="00D80F62" w:rsidP="00D80F62">
      <w:pPr>
        <w:numPr>
          <w:ilvl w:val="0"/>
          <w:numId w:val="65"/>
        </w:numPr>
        <w:jc w:val="both"/>
        <w:rPr>
          <w:rFonts w:ascii="Arial" w:hAnsi="Arial" w:cs="Arial"/>
          <w:sz w:val="22"/>
          <w:szCs w:val="22"/>
        </w:rPr>
      </w:pPr>
      <w:r w:rsidRPr="000C2AC4">
        <w:rPr>
          <w:rFonts w:ascii="Arial" w:hAnsi="Arial" w:cs="Arial"/>
          <w:sz w:val="22"/>
          <w:szCs w:val="22"/>
        </w:rPr>
        <w:t>W przypadku zmiany osób dedykowanych ze strony Podmiotu przetwarzającego do realizacji Umowy, Podmiot przetwarzający zobowiązany jest do uprzedniego przedsięwzięcia w stosunku do tych osób czynności, o których mowa w niniejszej Umowie przed dopuszczeniem ich do przetwarzania powierzonych danych osobowych.</w:t>
      </w:r>
    </w:p>
    <w:p w14:paraId="3134CDAC" w14:textId="77777777" w:rsidR="00D80F62" w:rsidRPr="000C2AC4" w:rsidRDefault="00D80F62" w:rsidP="00D80F62">
      <w:pPr>
        <w:numPr>
          <w:ilvl w:val="0"/>
          <w:numId w:val="65"/>
        </w:numPr>
        <w:jc w:val="both"/>
        <w:rPr>
          <w:rFonts w:ascii="Arial" w:hAnsi="Arial" w:cs="Arial"/>
          <w:sz w:val="22"/>
          <w:szCs w:val="22"/>
        </w:rPr>
      </w:pPr>
      <w:r w:rsidRPr="000C2AC4">
        <w:rPr>
          <w:rFonts w:ascii="Arial" w:hAnsi="Arial" w:cs="Arial"/>
          <w:sz w:val="22"/>
          <w:szCs w:val="22"/>
        </w:rPr>
        <w:t>Podmiot przetwarzający zobowiązuje się do pomocy Administratorowi w niezbędnym zakresie wywiązywać się z obowiązku odpowiadania na żądania osoby, której dane dotyczą, w zakresie wykonywania jej praw określonych w rozdziale III RODO.</w:t>
      </w:r>
    </w:p>
    <w:p w14:paraId="51C31ECB" w14:textId="77777777" w:rsidR="00D80F62" w:rsidRPr="000C2AC4" w:rsidRDefault="00D80F62" w:rsidP="00D80F62">
      <w:pPr>
        <w:numPr>
          <w:ilvl w:val="0"/>
          <w:numId w:val="65"/>
        </w:numPr>
        <w:jc w:val="both"/>
        <w:rPr>
          <w:rFonts w:ascii="Arial" w:hAnsi="Arial" w:cs="Arial"/>
          <w:sz w:val="22"/>
          <w:szCs w:val="22"/>
        </w:rPr>
      </w:pPr>
      <w:r w:rsidRPr="000C2AC4">
        <w:rPr>
          <w:rFonts w:ascii="Arial" w:hAnsi="Arial" w:cs="Arial"/>
          <w:sz w:val="22"/>
          <w:szCs w:val="22"/>
        </w:rPr>
        <w:t>Podmiot przetwarzający uwzględniając charakter przetwarzania oraz dostępne mu informacje pomaga Administratorowi Danych wywiązywać się z obowiązków określonych w art. 32-36 RODO.</w:t>
      </w:r>
    </w:p>
    <w:p w14:paraId="45812D62" w14:textId="77777777" w:rsidR="00D80F62" w:rsidRPr="000C2AC4" w:rsidRDefault="00D80F62" w:rsidP="00D80F62">
      <w:pPr>
        <w:numPr>
          <w:ilvl w:val="0"/>
          <w:numId w:val="65"/>
        </w:numPr>
        <w:jc w:val="both"/>
        <w:rPr>
          <w:rFonts w:ascii="Arial" w:hAnsi="Arial" w:cs="Arial"/>
          <w:sz w:val="22"/>
          <w:szCs w:val="22"/>
        </w:rPr>
      </w:pPr>
      <w:r w:rsidRPr="000C2AC4">
        <w:rPr>
          <w:rFonts w:ascii="Arial" w:hAnsi="Arial" w:cs="Arial"/>
          <w:sz w:val="22"/>
          <w:szCs w:val="22"/>
        </w:rPr>
        <w:t xml:space="preserve">Podmiot przetwarzający, w myśl art. 33 ust. 2 RODO, zobowiązany jest bez zbędnej zwłoki, nie później jednak niż w terminie 24 godzin od stwierdzenia naruszenia, zawiadomić Administratora o naruszeniu ochrony danych osobowych, które nastąpiło w Podmiocie przetwarzającym – niezależnie od tego czy naruszenie to skutkowało ryzykiem naruszenia praw lub wolności osób fizycznych. Zgłoszenie winno zawierać przynajmniej elementy, </w:t>
      </w:r>
      <w:r>
        <w:rPr>
          <w:rFonts w:ascii="Arial" w:hAnsi="Arial" w:cs="Arial"/>
          <w:sz w:val="22"/>
          <w:szCs w:val="22"/>
        </w:rPr>
        <w:t xml:space="preserve">             </w:t>
      </w:r>
      <w:r w:rsidRPr="000C2AC4">
        <w:rPr>
          <w:rFonts w:ascii="Arial" w:hAnsi="Arial" w:cs="Arial"/>
          <w:sz w:val="22"/>
          <w:szCs w:val="22"/>
        </w:rPr>
        <w:t>o których mowa w art. 33 ust. 3 RODO.</w:t>
      </w:r>
    </w:p>
    <w:p w14:paraId="07B6E810" w14:textId="77777777" w:rsidR="00D80F62" w:rsidRPr="000C2AC4" w:rsidRDefault="00D80F62" w:rsidP="00D80F62">
      <w:pPr>
        <w:numPr>
          <w:ilvl w:val="0"/>
          <w:numId w:val="65"/>
        </w:numPr>
        <w:jc w:val="both"/>
        <w:rPr>
          <w:rFonts w:ascii="Arial" w:hAnsi="Arial" w:cs="Arial"/>
          <w:sz w:val="22"/>
          <w:szCs w:val="22"/>
        </w:rPr>
      </w:pPr>
      <w:r w:rsidRPr="000C2AC4">
        <w:rPr>
          <w:rFonts w:ascii="Arial" w:hAnsi="Arial" w:cs="Arial"/>
          <w:sz w:val="22"/>
          <w:szCs w:val="22"/>
        </w:rPr>
        <w:t>Podmiot przetwarzający zobowiązuje się prowadzić rejestr kategorii czynności przetwarzania dokonywanych w imieniu Administratora dla powierzonych danych, który udostępnia Administratorowi na każde jego żądanie.</w:t>
      </w:r>
    </w:p>
    <w:p w14:paraId="0EF17107" w14:textId="77777777" w:rsidR="00D80F62" w:rsidRPr="000C2AC4" w:rsidRDefault="00D80F62" w:rsidP="00D80F62">
      <w:pPr>
        <w:numPr>
          <w:ilvl w:val="0"/>
          <w:numId w:val="65"/>
        </w:numPr>
        <w:jc w:val="both"/>
        <w:rPr>
          <w:rFonts w:ascii="Arial" w:hAnsi="Arial" w:cs="Arial"/>
          <w:sz w:val="22"/>
          <w:szCs w:val="22"/>
        </w:rPr>
      </w:pPr>
      <w:r w:rsidRPr="000C2AC4">
        <w:rPr>
          <w:rFonts w:ascii="Arial" w:hAnsi="Arial" w:cs="Arial"/>
          <w:sz w:val="22"/>
          <w:szCs w:val="22"/>
        </w:rPr>
        <w:t>Podmiot przetwarzający</w:t>
      </w:r>
      <w:r w:rsidRPr="000C2AC4">
        <w:rPr>
          <w:rFonts w:ascii="Arial" w:hAnsi="Arial" w:cs="Arial"/>
          <w:i/>
          <w:sz w:val="22"/>
          <w:szCs w:val="22"/>
        </w:rPr>
        <w:t xml:space="preserve"> </w:t>
      </w:r>
      <w:r w:rsidRPr="000C2AC4">
        <w:rPr>
          <w:rFonts w:ascii="Arial" w:hAnsi="Arial" w:cs="Arial"/>
          <w:sz w:val="22"/>
          <w:szCs w:val="22"/>
        </w:rPr>
        <w:t>nie jest uprawniony do udostępniania danych osobowych osobom trzecim, a każde żądanie udostępnienia danych osobowych skierowane bezpośrednio do Podmiotu przetwarzającego winno być niezwłocznie przekazane Administratorowi, chyba że Podmiot przetwarzający jest obowiązany do udostępnienia danych osobowych na żądanie uprawnionego organu działającego zgodnie z obowiązującymi przepisami prawa.</w:t>
      </w:r>
    </w:p>
    <w:p w14:paraId="5F89CA65" w14:textId="77777777" w:rsidR="00D80F62" w:rsidRPr="000C2AC4" w:rsidRDefault="00D80F62" w:rsidP="00D80F62">
      <w:pPr>
        <w:numPr>
          <w:ilvl w:val="0"/>
          <w:numId w:val="65"/>
        </w:numPr>
        <w:jc w:val="both"/>
        <w:rPr>
          <w:rFonts w:ascii="Arial" w:hAnsi="Arial" w:cs="Arial"/>
          <w:sz w:val="22"/>
          <w:szCs w:val="22"/>
        </w:rPr>
      </w:pPr>
      <w:r w:rsidRPr="000C2AC4">
        <w:rPr>
          <w:rFonts w:ascii="Arial" w:hAnsi="Arial" w:cs="Arial"/>
          <w:sz w:val="22"/>
          <w:szCs w:val="22"/>
        </w:rPr>
        <w:t>Podmiot przetwarzający zobowiązuje się do zwrócenia Administratorowi wszelkich danych osobowych powierzonych przez Administratora w ciągu 7 dni roboczych od dnia rozwiązania lub wygaśnięcia Umowy. Podmiot przetwarzający jest zobowiązany do usunięcia wszelkich istniejących kopii w powyższym terminie, chyba że prawo Unii lub prawo państwa członkowskiego nakazuje przechowywanie tych danych osobowych.</w:t>
      </w:r>
      <w:r>
        <w:rPr>
          <w:rFonts w:ascii="Arial" w:hAnsi="Arial" w:cs="Arial"/>
          <w:sz w:val="22"/>
          <w:szCs w:val="22"/>
        </w:rPr>
        <w:t xml:space="preserve">  </w:t>
      </w:r>
      <w:r w:rsidRPr="000C2AC4">
        <w:rPr>
          <w:rFonts w:ascii="Arial" w:hAnsi="Arial" w:cs="Arial"/>
          <w:sz w:val="22"/>
          <w:szCs w:val="22"/>
        </w:rPr>
        <w:t>W powyższym terminie Podmiot przetwarzający zobowiązany jest również złożyć Administratorowi pisemne oświadczenie o wykonaniu zobowiązania przewidzianego niniejszym punktem.</w:t>
      </w:r>
    </w:p>
    <w:p w14:paraId="44266F04" w14:textId="77777777" w:rsidR="00D80F62" w:rsidRPr="000C2AC4" w:rsidRDefault="00D80F62" w:rsidP="00D80F62">
      <w:pPr>
        <w:numPr>
          <w:ilvl w:val="0"/>
          <w:numId w:val="65"/>
        </w:numPr>
        <w:jc w:val="both"/>
        <w:rPr>
          <w:rFonts w:ascii="Arial" w:hAnsi="Arial" w:cs="Arial"/>
          <w:sz w:val="22"/>
          <w:szCs w:val="22"/>
        </w:rPr>
      </w:pPr>
      <w:r w:rsidRPr="000C2AC4">
        <w:rPr>
          <w:rFonts w:ascii="Arial" w:hAnsi="Arial" w:cs="Arial"/>
          <w:sz w:val="22"/>
          <w:szCs w:val="22"/>
        </w:rPr>
        <w:t>Podmiot przetwarzający zobowiązuje się do niezwłoczneg</w:t>
      </w:r>
      <w:r>
        <w:rPr>
          <w:rFonts w:ascii="Arial" w:hAnsi="Arial" w:cs="Arial"/>
          <w:sz w:val="22"/>
          <w:szCs w:val="22"/>
        </w:rPr>
        <w:t>o poinformowania Administratora</w:t>
      </w:r>
      <w:r w:rsidRPr="000C2AC4">
        <w:rPr>
          <w:rFonts w:ascii="Arial" w:hAnsi="Arial" w:cs="Arial"/>
          <w:sz w:val="22"/>
          <w:szCs w:val="22"/>
        </w:rPr>
        <w:t>o jakimkolwiek postępowaniu, w szczególności administracyjnym lub sądowym, dotyczącym przetwarzania przez Podmiot przetwarzający danych osobowych określonych w niniejszej Umowie, o jakiejkolwiek decyzji administracyjnej lub orzeczeniu dotyczącym przetwarzania tych danych, skierowanych do Podmiotu przetwarzającego</w:t>
      </w:r>
      <w:r>
        <w:rPr>
          <w:rFonts w:ascii="Arial" w:hAnsi="Arial" w:cs="Arial"/>
          <w:sz w:val="22"/>
          <w:szCs w:val="22"/>
        </w:rPr>
        <w:t xml:space="preserve"> </w:t>
      </w:r>
      <w:r w:rsidRPr="000C2AC4">
        <w:rPr>
          <w:rFonts w:ascii="Arial" w:hAnsi="Arial" w:cs="Arial"/>
          <w:sz w:val="22"/>
          <w:szCs w:val="22"/>
        </w:rPr>
        <w:t>w zakresie dotyczącym wyłącznie danych osobowych powierzonych przez Administratora.</w:t>
      </w:r>
    </w:p>
    <w:p w14:paraId="117DBCA1" w14:textId="77777777" w:rsidR="00D80F62" w:rsidRPr="000C2AC4" w:rsidRDefault="00D80F62" w:rsidP="00D80F62">
      <w:pPr>
        <w:numPr>
          <w:ilvl w:val="0"/>
          <w:numId w:val="65"/>
        </w:numPr>
        <w:jc w:val="both"/>
        <w:rPr>
          <w:rFonts w:ascii="Arial" w:hAnsi="Arial" w:cs="Arial"/>
          <w:sz w:val="22"/>
          <w:szCs w:val="22"/>
        </w:rPr>
      </w:pPr>
      <w:r w:rsidRPr="000C2AC4">
        <w:rPr>
          <w:rFonts w:ascii="Arial" w:hAnsi="Arial" w:cs="Arial"/>
          <w:sz w:val="22"/>
          <w:szCs w:val="22"/>
        </w:rPr>
        <w:t>Podmiot przetwarzający, bez zbędnej zwłoki, zobowiązuje się do poinformowania Administratora o wszelkich planowanych, o ile są wiadome, lub realizowanych kontrolach i inspekcjach dotyczących przetwarzania w Podmiocie przetwarzającym danych osobowych, w szczególności prowadzonych przez organ nadzorczy, w zakresie, w jakim kontrola ta będzie dotyczyć danych osobowych powierzonych przez Administratora.</w:t>
      </w:r>
    </w:p>
    <w:p w14:paraId="1FBA2D9A" w14:textId="77777777" w:rsidR="00D80F62" w:rsidRDefault="00D80F62" w:rsidP="00D80F62">
      <w:pPr>
        <w:jc w:val="center"/>
        <w:rPr>
          <w:rFonts w:ascii="Arial" w:hAnsi="Arial" w:cs="Arial"/>
          <w:b/>
          <w:sz w:val="22"/>
          <w:szCs w:val="22"/>
        </w:rPr>
      </w:pPr>
    </w:p>
    <w:p w14:paraId="447440DD" w14:textId="77777777" w:rsidR="00D80F62" w:rsidRPr="000C2AC4" w:rsidRDefault="00D80F62" w:rsidP="00D80F62">
      <w:pPr>
        <w:jc w:val="center"/>
        <w:rPr>
          <w:rFonts w:ascii="Arial" w:hAnsi="Arial" w:cs="Arial"/>
          <w:b/>
          <w:sz w:val="22"/>
          <w:szCs w:val="22"/>
        </w:rPr>
      </w:pPr>
      <w:r w:rsidRPr="000C2AC4">
        <w:rPr>
          <w:rFonts w:ascii="Arial" w:hAnsi="Arial" w:cs="Arial"/>
          <w:b/>
          <w:sz w:val="22"/>
          <w:szCs w:val="22"/>
        </w:rPr>
        <w:t>§ 4</w:t>
      </w:r>
    </w:p>
    <w:p w14:paraId="3AE948E9" w14:textId="77777777" w:rsidR="00D80F62" w:rsidRPr="000C2AC4" w:rsidRDefault="00D80F62" w:rsidP="00D80F62">
      <w:pPr>
        <w:jc w:val="center"/>
        <w:rPr>
          <w:rFonts w:ascii="Arial" w:hAnsi="Arial" w:cs="Arial"/>
          <w:b/>
          <w:sz w:val="22"/>
          <w:szCs w:val="22"/>
        </w:rPr>
      </w:pPr>
      <w:r w:rsidRPr="000C2AC4">
        <w:rPr>
          <w:rFonts w:ascii="Arial" w:hAnsi="Arial" w:cs="Arial"/>
          <w:b/>
          <w:sz w:val="22"/>
          <w:szCs w:val="22"/>
        </w:rPr>
        <w:t>Inspektor Ochrony Danych</w:t>
      </w:r>
    </w:p>
    <w:p w14:paraId="229ED854" w14:textId="77777777" w:rsidR="00D80F62" w:rsidRPr="000C2AC4" w:rsidRDefault="00D80F62" w:rsidP="00D80F62">
      <w:pPr>
        <w:jc w:val="both"/>
        <w:rPr>
          <w:rFonts w:ascii="Arial" w:hAnsi="Arial" w:cs="Arial"/>
          <w:sz w:val="22"/>
          <w:szCs w:val="22"/>
        </w:rPr>
      </w:pPr>
      <w:r w:rsidRPr="000C2AC4">
        <w:rPr>
          <w:rFonts w:ascii="Arial" w:hAnsi="Arial" w:cs="Arial"/>
          <w:sz w:val="22"/>
          <w:szCs w:val="22"/>
        </w:rPr>
        <w:t xml:space="preserve">Podmiot przetwarzający oświadcza, iż ma / nie ma* powołanego Inspektora Ochrony Danych: </w:t>
      </w:r>
    </w:p>
    <w:p w14:paraId="42DDE582" w14:textId="77777777" w:rsidR="00D80F62" w:rsidRPr="000C2AC4" w:rsidRDefault="00D80F62" w:rsidP="00D80F62">
      <w:pPr>
        <w:jc w:val="both"/>
        <w:rPr>
          <w:rFonts w:ascii="Arial" w:hAnsi="Arial" w:cs="Arial"/>
          <w:sz w:val="22"/>
          <w:szCs w:val="22"/>
        </w:rPr>
      </w:pPr>
      <w:r w:rsidRPr="000C2AC4">
        <w:rPr>
          <w:rFonts w:ascii="Arial" w:hAnsi="Arial" w:cs="Arial"/>
          <w:sz w:val="22"/>
          <w:szCs w:val="22"/>
        </w:rPr>
        <w:t>.…………………………………………………………………………………………………………</w:t>
      </w:r>
    </w:p>
    <w:p w14:paraId="55BA81A5" w14:textId="77777777" w:rsidR="00D80F62" w:rsidRPr="00E47ACB" w:rsidRDefault="00D80F62" w:rsidP="00D80F62">
      <w:pPr>
        <w:rPr>
          <w:rFonts w:ascii="Arial" w:hAnsi="Arial" w:cs="Arial"/>
          <w:b/>
          <w:smallCaps/>
          <w:sz w:val="20"/>
          <w:szCs w:val="22"/>
        </w:rPr>
      </w:pPr>
      <w:r w:rsidRPr="00E47ACB">
        <w:rPr>
          <w:rFonts w:ascii="Arial" w:hAnsi="Arial" w:cs="Arial"/>
          <w:b/>
          <w:sz w:val="20"/>
          <w:szCs w:val="22"/>
        </w:rPr>
        <w:t>&lt;wpisać imię, nazwisko, adres poczty elektronicznej lub numer telefonu kontaktowego&gt;</w:t>
      </w:r>
    </w:p>
    <w:p w14:paraId="6F0C737A" w14:textId="77777777" w:rsidR="00D80F62" w:rsidRDefault="00D80F62" w:rsidP="00D80F62">
      <w:pPr>
        <w:jc w:val="center"/>
        <w:rPr>
          <w:rFonts w:ascii="Arial" w:hAnsi="Arial" w:cs="Arial"/>
          <w:b/>
          <w:sz w:val="22"/>
          <w:szCs w:val="22"/>
        </w:rPr>
      </w:pPr>
    </w:p>
    <w:p w14:paraId="4BB6F5AC" w14:textId="77777777" w:rsidR="00D80F62" w:rsidRPr="000C2AC4" w:rsidRDefault="00D80F62" w:rsidP="00D80F62">
      <w:pPr>
        <w:jc w:val="center"/>
        <w:rPr>
          <w:rFonts w:ascii="Arial" w:hAnsi="Arial" w:cs="Arial"/>
          <w:b/>
          <w:sz w:val="22"/>
          <w:szCs w:val="22"/>
        </w:rPr>
      </w:pPr>
      <w:r w:rsidRPr="000C2AC4">
        <w:rPr>
          <w:rFonts w:ascii="Arial" w:hAnsi="Arial" w:cs="Arial"/>
          <w:b/>
          <w:sz w:val="22"/>
          <w:szCs w:val="22"/>
        </w:rPr>
        <w:t>§ 5</w:t>
      </w:r>
    </w:p>
    <w:p w14:paraId="44FBA61E" w14:textId="77777777" w:rsidR="00D80F62" w:rsidRPr="000C2AC4" w:rsidRDefault="00D80F62" w:rsidP="00D80F62">
      <w:pPr>
        <w:jc w:val="center"/>
        <w:rPr>
          <w:rFonts w:ascii="Arial" w:hAnsi="Arial" w:cs="Arial"/>
          <w:sz w:val="22"/>
          <w:szCs w:val="22"/>
        </w:rPr>
      </w:pPr>
      <w:r w:rsidRPr="000C2AC4">
        <w:rPr>
          <w:rFonts w:ascii="Arial" w:hAnsi="Arial" w:cs="Arial"/>
          <w:b/>
          <w:sz w:val="22"/>
          <w:szCs w:val="22"/>
        </w:rPr>
        <w:t>Prawo do kontroli</w:t>
      </w:r>
    </w:p>
    <w:p w14:paraId="0520B68D" w14:textId="77777777" w:rsidR="00D80F62" w:rsidRPr="000C2AC4" w:rsidRDefault="00D80F62" w:rsidP="00D80F62">
      <w:pPr>
        <w:pStyle w:val="Akapitzlist"/>
        <w:numPr>
          <w:ilvl w:val="6"/>
          <w:numId w:val="55"/>
        </w:numPr>
        <w:tabs>
          <w:tab w:val="clear" w:pos="4680"/>
          <w:tab w:val="num" w:pos="426"/>
        </w:tabs>
        <w:ind w:left="425" w:hanging="425"/>
        <w:contextualSpacing/>
        <w:jc w:val="both"/>
        <w:rPr>
          <w:rFonts w:ascii="Arial" w:hAnsi="Arial" w:cs="Arial"/>
        </w:rPr>
      </w:pPr>
      <w:r w:rsidRPr="000C2AC4">
        <w:rPr>
          <w:rFonts w:ascii="Arial" w:hAnsi="Arial" w:cs="Arial"/>
        </w:rPr>
        <w:t>Administratorowi zgodnie z art. 28 ust. 3 lit. h) RODO przysługuje prawo do kontroli prawidłowości przetwarzania przez Podmiot przetwarzający powierzonych mu danych osobowych, a w szczególności realizacji obowiązku zabezpieczenia tych danych. Administrator realizuje przysługujące mu prawo kontroli poprzez:</w:t>
      </w:r>
    </w:p>
    <w:p w14:paraId="5307F70B" w14:textId="77777777" w:rsidR="00D80F62" w:rsidRPr="000C2AC4" w:rsidRDefault="00D80F62" w:rsidP="00D80F62">
      <w:pPr>
        <w:pStyle w:val="Akapitzlist"/>
        <w:numPr>
          <w:ilvl w:val="0"/>
          <w:numId w:val="53"/>
        </w:numPr>
        <w:ind w:left="851" w:hanging="425"/>
        <w:contextualSpacing/>
        <w:jc w:val="both"/>
        <w:rPr>
          <w:rFonts w:ascii="Arial" w:hAnsi="Arial" w:cs="Arial"/>
        </w:rPr>
      </w:pPr>
      <w:r w:rsidRPr="000C2AC4">
        <w:rPr>
          <w:rFonts w:ascii="Arial" w:hAnsi="Arial" w:cs="Arial"/>
        </w:rPr>
        <w:t xml:space="preserve">żądanie złożenia pisemnych (również w ramach korespondencji e-mail) i ustnych wyjaśnień: </w:t>
      </w:r>
    </w:p>
    <w:p w14:paraId="739D4732" w14:textId="77777777" w:rsidR="00D80F62" w:rsidRPr="000C2AC4" w:rsidRDefault="00D80F62" w:rsidP="00D80F62">
      <w:pPr>
        <w:pStyle w:val="Akapitzlist"/>
        <w:numPr>
          <w:ilvl w:val="0"/>
          <w:numId w:val="51"/>
        </w:numPr>
        <w:contextualSpacing/>
        <w:jc w:val="both"/>
        <w:rPr>
          <w:rFonts w:ascii="Arial" w:hAnsi="Arial" w:cs="Arial"/>
        </w:rPr>
      </w:pPr>
      <w:r w:rsidRPr="000C2AC4">
        <w:rPr>
          <w:rFonts w:ascii="Arial" w:hAnsi="Arial" w:cs="Arial"/>
        </w:rPr>
        <w:t>w przypadku żądania pisemnych wyjaśnień Podmiot przetwarzający zobowiązany jest udzielić odpowiedzi Administratorowi nie później niż w terminie 48 godzin od dostarczenia złożenia żądań (dopuszczalna jest korespondencja e-mail),</w:t>
      </w:r>
    </w:p>
    <w:p w14:paraId="73C14013" w14:textId="77777777" w:rsidR="00D80F62" w:rsidRPr="000C2AC4" w:rsidRDefault="00D80F62" w:rsidP="00D80F62">
      <w:pPr>
        <w:pStyle w:val="Akapitzlist"/>
        <w:numPr>
          <w:ilvl w:val="0"/>
          <w:numId w:val="51"/>
        </w:numPr>
        <w:contextualSpacing/>
        <w:jc w:val="both"/>
        <w:rPr>
          <w:rFonts w:ascii="Arial" w:hAnsi="Arial" w:cs="Arial"/>
        </w:rPr>
      </w:pPr>
      <w:r w:rsidRPr="000C2AC4">
        <w:rPr>
          <w:rFonts w:ascii="Arial" w:hAnsi="Arial" w:cs="Arial"/>
        </w:rPr>
        <w:t>w przypadku żądania ustnych wyjaśnień Podmiot przetwarzający zobowiązany jest natychmiast udzielić odpowiedzi Administratorowi, jeżeli pytanie zostało zadane w trakcie normalnych godzin pracy Podmiotu przetwarzającego w dniu roboczym; w przypadku gdy udzielenie odpowiedzi jest utrudnione z uwagi na wymóg sprawdzenia pewnych okoliczności odpowiedź winna nastąpić pisemnie (dopuszczalna jest korespondencja e-mail) nie później niż w terminie 48 godzin od dostarczenia złożenia żądań,</w:t>
      </w:r>
    </w:p>
    <w:p w14:paraId="57C3FCEE" w14:textId="77777777" w:rsidR="00D80F62" w:rsidRPr="000C2AC4" w:rsidRDefault="00D80F62" w:rsidP="00D80F62">
      <w:pPr>
        <w:pStyle w:val="Akapitzlist"/>
        <w:numPr>
          <w:ilvl w:val="0"/>
          <w:numId w:val="53"/>
        </w:numPr>
        <w:ind w:left="709" w:hanging="284"/>
        <w:contextualSpacing/>
        <w:jc w:val="both"/>
        <w:rPr>
          <w:rFonts w:ascii="Arial" w:hAnsi="Arial" w:cs="Arial"/>
        </w:rPr>
      </w:pPr>
      <w:r w:rsidRPr="000C2AC4">
        <w:rPr>
          <w:rFonts w:ascii="Arial" w:hAnsi="Arial" w:cs="Arial"/>
        </w:rPr>
        <w:t>żądania dostarczenia poświadczonej kopii lub skanu dokumentacji dotyczącej przetwarzania danych osobowych przez Podmiot przetwarzający, w szczególności upoważnień do przetwarzania danych osobowych zobowiązania do zachowania w tajemnicy danych osobowych i sposobów zabezpieczeń lub obowiązujących u Podmiotu przetwarzającego polityk ochrony danych w zakresie dotyczącym zabezpieczenia danych przetwarzanych w imieniu Administratora – realizacja niniejszego obowiązku winna nastąpić nie później niż w terminie 48 godzin od dostarczenia złożenia żądań,</w:t>
      </w:r>
    </w:p>
    <w:p w14:paraId="14CB232F" w14:textId="77777777" w:rsidR="00D80F62" w:rsidRPr="000C2AC4" w:rsidRDefault="00D80F62" w:rsidP="00D80F62">
      <w:pPr>
        <w:pStyle w:val="Akapitzlist"/>
        <w:numPr>
          <w:ilvl w:val="0"/>
          <w:numId w:val="53"/>
        </w:numPr>
        <w:ind w:left="709" w:hanging="284"/>
        <w:contextualSpacing/>
        <w:jc w:val="both"/>
        <w:rPr>
          <w:rFonts w:ascii="Arial" w:hAnsi="Arial" w:cs="Arial"/>
        </w:rPr>
      </w:pPr>
      <w:r w:rsidRPr="000C2AC4">
        <w:rPr>
          <w:rFonts w:ascii="Arial" w:hAnsi="Arial" w:cs="Arial"/>
        </w:rPr>
        <w:t>realizację kontroli poprzez inspekcję lokalizacji (przeprowadzanie oględzin urządzeń, nośników oraz systemów informatycznych służących do przetwarzania danych), w których przetwarzane są powierzone dane osobowe na następujących zasadach:</w:t>
      </w:r>
    </w:p>
    <w:p w14:paraId="50118B0E" w14:textId="77777777" w:rsidR="00D80F62" w:rsidRPr="000C2AC4" w:rsidRDefault="00D80F62" w:rsidP="00D80F62">
      <w:pPr>
        <w:pStyle w:val="Akapitzlist"/>
        <w:numPr>
          <w:ilvl w:val="0"/>
          <w:numId w:val="56"/>
        </w:numPr>
        <w:contextualSpacing/>
        <w:jc w:val="both"/>
        <w:rPr>
          <w:rFonts w:ascii="Arial" w:hAnsi="Arial" w:cs="Arial"/>
        </w:rPr>
      </w:pPr>
      <w:r w:rsidRPr="000C2AC4">
        <w:rPr>
          <w:rFonts w:ascii="Arial" w:hAnsi="Arial" w:cs="Arial"/>
        </w:rPr>
        <w:t>inspekcja może nastąpić za uprzednim co najmniej 7 dniowym pisemnym powiadomieniem (dopuszczalna jest korespondencja e-mail) Podmiotu przetwarzającego o planowanym przeprowadzeniu inspekcji,</w:t>
      </w:r>
    </w:p>
    <w:p w14:paraId="4C106EC7" w14:textId="77777777" w:rsidR="00D80F62" w:rsidRPr="000C2AC4" w:rsidRDefault="00D80F62" w:rsidP="00D80F62">
      <w:pPr>
        <w:pStyle w:val="Akapitzlist"/>
        <w:numPr>
          <w:ilvl w:val="0"/>
          <w:numId w:val="56"/>
        </w:numPr>
        <w:contextualSpacing/>
        <w:jc w:val="both"/>
        <w:rPr>
          <w:rFonts w:ascii="Arial" w:hAnsi="Arial" w:cs="Arial"/>
        </w:rPr>
      </w:pPr>
      <w:r w:rsidRPr="000C2AC4">
        <w:rPr>
          <w:rFonts w:ascii="Arial" w:hAnsi="Arial" w:cs="Arial"/>
        </w:rPr>
        <w:t>powiadomienie winno wskazywać osobę lub osoby ze strony Administratora uprawnione do przeprowadzenia inspekcji, dzień roboczy przeprowadzenia inspekcji oraz godzinę rozpoczęcia inspekcji,</w:t>
      </w:r>
    </w:p>
    <w:p w14:paraId="2D76A834" w14:textId="77777777" w:rsidR="00D80F62" w:rsidRPr="000C2AC4" w:rsidRDefault="00D80F62" w:rsidP="00D80F62">
      <w:pPr>
        <w:pStyle w:val="Akapitzlist"/>
        <w:numPr>
          <w:ilvl w:val="0"/>
          <w:numId w:val="56"/>
        </w:numPr>
        <w:contextualSpacing/>
        <w:jc w:val="both"/>
        <w:rPr>
          <w:rFonts w:ascii="Arial" w:hAnsi="Arial" w:cs="Arial"/>
        </w:rPr>
      </w:pPr>
      <w:r w:rsidRPr="000C2AC4">
        <w:rPr>
          <w:rFonts w:ascii="Arial" w:hAnsi="Arial" w:cs="Arial"/>
        </w:rPr>
        <w:t>Podmiot przetwarzający obowiązany jest umożliwić Administratorowi przeprowadzenie inspekcji we wskazanym przez Administratora terminie,</w:t>
      </w:r>
    </w:p>
    <w:p w14:paraId="3C1F998C" w14:textId="77777777" w:rsidR="00D80F62" w:rsidRPr="000C2AC4" w:rsidRDefault="00D80F62" w:rsidP="00D80F62">
      <w:pPr>
        <w:pStyle w:val="Akapitzlist"/>
        <w:numPr>
          <w:ilvl w:val="0"/>
          <w:numId w:val="56"/>
        </w:numPr>
        <w:contextualSpacing/>
        <w:jc w:val="both"/>
        <w:rPr>
          <w:rFonts w:ascii="Arial" w:hAnsi="Arial" w:cs="Arial"/>
        </w:rPr>
      </w:pPr>
      <w:r w:rsidRPr="000C2AC4">
        <w:rPr>
          <w:rFonts w:ascii="Arial" w:hAnsi="Arial" w:cs="Arial"/>
        </w:rPr>
        <w:t>Strony dopuszczają przeprowadzenie nie więcej niż jednej inspekcji w okresie 6 miesięcy, chyba że ostatnia inspekcja wykazała naruszenie postanowień zawartej Umowy lub postanowień obowiązujących przepisów prawa.</w:t>
      </w:r>
    </w:p>
    <w:p w14:paraId="235274B7" w14:textId="77777777" w:rsidR="00D80F62" w:rsidRPr="000C2AC4" w:rsidRDefault="00D80F62" w:rsidP="00D80F62">
      <w:pPr>
        <w:numPr>
          <w:ilvl w:val="0"/>
          <w:numId w:val="55"/>
        </w:numPr>
        <w:jc w:val="both"/>
        <w:rPr>
          <w:rFonts w:ascii="Arial" w:hAnsi="Arial" w:cs="Arial"/>
          <w:sz w:val="22"/>
          <w:szCs w:val="22"/>
        </w:rPr>
      </w:pPr>
      <w:r w:rsidRPr="000C2AC4">
        <w:rPr>
          <w:rFonts w:ascii="Arial" w:hAnsi="Arial" w:cs="Arial"/>
          <w:sz w:val="22"/>
          <w:szCs w:val="22"/>
        </w:rPr>
        <w:t>Podmiot przetwarzający ma obowiązek zastosować się do wskazań Administratora mających na celu usunięcie stwierdzonych uchybień lub poprawę stanu bezpieczeństwa danych osobowych.</w:t>
      </w:r>
      <w:r>
        <w:rPr>
          <w:rFonts w:ascii="Arial" w:hAnsi="Arial" w:cs="Arial"/>
          <w:sz w:val="22"/>
          <w:szCs w:val="22"/>
        </w:rPr>
        <w:t xml:space="preserve"> </w:t>
      </w:r>
      <w:r w:rsidRPr="000C2AC4">
        <w:rPr>
          <w:rFonts w:ascii="Arial" w:hAnsi="Arial" w:cs="Arial"/>
          <w:sz w:val="22"/>
          <w:szCs w:val="22"/>
        </w:rPr>
        <w:t>W przypadku przekazania przez Administratora stosownych uwag Podmiot przetwarzający zobowiązany jest, w terminie 7 dni roboczych od otrzymania zawiadomienia od Administratora, do wskazania Administratorowi sposobu oraz terminu usunięcia uchybień lub poprawy stanu bezpieczeństwa przetwarzania danych osobowych, przy czym termin ten nie może być jednak dłuższym niż 14 dni roboczych.</w:t>
      </w:r>
    </w:p>
    <w:p w14:paraId="2D5456B1" w14:textId="77777777" w:rsidR="00D80F62" w:rsidRDefault="00D80F62" w:rsidP="00D80F62">
      <w:pPr>
        <w:ind w:left="360"/>
        <w:jc w:val="center"/>
        <w:rPr>
          <w:rFonts w:ascii="Arial" w:hAnsi="Arial" w:cs="Arial"/>
          <w:b/>
          <w:sz w:val="22"/>
          <w:szCs w:val="22"/>
        </w:rPr>
      </w:pPr>
    </w:p>
    <w:p w14:paraId="178E7F59" w14:textId="77777777" w:rsidR="00D80F62" w:rsidRPr="000C2AC4" w:rsidRDefault="00D80F62" w:rsidP="00D80F62">
      <w:pPr>
        <w:ind w:left="360"/>
        <w:jc w:val="center"/>
        <w:rPr>
          <w:rFonts w:ascii="Arial" w:hAnsi="Arial" w:cs="Arial"/>
          <w:b/>
          <w:sz w:val="22"/>
          <w:szCs w:val="22"/>
        </w:rPr>
      </w:pPr>
      <w:r w:rsidRPr="000C2AC4">
        <w:rPr>
          <w:rFonts w:ascii="Arial" w:hAnsi="Arial" w:cs="Arial"/>
          <w:b/>
          <w:sz w:val="22"/>
          <w:szCs w:val="22"/>
        </w:rPr>
        <w:t>§ 6</w:t>
      </w:r>
    </w:p>
    <w:p w14:paraId="50B831E7" w14:textId="77777777" w:rsidR="00D80F62" w:rsidRPr="000C2AC4" w:rsidRDefault="00D80F62" w:rsidP="00D80F62">
      <w:pPr>
        <w:ind w:left="360"/>
        <w:jc w:val="center"/>
        <w:rPr>
          <w:rFonts w:ascii="Arial" w:hAnsi="Arial" w:cs="Arial"/>
          <w:b/>
          <w:sz w:val="22"/>
          <w:szCs w:val="22"/>
        </w:rPr>
      </w:pPr>
      <w:r w:rsidRPr="000C2AC4">
        <w:rPr>
          <w:rFonts w:ascii="Arial" w:hAnsi="Arial" w:cs="Arial"/>
          <w:b/>
          <w:sz w:val="22"/>
          <w:szCs w:val="22"/>
        </w:rPr>
        <w:t>Współdziałanie przy kontroli organu nadzorczego</w:t>
      </w:r>
    </w:p>
    <w:p w14:paraId="455F4A14" w14:textId="77777777" w:rsidR="00D80F62" w:rsidRPr="000C2AC4" w:rsidRDefault="00D80F62" w:rsidP="00D80F62">
      <w:pPr>
        <w:ind w:left="360"/>
        <w:jc w:val="both"/>
        <w:rPr>
          <w:rFonts w:ascii="Arial" w:hAnsi="Arial" w:cs="Arial"/>
          <w:sz w:val="22"/>
          <w:szCs w:val="22"/>
        </w:rPr>
      </w:pPr>
    </w:p>
    <w:p w14:paraId="73A9AEF7" w14:textId="77777777" w:rsidR="00D80F62" w:rsidRPr="000C2AC4" w:rsidRDefault="00D80F62" w:rsidP="00D80F62">
      <w:pPr>
        <w:numPr>
          <w:ilvl w:val="3"/>
          <w:numId w:val="55"/>
        </w:numPr>
        <w:tabs>
          <w:tab w:val="clear" w:pos="2520"/>
          <w:tab w:val="left" w:pos="357"/>
        </w:tabs>
        <w:ind w:left="357" w:hanging="357"/>
        <w:jc w:val="both"/>
        <w:rPr>
          <w:rFonts w:ascii="Arial" w:hAnsi="Arial" w:cs="Arial"/>
          <w:sz w:val="22"/>
          <w:szCs w:val="22"/>
        </w:rPr>
      </w:pPr>
      <w:r w:rsidRPr="000C2AC4">
        <w:rPr>
          <w:rFonts w:ascii="Arial" w:hAnsi="Arial" w:cs="Arial"/>
          <w:sz w:val="22"/>
          <w:szCs w:val="22"/>
        </w:rPr>
        <w:t>Podmiot przetwarzający zobowiązuje się współdziałać z Administratorem w przypadku wszczęcia przez organ nadzorczy postępowania kontrolnego u Administratora, o ile w zakresie kontroli będą również powierzone dane.</w:t>
      </w:r>
    </w:p>
    <w:p w14:paraId="4FAA216E" w14:textId="77777777" w:rsidR="00D80F62" w:rsidRPr="000C2AC4" w:rsidRDefault="00D80F62" w:rsidP="00D80F62">
      <w:pPr>
        <w:numPr>
          <w:ilvl w:val="3"/>
          <w:numId w:val="55"/>
        </w:numPr>
        <w:tabs>
          <w:tab w:val="clear" w:pos="2520"/>
          <w:tab w:val="left" w:pos="357"/>
        </w:tabs>
        <w:ind w:left="357" w:hanging="357"/>
        <w:jc w:val="both"/>
        <w:rPr>
          <w:rFonts w:ascii="Arial" w:hAnsi="Arial" w:cs="Arial"/>
          <w:sz w:val="22"/>
          <w:szCs w:val="22"/>
        </w:rPr>
      </w:pPr>
      <w:r w:rsidRPr="000C2AC4">
        <w:rPr>
          <w:rFonts w:ascii="Arial" w:hAnsi="Arial" w:cs="Arial"/>
          <w:sz w:val="22"/>
          <w:szCs w:val="22"/>
        </w:rPr>
        <w:t>Na żądanie Administratora Podmiot przetwarzający stawi się w wyznaczonym na przeprowadzenie kontroli miejscu i czasie.</w:t>
      </w:r>
    </w:p>
    <w:p w14:paraId="4CD161C9" w14:textId="77777777" w:rsidR="00D80F62" w:rsidRPr="000C2AC4" w:rsidRDefault="00D80F62" w:rsidP="00D80F62">
      <w:pPr>
        <w:numPr>
          <w:ilvl w:val="3"/>
          <w:numId w:val="55"/>
        </w:numPr>
        <w:tabs>
          <w:tab w:val="clear" w:pos="2520"/>
          <w:tab w:val="left" w:pos="357"/>
        </w:tabs>
        <w:ind w:left="357" w:hanging="357"/>
        <w:jc w:val="both"/>
        <w:rPr>
          <w:rFonts w:ascii="Arial" w:hAnsi="Arial" w:cs="Arial"/>
          <w:sz w:val="22"/>
          <w:szCs w:val="22"/>
        </w:rPr>
      </w:pPr>
      <w:r w:rsidRPr="000C2AC4">
        <w:rPr>
          <w:rFonts w:ascii="Arial" w:hAnsi="Arial" w:cs="Arial"/>
          <w:sz w:val="22"/>
          <w:szCs w:val="22"/>
        </w:rPr>
        <w:t>Podmiot przetwarzający deleguje do realizacji § 6 ust. 2 upoważnionego pracownika Podmiotu przetwarzającego mającego uprawnienia do współdziałania z Administratorem przy kontroli organu nadzorczego.</w:t>
      </w:r>
    </w:p>
    <w:p w14:paraId="17A13A48" w14:textId="77777777" w:rsidR="00D80F62" w:rsidRPr="000C2AC4" w:rsidRDefault="00D80F62" w:rsidP="00D80F62">
      <w:pPr>
        <w:ind w:left="360"/>
        <w:jc w:val="center"/>
        <w:rPr>
          <w:rFonts w:ascii="Arial" w:hAnsi="Arial" w:cs="Arial"/>
          <w:b/>
          <w:smallCaps/>
          <w:sz w:val="22"/>
          <w:szCs w:val="22"/>
        </w:rPr>
      </w:pPr>
      <w:r w:rsidRPr="000C2AC4">
        <w:rPr>
          <w:rFonts w:ascii="Arial" w:hAnsi="Arial" w:cs="Arial"/>
          <w:b/>
          <w:sz w:val="22"/>
          <w:szCs w:val="22"/>
        </w:rPr>
        <w:t xml:space="preserve"> 7</w:t>
      </w:r>
      <w:r w:rsidRPr="000C2AC4">
        <w:rPr>
          <w:rFonts w:ascii="Arial" w:hAnsi="Arial" w:cs="Arial"/>
          <w:b/>
          <w:sz w:val="22"/>
          <w:szCs w:val="22"/>
        </w:rPr>
        <w:br/>
        <w:t>Dalsze powierzenie przetwarzania danych osobowych i przekazanie danych do państwa trzeciego</w:t>
      </w:r>
    </w:p>
    <w:p w14:paraId="1F45A2F7" w14:textId="77777777" w:rsidR="00D80F62" w:rsidRPr="000C2AC4" w:rsidRDefault="00D80F62" w:rsidP="00D80F62">
      <w:pPr>
        <w:numPr>
          <w:ilvl w:val="0"/>
          <w:numId w:val="57"/>
        </w:numPr>
        <w:jc w:val="both"/>
        <w:rPr>
          <w:rFonts w:ascii="Arial" w:hAnsi="Arial" w:cs="Arial"/>
          <w:sz w:val="22"/>
          <w:szCs w:val="22"/>
        </w:rPr>
      </w:pPr>
      <w:r w:rsidRPr="000C2AC4">
        <w:rPr>
          <w:rFonts w:ascii="Arial" w:hAnsi="Arial" w:cs="Arial"/>
          <w:sz w:val="22"/>
          <w:szCs w:val="22"/>
        </w:rPr>
        <w:t>Podmiot przetwarzający może powierzyć dane osobowe objęte niniejszą Umową do dalszego przetwarzania podwykonawcom  jedynie w celu wykonania Umowy i wyłącznie po uzyskaniu przez Podmiot przetwarzający każdorazowej zgody Administratora udzielonej w formie pisemnej pod rygorem nieważności. Podmiot przetwarzający przekazuje Administratorowi dane podmiotów, którym dane mają zostać powierzone.</w:t>
      </w:r>
    </w:p>
    <w:p w14:paraId="4D89AA28" w14:textId="77777777" w:rsidR="00D80F62" w:rsidRPr="000C2AC4" w:rsidRDefault="00D80F62" w:rsidP="00D80F62">
      <w:pPr>
        <w:numPr>
          <w:ilvl w:val="0"/>
          <w:numId w:val="57"/>
        </w:numPr>
        <w:tabs>
          <w:tab w:val="clear" w:pos="360"/>
        </w:tabs>
        <w:ind w:left="357" w:hanging="357"/>
        <w:jc w:val="both"/>
        <w:rPr>
          <w:rFonts w:ascii="Arial" w:hAnsi="Arial" w:cs="Arial"/>
          <w:sz w:val="22"/>
          <w:szCs w:val="22"/>
        </w:rPr>
      </w:pPr>
      <w:r w:rsidRPr="000C2AC4">
        <w:rPr>
          <w:rFonts w:ascii="Arial" w:hAnsi="Arial" w:cs="Arial"/>
          <w:sz w:val="22"/>
          <w:szCs w:val="22"/>
        </w:rPr>
        <w:t xml:space="preserve">Podmiot przetwarzający zobowiązany jest przekazać informacje o dodaniu lub zastąpieniu podmiotów przetwarzających i jednocześnie przedstawić projekt Umowy podpowierzenia przetwarzania danych osobowych Administratorowi przed uzyskaniem jego zgody oraz zapewnić, że treść Umowy podpowierzenia przetwarzania danych będzie zabezpieczać interes Administratora co najmniej na takim poziomie, jak niniejsza Umowa. W szczególności Umowa podpowierzenia przetwarzania danych winna zapewniać, że Podwykonawca spełnia te same gwarancje i obowiązki, jakie zostały nałożone na Podmiot przetwarzający w niniejszej Umowie i uprawniać Administratora do bezpośredniego przeprowadzenia pełnej kontroli przetwarzania danych osobowych przez podwykonawcę, któremu Podmiot przetwarzający powierzył dalsze przetwarzanie danych osobowych. Jeżeli  podwykonawca nie wywiąże się ze spoczywających na nim obowiązków, Podmiot przetwarzający ponosi odpowiedzialność wobec Administratora za takie zachowanie podwykonawcy jak za własne działania lub zaniechania zgodnie z postanowieniami niniejszej Umowy. </w:t>
      </w:r>
    </w:p>
    <w:p w14:paraId="3551A4DC" w14:textId="77777777" w:rsidR="00D80F62" w:rsidRPr="000C2AC4" w:rsidRDefault="00D80F62" w:rsidP="00D80F62">
      <w:pPr>
        <w:numPr>
          <w:ilvl w:val="0"/>
          <w:numId w:val="57"/>
        </w:numPr>
        <w:tabs>
          <w:tab w:val="clear" w:pos="360"/>
        </w:tabs>
        <w:ind w:left="357" w:hanging="357"/>
        <w:jc w:val="both"/>
        <w:rPr>
          <w:rFonts w:ascii="Arial" w:hAnsi="Arial" w:cs="Arial"/>
          <w:sz w:val="22"/>
          <w:szCs w:val="22"/>
        </w:rPr>
      </w:pPr>
      <w:r w:rsidRPr="000C2AC4">
        <w:rPr>
          <w:rFonts w:ascii="Arial" w:hAnsi="Arial" w:cs="Arial"/>
          <w:sz w:val="22"/>
          <w:szCs w:val="22"/>
        </w:rPr>
        <w:t>Jeżeli Podmiot przetwarzający korzysta z usług podwykonawcy w dniu zawarcia niniejszej umowy jest zobowiązany przedstawić Administratorowi przed zawarciem umowy wykaz podwykonawców, którzy w jego imieniu będą przetwarzać powierzone dane osobowe.</w:t>
      </w:r>
    </w:p>
    <w:p w14:paraId="182E6E15" w14:textId="77777777" w:rsidR="00D80F62" w:rsidRPr="000C2AC4" w:rsidRDefault="00D80F62" w:rsidP="00D80F62">
      <w:pPr>
        <w:numPr>
          <w:ilvl w:val="0"/>
          <w:numId w:val="57"/>
        </w:numPr>
        <w:jc w:val="both"/>
        <w:rPr>
          <w:rFonts w:ascii="Arial" w:hAnsi="Arial" w:cs="Arial"/>
          <w:sz w:val="22"/>
          <w:szCs w:val="22"/>
        </w:rPr>
      </w:pPr>
      <w:r w:rsidRPr="000C2AC4">
        <w:rPr>
          <w:rFonts w:ascii="Arial" w:hAnsi="Arial" w:cs="Arial"/>
          <w:sz w:val="22"/>
          <w:szCs w:val="22"/>
        </w:rPr>
        <w:t>Przekazanie powierzonych danych do państwa trzeciego może nastąpić jedynie na pisemne polecenie Administratora chyba,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14:paraId="4841CD28" w14:textId="77777777" w:rsidR="00D80F62" w:rsidRDefault="00D80F62" w:rsidP="00D80F62">
      <w:pPr>
        <w:jc w:val="center"/>
        <w:rPr>
          <w:rFonts w:ascii="Arial" w:hAnsi="Arial" w:cs="Arial"/>
          <w:b/>
          <w:sz w:val="22"/>
          <w:szCs w:val="22"/>
        </w:rPr>
      </w:pPr>
    </w:p>
    <w:p w14:paraId="1F6853D8" w14:textId="77777777" w:rsidR="00D80F62" w:rsidRPr="000C2AC4" w:rsidRDefault="00D80F62" w:rsidP="00D80F62">
      <w:pPr>
        <w:jc w:val="center"/>
        <w:rPr>
          <w:rFonts w:ascii="Arial" w:hAnsi="Arial" w:cs="Arial"/>
          <w:b/>
          <w:sz w:val="22"/>
          <w:szCs w:val="22"/>
        </w:rPr>
      </w:pPr>
      <w:r w:rsidRPr="000C2AC4">
        <w:rPr>
          <w:rFonts w:ascii="Arial" w:hAnsi="Arial" w:cs="Arial"/>
          <w:b/>
          <w:sz w:val="22"/>
          <w:szCs w:val="22"/>
        </w:rPr>
        <w:t>§ 8</w:t>
      </w:r>
    </w:p>
    <w:p w14:paraId="006556EC" w14:textId="77777777" w:rsidR="00D80F62" w:rsidRPr="000C2AC4" w:rsidRDefault="00D80F62" w:rsidP="00D80F62">
      <w:pPr>
        <w:jc w:val="center"/>
        <w:rPr>
          <w:rFonts w:ascii="Arial" w:hAnsi="Arial" w:cs="Arial"/>
          <w:b/>
          <w:sz w:val="22"/>
          <w:szCs w:val="22"/>
        </w:rPr>
      </w:pPr>
      <w:r w:rsidRPr="000C2AC4">
        <w:rPr>
          <w:rFonts w:ascii="Arial" w:hAnsi="Arial" w:cs="Arial"/>
          <w:b/>
          <w:sz w:val="22"/>
          <w:szCs w:val="22"/>
        </w:rPr>
        <w:t>Odpowiedzialność</w:t>
      </w:r>
    </w:p>
    <w:p w14:paraId="4AC439DB" w14:textId="77777777" w:rsidR="00D80F62" w:rsidRPr="000C2AC4" w:rsidRDefault="00D80F62" w:rsidP="00D80F62">
      <w:pPr>
        <w:numPr>
          <w:ilvl w:val="3"/>
          <w:numId w:val="57"/>
        </w:numPr>
        <w:tabs>
          <w:tab w:val="clear" w:pos="2520"/>
          <w:tab w:val="left" w:pos="357"/>
        </w:tabs>
        <w:ind w:left="357" w:hanging="357"/>
        <w:jc w:val="both"/>
        <w:rPr>
          <w:rFonts w:ascii="Arial" w:hAnsi="Arial" w:cs="Arial"/>
          <w:sz w:val="22"/>
          <w:szCs w:val="22"/>
        </w:rPr>
      </w:pPr>
      <w:r w:rsidRPr="000C2AC4">
        <w:rPr>
          <w:rFonts w:ascii="Arial" w:hAnsi="Arial" w:cs="Arial"/>
          <w:sz w:val="22"/>
          <w:szCs w:val="22"/>
        </w:rPr>
        <w:t>Podmiot przetwarzający jest odpowiedzialny za udostępnienie lub wykorzystanie danych osobowych niezgodnie z treścią niniejszej Umowy, a w szczególności za udostępnienie powierzonych do przetwarzania danych osobowych osobom nieupoważnionym.</w:t>
      </w:r>
    </w:p>
    <w:p w14:paraId="64EC6125" w14:textId="77777777" w:rsidR="00D80F62" w:rsidRPr="000C2AC4" w:rsidRDefault="00D80F62" w:rsidP="00D80F62">
      <w:pPr>
        <w:numPr>
          <w:ilvl w:val="3"/>
          <w:numId w:val="57"/>
        </w:numPr>
        <w:tabs>
          <w:tab w:val="clear" w:pos="2520"/>
          <w:tab w:val="left" w:pos="357"/>
        </w:tabs>
        <w:ind w:left="357" w:hanging="357"/>
        <w:jc w:val="both"/>
        <w:rPr>
          <w:rFonts w:ascii="Arial" w:hAnsi="Arial" w:cs="Arial"/>
          <w:sz w:val="22"/>
          <w:szCs w:val="22"/>
        </w:rPr>
      </w:pPr>
      <w:r w:rsidRPr="000C2AC4">
        <w:rPr>
          <w:rFonts w:ascii="Arial" w:hAnsi="Arial" w:cs="Arial"/>
          <w:sz w:val="22"/>
          <w:szCs w:val="22"/>
        </w:rPr>
        <w:t>Podmiot przetwarzający zobowiązuje się do niezwłocznego poinformowania Administratora</w:t>
      </w:r>
      <w:r>
        <w:rPr>
          <w:rFonts w:ascii="Arial" w:hAnsi="Arial" w:cs="Arial"/>
          <w:sz w:val="22"/>
          <w:szCs w:val="22"/>
        </w:rPr>
        <w:t xml:space="preserve"> </w:t>
      </w:r>
      <w:r w:rsidRPr="000C2AC4">
        <w:rPr>
          <w:rFonts w:ascii="Arial" w:hAnsi="Arial" w:cs="Arial"/>
          <w:sz w:val="22"/>
          <w:szCs w:val="22"/>
        </w:rPr>
        <w:t xml:space="preserve">o jakimkolwiek postępowaniu, w szczególności administracyjnym lub sądowym, dotyczącym przetwarzania przez Podmiot przetwarzający danych osobowych określonych w niniejszej Umowie, o jakiejkolwiek decyzji administracyjnej lub orzeczeniu dotyczącym przetwarzania tych danych, skierowanych do Podmiotu przetwarzającego </w:t>
      </w:r>
      <w:r>
        <w:rPr>
          <w:rFonts w:ascii="Arial" w:hAnsi="Arial" w:cs="Arial"/>
          <w:sz w:val="22"/>
          <w:szCs w:val="22"/>
        </w:rPr>
        <w:t xml:space="preserve">           </w:t>
      </w:r>
      <w:r w:rsidRPr="000C2AC4">
        <w:rPr>
          <w:rFonts w:ascii="Arial" w:hAnsi="Arial" w:cs="Arial"/>
          <w:sz w:val="22"/>
          <w:szCs w:val="22"/>
        </w:rPr>
        <w:t>w zakresie dotyczącym wyłącznie danych osobowych powierzonych przez Administratora.</w:t>
      </w:r>
    </w:p>
    <w:p w14:paraId="5B57C7D1" w14:textId="77777777" w:rsidR="00D80F62" w:rsidRPr="000C2AC4" w:rsidRDefault="00D80F62" w:rsidP="00D80F62">
      <w:pPr>
        <w:numPr>
          <w:ilvl w:val="3"/>
          <w:numId w:val="57"/>
        </w:numPr>
        <w:tabs>
          <w:tab w:val="clear" w:pos="2520"/>
          <w:tab w:val="left" w:pos="357"/>
        </w:tabs>
        <w:ind w:left="357" w:hanging="357"/>
        <w:jc w:val="both"/>
        <w:rPr>
          <w:rFonts w:ascii="Arial" w:hAnsi="Arial" w:cs="Arial"/>
          <w:sz w:val="22"/>
          <w:szCs w:val="22"/>
        </w:rPr>
      </w:pPr>
      <w:r w:rsidRPr="000C2AC4">
        <w:rPr>
          <w:rFonts w:ascii="Arial" w:hAnsi="Arial" w:cs="Arial"/>
          <w:sz w:val="22"/>
          <w:szCs w:val="22"/>
        </w:rPr>
        <w:t xml:space="preserve">Administrator i Podmiot przetwarzający odpowiadają w stosunku do osób zainteresowanych oraz </w:t>
      </w:r>
      <w:r>
        <w:rPr>
          <w:rFonts w:ascii="Arial" w:hAnsi="Arial" w:cs="Arial"/>
          <w:sz w:val="22"/>
          <w:szCs w:val="22"/>
        </w:rPr>
        <w:t xml:space="preserve"> </w:t>
      </w:r>
      <w:r w:rsidRPr="000C2AC4">
        <w:rPr>
          <w:rFonts w:ascii="Arial" w:hAnsi="Arial" w:cs="Arial"/>
          <w:sz w:val="22"/>
          <w:szCs w:val="22"/>
        </w:rPr>
        <w:t>w stosunku do siebie nawzajem w sposób opisany w art. 82 RODO.</w:t>
      </w:r>
    </w:p>
    <w:p w14:paraId="51999509" w14:textId="77777777" w:rsidR="00D80F62" w:rsidRPr="000C2AC4" w:rsidRDefault="00D80F62" w:rsidP="00D80F62">
      <w:pPr>
        <w:numPr>
          <w:ilvl w:val="3"/>
          <w:numId w:val="57"/>
        </w:numPr>
        <w:tabs>
          <w:tab w:val="clear" w:pos="2520"/>
          <w:tab w:val="left" w:pos="357"/>
        </w:tabs>
        <w:ind w:left="357" w:hanging="357"/>
        <w:jc w:val="both"/>
        <w:rPr>
          <w:rFonts w:ascii="Arial" w:hAnsi="Arial" w:cs="Arial"/>
          <w:sz w:val="22"/>
          <w:szCs w:val="22"/>
        </w:rPr>
      </w:pPr>
      <w:r w:rsidRPr="000C2AC4">
        <w:rPr>
          <w:rFonts w:ascii="Arial" w:hAnsi="Arial" w:cs="Arial"/>
          <w:sz w:val="22"/>
          <w:szCs w:val="22"/>
        </w:rPr>
        <w:t>W przypadku podniesienia jakichkolwiek roszczeń art. 82 RODO wobec Administratora przez osobę zainteresowaną Podmiot przetwarzający zobowiązuje się do wspierania Administratora przy obronie przed tymi roszczeniami, na ile będzie to możliwe.</w:t>
      </w:r>
    </w:p>
    <w:p w14:paraId="0BF75AA1" w14:textId="77777777" w:rsidR="00D80F62" w:rsidRPr="000C2AC4" w:rsidRDefault="00D80F62" w:rsidP="00D80F62">
      <w:pPr>
        <w:numPr>
          <w:ilvl w:val="3"/>
          <w:numId w:val="57"/>
        </w:numPr>
        <w:tabs>
          <w:tab w:val="clear" w:pos="2520"/>
          <w:tab w:val="left" w:pos="357"/>
        </w:tabs>
        <w:ind w:left="357" w:hanging="357"/>
        <w:jc w:val="both"/>
        <w:rPr>
          <w:rFonts w:ascii="Arial" w:hAnsi="Arial" w:cs="Arial"/>
          <w:sz w:val="22"/>
          <w:szCs w:val="22"/>
        </w:rPr>
      </w:pPr>
      <w:r w:rsidRPr="000C2AC4">
        <w:rPr>
          <w:rFonts w:ascii="Arial" w:hAnsi="Arial" w:cs="Arial"/>
          <w:sz w:val="22"/>
          <w:szCs w:val="22"/>
        </w:rPr>
        <w:t xml:space="preserve">W przypadku, w którym Administrator zostanie zobowiązany prawomocną decyzją lub prawomocnym wyrokiem właściwego sądu do zapłaty kary pieniężnej, odszkodowania, zadośćuczynienia lub jakiejkolwiek innej kwoty z tytułu naruszenia przepisów dotyczących ochrony danych osobowych lub w związku ze szkodą lub krzywdą wyrządzoną w związku z naruszeniem przepisów dotyczących ochrony danych osobowych, jeśli takie naruszenie lub szkoda (krzywda) wynikać będą z naruszenia przez Podmiot przetwarzający lub jego Podwykonawcę postanowień Umowy, Podmiot przetwarzający odpowiada względem Administratora w pełnej wysokości, niezależnie od jakichkolwiek ograniczeń odpowiedzialności przewidzianych w Umowie zobowiązany jest zwrócić Administratorowi wszelkie koszty poniesione przez Administratora, </w:t>
      </w:r>
      <w:r>
        <w:rPr>
          <w:rFonts w:ascii="Arial" w:hAnsi="Arial" w:cs="Arial"/>
          <w:sz w:val="22"/>
          <w:szCs w:val="22"/>
        </w:rPr>
        <w:t xml:space="preserve">  </w:t>
      </w:r>
      <w:r w:rsidRPr="000C2AC4">
        <w:rPr>
          <w:rFonts w:ascii="Arial" w:hAnsi="Arial" w:cs="Arial"/>
          <w:sz w:val="22"/>
          <w:szCs w:val="22"/>
        </w:rPr>
        <w:t>w tym w szczególności zwrócić kwotę wypłaconego odszkodowania, zadośćuczynienia lub kary pieniężnej z  wyjątkiem sytuacji, w której sąd lub organ nadzorczy postanowią inaczej.</w:t>
      </w:r>
    </w:p>
    <w:p w14:paraId="2B5C9C98" w14:textId="77777777" w:rsidR="00D80F62" w:rsidRDefault="00D80F62" w:rsidP="00D80F62">
      <w:pPr>
        <w:ind w:left="360"/>
        <w:jc w:val="center"/>
        <w:rPr>
          <w:rFonts w:ascii="Arial" w:hAnsi="Arial" w:cs="Arial"/>
          <w:b/>
          <w:sz w:val="22"/>
          <w:szCs w:val="22"/>
        </w:rPr>
      </w:pPr>
    </w:p>
    <w:p w14:paraId="1AF03F59" w14:textId="77777777" w:rsidR="00D80F62" w:rsidRPr="000C2AC4" w:rsidRDefault="00D80F62" w:rsidP="00D80F62">
      <w:pPr>
        <w:ind w:left="360"/>
        <w:jc w:val="center"/>
        <w:rPr>
          <w:rFonts w:ascii="Arial" w:hAnsi="Arial" w:cs="Arial"/>
          <w:b/>
          <w:sz w:val="22"/>
          <w:szCs w:val="22"/>
        </w:rPr>
      </w:pPr>
      <w:r w:rsidRPr="000C2AC4">
        <w:rPr>
          <w:rFonts w:ascii="Arial" w:hAnsi="Arial" w:cs="Arial"/>
          <w:b/>
          <w:sz w:val="22"/>
          <w:szCs w:val="22"/>
        </w:rPr>
        <w:t>§ 9</w:t>
      </w:r>
    </w:p>
    <w:p w14:paraId="0DBB01CB" w14:textId="77777777" w:rsidR="00D80F62" w:rsidRPr="000C2AC4" w:rsidRDefault="00D80F62" w:rsidP="00D80F62">
      <w:pPr>
        <w:ind w:left="360"/>
        <w:jc w:val="center"/>
        <w:rPr>
          <w:rFonts w:ascii="Arial" w:hAnsi="Arial" w:cs="Arial"/>
          <w:b/>
          <w:sz w:val="22"/>
          <w:szCs w:val="22"/>
        </w:rPr>
      </w:pPr>
      <w:r w:rsidRPr="000C2AC4">
        <w:rPr>
          <w:rFonts w:ascii="Arial" w:hAnsi="Arial" w:cs="Arial"/>
          <w:b/>
          <w:sz w:val="22"/>
          <w:szCs w:val="22"/>
        </w:rPr>
        <w:t>Zasady zachowania poufności</w:t>
      </w:r>
    </w:p>
    <w:p w14:paraId="5A406EA9" w14:textId="77777777" w:rsidR="00D80F62" w:rsidRPr="000C2AC4" w:rsidRDefault="00D80F62" w:rsidP="00D80F62">
      <w:pPr>
        <w:pStyle w:val="Akapitzlist"/>
        <w:numPr>
          <w:ilvl w:val="0"/>
          <w:numId w:val="58"/>
        </w:numPr>
        <w:contextualSpacing/>
        <w:jc w:val="both"/>
        <w:rPr>
          <w:rFonts w:ascii="Arial" w:hAnsi="Arial" w:cs="Arial"/>
        </w:rPr>
      </w:pPr>
      <w:r w:rsidRPr="000C2AC4">
        <w:rPr>
          <w:rFonts w:ascii="Arial" w:hAnsi="Arial" w:cs="Arial"/>
        </w:rPr>
        <w:t>Podmiot przetwarzający zobowiązuje się do zachowania w tajemnicy wszelkich informacji, danych, materiałów, dokumentów i danych osobowych otrzymanych od Administratora i od współpracujących z nim osób oraz danych uzyskanych</w:t>
      </w:r>
      <w:r>
        <w:rPr>
          <w:rFonts w:ascii="Arial" w:hAnsi="Arial" w:cs="Arial"/>
        </w:rPr>
        <w:t xml:space="preserve">      </w:t>
      </w:r>
      <w:r w:rsidRPr="000C2AC4">
        <w:rPr>
          <w:rFonts w:ascii="Arial" w:hAnsi="Arial" w:cs="Arial"/>
        </w:rPr>
        <w:t>w jakikolwiek inny sposób, zamierzony czy przypadkowy, w formie ustnej, pisemnej lub elektronicznej, zwanych dalej danymi poufnymi.</w:t>
      </w:r>
    </w:p>
    <w:p w14:paraId="74E21FC9" w14:textId="77777777" w:rsidR="00D80F62" w:rsidRPr="000C2AC4" w:rsidRDefault="00D80F62" w:rsidP="00D80F62">
      <w:pPr>
        <w:pStyle w:val="Akapitzlist"/>
        <w:numPr>
          <w:ilvl w:val="0"/>
          <w:numId w:val="58"/>
        </w:numPr>
        <w:contextualSpacing/>
        <w:jc w:val="both"/>
        <w:rPr>
          <w:rFonts w:ascii="Arial" w:hAnsi="Arial" w:cs="Arial"/>
        </w:rPr>
      </w:pPr>
      <w:r w:rsidRPr="000C2AC4">
        <w:rPr>
          <w:rFonts w:ascii="Arial" w:hAnsi="Arial" w:cs="Arial"/>
        </w:rPr>
        <w:t>Podmiot przetwarzający oświadcza, że w związku ze zobowiązaniem do zachowania w tajemnicy danych poufnych nie będą one wykorzystywane, ujawniane ani udostępniane bez pisemnej zgody Administratora w innym celu niż wykonanie postanowień niniejszej Umowy, chyba że konieczność ujawnienia posiadanych informacji wynika z obowiązujących przepisów prawa lub niniejszej Umowy.</w:t>
      </w:r>
    </w:p>
    <w:p w14:paraId="21EA4C6B" w14:textId="77777777" w:rsidR="00D80F62" w:rsidRPr="000C2AC4" w:rsidRDefault="00D80F62" w:rsidP="00D80F62">
      <w:pPr>
        <w:pStyle w:val="Akapitzlist"/>
        <w:numPr>
          <w:ilvl w:val="0"/>
          <w:numId w:val="58"/>
        </w:numPr>
        <w:contextualSpacing/>
        <w:jc w:val="both"/>
        <w:rPr>
          <w:rFonts w:ascii="Arial" w:hAnsi="Arial" w:cs="Arial"/>
        </w:rPr>
      </w:pPr>
      <w:r w:rsidRPr="000C2AC4">
        <w:rPr>
          <w:rFonts w:ascii="Arial" w:hAnsi="Arial" w:cs="Arial"/>
        </w:rPr>
        <w:t>Strony zobowiązują się do dołożenia wszelkich starań w celu zapewnienia, aby środki łączności wykorzystywane do odbioru, przekazywania oraz przechowywania danych poufnych gwarantowały zabezpieczenie danych poufnych w tym</w:t>
      </w:r>
      <w:r>
        <w:rPr>
          <w:rFonts w:ascii="Arial" w:hAnsi="Arial" w:cs="Arial"/>
        </w:rPr>
        <w:t xml:space="preserve">     </w:t>
      </w:r>
      <w:r w:rsidRPr="000C2AC4">
        <w:rPr>
          <w:rFonts w:ascii="Arial" w:hAnsi="Arial" w:cs="Arial"/>
        </w:rPr>
        <w:t>w szczególności danych osobowych powierzonych do przetwarzania, przed dostępem osób trzecich nieupoważnionych do zapoznania się z ich treścią.</w:t>
      </w:r>
    </w:p>
    <w:p w14:paraId="34827C04" w14:textId="77777777" w:rsidR="00D80F62" w:rsidRDefault="00D80F62" w:rsidP="00D80F62">
      <w:pPr>
        <w:jc w:val="center"/>
        <w:rPr>
          <w:rFonts w:ascii="Arial" w:hAnsi="Arial" w:cs="Arial"/>
          <w:b/>
          <w:sz w:val="22"/>
          <w:szCs w:val="22"/>
        </w:rPr>
      </w:pPr>
    </w:p>
    <w:p w14:paraId="0CDC6273" w14:textId="77777777" w:rsidR="00D80F62" w:rsidRPr="000C2AC4" w:rsidRDefault="00D80F62" w:rsidP="00D80F62">
      <w:pPr>
        <w:jc w:val="center"/>
        <w:rPr>
          <w:rFonts w:ascii="Arial" w:hAnsi="Arial" w:cs="Arial"/>
          <w:b/>
          <w:sz w:val="22"/>
          <w:szCs w:val="22"/>
        </w:rPr>
      </w:pPr>
      <w:r w:rsidRPr="000C2AC4">
        <w:rPr>
          <w:rFonts w:ascii="Arial" w:hAnsi="Arial" w:cs="Arial"/>
          <w:b/>
          <w:sz w:val="22"/>
          <w:szCs w:val="22"/>
        </w:rPr>
        <w:t>§ 10</w:t>
      </w:r>
    </w:p>
    <w:p w14:paraId="7DB983B4" w14:textId="77777777" w:rsidR="00D80F62" w:rsidRPr="000C2AC4" w:rsidRDefault="00D80F62" w:rsidP="00D80F62">
      <w:pPr>
        <w:jc w:val="center"/>
        <w:rPr>
          <w:rFonts w:ascii="Arial" w:hAnsi="Arial" w:cs="Arial"/>
          <w:b/>
          <w:sz w:val="22"/>
          <w:szCs w:val="22"/>
        </w:rPr>
      </w:pPr>
      <w:r w:rsidRPr="000C2AC4">
        <w:rPr>
          <w:rFonts w:ascii="Arial" w:hAnsi="Arial" w:cs="Arial"/>
          <w:b/>
          <w:sz w:val="22"/>
          <w:szCs w:val="22"/>
        </w:rPr>
        <w:t>Rozwiązania umowy</w:t>
      </w:r>
    </w:p>
    <w:p w14:paraId="50FE9DDB" w14:textId="77777777" w:rsidR="00D80F62" w:rsidRPr="000C2AC4" w:rsidRDefault="00D80F62" w:rsidP="00D80F62">
      <w:pPr>
        <w:numPr>
          <w:ilvl w:val="0"/>
          <w:numId w:val="63"/>
        </w:numPr>
        <w:rPr>
          <w:rFonts w:ascii="Arial" w:hAnsi="Arial" w:cs="Arial"/>
          <w:sz w:val="22"/>
          <w:szCs w:val="22"/>
        </w:rPr>
      </w:pPr>
      <w:r w:rsidRPr="000C2AC4">
        <w:rPr>
          <w:rFonts w:ascii="Arial" w:hAnsi="Arial" w:cs="Arial"/>
          <w:sz w:val="22"/>
          <w:szCs w:val="22"/>
        </w:rPr>
        <w:t>Administrator może rozwiązać niniejszą Umowę ze skutkiem natychmiastowym, gdy Podmiot przetwarzający:</w:t>
      </w:r>
    </w:p>
    <w:p w14:paraId="52FAB200" w14:textId="77777777" w:rsidR="00D80F62" w:rsidRPr="000C2AC4" w:rsidRDefault="00D80F62" w:rsidP="00D80F62">
      <w:pPr>
        <w:numPr>
          <w:ilvl w:val="0"/>
          <w:numId w:val="64"/>
        </w:numPr>
        <w:rPr>
          <w:rFonts w:ascii="Arial" w:hAnsi="Arial" w:cs="Arial"/>
          <w:sz w:val="22"/>
          <w:szCs w:val="22"/>
        </w:rPr>
      </w:pPr>
      <w:r w:rsidRPr="000C2AC4">
        <w:rPr>
          <w:rFonts w:ascii="Arial" w:hAnsi="Arial" w:cs="Arial"/>
          <w:sz w:val="22"/>
          <w:szCs w:val="22"/>
        </w:rPr>
        <w:t>pomimo zobowiązania go do usunięcia uchybień stwierdzonych podczas kontroli nie usunie ich w wyznaczonym terminie,</w:t>
      </w:r>
    </w:p>
    <w:p w14:paraId="768B82DD" w14:textId="77777777" w:rsidR="00D80F62" w:rsidRPr="000C2AC4" w:rsidRDefault="00D80F62" w:rsidP="00D80F62">
      <w:pPr>
        <w:numPr>
          <w:ilvl w:val="0"/>
          <w:numId w:val="64"/>
        </w:numPr>
        <w:rPr>
          <w:rFonts w:ascii="Arial" w:hAnsi="Arial" w:cs="Arial"/>
          <w:sz w:val="22"/>
          <w:szCs w:val="22"/>
        </w:rPr>
      </w:pPr>
      <w:r w:rsidRPr="000C2AC4">
        <w:rPr>
          <w:rFonts w:ascii="Arial" w:hAnsi="Arial" w:cs="Arial"/>
          <w:sz w:val="22"/>
          <w:szCs w:val="22"/>
        </w:rPr>
        <w:t>przetwarza powierzone dane osobowe niezgodnie z niniejszą Umową,</w:t>
      </w:r>
    </w:p>
    <w:p w14:paraId="61284275" w14:textId="77777777" w:rsidR="00D80F62" w:rsidRPr="000C2AC4" w:rsidRDefault="00D80F62" w:rsidP="00D80F62">
      <w:pPr>
        <w:numPr>
          <w:ilvl w:val="0"/>
          <w:numId w:val="64"/>
        </w:numPr>
        <w:rPr>
          <w:rFonts w:ascii="Arial" w:hAnsi="Arial" w:cs="Arial"/>
          <w:sz w:val="22"/>
          <w:szCs w:val="22"/>
        </w:rPr>
      </w:pPr>
      <w:r w:rsidRPr="000C2AC4">
        <w:rPr>
          <w:rFonts w:ascii="Arial" w:hAnsi="Arial" w:cs="Arial"/>
          <w:sz w:val="22"/>
          <w:szCs w:val="22"/>
        </w:rPr>
        <w:t>powierzył przetwarzanie danych osobowych innemu podmiotowi mimo sprzeciwu Administratora.</w:t>
      </w:r>
    </w:p>
    <w:p w14:paraId="608A6B2D" w14:textId="77777777" w:rsidR="00D80F62" w:rsidRDefault="00D80F62" w:rsidP="00D80F62">
      <w:pPr>
        <w:jc w:val="center"/>
        <w:rPr>
          <w:rFonts w:ascii="Arial" w:hAnsi="Arial" w:cs="Arial"/>
          <w:b/>
          <w:sz w:val="22"/>
          <w:szCs w:val="22"/>
        </w:rPr>
      </w:pPr>
    </w:p>
    <w:p w14:paraId="393E9409" w14:textId="77777777" w:rsidR="00D80F62" w:rsidRPr="000C2AC4" w:rsidRDefault="00D80F62" w:rsidP="00D80F62">
      <w:pPr>
        <w:jc w:val="center"/>
        <w:rPr>
          <w:rFonts w:ascii="Arial" w:hAnsi="Arial" w:cs="Arial"/>
          <w:b/>
          <w:sz w:val="22"/>
          <w:szCs w:val="22"/>
        </w:rPr>
      </w:pPr>
      <w:r w:rsidRPr="000C2AC4">
        <w:rPr>
          <w:rFonts w:ascii="Arial" w:hAnsi="Arial" w:cs="Arial"/>
          <w:b/>
          <w:sz w:val="22"/>
          <w:szCs w:val="22"/>
        </w:rPr>
        <w:t>§ 11</w:t>
      </w:r>
    </w:p>
    <w:p w14:paraId="30C1EC52" w14:textId="77777777" w:rsidR="00D80F62" w:rsidRPr="000C2AC4" w:rsidRDefault="00D80F62" w:rsidP="00D80F62">
      <w:pPr>
        <w:jc w:val="center"/>
        <w:rPr>
          <w:rFonts w:ascii="Arial" w:hAnsi="Arial" w:cs="Arial"/>
          <w:b/>
          <w:sz w:val="22"/>
          <w:szCs w:val="22"/>
        </w:rPr>
      </w:pPr>
      <w:r w:rsidRPr="000C2AC4">
        <w:rPr>
          <w:rFonts w:ascii="Arial" w:hAnsi="Arial" w:cs="Arial"/>
          <w:b/>
          <w:sz w:val="22"/>
          <w:szCs w:val="22"/>
        </w:rPr>
        <w:t>Postanowienia końcowe</w:t>
      </w:r>
    </w:p>
    <w:p w14:paraId="1A93D178" w14:textId="77777777" w:rsidR="00D80F62" w:rsidRPr="000C2AC4" w:rsidRDefault="00D80F62" w:rsidP="00D80F62">
      <w:pPr>
        <w:pStyle w:val="Akapitzlist"/>
        <w:numPr>
          <w:ilvl w:val="0"/>
          <w:numId w:val="59"/>
        </w:numPr>
        <w:contextualSpacing/>
        <w:jc w:val="both"/>
        <w:rPr>
          <w:rFonts w:ascii="Arial" w:hAnsi="Arial" w:cs="Arial"/>
        </w:rPr>
      </w:pPr>
      <w:r w:rsidRPr="000C2AC4">
        <w:rPr>
          <w:rFonts w:ascii="Arial" w:hAnsi="Arial" w:cs="Arial"/>
        </w:rPr>
        <w:t>Dni robocze na potrzeby niniejszej Umowy oznaczają dni tygodnia od poniedziałku do piątku z wyłączeniem dni ustawowo wolnych od pracy.</w:t>
      </w:r>
    </w:p>
    <w:p w14:paraId="33D7AD9B" w14:textId="77777777" w:rsidR="00D80F62" w:rsidRPr="000C2AC4" w:rsidRDefault="00D80F62" w:rsidP="00D80F62">
      <w:pPr>
        <w:pStyle w:val="Akapitzlist"/>
        <w:numPr>
          <w:ilvl w:val="0"/>
          <w:numId w:val="59"/>
        </w:numPr>
        <w:contextualSpacing/>
        <w:jc w:val="both"/>
        <w:rPr>
          <w:rFonts w:ascii="Arial" w:hAnsi="Arial" w:cs="Arial"/>
        </w:rPr>
      </w:pPr>
      <w:r w:rsidRPr="000C2AC4">
        <w:rPr>
          <w:rFonts w:ascii="Arial" w:hAnsi="Arial" w:cs="Arial"/>
        </w:rPr>
        <w:t>Wszelkie zmiany niniejszej Umowy wymagają zachowania formy pisemnej pod rygorem nieważności.</w:t>
      </w:r>
    </w:p>
    <w:p w14:paraId="742BD1F2" w14:textId="77777777" w:rsidR="00D80F62" w:rsidRPr="000C2AC4" w:rsidRDefault="00D80F62" w:rsidP="00D80F62">
      <w:pPr>
        <w:pStyle w:val="Akapitzlist"/>
        <w:numPr>
          <w:ilvl w:val="0"/>
          <w:numId w:val="59"/>
        </w:numPr>
        <w:contextualSpacing/>
        <w:jc w:val="both"/>
        <w:rPr>
          <w:rFonts w:ascii="Arial" w:hAnsi="Arial" w:cs="Arial"/>
        </w:rPr>
      </w:pPr>
      <w:r w:rsidRPr="000C2AC4">
        <w:rPr>
          <w:rFonts w:ascii="Arial" w:hAnsi="Arial" w:cs="Arial"/>
        </w:rPr>
        <w:t>W sprawach nieuregulowanych zastosowanie będą miały przepisy Kodeksu Cywilnego oraz RODO oraz właściwe przepisy prawa powszechnie obowiązującego, które chronią prawa osób, których dane dotyczą.</w:t>
      </w:r>
    </w:p>
    <w:p w14:paraId="50222B6C" w14:textId="77777777" w:rsidR="00D80F62" w:rsidRPr="000C2AC4" w:rsidRDefault="00D80F62" w:rsidP="00D80F62">
      <w:pPr>
        <w:pStyle w:val="Akapitzlist"/>
        <w:numPr>
          <w:ilvl w:val="0"/>
          <w:numId w:val="59"/>
        </w:numPr>
        <w:contextualSpacing/>
        <w:jc w:val="both"/>
        <w:rPr>
          <w:rFonts w:ascii="Arial" w:hAnsi="Arial" w:cs="Arial"/>
        </w:rPr>
      </w:pPr>
      <w:r w:rsidRPr="000C2AC4">
        <w:rPr>
          <w:rFonts w:ascii="Arial" w:hAnsi="Arial" w:cs="Arial"/>
        </w:rPr>
        <w:t>Sądem właściwym dla rozpatrzenia sporów wynikłych z niniejszej Umowy będzie sąd właściwy dla siedziby powoda.</w:t>
      </w:r>
    </w:p>
    <w:p w14:paraId="49E8A779" w14:textId="77777777" w:rsidR="00D80F62" w:rsidRPr="000C2AC4" w:rsidRDefault="00D80F62" w:rsidP="00D80F62">
      <w:pPr>
        <w:pStyle w:val="Akapitzlist"/>
        <w:numPr>
          <w:ilvl w:val="0"/>
          <w:numId w:val="59"/>
        </w:numPr>
        <w:contextualSpacing/>
        <w:jc w:val="both"/>
        <w:rPr>
          <w:rFonts w:ascii="Arial" w:hAnsi="Arial" w:cs="Arial"/>
        </w:rPr>
      </w:pPr>
      <w:r w:rsidRPr="000C2AC4">
        <w:rPr>
          <w:rFonts w:ascii="Arial" w:hAnsi="Arial" w:cs="Arial"/>
        </w:rPr>
        <w:t>Umowa została sporządzona w dwóch jednobrzmiących egzemplarzach dla każdej ze stron.</w:t>
      </w:r>
    </w:p>
    <w:p w14:paraId="7D6DB39B" w14:textId="77777777" w:rsidR="00D80F62" w:rsidRPr="000C2AC4" w:rsidRDefault="00D80F62" w:rsidP="00D80F62">
      <w:pPr>
        <w:tabs>
          <w:tab w:val="left" w:leader="underscore" w:pos="2835"/>
          <w:tab w:val="left" w:pos="6237"/>
          <w:tab w:val="left" w:leader="underscore" w:pos="9072"/>
        </w:tabs>
        <w:rPr>
          <w:rFonts w:ascii="Arial" w:hAnsi="Arial" w:cs="Arial"/>
          <w:sz w:val="22"/>
          <w:szCs w:val="22"/>
        </w:rPr>
      </w:pPr>
      <w:r>
        <w:rPr>
          <w:rFonts w:ascii="Arial" w:hAnsi="Arial" w:cs="Arial"/>
          <w:sz w:val="22"/>
          <w:szCs w:val="22"/>
        </w:rPr>
        <w:tab/>
        <w:t xml:space="preserve">       _____________________</w:t>
      </w:r>
    </w:p>
    <w:p w14:paraId="74903BAA" w14:textId="77777777" w:rsidR="00D80F62" w:rsidRPr="000C2AC4" w:rsidRDefault="00D80F62" w:rsidP="00D80F62">
      <w:pPr>
        <w:pStyle w:val="Akapitzlist"/>
        <w:ind w:left="0"/>
        <w:rPr>
          <w:rFonts w:ascii="Arial" w:hAnsi="Arial" w:cs="Arial"/>
        </w:rPr>
      </w:pPr>
      <w:r w:rsidRPr="000C2AC4">
        <w:rPr>
          <w:rFonts w:ascii="Arial" w:hAnsi="Arial" w:cs="Arial"/>
        </w:rPr>
        <w:t>Administrator</w:t>
      </w:r>
      <w:r w:rsidRPr="000C2AC4">
        <w:rPr>
          <w:rFonts w:ascii="Arial" w:hAnsi="Arial" w:cs="Arial"/>
        </w:rPr>
        <w:tab/>
      </w:r>
      <w:r w:rsidRPr="000C2AC4">
        <w:rPr>
          <w:rFonts w:ascii="Arial" w:hAnsi="Arial" w:cs="Arial"/>
        </w:rPr>
        <w:tab/>
      </w:r>
      <w:r w:rsidRPr="000C2AC4">
        <w:rPr>
          <w:rFonts w:ascii="Arial" w:hAnsi="Arial" w:cs="Arial"/>
        </w:rPr>
        <w:tab/>
      </w:r>
      <w:r w:rsidRPr="000C2AC4">
        <w:rPr>
          <w:rFonts w:ascii="Arial" w:hAnsi="Arial" w:cs="Arial"/>
        </w:rPr>
        <w:tab/>
      </w:r>
      <w:r w:rsidRPr="000C2AC4">
        <w:rPr>
          <w:rFonts w:ascii="Arial" w:hAnsi="Arial" w:cs="Arial"/>
        </w:rPr>
        <w:tab/>
      </w:r>
      <w:r w:rsidRPr="000C2AC4">
        <w:rPr>
          <w:rFonts w:ascii="Arial" w:hAnsi="Arial" w:cs="Arial"/>
        </w:rPr>
        <w:tab/>
      </w:r>
      <w:r w:rsidRPr="000C2AC4">
        <w:rPr>
          <w:rFonts w:ascii="Arial" w:hAnsi="Arial" w:cs="Arial"/>
        </w:rPr>
        <w:tab/>
      </w:r>
      <w:r w:rsidRPr="000C2AC4">
        <w:rPr>
          <w:rFonts w:ascii="Arial" w:hAnsi="Arial" w:cs="Arial"/>
        </w:rPr>
        <w:tab/>
        <w:t>Podmiot przetwarzający</w:t>
      </w:r>
    </w:p>
    <w:p w14:paraId="5C4DDA6C" w14:textId="77777777" w:rsidR="00D80F62" w:rsidRDefault="00D80F62" w:rsidP="00D80F62">
      <w:pPr>
        <w:pStyle w:val="Akapitzlist"/>
        <w:ind w:left="0"/>
        <w:rPr>
          <w:rFonts w:ascii="Arial" w:hAnsi="Arial" w:cs="Arial"/>
          <w:sz w:val="20"/>
          <w:szCs w:val="22"/>
          <w:vertAlign w:val="subscript"/>
        </w:rPr>
      </w:pPr>
      <w:r w:rsidRPr="000C2AC4">
        <w:rPr>
          <w:rFonts w:ascii="Arial" w:hAnsi="Arial" w:cs="Arial"/>
        </w:rPr>
        <w:t>(podpis i pieczęć)</w:t>
      </w:r>
      <w:r w:rsidRPr="000C2AC4">
        <w:rPr>
          <w:rFonts w:ascii="Arial" w:hAnsi="Arial" w:cs="Arial"/>
        </w:rPr>
        <w:tab/>
      </w:r>
      <w:r w:rsidRPr="000C2AC4">
        <w:rPr>
          <w:rFonts w:ascii="Arial" w:hAnsi="Arial" w:cs="Arial"/>
        </w:rPr>
        <w:tab/>
      </w:r>
      <w:r w:rsidRPr="000C2AC4">
        <w:rPr>
          <w:rFonts w:ascii="Arial" w:hAnsi="Arial" w:cs="Arial"/>
        </w:rPr>
        <w:tab/>
      </w:r>
      <w:r w:rsidRPr="000C2AC4">
        <w:rPr>
          <w:rFonts w:ascii="Arial" w:hAnsi="Arial" w:cs="Arial"/>
        </w:rPr>
        <w:tab/>
      </w:r>
      <w:r w:rsidRPr="000C2AC4">
        <w:rPr>
          <w:rFonts w:ascii="Arial" w:hAnsi="Arial" w:cs="Arial"/>
        </w:rPr>
        <w:tab/>
      </w:r>
      <w:r w:rsidRPr="000C2AC4">
        <w:rPr>
          <w:rFonts w:ascii="Arial" w:hAnsi="Arial" w:cs="Arial"/>
        </w:rPr>
        <w:tab/>
      </w:r>
      <w:r w:rsidRPr="000C2AC4">
        <w:rPr>
          <w:rFonts w:ascii="Arial" w:hAnsi="Arial" w:cs="Arial"/>
        </w:rPr>
        <w:tab/>
        <w:t>(podpis i pieczęć)</w:t>
      </w:r>
      <w:r w:rsidRPr="00B3677A">
        <w:rPr>
          <w:rFonts w:ascii="Arial" w:hAnsi="Arial" w:cs="Arial"/>
          <w:sz w:val="20"/>
          <w:szCs w:val="22"/>
          <w:vertAlign w:val="subscript"/>
        </w:rPr>
        <w:t>* niepotrzebne skreślić</w:t>
      </w:r>
      <w:bookmarkEnd w:id="8"/>
      <w:bookmarkEnd w:id="9"/>
      <w:r w:rsidRPr="00B3677A">
        <w:rPr>
          <w:rFonts w:ascii="Arial" w:hAnsi="Arial" w:cs="Arial"/>
          <w:sz w:val="20"/>
          <w:szCs w:val="22"/>
          <w:vertAlign w:val="subscript"/>
        </w:rPr>
        <w:t xml:space="preserve"> </w:t>
      </w:r>
    </w:p>
    <w:p w14:paraId="31C15034" w14:textId="77777777" w:rsidR="00D80F62" w:rsidRDefault="00D80F62" w:rsidP="00D80F62">
      <w:pPr>
        <w:spacing w:after="200" w:line="276" w:lineRule="auto"/>
        <w:jc w:val="right"/>
        <w:rPr>
          <w:rFonts w:ascii="Arial" w:hAnsi="Arial" w:cs="Arial"/>
          <w:b/>
          <w:sz w:val="22"/>
          <w:szCs w:val="22"/>
        </w:rPr>
      </w:pPr>
    </w:p>
    <w:p w14:paraId="602EB51A" w14:textId="77777777" w:rsidR="00D80F62" w:rsidRDefault="00D80F62" w:rsidP="00D80F62">
      <w:pPr>
        <w:spacing w:after="200" w:line="276" w:lineRule="auto"/>
        <w:jc w:val="right"/>
        <w:rPr>
          <w:rFonts w:ascii="Arial" w:hAnsi="Arial" w:cs="Arial"/>
          <w:b/>
          <w:sz w:val="22"/>
          <w:szCs w:val="22"/>
        </w:rPr>
      </w:pPr>
    </w:p>
    <w:p w14:paraId="7AE69AF5" w14:textId="77777777" w:rsidR="00D80F62" w:rsidRDefault="00D80F62" w:rsidP="00D80F62">
      <w:pPr>
        <w:spacing w:after="200" w:line="276" w:lineRule="auto"/>
        <w:jc w:val="right"/>
        <w:rPr>
          <w:rFonts w:ascii="Arial" w:hAnsi="Arial" w:cs="Arial"/>
          <w:b/>
          <w:sz w:val="22"/>
          <w:szCs w:val="22"/>
        </w:rPr>
      </w:pPr>
    </w:p>
    <w:p w14:paraId="7BD39426" w14:textId="77777777" w:rsidR="00D80F62" w:rsidRDefault="00D80F62" w:rsidP="00D80F62">
      <w:pPr>
        <w:spacing w:after="200" w:line="276" w:lineRule="auto"/>
        <w:jc w:val="right"/>
        <w:rPr>
          <w:rFonts w:ascii="Arial" w:hAnsi="Arial" w:cs="Arial"/>
          <w:b/>
          <w:sz w:val="22"/>
          <w:szCs w:val="22"/>
        </w:rPr>
      </w:pPr>
    </w:p>
    <w:p w14:paraId="7EE76C6A" w14:textId="77777777" w:rsidR="00D80F62" w:rsidRDefault="00D80F62" w:rsidP="00D80F62">
      <w:pPr>
        <w:spacing w:after="200" w:line="276" w:lineRule="auto"/>
        <w:jc w:val="right"/>
        <w:rPr>
          <w:rFonts w:ascii="Arial" w:hAnsi="Arial" w:cs="Arial"/>
          <w:b/>
          <w:sz w:val="22"/>
          <w:szCs w:val="22"/>
        </w:rPr>
      </w:pPr>
    </w:p>
    <w:p w14:paraId="0F370D08" w14:textId="77777777" w:rsidR="00D80F62" w:rsidRDefault="00D80F62" w:rsidP="00D80F62">
      <w:pPr>
        <w:spacing w:after="200" w:line="276" w:lineRule="auto"/>
        <w:jc w:val="right"/>
        <w:rPr>
          <w:rFonts w:ascii="Arial" w:hAnsi="Arial" w:cs="Arial"/>
          <w:b/>
          <w:sz w:val="22"/>
          <w:szCs w:val="22"/>
        </w:rPr>
      </w:pPr>
    </w:p>
    <w:p w14:paraId="4DFB9C62" w14:textId="77777777" w:rsidR="00D80F62" w:rsidRDefault="00D80F62" w:rsidP="00D80F62">
      <w:pPr>
        <w:spacing w:after="200" w:line="276" w:lineRule="auto"/>
        <w:jc w:val="right"/>
        <w:rPr>
          <w:rFonts w:ascii="Arial" w:hAnsi="Arial" w:cs="Arial"/>
          <w:b/>
          <w:sz w:val="22"/>
          <w:szCs w:val="22"/>
        </w:rPr>
      </w:pPr>
    </w:p>
    <w:p w14:paraId="48AB4972" w14:textId="77777777" w:rsidR="00D80F62" w:rsidRDefault="00D80F62" w:rsidP="00D80F62">
      <w:pPr>
        <w:spacing w:after="200" w:line="276" w:lineRule="auto"/>
        <w:jc w:val="right"/>
        <w:rPr>
          <w:rFonts w:ascii="Arial" w:hAnsi="Arial" w:cs="Arial"/>
          <w:b/>
          <w:sz w:val="22"/>
          <w:szCs w:val="22"/>
        </w:rPr>
      </w:pPr>
    </w:p>
    <w:p w14:paraId="6E2D7F31" w14:textId="77777777" w:rsidR="00D80F62" w:rsidRDefault="00D80F62" w:rsidP="00D80F62">
      <w:pPr>
        <w:spacing w:after="200" w:line="276" w:lineRule="auto"/>
        <w:jc w:val="right"/>
        <w:rPr>
          <w:rFonts w:ascii="Arial" w:hAnsi="Arial" w:cs="Arial"/>
          <w:b/>
          <w:sz w:val="22"/>
          <w:szCs w:val="22"/>
        </w:rPr>
      </w:pPr>
    </w:p>
    <w:p w14:paraId="2DAEEB8E" w14:textId="77777777" w:rsidR="00D80F62" w:rsidRPr="00151602" w:rsidRDefault="00D80F62" w:rsidP="00D80F62">
      <w:pPr>
        <w:spacing w:after="200" w:line="276" w:lineRule="auto"/>
        <w:jc w:val="right"/>
        <w:rPr>
          <w:rFonts w:ascii="Arial" w:hAnsi="Arial" w:cs="Arial"/>
          <w:b/>
          <w:sz w:val="22"/>
          <w:szCs w:val="22"/>
        </w:rPr>
      </w:pPr>
    </w:p>
    <w:p w14:paraId="2A8F71F7" w14:textId="77777777" w:rsidR="00D80F62" w:rsidRPr="00151602" w:rsidRDefault="00D80F62" w:rsidP="00D80F62">
      <w:pPr>
        <w:spacing w:after="200" w:line="276" w:lineRule="auto"/>
        <w:jc w:val="right"/>
        <w:rPr>
          <w:rFonts w:ascii="Arial" w:hAnsi="Arial" w:cs="Arial"/>
          <w:b/>
          <w:sz w:val="22"/>
          <w:szCs w:val="22"/>
        </w:rPr>
      </w:pPr>
    </w:p>
    <w:p w14:paraId="5C13E03A" w14:textId="77777777" w:rsidR="00D80F62" w:rsidRDefault="00D80F62" w:rsidP="00D80F62">
      <w:pPr>
        <w:spacing w:after="200" w:line="276" w:lineRule="auto"/>
        <w:jc w:val="right"/>
        <w:rPr>
          <w:rFonts w:ascii="Arial" w:hAnsi="Arial" w:cs="Arial"/>
          <w:b/>
          <w:sz w:val="22"/>
          <w:szCs w:val="22"/>
        </w:rPr>
      </w:pPr>
      <w:r>
        <w:rPr>
          <w:rFonts w:ascii="Arial" w:hAnsi="Arial" w:cs="Arial"/>
          <w:b/>
          <w:sz w:val="22"/>
          <w:szCs w:val="22"/>
        </w:rPr>
        <w:br/>
      </w:r>
    </w:p>
    <w:p w14:paraId="018E0690" w14:textId="77777777" w:rsidR="00D80F62" w:rsidRDefault="00D80F62" w:rsidP="00D80F62">
      <w:pPr>
        <w:spacing w:after="200" w:line="276" w:lineRule="auto"/>
        <w:jc w:val="right"/>
        <w:rPr>
          <w:rFonts w:ascii="Arial" w:hAnsi="Arial" w:cs="Arial"/>
          <w:b/>
          <w:sz w:val="22"/>
          <w:szCs w:val="22"/>
        </w:rPr>
      </w:pPr>
    </w:p>
    <w:p w14:paraId="409E6E98" w14:textId="77777777" w:rsidR="00D80F62" w:rsidRDefault="00D80F62" w:rsidP="00D80F62">
      <w:pPr>
        <w:spacing w:after="200" w:line="276" w:lineRule="auto"/>
        <w:jc w:val="right"/>
        <w:rPr>
          <w:rFonts w:ascii="Arial" w:hAnsi="Arial" w:cs="Arial"/>
          <w:b/>
          <w:sz w:val="22"/>
          <w:szCs w:val="22"/>
        </w:rPr>
      </w:pPr>
    </w:p>
    <w:p w14:paraId="1905A479" w14:textId="77777777" w:rsidR="00D80F62" w:rsidRDefault="00D80F62" w:rsidP="00D80F62">
      <w:pPr>
        <w:spacing w:after="200" w:line="276" w:lineRule="auto"/>
        <w:jc w:val="right"/>
        <w:rPr>
          <w:rFonts w:ascii="Arial" w:hAnsi="Arial" w:cs="Arial"/>
          <w:b/>
          <w:sz w:val="22"/>
          <w:szCs w:val="22"/>
        </w:rPr>
      </w:pPr>
    </w:p>
    <w:p w14:paraId="08838071" w14:textId="77777777" w:rsidR="00D80F62" w:rsidRDefault="00D80F62" w:rsidP="00D80F62">
      <w:pPr>
        <w:spacing w:after="200" w:line="276" w:lineRule="auto"/>
        <w:jc w:val="right"/>
        <w:rPr>
          <w:rFonts w:ascii="Arial" w:hAnsi="Arial" w:cs="Arial"/>
          <w:b/>
          <w:sz w:val="22"/>
          <w:szCs w:val="22"/>
        </w:rPr>
      </w:pPr>
    </w:p>
    <w:p w14:paraId="37E3114B" w14:textId="77777777" w:rsidR="00D80F62" w:rsidRDefault="00D80F62" w:rsidP="00D80F62">
      <w:pPr>
        <w:spacing w:after="200" w:line="276" w:lineRule="auto"/>
        <w:jc w:val="right"/>
        <w:rPr>
          <w:rFonts w:ascii="Arial" w:hAnsi="Arial" w:cs="Arial"/>
          <w:b/>
          <w:sz w:val="22"/>
          <w:szCs w:val="22"/>
        </w:rPr>
      </w:pPr>
    </w:p>
    <w:p w14:paraId="1D1B4476" w14:textId="6473CF4D" w:rsidR="00D80F62" w:rsidRPr="00151602" w:rsidRDefault="00D80F62" w:rsidP="00D80F62">
      <w:pPr>
        <w:spacing w:after="200" w:line="276" w:lineRule="auto"/>
        <w:jc w:val="right"/>
        <w:rPr>
          <w:rFonts w:ascii="Arial" w:hAnsi="Arial" w:cs="Arial"/>
          <w:b/>
          <w:sz w:val="22"/>
          <w:szCs w:val="22"/>
        </w:rPr>
      </w:pPr>
      <w:r w:rsidRPr="00151602">
        <w:rPr>
          <w:rFonts w:ascii="Arial" w:hAnsi="Arial" w:cs="Arial"/>
          <w:b/>
          <w:sz w:val="22"/>
          <w:szCs w:val="22"/>
        </w:rPr>
        <w:t>Załącznik nr 1</w:t>
      </w:r>
      <w:r>
        <w:rPr>
          <w:rFonts w:ascii="Arial" w:hAnsi="Arial" w:cs="Arial"/>
          <w:b/>
          <w:sz w:val="22"/>
          <w:szCs w:val="22"/>
        </w:rPr>
        <w:t>0</w:t>
      </w:r>
      <w:r w:rsidRPr="00151602">
        <w:rPr>
          <w:rFonts w:ascii="Arial" w:hAnsi="Arial" w:cs="Arial"/>
          <w:b/>
          <w:sz w:val="22"/>
          <w:szCs w:val="22"/>
        </w:rPr>
        <w:t xml:space="preserve"> do specyfikacji</w:t>
      </w:r>
    </w:p>
    <w:p w14:paraId="3A1E3105" w14:textId="77777777" w:rsidR="00D80F62" w:rsidRPr="00151602" w:rsidRDefault="00D80F62" w:rsidP="00D80F62">
      <w:pPr>
        <w:spacing w:after="200" w:line="276" w:lineRule="auto"/>
        <w:jc w:val="right"/>
        <w:rPr>
          <w:rFonts w:ascii="Arial" w:hAnsi="Arial" w:cs="Arial"/>
          <w:b/>
          <w:sz w:val="22"/>
          <w:szCs w:val="22"/>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37"/>
        <w:gridCol w:w="6086"/>
        <w:gridCol w:w="1900"/>
      </w:tblGrid>
      <w:tr w:rsidR="00D80F62" w:rsidRPr="009C2CBB" w14:paraId="0D19A354" w14:textId="77777777" w:rsidTr="00307A57">
        <w:trPr>
          <w:cantSplit/>
          <w:trHeight w:val="1266"/>
        </w:trPr>
        <w:tc>
          <w:tcPr>
            <w:tcW w:w="1937" w:type="dxa"/>
            <w:vMerge w:val="restart"/>
            <w:shd w:val="clear" w:color="auto" w:fill="FFFFFF"/>
            <w:vAlign w:val="center"/>
          </w:tcPr>
          <w:p w14:paraId="334B519A" w14:textId="77777777" w:rsidR="00D80F62" w:rsidRPr="009C2CBB" w:rsidRDefault="00D80F62" w:rsidP="00307A57">
            <w:pPr>
              <w:jc w:val="center"/>
              <w:rPr>
                <w:rFonts w:ascii="Arial" w:eastAsia="Times New Roman" w:hAnsi="Arial"/>
              </w:rPr>
            </w:pPr>
            <w:r w:rsidRPr="009C2CBB">
              <w:rPr>
                <w:rFonts w:ascii="Arial" w:eastAsia="Times New Roman" w:hAnsi="Arial"/>
                <w:noProof/>
              </w:rPr>
              <w:drawing>
                <wp:inline distT="0" distB="0" distL="0" distR="0" wp14:anchorId="56371790" wp14:editId="1A8FC675">
                  <wp:extent cx="1081405" cy="389890"/>
                  <wp:effectExtent l="0" t="0" r="4445" b="0"/>
                  <wp:docPr id="8" name="Obraz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9C2CBB">
              <w:rPr>
                <w:rFonts w:ascii="Arial" w:eastAsia="Times New Roman" w:hAnsi="Arial"/>
                <w:noProof/>
              </w:rPr>
              <mc:AlternateContent>
                <mc:Choice Requires="wps">
                  <w:drawing>
                    <wp:anchor distT="0" distB="0" distL="114300" distR="114300" simplePos="0" relativeHeight="251666432" behindDoc="1" locked="0" layoutInCell="0" allowOverlap="1" wp14:anchorId="18BD3380" wp14:editId="2D6D636F">
                      <wp:simplePos x="0" y="0"/>
                      <wp:positionH relativeFrom="margin">
                        <wp:align>center</wp:align>
                      </wp:positionH>
                      <wp:positionV relativeFrom="margin">
                        <wp:align>center</wp:align>
                      </wp:positionV>
                      <wp:extent cx="7908290" cy="718820"/>
                      <wp:effectExtent l="0" t="2524125" r="0" b="250063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54B585E8" w14:textId="77777777" w:rsidR="00D80F62" w:rsidRDefault="00D80F62" w:rsidP="00D80F62">
                                  <w:pPr>
                                    <w:pStyle w:val="NormalnyWeb"/>
                                    <w:spacing w:before="0" w:beforeAutospacing="0" w:after="0" w:afterAutospacing="0"/>
                                    <w:jc w:val="cente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8BD3380" id="Pole tekstowe 1" o:spid="_x0000_s1028" type="#_x0000_t202" style="position:absolute;left:0;text-align:left;margin-left:0;margin-top:0;width:622.7pt;height:56.6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" o:allowincell="f" filled="f" stroked="f" strokecolor="#c0e9b1">
                      <v:stroke joinstyle="round"/>
                      <o:lock v:ext="edit" shapetype="t"/>
                      <v:textbox style="mso-fit-shape-to-text:t">
                        <w:txbxContent>
                          <w:p w14:paraId="54B585E8" w14:textId="77777777" w:rsidR="00D80F62" w:rsidRDefault="00D80F62" w:rsidP="00D80F62">
                            <w:pPr>
                              <w:pStyle w:val="NormalnyWeb"/>
                              <w:spacing w:before="0" w:beforeAutospacing="0" w:after="0" w:afterAutospacing="0"/>
                              <w:jc w:val="cente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6B86510B" w14:textId="77777777" w:rsidR="00D80F62" w:rsidRPr="009C2CBB" w:rsidRDefault="00D80F62" w:rsidP="00307A57">
            <w:pPr>
              <w:jc w:val="center"/>
              <w:rPr>
                <w:rFonts w:ascii="Humnst777LtPL" w:eastAsia="Times New Roman" w:hAnsi="Humnst777LtPL"/>
                <w:b/>
              </w:rPr>
            </w:pPr>
            <w:r w:rsidRPr="009C2CBB">
              <w:rPr>
                <w:rFonts w:ascii="Humnst777LtPL" w:eastAsia="Times New Roman" w:hAnsi="Humnst777LtPL" w:cs="Arial"/>
                <w:b/>
                <w:smallCaps/>
                <w:sz w:val="28"/>
                <w:szCs w:val="28"/>
              </w:rPr>
              <w:t>Wielkopolskie Centrum Onkologii</w:t>
            </w:r>
            <w:r w:rsidRPr="009C2CBB">
              <w:rPr>
                <w:rFonts w:ascii="Humnst777LtPL" w:eastAsia="Times New Roman" w:hAnsi="Humnst777LtPL" w:cs="Arial"/>
                <w:b/>
                <w:smallCaps/>
                <w:sz w:val="36"/>
                <w:szCs w:val="36"/>
              </w:rPr>
              <w:br/>
            </w:r>
            <w:r w:rsidRPr="009C2CBB">
              <w:rPr>
                <w:rFonts w:ascii="Humnst777LtPL" w:eastAsia="Times New Roman" w:hAnsi="Humnst777LtPL"/>
                <w:bCs/>
                <w:smallCaps/>
                <w:sz w:val="20"/>
                <w:szCs w:val="20"/>
              </w:rPr>
              <w:t>Ankieta dla podmiotu przetwarzającego przy zawarciu umowy z Wielkopolskim Centrum Onkologii.</w:t>
            </w:r>
          </w:p>
          <w:p w14:paraId="1ADFF382" w14:textId="77777777" w:rsidR="00D80F62" w:rsidRPr="009C2CBB" w:rsidRDefault="00D80F62" w:rsidP="00307A57">
            <w:pPr>
              <w:jc w:val="center"/>
              <w:rPr>
                <w:rFonts w:ascii="Humnst777LtPL" w:eastAsia="Times New Roman" w:hAnsi="Humnst777LtPL"/>
                <w:smallCaps/>
              </w:rPr>
            </w:pPr>
            <w:r w:rsidRPr="009C2CBB">
              <w:rPr>
                <w:rFonts w:ascii="Humnst777LtPL" w:eastAsia="Times New Roman" w:hAnsi="Humnst777LtPL" w:cs="Arial"/>
                <w:bCs/>
                <w:smallCaps/>
                <w:sz w:val="18"/>
                <w:szCs w:val="18"/>
              </w:rPr>
              <w:t>Identyfikator: WCO.PBI.PBDO.E035</w:t>
            </w:r>
          </w:p>
        </w:tc>
        <w:tc>
          <w:tcPr>
            <w:tcW w:w="1900" w:type="dxa"/>
            <w:vMerge w:val="restart"/>
            <w:shd w:val="clear" w:color="auto" w:fill="FFFFFF"/>
            <w:vAlign w:val="center"/>
          </w:tcPr>
          <w:p w14:paraId="1C8D73E8" w14:textId="77777777" w:rsidR="00D80F62" w:rsidRPr="0028238C" w:rsidRDefault="00D80F62" w:rsidP="00307A57">
            <w:pPr>
              <w:rPr>
                <w:rFonts w:ascii="Humnst777LtPL" w:hAnsi="Humnst777LtPL"/>
                <w:sz w:val="18"/>
                <w:szCs w:val="18"/>
              </w:rPr>
            </w:pPr>
            <w:r>
              <w:rPr>
                <w:rFonts w:ascii="Humnst777LtPL" w:hAnsi="Humnst777LtPL"/>
                <w:sz w:val="18"/>
                <w:szCs w:val="18"/>
              </w:rPr>
              <w:t>Wersja: 01</w:t>
            </w:r>
            <w:r w:rsidRPr="0028238C">
              <w:rPr>
                <w:rFonts w:ascii="Humnst777LtPL" w:hAnsi="Humnst777LtPL"/>
                <w:sz w:val="18"/>
                <w:szCs w:val="18"/>
              </w:rPr>
              <w:t>.0</w:t>
            </w:r>
            <w:r>
              <w:rPr>
                <w:rFonts w:ascii="Humnst777LtPL" w:hAnsi="Humnst777LtPL"/>
                <w:sz w:val="18"/>
                <w:szCs w:val="18"/>
              </w:rPr>
              <w:t>2</w:t>
            </w:r>
            <w:r w:rsidRPr="0028238C">
              <w:rPr>
                <w:rFonts w:ascii="Humnst777LtPL" w:hAnsi="Humnst777LtPL"/>
                <w:sz w:val="18"/>
                <w:szCs w:val="18"/>
              </w:rPr>
              <w:br/>
              <w:t xml:space="preserve">Data: </w:t>
            </w:r>
            <w:r>
              <w:rPr>
                <w:rFonts w:ascii="Humnst777LtPL" w:hAnsi="Humnst777LtPL"/>
                <w:sz w:val="18"/>
                <w:szCs w:val="18"/>
              </w:rPr>
              <w:t>2021-07-05</w:t>
            </w:r>
          </w:p>
          <w:p w14:paraId="79A44F2A" w14:textId="77777777" w:rsidR="00D80F62" w:rsidRPr="0028238C" w:rsidRDefault="00D80F62" w:rsidP="00307A57">
            <w:pPr>
              <w:rPr>
                <w:sz w:val="18"/>
                <w:szCs w:val="18"/>
              </w:rPr>
            </w:pPr>
            <w:r w:rsidRPr="0028238C">
              <w:rPr>
                <w:rFonts w:ascii="Humnst777LtPL" w:hAnsi="Humnst777LtPL"/>
                <w:sz w:val="18"/>
                <w:szCs w:val="18"/>
              </w:rPr>
              <w:t xml:space="preserve">Strona: </w:t>
            </w:r>
            <w:r w:rsidRPr="0028238C">
              <w:rPr>
                <w:rFonts w:ascii="Humnst777LtPL" w:hAnsi="Humnst777LtPL"/>
                <w:sz w:val="18"/>
                <w:szCs w:val="18"/>
              </w:rPr>
              <w:fldChar w:fldCharType="begin"/>
            </w:r>
            <w:r w:rsidRPr="0028238C">
              <w:rPr>
                <w:rFonts w:ascii="Humnst777LtPL" w:hAnsi="Humnst777LtPL"/>
                <w:sz w:val="18"/>
                <w:szCs w:val="18"/>
              </w:rPr>
              <w:instrText xml:space="preserve"> PAGE </w:instrText>
            </w:r>
            <w:r w:rsidRPr="0028238C">
              <w:rPr>
                <w:rFonts w:ascii="Humnst777LtPL" w:hAnsi="Humnst777LtPL"/>
                <w:sz w:val="18"/>
                <w:szCs w:val="18"/>
              </w:rPr>
              <w:fldChar w:fldCharType="separate"/>
            </w:r>
            <w:r w:rsidR="007B0572">
              <w:rPr>
                <w:rFonts w:ascii="Humnst777LtPL" w:hAnsi="Humnst777LtPL"/>
                <w:noProof/>
                <w:sz w:val="18"/>
                <w:szCs w:val="18"/>
              </w:rPr>
              <w:t>48</w:t>
            </w:r>
            <w:r w:rsidRPr="0028238C">
              <w:rPr>
                <w:rFonts w:ascii="Humnst777LtPL" w:hAnsi="Humnst777LtPL"/>
                <w:sz w:val="18"/>
                <w:szCs w:val="18"/>
              </w:rPr>
              <w:fldChar w:fldCharType="end"/>
            </w:r>
            <w:r w:rsidRPr="0028238C">
              <w:rPr>
                <w:rFonts w:ascii="Humnst777LtPL" w:hAnsi="Humnst777LtPL"/>
                <w:sz w:val="18"/>
                <w:szCs w:val="18"/>
              </w:rPr>
              <w:t>/</w:t>
            </w:r>
            <w:r w:rsidRPr="0028238C">
              <w:rPr>
                <w:rFonts w:ascii="Humnst777LtPL" w:hAnsi="Humnst777LtPL"/>
                <w:sz w:val="18"/>
                <w:szCs w:val="18"/>
              </w:rPr>
              <w:fldChar w:fldCharType="begin"/>
            </w:r>
            <w:r w:rsidRPr="0028238C">
              <w:rPr>
                <w:rFonts w:ascii="Humnst777LtPL" w:hAnsi="Humnst777LtPL"/>
                <w:sz w:val="18"/>
                <w:szCs w:val="18"/>
              </w:rPr>
              <w:instrText xml:space="preserve"> NUMPAGES  </w:instrText>
            </w:r>
            <w:r w:rsidRPr="0028238C">
              <w:rPr>
                <w:rFonts w:ascii="Humnst777LtPL" w:hAnsi="Humnst777LtPL"/>
                <w:sz w:val="18"/>
                <w:szCs w:val="18"/>
              </w:rPr>
              <w:fldChar w:fldCharType="separate"/>
            </w:r>
            <w:r w:rsidR="007B0572">
              <w:rPr>
                <w:rFonts w:ascii="Humnst777LtPL" w:hAnsi="Humnst777LtPL"/>
                <w:noProof/>
                <w:sz w:val="18"/>
                <w:szCs w:val="18"/>
              </w:rPr>
              <w:t>51</w:t>
            </w:r>
            <w:r w:rsidRPr="0028238C">
              <w:rPr>
                <w:rFonts w:ascii="Humnst777LtPL" w:hAnsi="Humnst777LtPL"/>
                <w:sz w:val="18"/>
                <w:szCs w:val="18"/>
              </w:rPr>
              <w:fldChar w:fldCharType="end"/>
            </w:r>
          </w:p>
          <w:p w14:paraId="2F7DEDD4" w14:textId="77777777" w:rsidR="00D80F62" w:rsidRPr="009C2CBB" w:rsidRDefault="00D80F62" w:rsidP="00307A57">
            <w:pPr>
              <w:rPr>
                <w:rFonts w:ascii="Humnst777LtPL" w:eastAsia="Times New Roman" w:hAnsi="Humnst777LtPL"/>
                <w:sz w:val="18"/>
                <w:szCs w:val="18"/>
              </w:rPr>
            </w:pPr>
            <w:r>
              <w:rPr>
                <w:rFonts w:ascii="Humnst777LtPL" w:hAnsi="Humnst777LtPL"/>
                <w:sz w:val="18"/>
                <w:szCs w:val="18"/>
              </w:rPr>
              <w:t>Załącznik nr E035</w:t>
            </w:r>
            <w:r w:rsidRPr="0028238C">
              <w:rPr>
                <w:rFonts w:ascii="Humnst777LtPL" w:hAnsi="Humnst777LtPL"/>
                <w:sz w:val="18"/>
                <w:szCs w:val="18"/>
              </w:rPr>
              <w:t xml:space="preserve"> do PBDO</w:t>
            </w:r>
          </w:p>
        </w:tc>
      </w:tr>
      <w:tr w:rsidR="00D80F62" w:rsidRPr="009C2CBB" w14:paraId="04060264" w14:textId="77777777" w:rsidTr="00307A57">
        <w:trPr>
          <w:cantSplit/>
          <w:trHeight w:hRule="exact" w:val="296"/>
        </w:trPr>
        <w:tc>
          <w:tcPr>
            <w:tcW w:w="1937" w:type="dxa"/>
            <w:vMerge/>
            <w:shd w:val="clear" w:color="auto" w:fill="FFFFFF"/>
            <w:vAlign w:val="center"/>
          </w:tcPr>
          <w:p w14:paraId="2B9B81AB" w14:textId="77777777" w:rsidR="00D80F62" w:rsidRPr="009C2CBB" w:rsidRDefault="00D80F62" w:rsidP="00307A57">
            <w:pPr>
              <w:jc w:val="center"/>
              <w:rPr>
                <w:rFonts w:ascii="Arial" w:eastAsia="Times New Roman" w:hAnsi="Arial"/>
                <w:noProof/>
              </w:rPr>
            </w:pPr>
          </w:p>
        </w:tc>
        <w:tc>
          <w:tcPr>
            <w:tcW w:w="6086" w:type="dxa"/>
            <w:shd w:val="clear" w:color="auto" w:fill="auto"/>
            <w:vAlign w:val="center"/>
          </w:tcPr>
          <w:p w14:paraId="07CA40C9" w14:textId="77777777" w:rsidR="00D80F62" w:rsidRPr="009C2CBB" w:rsidRDefault="00D80F62" w:rsidP="00307A57">
            <w:pPr>
              <w:jc w:val="center"/>
              <w:rPr>
                <w:rFonts w:ascii="Humnst777LtPL" w:eastAsia="Times New Roman" w:hAnsi="Humnst777LtPL" w:cs="Arial"/>
                <w:b/>
                <w:smallCaps/>
                <w:sz w:val="28"/>
                <w:szCs w:val="28"/>
              </w:rPr>
            </w:pPr>
            <w:r w:rsidRPr="009C2CBB">
              <w:rPr>
                <w:rFonts w:ascii="Humnst777LtPL" w:eastAsia="Times New Roman" w:hAnsi="Humnst777LtPL" w:cs="Arial"/>
                <w:bCs/>
                <w:smallCaps/>
                <w:sz w:val="18"/>
                <w:szCs w:val="18"/>
              </w:rPr>
              <w:t>Inspektor Ochrony Danych (IOD)</w:t>
            </w:r>
          </w:p>
        </w:tc>
        <w:tc>
          <w:tcPr>
            <w:tcW w:w="1900" w:type="dxa"/>
            <w:vMerge/>
            <w:shd w:val="clear" w:color="auto" w:fill="FFFFFF"/>
            <w:vAlign w:val="center"/>
          </w:tcPr>
          <w:p w14:paraId="75241351" w14:textId="77777777" w:rsidR="00D80F62" w:rsidRPr="009C2CBB" w:rsidRDefault="00D80F62" w:rsidP="00307A57">
            <w:pPr>
              <w:rPr>
                <w:rFonts w:ascii="Humnst777LtPL" w:eastAsia="Times New Roman" w:hAnsi="Humnst777LtPL"/>
                <w:sz w:val="18"/>
                <w:szCs w:val="18"/>
              </w:rPr>
            </w:pPr>
          </w:p>
        </w:tc>
      </w:tr>
    </w:tbl>
    <w:p w14:paraId="75966275" w14:textId="77777777" w:rsidR="00D80F62" w:rsidRDefault="00D80F62" w:rsidP="00D80F62">
      <w:pPr>
        <w:jc w:val="center"/>
        <w:rPr>
          <w:rFonts w:ascii="Humnst777LtPL" w:hAnsi="Humnst777LtPL" w:cs="Arial"/>
          <w:b/>
          <w:smallCaps/>
          <w:sz w:val="32"/>
          <w:szCs w:val="32"/>
        </w:rPr>
      </w:pPr>
      <w:r>
        <w:rPr>
          <w:rFonts w:ascii="Humnst777LtPL" w:hAnsi="Humnst777LtPL" w:cs="Arial"/>
          <w:b/>
          <w:smallCaps/>
          <w:sz w:val="32"/>
          <w:szCs w:val="32"/>
        </w:rPr>
        <w:t>Ankieta dla podmiotu przetwarzającego przy zawarciu umowy z Wielkopolskim Centrum Onkologii.</w:t>
      </w:r>
    </w:p>
    <w:p w14:paraId="254C222F" w14:textId="77777777" w:rsidR="00D80F62" w:rsidRPr="00200224" w:rsidRDefault="00D80F62" w:rsidP="00D80F62">
      <w:pPr>
        <w:jc w:val="both"/>
        <w:rPr>
          <w:rFonts w:ascii="Humnst777LtPL" w:hAnsi="Humnst777LtPL"/>
          <w:b/>
        </w:rPr>
      </w:pPr>
      <w:r w:rsidRPr="00E979A5">
        <w:rPr>
          <w:rFonts w:ascii="Humnst777LtPL" w:hAnsi="Humnst777LtPL"/>
          <w:b/>
        </w:rPr>
        <w:t>Dane podmiotu przetwarzającego</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4990"/>
      </w:tblGrid>
      <w:tr w:rsidR="00D80F62" w:rsidRPr="00E979A5" w14:paraId="0BE01FDF" w14:textId="77777777" w:rsidTr="00D80F62">
        <w:trPr>
          <w:trHeight w:val="577"/>
        </w:trPr>
        <w:tc>
          <w:tcPr>
            <w:tcW w:w="4077" w:type="dxa"/>
            <w:shd w:val="clear" w:color="auto" w:fill="auto"/>
            <w:vAlign w:val="center"/>
          </w:tcPr>
          <w:p w14:paraId="74C82C54" w14:textId="77777777" w:rsidR="00D80F62" w:rsidRPr="00200224" w:rsidRDefault="00D80F62" w:rsidP="00307A57">
            <w:pPr>
              <w:rPr>
                <w:rFonts w:ascii="Humnst777LtPL" w:hAnsi="Humnst777LtPL"/>
                <w:b/>
              </w:rPr>
            </w:pPr>
            <w:r w:rsidRPr="00E55179">
              <w:rPr>
                <w:rFonts w:ascii="Humnst777LtPL" w:hAnsi="Humnst777LtPL"/>
                <w:b/>
              </w:rPr>
              <w:t>Nazwa firmy/organizacji/podmiotu</w:t>
            </w:r>
          </w:p>
        </w:tc>
        <w:tc>
          <w:tcPr>
            <w:tcW w:w="4990" w:type="dxa"/>
            <w:vAlign w:val="center"/>
          </w:tcPr>
          <w:p w14:paraId="3E5988C1" w14:textId="77777777" w:rsidR="00D80F62" w:rsidRPr="00E979A5" w:rsidRDefault="00D80F62" w:rsidP="00307A57">
            <w:pPr>
              <w:jc w:val="both"/>
              <w:rPr>
                <w:rFonts w:ascii="Humnst777LtPL" w:hAnsi="Humnst777LtPL"/>
              </w:rPr>
            </w:pPr>
          </w:p>
        </w:tc>
      </w:tr>
      <w:tr w:rsidR="00D80F62" w:rsidRPr="00E979A5" w14:paraId="1985DB40" w14:textId="77777777" w:rsidTr="00D80F62">
        <w:trPr>
          <w:trHeight w:val="579"/>
        </w:trPr>
        <w:tc>
          <w:tcPr>
            <w:tcW w:w="4077" w:type="dxa"/>
            <w:shd w:val="clear" w:color="auto" w:fill="auto"/>
            <w:vAlign w:val="center"/>
          </w:tcPr>
          <w:p w14:paraId="303353A1" w14:textId="77777777" w:rsidR="00D80F62" w:rsidRPr="00200224" w:rsidRDefault="00D80F62" w:rsidP="00307A57">
            <w:pPr>
              <w:rPr>
                <w:rFonts w:ascii="Humnst777LtPL" w:hAnsi="Humnst777LtPL"/>
                <w:b/>
              </w:rPr>
            </w:pPr>
            <w:r w:rsidRPr="00200224">
              <w:rPr>
                <w:rFonts w:ascii="Humnst777LtPL" w:hAnsi="Humnst777LtPL"/>
                <w:b/>
              </w:rPr>
              <w:t>Adres</w:t>
            </w:r>
            <w:r>
              <w:rPr>
                <w:rFonts w:ascii="Humnst777LtPL" w:hAnsi="Humnst777LtPL"/>
                <w:b/>
              </w:rPr>
              <w:t xml:space="preserve"> siedziby</w:t>
            </w:r>
          </w:p>
        </w:tc>
        <w:tc>
          <w:tcPr>
            <w:tcW w:w="4990" w:type="dxa"/>
            <w:vAlign w:val="center"/>
          </w:tcPr>
          <w:p w14:paraId="3C1C0202" w14:textId="77777777" w:rsidR="00D80F62" w:rsidRPr="00E979A5" w:rsidRDefault="00D80F62" w:rsidP="00307A57">
            <w:pPr>
              <w:jc w:val="both"/>
              <w:rPr>
                <w:rFonts w:ascii="Humnst777LtPL" w:hAnsi="Humnst777LtPL"/>
              </w:rPr>
            </w:pPr>
          </w:p>
        </w:tc>
      </w:tr>
      <w:tr w:rsidR="00D80F62" w:rsidRPr="00E979A5" w14:paraId="6694A809" w14:textId="77777777" w:rsidTr="00D80F62">
        <w:trPr>
          <w:trHeight w:val="1034"/>
        </w:trPr>
        <w:tc>
          <w:tcPr>
            <w:tcW w:w="4077" w:type="dxa"/>
            <w:shd w:val="clear" w:color="auto" w:fill="auto"/>
            <w:vAlign w:val="center"/>
          </w:tcPr>
          <w:p w14:paraId="3F38D588" w14:textId="77777777" w:rsidR="00D80F62" w:rsidRPr="00200224" w:rsidRDefault="00D80F62" w:rsidP="00307A57">
            <w:pPr>
              <w:rPr>
                <w:rFonts w:ascii="Humnst777LtPL" w:hAnsi="Humnst777LtPL"/>
                <w:b/>
              </w:rPr>
            </w:pPr>
            <w:r>
              <w:rPr>
                <w:rFonts w:ascii="Humnst777LtPL" w:hAnsi="Humnst777LtPL"/>
                <w:b/>
              </w:rPr>
              <w:t>Dane kontaktowe Inspektora Ochrony Danych</w:t>
            </w:r>
          </w:p>
        </w:tc>
        <w:tc>
          <w:tcPr>
            <w:tcW w:w="4990" w:type="dxa"/>
            <w:vAlign w:val="center"/>
          </w:tcPr>
          <w:p w14:paraId="02648D7D" w14:textId="77777777" w:rsidR="00D80F62" w:rsidRPr="00E979A5" w:rsidRDefault="00D80F62" w:rsidP="00307A57">
            <w:pPr>
              <w:jc w:val="both"/>
              <w:rPr>
                <w:rFonts w:ascii="Humnst777LtPL" w:hAnsi="Humnst777LtPL"/>
              </w:rPr>
            </w:pPr>
          </w:p>
        </w:tc>
      </w:tr>
    </w:tbl>
    <w:p w14:paraId="6FFF40E1" w14:textId="77777777" w:rsidR="00D80F62" w:rsidRPr="002D115B" w:rsidRDefault="00D80F62" w:rsidP="00D80F62"/>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155"/>
        <w:gridCol w:w="1701"/>
        <w:gridCol w:w="1701"/>
      </w:tblGrid>
      <w:tr w:rsidR="00D80F62" w:rsidRPr="002D115B" w14:paraId="0553446A" w14:textId="77777777" w:rsidTr="00D80F62">
        <w:tc>
          <w:tcPr>
            <w:tcW w:w="3652" w:type="dxa"/>
            <w:shd w:val="clear" w:color="auto" w:fill="auto"/>
          </w:tcPr>
          <w:p w14:paraId="2E68DFE4" w14:textId="77777777" w:rsidR="00D80F62" w:rsidRPr="002D115B" w:rsidRDefault="00D80F62" w:rsidP="00307A57">
            <w:pPr>
              <w:jc w:val="center"/>
              <w:outlineLvl w:val="0"/>
              <w:rPr>
                <w:rFonts w:ascii="Humnst777LtPL" w:hAnsi="Humnst777LtPL"/>
                <w:b/>
              </w:rPr>
            </w:pPr>
            <w:bookmarkStart w:id="10" w:name="_Toc65073062"/>
            <w:r w:rsidRPr="002D115B">
              <w:rPr>
                <w:rFonts w:ascii="Humnst777LtPL" w:hAnsi="Humnst777LtPL"/>
                <w:b/>
              </w:rPr>
              <w:t>Opis wymogu/kryterium</w:t>
            </w:r>
            <w:bookmarkEnd w:id="10"/>
          </w:p>
        </w:tc>
        <w:tc>
          <w:tcPr>
            <w:tcW w:w="2155" w:type="dxa"/>
            <w:shd w:val="clear" w:color="auto" w:fill="auto"/>
          </w:tcPr>
          <w:p w14:paraId="0861F3E4" w14:textId="77777777" w:rsidR="00D80F62" w:rsidRPr="002D115B" w:rsidRDefault="00D80F62" w:rsidP="00307A57">
            <w:pPr>
              <w:jc w:val="center"/>
              <w:outlineLvl w:val="0"/>
              <w:rPr>
                <w:rFonts w:ascii="Humnst777LtPL" w:hAnsi="Humnst777LtPL"/>
                <w:b/>
              </w:rPr>
            </w:pPr>
            <w:bookmarkStart w:id="11" w:name="_Toc65073063"/>
            <w:r>
              <w:rPr>
                <w:rFonts w:ascii="Humnst777LtPL" w:hAnsi="Humnst777LtPL"/>
                <w:b/>
              </w:rPr>
              <w:t>Odpowiedź</w:t>
            </w:r>
            <w:r w:rsidRPr="002D115B">
              <w:rPr>
                <w:rFonts w:ascii="Humnst777LtPL" w:hAnsi="Humnst777LtPL"/>
                <w:b/>
              </w:rPr>
              <w:t xml:space="preserve"> </w:t>
            </w:r>
            <w:r>
              <w:rPr>
                <w:rFonts w:ascii="Humnst777LtPL" w:hAnsi="Humnst777LtPL"/>
                <w:b/>
              </w:rPr>
              <w:br/>
            </w:r>
            <w:r w:rsidRPr="002D115B">
              <w:rPr>
                <w:rFonts w:ascii="Humnst777LtPL" w:hAnsi="Humnst777LtPL"/>
                <w:b/>
              </w:rPr>
              <w:t>(wypełnia Procesor</w:t>
            </w:r>
            <w:r>
              <w:rPr>
                <w:rFonts w:ascii="Humnst777LtPL" w:hAnsi="Humnst777LtPL"/>
                <w:b/>
              </w:rPr>
              <w:t>/Podmiot przetwarzający</w:t>
            </w:r>
            <w:r w:rsidRPr="002D115B">
              <w:rPr>
                <w:rFonts w:ascii="Humnst777LtPL" w:hAnsi="Humnst777LtPL"/>
                <w:b/>
              </w:rPr>
              <w:t>)</w:t>
            </w:r>
            <w:bookmarkEnd w:id="11"/>
          </w:p>
        </w:tc>
        <w:tc>
          <w:tcPr>
            <w:tcW w:w="1701" w:type="dxa"/>
            <w:shd w:val="clear" w:color="auto" w:fill="auto"/>
          </w:tcPr>
          <w:p w14:paraId="30D61EF0" w14:textId="77777777" w:rsidR="00D80F62" w:rsidRPr="002D115B" w:rsidRDefault="00D80F62" w:rsidP="00307A57">
            <w:pPr>
              <w:jc w:val="center"/>
              <w:outlineLvl w:val="0"/>
              <w:rPr>
                <w:rFonts w:ascii="Humnst777LtPL" w:hAnsi="Humnst777LtPL"/>
                <w:b/>
              </w:rPr>
            </w:pPr>
            <w:bookmarkStart w:id="12" w:name="_Toc65073064"/>
            <w:r w:rsidRPr="002D115B">
              <w:rPr>
                <w:rFonts w:ascii="Humnst777LtPL" w:hAnsi="Humnst777LtPL"/>
                <w:b/>
              </w:rPr>
              <w:t>Stopień zgodności (wypełnia Administrator)</w:t>
            </w:r>
            <w:bookmarkEnd w:id="12"/>
          </w:p>
        </w:tc>
        <w:tc>
          <w:tcPr>
            <w:tcW w:w="1701" w:type="dxa"/>
            <w:shd w:val="clear" w:color="auto" w:fill="auto"/>
          </w:tcPr>
          <w:p w14:paraId="216D9E01" w14:textId="77777777" w:rsidR="00D80F62" w:rsidRPr="002D115B" w:rsidRDefault="00D80F62" w:rsidP="00307A57">
            <w:pPr>
              <w:jc w:val="center"/>
              <w:outlineLvl w:val="0"/>
              <w:rPr>
                <w:rFonts w:ascii="Humnst777LtPL" w:hAnsi="Humnst777LtPL"/>
                <w:b/>
              </w:rPr>
            </w:pPr>
            <w:bookmarkStart w:id="13" w:name="_Toc65073065"/>
            <w:r w:rsidRPr="002D115B">
              <w:rPr>
                <w:rFonts w:ascii="Humnst777LtPL" w:hAnsi="Humnst777LtPL"/>
                <w:b/>
              </w:rPr>
              <w:t>Rekomendacje (wypełnia Administrator)</w:t>
            </w:r>
            <w:bookmarkEnd w:id="13"/>
          </w:p>
        </w:tc>
      </w:tr>
      <w:tr w:rsidR="00D80F62" w:rsidRPr="002D115B" w14:paraId="29CFE458" w14:textId="77777777" w:rsidTr="00D80F62">
        <w:tc>
          <w:tcPr>
            <w:tcW w:w="3652" w:type="dxa"/>
            <w:shd w:val="clear" w:color="auto" w:fill="auto"/>
          </w:tcPr>
          <w:p w14:paraId="667444E3" w14:textId="77777777" w:rsidR="00D80F62" w:rsidRPr="00144D62" w:rsidRDefault="00D80F62" w:rsidP="00307A57">
            <w:pPr>
              <w:rPr>
                <w:rFonts w:ascii="Humnst777LtPL" w:hAnsi="Humnst777LtPL"/>
              </w:rPr>
            </w:pPr>
            <w:r w:rsidRPr="00144D62">
              <w:rPr>
                <w:rFonts w:ascii="Humnst777LtPL" w:hAnsi="Humnst777LtPL"/>
              </w:rPr>
              <w:t>Czy podmiot przetwarzający wdrożył odpowiednie środki techniczne i organizacyjne</w:t>
            </w:r>
            <w:r>
              <w:rPr>
                <w:rFonts w:ascii="Humnst777LtPL" w:hAnsi="Humnst777LtPL"/>
              </w:rPr>
              <w:t xml:space="preserve"> z uwzględnieniem ryzyka naruszenia praw i wolności osób fizycznych </w:t>
            </w:r>
            <w:r w:rsidRPr="00144D62">
              <w:rPr>
                <w:rFonts w:ascii="Humnst777LtPL" w:hAnsi="Humnst777LtPL"/>
              </w:rPr>
              <w:t>niezbędn</w:t>
            </w:r>
            <w:r>
              <w:rPr>
                <w:rFonts w:ascii="Humnst777LtPL" w:hAnsi="Humnst777LtPL"/>
              </w:rPr>
              <w:t>ych</w:t>
            </w:r>
            <w:r w:rsidRPr="00144D62">
              <w:rPr>
                <w:rFonts w:ascii="Humnst777LtPL" w:hAnsi="Humnst777LtPL"/>
              </w:rPr>
              <w:t xml:space="preserve"> do zapewnienia bezpieczeństwa powierzonych danych osobowych zgodnie z art. 25 RODO?</w:t>
            </w:r>
          </w:p>
        </w:tc>
        <w:tc>
          <w:tcPr>
            <w:tcW w:w="2155" w:type="dxa"/>
            <w:shd w:val="clear" w:color="auto" w:fill="auto"/>
          </w:tcPr>
          <w:p w14:paraId="1583A304" w14:textId="77777777" w:rsidR="00D80F62" w:rsidRPr="00144D62" w:rsidRDefault="00D80F62" w:rsidP="00307A57">
            <w:pPr>
              <w:rPr>
                <w:rFonts w:ascii="Humnst777LtPL" w:hAnsi="Humnst777LtPL"/>
              </w:rPr>
            </w:pPr>
          </w:p>
        </w:tc>
        <w:tc>
          <w:tcPr>
            <w:tcW w:w="1701" w:type="dxa"/>
            <w:shd w:val="clear" w:color="auto" w:fill="auto"/>
          </w:tcPr>
          <w:p w14:paraId="76118F2A" w14:textId="77777777" w:rsidR="00D80F62" w:rsidRPr="00144D62" w:rsidRDefault="00D80F62" w:rsidP="00307A57">
            <w:pPr>
              <w:rPr>
                <w:rFonts w:ascii="Humnst777LtPL" w:hAnsi="Humnst777LtPL"/>
              </w:rPr>
            </w:pPr>
          </w:p>
        </w:tc>
        <w:tc>
          <w:tcPr>
            <w:tcW w:w="1701" w:type="dxa"/>
            <w:shd w:val="clear" w:color="auto" w:fill="auto"/>
          </w:tcPr>
          <w:p w14:paraId="1AAE3FBD" w14:textId="77777777" w:rsidR="00D80F62" w:rsidRPr="00144D62" w:rsidRDefault="00D80F62" w:rsidP="00307A57">
            <w:pPr>
              <w:rPr>
                <w:rFonts w:ascii="Humnst777LtPL" w:hAnsi="Humnst777LtPL"/>
              </w:rPr>
            </w:pPr>
          </w:p>
        </w:tc>
      </w:tr>
      <w:tr w:rsidR="00D80F62" w:rsidRPr="002D115B" w14:paraId="0145C466" w14:textId="77777777" w:rsidTr="00D80F62">
        <w:tc>
          <w:tcPr>
            <w:tcW w:w="3652" w:type="dxa"/>
            <w:shd w:val="clear" w:color="auto" w:fill="auto"/>
          </w:tcPr>
          <w:p w14:paraId="2777BDAA" w14:textId="77777777" w:rsidR="00D80F62" w:rsidRPr="00144D62" w:rsidRDefault="00D80F62" w:rsidP="00307A57">
            <w:pPr>
              <w:rPr>
                <w:rFonts w:ascii="Humnst777LtPL" w:hAnsi="Humnst777LtPL"/>
              </w:rPr>
            </w:pPr>
            <w:r w:rsidRPr="00144D62">
              <w:rPr>
                <w:rFonts w:ascii="Humnst777LtPL" w:hAnsi="Humnst777LtPL"/>
              </w:rPr>
              <w:t>Czy podmiot przetwarzający realizuje obowiązek nadawania upoważnień do przetwarzania danych osobowych zgodnie z art. 29 RODO?</w:t>
            </w:r>
          </w:p>
        </w:tc>
        <w:tc>
          <w:tcPr>
            <w:tcW w:w="2155" w:type="dxa"/>
            <w:shd w:val="clear" w:color="auto" w:fill="auto"/>
          </w:tcPr>
          <w:p w14:paraId="37B3F75A" w14:textId="77777777" w:rsidR="00D80F62" w:rsidRPr="00144D62" w:rsidRDefault="00D80F62" w:rsidP="00307A57">
            <w:pPr>
              <w:rPr>
                <w:rFonts w:ascii="Humnst777LtPL" w:hAnsi="Humnst777LtPL"/>
              </w:rPr>
            </w:pPr>
          </w:p>
        </w:tc>
        <w:tc>
          <w:tcPr>
            <w:tcW w:w="1701" w:type="dxa"/>
            <w:shd w:val="clear" w:color="auto" w:fill="auto"/>
          </w:tcPr>
          <w:p w14:paraId="0E25144F" w14:textId="77777777" w:rsidR="00D80F62" w:rsidRPr="00144D62" w:rsidRDefault="00D80F62" w:rsidP="00307A57">
            <w:pPr>
              <w:rPr>
                <w:rFonts w:ascii="Humnst777LtPL" w:hAnsi="Humnst777LtPL"/>
              </w:rPr>
            </w:pPr>
          </w:p>
        </w:tc>
        <w:tc>
          <w:tcPr>
            <w:tcW w:w="1701" w:type="dxa"/>
            <w:shd w:val="clear" w:color="auto" w:fill="auto"/>
          </w:tcPr>
          <w:p w14:paraId="3F88E1A8" w14:textId="77777777" w:rsidR="00D80F62" w:rsidRPr="00144D62" w:rsidRDefault="00D80F62" w:rsidP="00307A57">
            <w:pPr>
              <w:rPr>
                <w:rFonts w:ascii="Humnst777LtPL" w:hAnsi="Humnst777LtPL"/>
              </w:rPr>
            </w:pPr>
          </w:p>
        </w:tc>
      </w:tr>
      <w:tr w:rsidR="00D80F62" w:rsidRPr="002D115B" w14:paraId="588395F6" w14:textId="77777777" w:rsidTr="00D80F62">
        <w:tc>
          <w:tcPr>
            <w:tcW w:w="3652" w:type="dxa"/>
            <w:shd w:val="clear" w:color="auto" w:fill="auto"/>
          </w:tcPr>
          <w:p w14:paraId="6C8C32C7" w14:textId="77777777" w:rsidR="00D80F62" w:rsidRPr="00144D62" w:rsidRDefault="00D80F62" w:rsidP="00307A57">
            <w:pPr>
              <w:rPr>
                <w:rFonts w:ascii="Humnst777LtPL" w:hAnsi="Humnst777LtPL"/>
              </w:rPr>
            </w:pPr>
            <w:r w:rsidRPr="00144D62">
              <w:rPr>
                <w:rFonts w:ascii="Humnst777LtPL" w:hAnsi="Humnst777LtPL"/>
              </w:rPr>
              <w:t>Czy podmiot przetwarzający zapewnia pracowniko</w:t>
            </w:r>
            <w:r>
              <w:rPr>
                <w:rFonts w:ascii="Humnst777LtPL" w:hAnsi="Humnst777LtPL"/>
              </w:rPr>
              <w:t>m</w:t>
            </w:r>
            <w:r w:rsidRPr="00144D62">
              <w:rPr>
                <w:rFonts w:ascii="Humnst777LtPL" w:hAnsi="Humnst777LtPL"/>
              </w:rPr>
              <w:t>,</w:t>
            </w:r>
            <w:r>
              <w:rPr>
                <w:rFonts w:ascii="Humnst777LtPL" w:hAnsi="Humnst777LtPL"/>
              </w:rPr>
              <w:t xml:space="preserve"> </w:t>
            </w:r>
            <w:r w:rsidRPr="00144D62">
              <w:rPr>
                <w:rFonts w:ascii="Humnst777LtPL" w:hAnsi="Humnst777LtPL"/>
              </w:rPr>
              <w:t>odpowiednie szkoleni</w:t>
            </w:r>
            <w:r>
              <w:rPr>
                <w:rFonts w:ascii="Humnst777LtPL" w:hAnsi="Humnst777LtPL"/>
              </w:rPr>
              <w:t>a</w:t>
            </w:r>
            <w:r w:rsidRPr="00144D62">
              <w:rPr>
                <w:rFonts w:ascii="Humnst777LtPL" w:hAnsi="Humnst777LtPL"/>
              </w:rPr>
              <w:t xml:space="preserve"> w zakresie </w:t>
            </w:r>
            <w:r>
              <w:rPr>
                <w:rFonts w:ascii="Humnst777LtPL" w:hAnsi="Humnst777LtPL"/>
              </w:rPr>
              <w:t>ochrony danych osobowych?</w:t>
            </w:r>
          </w:p>
        </w:tc>
        <w:tc>
          <w:tcPr>
            <w:tcW w:w="2155" w:type="dxa"/>
            <w:shd w:val="clear" w:color="auto" w:fill="auto"/>
          </w:tcPr>
          <w:p w14:paraId="5984DF33" w14:textId="77777777" w:rsidR="00D80F62" w:rsidRPr="00144D62" w:rsidRDefault="00D80F62" w:rsidP="00307A57">
            <w:pPr>
              <w:rPr>
                <w:rFonts w:ascii="Humnst777LtPL" w:hAnsi="Humnst777LtPL"/>
              </w:rPr>
            </w:pPr>
          </w:p>
        </w:tc>
        <w:tc>
          <w:tcPr>
            <w:tcW w:w="1701" w:type="dxa"/>
            <w:shd w:val="clear" w:color="auto" w:fill="auto"/>
          </w:tcPr>
          <w:p w14:paraId="597383EA" w14:textId="77777777" w:rsidR="00D80F62" w:rsidRPr="00144D62" w:rsidRDefault="00D80F62" w:rsidP="00307A57">
            <w:pPr>
              <w:rPr>
                <w:rFonts w:ascii="Humnst777LtPL" w:hAnsi="Humnst777LtPL"/>
              </w:rPr>
            </w:pPr>
          </w:p>
        </w:tc>
        <w:tc>
          <w:tcPr>
            <w:tcW w:w="1701" w:type="dxa"/>
            <w:shd w:val="clear" w:color="auto" w:fill="auto"/>
          </w:tcPr>
          <w:p w14:paraId="3F98806C" w14:textId="77777777" w:rsidR="00D80F62" w:rsidRPr="00144D62" w:rsidRDefault="00D80F62" w:rsidP="00307A57">
            <w:pPr>
              <w:rPr>
                <w:rFonts w:ascii="Humnst777LtPL" w:hAnsi="Humnst777LtPL"/>
              </w:rPr>
            </w:pPr>
          </w:p>
        </w:tc>
      </w:tr>
      <w:tr w:rsidR="00D80F62" w:rsidRPr="002D115B" w14:paraId="0A6AC382" w14:textId="77777777" w:rsidTr="00D80F62">
        <w:tc>
          <w:tcPr>
            <w:tcW w:w="3652" w:type="dxa"/>
            <w:shd w:val="clear" w:color="auto" w:fill="auto"/>
          </w:tcPr>
          <w:p w14:paraId="4B1CD954" w14:textId="77777777" w:rsidR="00D80F62" w:rsidRPr="00144D62" w:rsidRDefault="00D80F62" w:rsidP="00307A57">
            <w:pPr>
              <w:rPr>
                <w:rFonts w:ascii="Humnst777LtPL" w:hAnsi="Humnst777LtPL"/>
              </w:rPr>
            </w:pPr>
            <w:r w:rsidRPr="00144D62">
              <w:rPr>
                <w:rFonts w:ascii="Humnst777LtPL" w:hAnsi="Humnst777LtPL"/>
              </w:rPr>
              <w:t xml:space="preserve">Czy pracownicy podmiotu przetwarzającego, którzy uczestniczą w operacjach przetwarzania danych osobowych zostali </w:t>
            </w:r>
            <w:r>
              <w:rPr>
                <w:rFonts w:ascii="Humnst777LtPL" w:hAnsi="Humnst777LtPL"/>
              </w:rPr>
              <w:t xml:space="preserve">pisemnie (lub w inny weryfikowalny sposób) </w:t>
            </w:r>
            <w:r w:rsidRPr="00144D62">
              <w:rPr>
                <w:rFonts w:ascii="Humnst777LtPL" w:hAnsi="Humnst777LtPL"/>
              </w:rPr>
              <w:t>zobowiązani do zachowania tajemnicy?</w:t>
            </w:r>
          </w:p>
        </w:tc>
        <w:tc>
          <w:tcPr>
            <w:tcW w:w="2155" w:type="dxa"/>
            <w:shd w:val="clear" w:color="auto" w:fill="auto"/>
          </w:tcPr>
          <w:p w14:paraId="2CCA58FD" w14:textId="77777777" w:rsidR="00D80F62" w:rsidRPr="00144D62" w:rsidRDefault="00D80F62" w:rsidP="00307A57">
            <w:pPr>
              <w:rPr>
                <w:rFonts w:ascii="Humnst777LtPL" w:hAnsi="Humnst777LtPL"/>
              </w:rPr>
            </w:pPr>
          </w:p>
        </w:tc>
        <w:tc>
          <w:tcPr>
            <w:tcW w:w="1701" w:type="dxa"/>
            <w:shd w:val="clear" w:color="auto" w:fill="auto"/>
          </w:tcPr>
          <w:p w14:paraId="69C4A3D8" w14:textId="77777777" w:rsidR="00D80F62" w:rsidRPr="00144D62" w:rsidRDefault="00D80F62" w:rsidP="00307A57">
            <w:pPr>
              <w:rPr>
                <w:rFonts w:ascii="Humnst777LtPL" w:hAnsi="Humnst777LtPL"/>
              </w:rPr>
            </w:pPr>
          </w:p>
        </w:tc>
        <w:tc>
          <w:tcPr>
            <w:tcW w:w="1701" w:type="dxa"/>
            <w:shd w:val="clear" w:color="auto" w:fill="auto"/>
          </w:tcPr>
          <w:p w14:paraId="37CE8FAD" w14:textId="77777777" w:rsidR="00D80F62" w:rsidRPr="00144D62" w:rsidRDefault="00D80F62" w:rsidP="00307A57">
            <w:pPr>
              <w:rPr>
                <w:rFonts w:ascii="Humnst777LtPL" w:hAnsi="Humnst777LtPL"/>
              </w:rPr>
            </w:pPr>
          </w:p>
        </w:tc>
      </w:tr>
      <w:tr w:rsidR="00D80F62" w:rsidRPr="002D115B" w14:paraId="547B59AF" w14:textId="77777777" w:rsidTr="00D80F62">
        <w:tc>
          <w:tcPr>
            <w:tcW w:w="3652" w:type="dxa"/>
            <w:shd w:val="clear" w:color="auto" w:fill="auto"/>
          </w:tcPr>
          <w:p w14:paraId="3CDAF5AB" w14:textId="77777777" w:rsidR="00D80F62" w:rsidRPr="00144D62" w:rsidRDefault="00D80F62" w:rsidP="00307A57">
            <w:pPr>
              <w:rPr>
                <w:rFonts w:ascii="Humnst777LtPL" w:hAnsi="Humnst777LtPL"/>
              </w:rPr>
            </w:pPr>
            <w:r w:rsidRPr="00144D62">
              <w:rPr>
                <w:rFonts w:ascii="Humnst777LtPL" w:hAnsi="Humnst777LtPL"/>
              </w:rPr>
              <w:t xml:space="preserve">Czy podmiot przetwarzający realizuje prawa osób, których dane dotyczą zgodnie z </w:t>
            </w:r>
            <w:r>
              <w:rPr>
                <w:rFonts w:ascii="Humnst777LtPL" w:hAnsi="Humnst777LtPL"/>
              </w:rPr>
              <w:t>przepisami od art. 15 do art. 22</w:t>
            </w:r>
            <w:r w:rsidRPr="00144D62">
              <w:rPr>
                <w:rFonts w:ascii="Humnst777LtPL" w:hAnsi="Humnst777LtPL"/>
              </w:rPr>
              <w:t xml:space="preserve"> RODO?</w:t>
            </w:r>
          </w:p>
        </w:tc>
        <w:tc>
          <w:tcPr>
            <w:tcW w:w="2155" w:type="dxa"/>
            <w:shd w:val="clear" w:color="auto" w:fill="auto"/>
          </w:tcPr>
          <w:p w14:paraId="370F77BD" w14:textId="77777777" w:rsidR="00D80F62" w:rsidRPr="00144D62" w:rsidRDefault="00D80F62" w:rsidP="00307A57">
            <w:pPr>
              <w:rPr>
                <w:rFonts w:ascii="Humnst777LtPL" w:hAnsi="Humnst777LtPL"/>
              </w:rPr>
            </w:pPr>
          </w:p>
        </w:tc>
        <w:tc>
          <w:tcPr>
            <w:tcW w:w="1701" w:type="dxa"/>
            <w:shd w:val="clear" w:color="auto" w:fill="auto"/>
          </w:tcPr>
          <w:p w14:paraId="67716699" w14:textId="77777777" w:rsidR="00D80F62" w:rsidRPr="00144D62" w:rsidRDefault="00D80F62" w:rsidP="00307A57">
            <w:pPr>
              <w:rPr>
                <w:rFonts w:ascii="Humnst777LtPL" w:hAnsi="Humnst777LtPL"/>
              </w:rPr>
            </w:pPr>
          </w:p>
        </w:tc>
        <w:tc>
          <w:tcPr>
            <w:tcW w:w="1701" w:type="dxa"/>
            <w:shd w:val="clear" w:color="auto" w:fill="auto"/>
          </w:tcPr>
          <w:p w14:paraId="0479ECBA" w14:textId="77777777" w:rsidR="00D80F62" w:rsidRPr="00144D62" w:rsidRDefault="00D80F62" w:rsidP="00307A57">
            <w:pPr>
              <w:rPr>
                <w:rFonts w:ascii="Humnst777LtPL" w:hAnsi="Humnst777LtPL"/>
              </w:rPr>
            </w:pPr>
          </w:p>
        </w:tc>
      </w:tr>
      <w:tr w:rsidR="00D80F62" w:rsidRPr="002D115B" w14:paraId="10720FD5" w14:textId="77777777" w:rsidTr="00D80F62">
        <w:tc>
          <w:tcPr>
            <w:tcW w:w="3652" w:type="dxa"/>
            <w:shd w:val="clear" w:color="auto" w:fill="auto"/>
          </w:tcPr>
          <w:p w14:paraId="1B2C7EAB" w14:textId="77777777" w:rsidR="00D80F62" w:rsidRPr="00144D62" w:rsidRDefault="00D80F62" w:rsidP="00307A57">
            <w:pPr>
              <w:rPr>
                <w:rFonts w:ascii="Humnst777LtPL" w:hAnsi="Humnst777LtPL"/>
              </w:rPr>
            </w:pPr>
            <w:r w:rsidRPr="00144D62">
              <w:rPr>
                <w:rFonts w:ascii="Humnst777LtPL" w:hAnsi="Humnst777LtPL"/>
              </w:rPr>
              <w:t>Czy oprogramowani</w:t>
            </w:r>
            <w:r>
              <w:rPr>
                <w:rFonts w:ascii="Humnst777LtPL" w:hAnsi="Humnst777LtPL"/>
              </w:rPr>
              <w:t>a</w:t>
            </w:r>
            <w:r w:rsidRPr="00144D62">
              <w:rPr>
                <w:rFonts w:ascii="Humnst777LtPL" w:hAnsi="Humnst777LtPL"/>
              </w:rPr>
              <w:t xml:space="preserve"> stosowane przez podmiot przetwarzający </w:t>
            </w:r>
            <w:r>
              <w:rPr>
                <w:rFonts w:ascii="Humnst777LtPL" w:hAnsi="Humnst777LtPL"/>
              </w:rPr>
              <w:t>są</w:t>
            </w:r>
            <w:r w:rsidRPr="00144D62">
              <w:rPr>
                <w:rFonts w:ascii="Humnst777LtPL" w:hAnsi="Humnst777LtPL"/>
              </w:rPr>
              <w:t xml:space="preserve"> na bieżąco aktualizowane</w:t>
            </w:r>
            <w:r>
              <w:rPr>
                <w:rFonts w:ascii="Humnst777LtPL" w:hAnsi="Humnst777LtPL"/>
              </w:rPr>
              <w:t xml:space="preserve"> a także czy według najlepszej wiedzy podmiotu przetwarzającego są pozyskane i używane zgodnie z prawem (w przypadku przetwarzania danych w systemach informatycznych)</w:t>
            </w:r>
            <w:r w:rsidRPr="00144D62">
              <w:rPr>
                <w:rFonts w:ascii="Humnst777LtPL" w:hAnsi="Humnst777LtPL"/>
              </w:rPr>
              <w:t>?</w:t>
            </w:r>
          </w:p>
        </w:tc>
        <w:tc>
          <w:tcPr>
            <w:tcW w:w="2155" w:type="dxa"/>
            <w:shd w:val="clear" w:color="auto" w:fill="auto"/>
          </w:tcPr>
          <w:p w14:paraId="150435C6" w14:textId="77777777" w:rsidR="00D80F62" w:rsidRPr="00144D62" w:rsidRDefault="00D80F62" w:rsidP="00307A57">
            <w:pPr>
              <w:rPr>
                <w:rFonts w:ascii="Humnst777LtPL" w:hAnsi="Humnst777LtPL"/>
              </w:rPr>
            </w:pPr>
          </w:p>
        </w:tc>
        <w:tc>
          <w:tcPr>
            <w:tcW w:w="1701" w:type="dxa"/>
            <w:shd w:val="clear" w:color="auto" w:fill="auto"/>
          </w:tcPr>
          <w:p w14:paraId="5D8FA3A0" w14:textId="77777777" w:rsidR="00D80F62" w:rsidRPr="00144D62" w:rsidRDefault="00D80F62" w:rsidP="00307A57">
            <w:pPr>
              <w:rPr>
                <w:rFonts w:ascii="Humnst777LtPL" w:hAnsi="Humnst777LtPL"/>
              </w:rPr>
            </w:pPr>
          </w:p>
        </w:tc>
        <w:tc>
          <w:tcPr>
            <w:tcW w:w="1701" w:type="dxa"/>
            <w:shd w:val="clear" w:color="auto" w:fill="auto"/>
          </w:tcPr>
          <w:p w14:paraId="6A8521E4" w14:textId="77777777" w:rsidR="00D80F62" w:rsidRPr="00144D62" w:rsidRDefault="00D80F62" w:rsidP="00307A57">
            <w:pPr>
              <w:rPr>
                <w:rFonts w:ascii="Humnst777LtPL" w:hAnsi="Humnst777LtPL"/>
              </w:rPr>
            </w:pPr>
          </w:p>
        </w:tc>
      </w:tr>
      <w:tr w:rsidR="00D80F62" w:rsidRPr="002D115B" w14:paraId="544CF1ED" w14:textId="77777777" w:rsidTr="00D80F62">
        <w:tc>
          <w:tcPr>
            <w:tcW w:w="3652" w:type="dxa"/>
            <w:shd w:val="clear" w:color="auto" w:fill="auto"/>
          </w:tcPr>
          <w:p w14:paraId="02D6165B" w14:textId="77777777" w:rsidR="00D80F62" w:rsidRPr="00144D62" w:rsidRDefault="00D80F62" w:rsidP="00307A57">
            <w:pPr>
              <w:rPr>
                <w:rFonts w:ascii="Humnst777LtPL" w:hAnsi="Humnst777LtPL"/>
              </w:rPr>
            </w:pPr>
            <w:r w:rsidRPr="00144D62">
              <w:rPr>
                <w:rFonts w:ascii="Humnst777LtPL" w:hAnsi="Humnst777LtPL"/>
              </w:rPr>
              <w:t xml:space="preserve">Czy podmiot przetwarzający </w:t>
            </w:r>
            <w:r>
              <w:rPr>
                <w:rFonts w:ascii="Humnst777LtPL" w:hAnsi="Humnst777LtPL"/>
              </w:rPr>
              <w:t>realizuje</w:t>
            </w:r>
            <w:r w:rsidRPr="00144D62">
              <w:rPr>
                <w:rFonts w:ascii="Humnst777LtPL" w:hAnsi="Humnst777LtPL"/>
              </w:rPr>
              <w:t xml:space="preserve"> obowiązek prowadzenia rejestru</w:t>
            </w:r>
            <w:r>
              <w:rPr>
                <w:rFonts w:ascii="Humnst777LtPL" w:hAnsi="Humnst777LtPL"/>
              </w:rPr>
              <w:t xml:space="preserve"> kategorii</w:t>
            </w:r>
            <w:r w:rsidRPr="00144D62">
              <w:rPr>
                <w:rFonts w:ascii="Humnst777LtPL" w:hAnsi="Humnst777LtPL"/>
              </w:rPr>
              <w:t xml:space="preserve"> czynności przetwarzania zgodnie z art. 30 RODO? </w:t>
            </w:r>
            <w:r>
              <w:rPr>
                <w:rFonts w:ascii="Humnst777LtPL" w:hAnsi="Humnst777LtPL"/>
              </w:rPr>
              <w:t>W przypadku odpowiedzi przeczącej proszę o podanie przyczyny i jej uzasadnienie.</w:t>
            </w:r>
          </w:p>
        </w:tc>
        <w:tc>
          <w:tcPr>
            <w:tcW w:w="2155" w:type="dxa"/>
            <w:shd w:val="clear" w:color="auto" w:fill="auto"/>
          </w:tcPr>
          <w:p w14:paraId="6A244878" w14:textId="77777777" w:rsidR="00D80F62" w:rsidRPr="00144D62" w:rsidRDefault="00D80F62" w:rsidP="00307A57">
            <w:pPr>
              <w:rPr>
                <w:rFonts w:ascii="Humnst777LtPL" w:hAnsi="Humnst777LtPL"/>
              </w:rPr>
            </w:pPr>
          </w:p>
        </w:tc>
        <w:tc>
          <w:tcPr>
            <w:tcW w:w="1701" w:type="dxa"/>
            <w:shd w:val="clear" w:color="auto" w:fill="auto"/>
          </w:tcPr>
          <w:p w14:paraId="0CFD1245" w14:textId="77777777" w:rsidR="00D80F62" w:rsidRPr="00144D62" w:rsidRDefault="00D80F62" w:rsidP="00307A57">
            <w:pPr>
              <w:rPr>
                <w:rFonts w:ascii="Humnst777LtPL" w:hAnsi="Humnst777LtPL"/>
              </w:rPr>
            </w:pPr>
          </w:p>
        </w:tc>
        <w:tc>
          <w:tcPr>
            <w:tcW w:w="1701" w:type="dxa"/>
            <w:shd w:val="clear" w:color="auto" w:fill="auto"/>
          </w:tcPr>
          <w:p w14:paraId="63B2900B" w14:textId="77777777" w:rsidR="00D80F62" w:rsidRPr="00144D62" w:rsidRDefault="00D80F62" w:rsidP="00307A57">
            <w:pPr>
              <w:rPr>
                <w:rFonts w:ascii="Humnst777LtPL" w:hAnsi="Humnst777LtPL"/>
              </w:rPr>
            </w:pPr>
          </w:p>
        </w:tc>
      </w:tr>
      <w:tr w:rsidR="00D80F62" w:rsidRPr="002D115B" w14:paraId="6BC7A663" w14:textId="77777777" w:rsidTr="00D80F62">
        <w:tc>
          <w:tcPr>
            <w:tcW w:w="3652" w:type="dxa"/>
            <w:shd w:val="clear" w:color="auto" w:fill="auto"/>
          </w:tcPr>
          <w:p w14:paraId="26E9FB93" w14:textId="77777777" w:rsidR="00D80F62" w:rsidRPr="00200224" w:rsidRDefault="00D80F62" w:rsidP="00307A57">
            <w:pPr>
              <w:rPr>
                <w:rFonts w:ascii="Humnst777LtPL" w:hAnsi="Humnst777LtPL"/>
              </w:rPr>
            </w:pPr>
            <w:r w:rsidRPr="00200224">
              <w:rPr>
                <w:rFonts w:ascii="Humnst777LtPL" w:hAnsi="Humnst777LtPL"/>
              </w:rPr>
              <w:t>Czy podmiot przetwarzający stosuje środki bezpieczeństwa przewidziane w art. 32 RODO dotyczące:</w:t>
            </w:r>
          </w:p>
          <w:p w14:paraId="7964EE25" w14:textId="77777777" w:rsidR="00D80F62" w:rsidRPr="00200224" w:rsidRDefault="00D80F62" w:rsidP="00D80F62">
            <w:pPr>
              <w:numPr>
                <w:ilvl w:val="0"/>
                <w:numId w:val="69"/>
              </w:numPr>
              <w:spacing w:line="276" w:lineRule="auto"/>
              <w:rPr>
                <w:rFonts w:ascii="Humnst777LtPL" w:hAnsi="Humnst777LtPL"/>
              </w:rPr>
            </w:pPr>
            <w:r w:rsidRPr="00200224">
              <w:rPr>
                <w:rFonts w:ascii="Humnst777LtPL" w:hAnsi="Humnst777LtPL"/>
              </w:rPr>
              <w:t>pseudonimizacji i szyfrowania powierzonych danych,</w:t>
            </w:r>
          </w:p>
          <w:p w14:paraId="3011070A" w14:textId="77777777" w:rsidR="00D80F62" w:rsidRPr="00200224" w:rsidRDefault="00D80F62" w:rsidP="00D80F62">
            <w:pPr>
              <w:numPr>
                <w:ilvl w:val="0"/>
                <w:numId w:val="69"/>
              </w:numPr>
              <w:spacing w:line="276" w:lineRule="auto"/>
              <w:rPr>
                <w:rFonts w:ascii="Humnst777LtPL" w:hAnsi="Humnst777LtPL"/>
              </w:rPr>
            </w:pPr>
            <w:r w:rsidRPr="00200224">
              <w:rPr>
                <w:rFonts w:ascii="Humnst777LtPL" w:hAnsi="Humnst777LtPL"/>
              </w:rPr>
              <w:t>zdolności do ciągłego zapewnienia poufności, integralności, dostępności i odporności systemów i usług przetwarzania powierzonych danych,</w:t>
            </w:r>
          </w:p>
          <w:p w14:paraId="1847DF61" w14:textId="77777777" w:rsidR="00D80F62" w:rsidRDefault="00D80F62" w:rsidP="00D80F62">
            <w:pPr>
              <w:numPr>
                <w:ilvl w:val="0"/>
                <w:numId w:val="69"/>
              </w:numPr>
              <w:spacing w:line="276" w:lineRule="auto"/>
              <w:rPr>
                <w:rFonts w:ascii="Humnst777LtPL" w:hAnsi="Humnst777LtPL"/>
              </w:rPr>
            </w:pPr>
            <w:r w:rsidRPr="00200224">
              <w:rPr>
                <w:rFonts w:ascii="Humnst777LtPL" w:hAnsi="Humnst777LtPL"/>
              </w:rPr>
              <w:t>zdolności do szybkiego przywrócenia dostępności danych,</w:t>
            </w:r>
          </w:p>
          <w:p w14:paraId="1851506D" w14:textId="77777777" w:rsidR="00D80F62" w:rsidRPr="00AB6C67" w:rsidRDefault="00D80F62" w:rsidP="00D80F62">
            <w:pPr>
              <w:numPr>
                <w:ilvl w:val="0"/>
                <w:numId w:val="69"/>
              </w:numPr>
              <w:spacing w:line="276" w:lineRule="auto"/>
              <w:rPr>
                <w:rFonts w:ascii="Humnst777LtPL" w:hAnsi="Humnst777LtPL"/>
              </w:rPr>
            </w:pPr>
            <w:r w:rsidRPr="00200224">
              <w:rPr>
                <w:rFonts w:ascii="Humnst777LtPL" w:hAnsi="Humnst777LtPL"/>
              </w:rPr>
              <w:t xml:space="preserve">prowadzenia regularnego testowania, mieszenia i oceniania skuteczności zastosowanych zabezpieczeń? </w:t>
            </w:r>
          </w:p>
        </w:tc>
        <w:tc>
          <w:tcPr>
            <w:tcW w:w="2155" w:type="dxa"/>
            <w:shd w:val="clear" w:color="auto" w:fill="auto"/>
          </w:tcPr>
          <w:p w14:paraId="02872451" w14:textId="77777777" w:rsidR="00D80F62" w:rsidRPr="00144D62" w:rsidRDefault="00D80F62" w:rsidP="00307A57">
            <w:pPr>
              <w:rPr>
                <w:rFonts w:ascii="Humnst777LtPL" w:hAnsi="Humnst777LtPL"/>
              </w:rPr>
            </w:pPr>
          </w:p>
        </w:tc>
        <w:tc>
          <w:tcPr>
            <w:tcW w:w="1701" w:type="dxa"/>
            <w:shd w:val="clear" w:color="auto" w:fill="auto"/>
          </w:tcPr>
          <w:p w14:paraId="1588EC2E" w14:textId="77777777" w:rsidR="00D80F62" w:rsidRPr="00144D62" w:rsidRDefault="00D80F62" w:rsidP="00307A57">
            <w:pPr>
              <w:rPr>
                <w:rFonts w:ascii="Humnst777LtPL" w:hAnsi="Humnst777LtPL"/>
              </w:rPr>
            </w:pPr>
          </w:p>
        </w:tc>
        <w:tc>
          <w:tcPr>
            <w:tcW w:w="1701" w:type="dxa"/>
            <w:shd w:val="clear" w:color="auto" w:fill="auto"/>
          </w:tcPr>
          <w:p w14:paraId="40D94F65" w14:textId="77777777" w:rsidR="00D80F62" w:rsidRPr="00144D62" w:rsidRDefault="00D80F62" w:rsidP="00307A57">
            <w:pPr>
              <w:rPr>
                <w:rFonts w:ascii="Humnst777LtPL" w:hAnsi="Humnst777LtPL"/>
              </w:rPr>
            </w:pPr>
          </w:p>
        </w:tc>
      </w:tr>
      <w:tr w:rsidR="00D80F62" w:rsidRPr="002D115B" w14:paraId="1FDB3325" w14:textId="77777777" w:rsidTr="00D80F62">
        <w:tc>
          <w:tcPr>
            <w:tcW w:w="3652" w:type="dxa"/>
            <w:shd w:val="clear" w:color="auto" w:fill="auto"/>
          </w:tcPr>
          <w:p w14:paraId="654715DB" w14:textId="77777777" w:rsidR="00D80F62" w:rsidRPr="00144D62" w:rsidRDefault="00D80F62" w:rsidP="00307A57">
            <w:pPr>
              <w:rPr>
                <w:rFonts w:ascii="Humnst777LtPL" w:hAnsi="Humnst777LtPL"/>
              </w:rPr>
            </w:pPr>
            <w:r w:rsidRPr="00144D62">
              <w:rPr>
                <w:rFonts w:ascii="Humnst777LtPL" w:hAnsi="Humnst777LtPL"/>
              </w:rPr>
              <w:t xml:space="preserve">Czy podmiot przetwarzający posiada procedurę/instrukcję/mechanizm przekazania informacji do Administratora </w:t>
            </w:r>
            <w:r>
              <w:rPr>
                <w:rFonts w:ascii="Humnst777LtPL" w:hAnsi="Humnst777LtPL"/>
              </w:rPr>
              <w:t>w sprawie</w:t>
            </w:r>
            <w:r w:rsidRPr="00144D62">
              <w:rPr>
                <w:rFonts w:ascii="Humnst777LtPL" w:hAnsi="Humnst777LtPL"/>
              </w:rPr>
              <w:t xml:space="preserve"> naruszenia ochrony danych osobowych?</w:t>
            </w:r>
          </w:p>
        </w:tc>
        <w:tc>
          <w:tcPr>
            <w:tcW w:w="2155" w:type="dxa"/>
            <w:shd w:val="clear" w:color="auto" w:fill="auto"/>
          </w:tcPr>
          <w:p w14:paraId="731E4FFE" w14:textId="77777777" w:rsidR="00D80F62" w:rsidRPr="00144D62" w:rsidRDefault="00D80F62" w:rsidP="00307A57">
            <w:pPr>
              <w:rPr>
                <w:rFonts w:ascii="Humnst777LtPL" w:hAnsi="Humnst777LtPL"/>
              </w:rPr>
            </w:pPr>
          </w:p>
        </w:tc>
        <w:tc>
          <w:tcPr>
            <w:tcW w:w="1701" w:type="dxa"/>
            <w:shd w:val="clear" w:color="auto" w:fill="auto"/>
          </w:tcPr>
          <w:p w14:paraId="6CEFB084" w14:textId="77777777" w:rsidR="00D80F62" w:rsidRPr="00144D62" w:rsidRDefault="00D80F62" w:rsidP="00307A57">
            <w:pPr>
              <w:rPr>
                <w:rFonts w:ascii="Humnst777LtPL" w:hAnsi="Humnst777LtPL"/>
              </w:rPr>
            </w:pPr>
          </w:p>
        </w:tc>
        <w:tc>
          <w:tcPr>
            <w:tcW w:w="1701" w:type="dxa"/>
            <w:shd w:val="clear" w:color="auto" w:fill="auto"/>
          </w:tcPr>
          <w:p w14:paraId="4253B1DD" w14:textId="77777777" w:rsidR="00D80F62" w:rsidRPr="00144D62" w:rsidRDefault="00D80F62" w:rsidP="00307A57">
            <w:pPr>
              <w:rPr>
                <w:rFonts w:ascii="Humnst777LtPL" w:hAnsi="Humnst777LtPL"/>
              </w:rPr>
            </w:pPr>
          </w:p>
        </w:tc>
      </w:tr>
      <w:tr w:rsidR="00D80F62" w:rsidRPr="00200224" w14:paraId="1DFFBA16" w14:textId="77777777" w:rsidTr="00D80F62">
        <w:tc>
          <w:tcPr>
            <w:tcW w:w="3652" w:type="dxa"/>
            <w:shd w:val="clear" w:color="auto" w:fill="auto"/>
          </w:tcPr>
          <w:p w14:paraId="3745CD56" w14:textId="77777777" w:rsidR="00D80F62" w:rsidRPr="00D45996" w:rsidRDefault="00D80F62" w:rsidP="00307A57">
            <w:pPr>
              <w:rPr>
                <w:rFonts w:ascii="Humnst777LtPL" w:hAnsi="Humnst777LtPL"/>
              </w:rPr>
            </w:pPr>
            <w:r w:rsidRPr="00D45996">
              <w:rPr>
                <w:rFonts w:ascii="Humnst777LtPL" w:hAnsi="Humnst777LtPL"/>
              </w:rPr>
              <w:t>Czy podmiot przetwarzający posiada procedurę/instrukcję/mechanizm zwrotu powierzonych danych Administratorowi zgodnie z art. 28 RODO?</w:t>
            </w:r>
          </w:p>
        </w:tc>
        <w:tc>
          <w:tcPr>
            <w:tcW w:w="2155" w:type="dxa"/>
            <w:shd w:val="clear" w:color="auto" w:fill="auto"/>
          </w:tcPr>
          <w:p w14:paraId="0BE32D3E" w14:textId="77777777" w:rsidR="00D80F62" w:rsidRPr="00D45996" w:rsidRDefault="00D80F62" w:rsidP="00307A57">
            <w:pPr>
              <w:rPr>
                <w:rFonts w:ascii="Humnst777LtPL" w:hAnsi="Humnst777LtPL"/>
              </w:rPr>
            </w:pPr>
          </w:p>
        </w:tc>
        <w:tc>
          <w:tcPr>
            <w:tcW w:w="1701" w:type="dxa"/>
            <w:shd w:val="clear" w:color="auto" w:fill="auto"/>
          </w:tcPr>
          <w:p w14:paraId="254B6490" w14:textId="77777777" w:rsidR="00D80F62" w:rsidRPr="00D45996" w:rsidRDefault="00D80F62" w:rsidP="00307A57">
            <w:pPr>
              <w:rPr>
                <w:rFonts w:ascii="Humnst777LtPL" w:hAnsi="Humnst777LtPL"/>
              </w:rPr>
            </w:pPr>
          </w:p>
        </w:tc>
        <w:tc>
          <w:tcPr>
            <w:tcW w:w="1701" w:type="dxa"/>
            <w:shd w:val="clear" w:color="auto" w:fill="auto"/>
          </w:tcPr>
          <w:p w14:paraId="585DB543" w14:textId="77777777" w:rsidR="00D80F62" w:rsidRPr="007D1EB0" w:rsidRDefault="00D80F62" w:rsidP="00307A57">
            <w:pPr>
              <w:rPr>
                <w:rFonts w:ascii="Humnst777LtPL" w:hAnsi="Humnst777LtPL"/>
              </w:rPr>
            </w:pPr>
          </w:p>
        </w:tc>
      </w:tr>
      <w:tr w:rsidR="00D80F62" w:rsidRPr="00200224" w14:paraId="3B0F735C" w14:textId="77777777" w:rsidTr="00D80F62">
        <w:tc>
          <w:tcPr>
            <w:tcW w:w="3652" w:type="dxa"/>
            <w:shd w:val="clear" w:color="auto" w:fill="auto"/>
          </w:tcPr>
          <w:p w14:paraId="7692A34C" w14:textId="77777777" w:rsidR="00D80F62" w:rsidRPr="00D45996" w:rsidRDefault="00D80F62" w:rsidP="00307A57">
            <w:pPr>
              <w:rPr>
                <w:rFonts w:ascii="Humnst777LtPL" w:hAnsi="Humnst777LtPL"/>
              </w:rPr>
            </w:pPr>
            <w:r>
              <w:rPr>
                <w:rFonts w:ascii="Humnst777LtPL" w:hAnsi="Humnst777LtPL"/>
              </w:rPr>
              <w:t>Czy podmiot przetwarzający planuje podpowierzyć powierzone mu dane osobowe?</w:t>
            </w:r>
          </w:p>
        </w:tc>
        <w:tc>
          <w:tcPr>
            <w:tcW w:w="2155" w:type="dxa"/>
            <w:shd w:val="clear" w:color="auto" w:fill="auto"/>
          </w:tcPr>
          <w:p w14:paraId="728F9B7C" w14:textId="77777777" w:rsidR="00D80F62" w:rsidRPr="00D45996" w:rsidRDefault="00D80F62" w:rsidP="00307A57">
            <w:pPr>
              <w:rPr>
                <w:rFonts w:ascii="Humnst777LtPL" w:hAnsi="Humnst777LtPL"/>
              </w:rPr>
            </w:pPr>
          </w:p>
        </w:tc>
        <w:tc>
          <w:tcPr>
            <w:tcW w:w="1701" w:type="dxa"/>
            <w:shd w:val="clear" w:color="auto" w:fill="auto"/>
          </w:tcPr>
          <w:p w14:paraId="0A4CCE13" w14:textId="77777777" w:rsidR="00D80F62" w:rsidRPr="00D45996" w:rsidRDefault="00D80F62" w:rsidP="00307A57">
            <w:pPr>
              <w:rPr>
                <w:rFonts w:ascii="Humnst777LtPL" w:hAnsi="Humnst777LtPL"/>
              </w:rPr>
            </w:pPr>
          </w:p>
        </w:tc>
        <w:tc>
          <w:tcPr>
            <w:tcW w:w="1701" w:type="dxa"/>
            <w:shd w:val="clear" w:color="auto" w:fill="auto"/>
          </w:tcPr>
          <w:p w14:paraId="3F8A6347" w14:textId="77777777" w:rsidR="00D80F62" w:rsidRPr="007D1EB0" w:rsidRDefault="00D80F62" w:rsidP="00307A57">
            <w:pPr>
              <w:rPr>
                <w:rFonts w:ascii="Humnst777LtPL" w:hAnsi="Humnst777LtPL"/>
              </w:rPr>
            </w:pPr>
          </w:p>
        </w:tc>
      </w:tr>
      <w:tr w:rsidR="00D80F62" w:rsidRPr="00200224" w14:paraId="7DA65570" w14:textId="77777777" w:rsidTr="00D80F62">
        <w:tc>
          <w:tcPr>
            <w:tcW w:w="3652" w:type="dxa"/>
            <w:shd w:val="clear" w:color="auto" w:fill="auto"/>
          </w:tcPr>
          <w:p w14:paraId="5AC95EB8" w14:textId="77777777" w:rsidR="00D80F62" w:rsidRPr="00D45996" w:rsidRDefault="00D80F62" w:rsidP="00307A57">
            <w:pPr>
              <w:rPr>
                <w:rFonts w:ascii="Humnst777LtPL" w:hAnsi="Humnst777LtPL"/>
              </w:rPr>
            </w:pPr>
            <w:r w:rsidRPr="00643E2F">
              <w:rPr>
                <w:rFonts w:ascii="Humnst777LtPL" w:hAnsi="Humnst777LtPL"/>
              </w:rPr>
              <w:t xml:space="preserve">Czy </w:t>
            </w:r>
            <w:r>
              <w:rPr>
                <w:rFonts w:ascii="Humnst777LtPL" w:hAnsi="Humnst777LtPL"/>
              </w:rPr>
              <w:t>podmiot przetwarzający zweryfikował podmiot, któremu podpowierza dane osobowe pod kątem spełnienia wymagań RODO?</w:t>
            </w:r>
          </w:p>
        </w:tc>
        <w:tc>
          <w:tcPr>
            <w:tcW w:w="2155" w:type="dxa"/>
            <w:shd w:val="clear" w:color="auto" w:fill="auto"/>
          </w:tcPr>
          <w:p w14:paraId="7A43B1ED" w14:textId="77777777" w:rsidR="00D80F62" w:rsidRPr="00D45996" w:rsidRDefault="00D80F62" w:rsidP="00307A57">
            <w:pPr>
              <w:rPr>
                <w:rFonts w:ascii="Humnst777LtPL" w:hAnsi="Humnst777LtPL"/>
              </w:rPr>
            </w:pPr>
          </w:p>
        </w:tc>
        <w:tc>
          <w:tcPr>
            <w:tcW w:w="1701" w:type="dxa"/>
            <w:shd w:val="clear" w:color="auto" w:fill="auto"/>
          </w:tcPr>
          <w:p w14:paraId="120DBF52" w14:textId="77777777" w:rsidR="00D80F62" w:rsidRPr="00D45996" w:rsidRDefault="00D80F62" w:rsidP="00307A57">
            <w:pPr>
              <w:rPr>
                <w:rFonts w:ascii="Humnst777LtPL" w:hAnsi="Humnst777LtPL"/>
              </w:rPr>
            </w:pPr>
          </w:p>
        </w:tc>
        <w:tc>
          <w:tcPr>
            <w:tcW w:w="1701" w:type="dxa"/>
            <w:shd w:val="clear" w:color="auto" w:fill="auto"/>
          </w:tcPr>
          <w:p w14:paraId="347167C2" w14:textId="77777777" w:rsidR="00D80F62" w:rsidRPr="007D1EB0" w:rsidRDefault="00D80F62" w:rsidP="00307A57">
            <w:pPr>
              <w:rPr>
                <w:rFonts w:ascii="Humnst777LtPL" w:hAnsi="Humnst777LtPL"/>
              </w:rPr>
            </w:pPr>
          </w:p>
        </w:tc>
      </w:tr>
      <w:tr w:rsidR="00D80F62" w:rsidRPr="00200224" w14:paraId="221E786D" w14:textId="77777777" w:rsidTr="00D80F62">
        <w:tc>
          <w:tcPr>
            <w:tcW w:w="3652" w:type="dxa"/>
            <w:shd w:val="clear" w:color="auto" w:fill="auto"/>
          </w:tcPr>
          <w:p w14:paraId="7128B354" w14:textId="77777777" w:rsidR="00D80F62" w:rsidRPr="00D45996" w:rsidRDefault="00D80F62" w:rsidP="00307A57">
            <w:pPr>
              <w:rPr>
                <w:rFonts w:ascii="Humnst777LtPL" w:hAnsi="Humnst777LtPL"/>
              </w:rPr>
            </w:pPr>
            <w:r w:rsidRPr="00E541DE">
              <w:rPr>
                <w:rFonts w:ascii="Humnst777LtPL" w:hAnsi="Humnst777LtPL"/>
              </w:rPr>
              <w:t xml:space="preserve">Czy </w:t>
            </w:r>
            <w:r>
              <w:rPr>
                <w:rFonts w:ascii="Humnst777LtPL" w:hAnsi="Humnst777LtPL"/>
              </w:rPr>
              <w:t>podmiot przetwarzający przekazuje</w:t>
            </w:r>
            <w:r w:rsidRPr="00E541DE">
              <w:rPr>
                <w:rFonts w:ascii="Humnst777LtPL" w:hAnsi="Humnst777LtPL"/>
              </w:rPr>
              <w:t xml:space="preserve"> powierzone </w:t>
            </w:r>
            <w:r>
              <w:rPr>
                <w:rFonts w:ascii="Humnst777LtPL" w:hAnsi="Humnst777LtPL"/>
              </w:rPr>
              <w:t>mu</w:t>
            </w:r>
            <w:r w:rsidRPr="00E541DE">
              <w:rPr>
                <w:rFonts w:ascii="Humnst777LtPL" w:hAnsi="Humnst777LtPL"/>
              </w:rPr>
              <w:t xml:space="preserve"> dane osobowe poza Europejski Obszar Gospodarczy, a jeżeli tak, to na jakiej podstawie (dotyczy to również dalszych podmiotów, którym </w:t>
            </w:r>
            <w:r>
              <w:rPr>
                <w:rFonts w:ascii="Humnst777LtPL" w:hAnsi="Humnst777LtPL"/>
              </w:rPr>
              <w:t>podmiot przetwarzający</w:t>
            </w:r>
            <w:r w:rsidRPr="00E541DE">
              <w:rPr>
                <w:rFonts w:ascii="Humnst777LtPL" w:hAnsi="Humnst777LtPL"/>
              </w:rPr>
              <w:t xml:space="preserve"> </w:t>
            </w:r>
            <w:r>
              <w:rPr>
                <w:rFonts w:ascii="Humnst777LtPL" w:hAnsi="Humnst777LtPL"/>
              </w:rPr>
              <w:t xml:space="preserve">podpowierza </w:t>
            </w:r>
            <w:r w:rsidRPr="00E541DE">
              <w:rPr>
                <w:rFonts w:ascii="Humnst777LtPL" w:hAnsi="Humnst777LtPL"/>
              </w:rPr>
              <w:t>dane osobowe)</w:t>
            </w:r>
            <w:r>
              <w:rPr>
                <w:rFonts w:ascii="Humnst777LtPL" w:hAnsi="Humnst777LtPL"/>
              </w:rPr>
              <w:t>.</w:t>
            </w:r>
          </w:p>
        </w:tc>
        <w:tc>
          <w:tcPr>
            <w:tcW w:w="2155" w:type="dxa"/>
            <w:shd w:val="clear" w:color="auto" w:fill="auto"/>
          </w:tcPr>
          <w:p w14:paraId="41749148" w14:textId="77777777" w:rsidR="00D80F62" w:rsidRPr="00D45996" w:rsidRDefault="00D80F62" w:rsidP="00307A57">
            <w:pPr>
              <w:rPr>
                <w:rFonts w:ascii="Humnst777LtPL" w:hAnsi="Humnst777LtPL"/>
              </w:rPr>
            </w:pPr>
          </w:p>
        </w:tc>
        <w:tc>
          <w:tcPr>
            <w:tcW w:w="1701" w:type="dxa"/>
            <w:shd w:val="clear" w:color="auto" w:fill="auto"/>
          </w:tcPr>
          <w:p w14:paraId="2FF6430F" w14:textId="77777777" w:rsidR="00D80F62" w:rsidRPr="00D45996" w:rsidRDefault="00D80F62" w:rsidP="00307A57">
            <w:pPr>
              <w:rPr>
                <w:rFonts w:ascii="Humnst777LtPL" w:hAnsi="Humnst777LtPL"/>
              </w:rPr>
            </w:pPr>
          </w:p>
        </w:tc>
        <w:tc>
          <w:tcPr>
            <w:tcW w:w="1701" w:type="dxa"/>
            <w:shd w:val="clear" w:color="auto" w:fill="auto"/>
          </w:tcPr>
          <w:p w14:paraId="1577705E" w14:textId="77777777" w:rsidR="00D80F62" w:rsidRPr="007D1EB0" w:rsidRDefault="00D80F62" w:rsidP="00307A57">
            <w:pPr>
              <w:rPr>
                <w:rFonts w:ascii="Humnst777LtPL" w:hAnsi="Humnst777LtPL"/>
              </w:rPr>
            </w:pPr>
          </w:p>
        </w:tc>
      </w:tr>
      <w:tr w:rsidR="00D80F62" w:rsidRPr="00200224" w14:paraId="19868D40" w14:textId="77777777" w:rsidTr="00D80F62">
        <w:tc>
          <w:tcPr>
            <w:tcW w:w="9209" w:type="dxa"/>
            <w:gridSpan w:val="4"/>
            <w:shd w:val="clear" w:color="auto" w:fill="auto"/>
          </w:tcPr>
          <w:p w14:paraId="05FEC2DF" w14:textId="77777777" w:rsidR="00D80F62" w:rsidRPr="00200224" w:rsidRDefault="00D80F62" w:rsidP="00307A57">
            <w:pPr>
              <w:jc w:val="center"/>
              <w:rPr>
                <w:rFonts w:ascii="Humnst777LtPL" w:hAnsi="Humnst777LtPL"/>
                <w:b/>
              </w:rPr>
            </w:pPr>
            <w:r w:rsidRPr="00200224">
              <w:rPr>
                <w:rFonts w:ascii="Humnst777LtPL" w:hAnsi="Humnst777LtPL"/>
                <w:b/>
              </w:rPr>
              <w:t xml:space="preserve">Poniższą część Ankiety należy wypełnić, jeżeli dojdzie do powierzenia przetwarzania danych osobowych stanowiących </w:t>
            </w:r>
            <w:r>
              <w:rPr>
                <w:rFonts w:ascii="Humnst777LtPL" w:hAnsi="Humnst777LtPL"/>
                <w:b/>
              </w:rPr>
              <w:t>Dokumentację medyczną</w:t>
            </w:r>
          </w:p>
        </w:tc>
      </w:tr>
      <w:tr w:rsidR="00D80F62" w:rsidRPr="00200224" w14:paraId="4CFDB8C3" w14:textId="77777777" w:rsidTr="00D80F62">
        <w:tc>
          <w:tcPr>
            <w:tcW w:w="3652" w:type="dxa"/>
            <w:shd w:val="clear" w:color="auto" w:fill="auto"/>
          </w:tcPr>
          <w:p w14:paraId="59E5987B" w14:textId="77777777" w:rsidR="00D80F62" w:rsidRPr="00D45996" w:rsidRDefault="00D80F62" w:rsidP="00307A57">
            <w:pPr>
              <w:rPr>
                <w:rFonts w:ascii="Humnst777LtPL" w:hAnsi="Humnst777LtPL"/>
              </w:rPr>
            </w:pPr>
            <w:r>
              <w:rPr>
                <w:rFonts w:ascii="Humnst777LtPL" w:hAnsi="Humnst777LtPL"/>
              </w:rPr>
              <w:t>Czy podmiot przetwarzający systematycznie szacuje ryzyko zagrożeń oraz zarządza tym ryzykiem?</w:t>
            </w:r>
          </w:p>
        </w:tc>
        <w:tc>
          <w:tcPr>
            <w:tcW w:w="2155" w:type="dxa"/>
            <w:shd w:val="clear" w:color="auto" w:fill="auto"/>
          </w:tcPr>
          <w:p w14:paraId="5817846B" w14:textId="77777777" w:rsidR="00D80F62" w:rsidRPr="00D45996" w:rsidRDefault="00D80F62" w:rsidP="00307A57">
            <w:pPr>
              <w:rPr>
                <w:rFonts w:ascii="Humnst777LtPL" w:hAnsi="Humnst777LtPL"/>
              </w:rPr>
            </w:pPr>
          </w:p>
        </w:tc>
        <w:tc>
          <w:tcPr>
            <w:tcW w:w="1701" w:type="dxa"/>
            <w:shd w:val="clear" w:color="auto" w:fill="auto"/>
          </w:tcPr>
          <w:p w14:paraId="193FDFA1" w14:textId="77777777" w:rsidR="00D80F62" w:rsidRPr="00D45996" w:rsidRDefault="00D80F62" w:rsidP="00307A57">
            <w:pPr>
              <w:rPr>
                <w:rFonts w:ascii="Humnst777LtPL" w:hAnsi="Humnst777LtPL"/>
              </w:rPr>
            </w:pPr>
          </w:p>
        </w:tc>
        <w:tc>
          <w:tcPr>
            <w:tcW w:w="1701" w:type="dxa"/>
            <w:shd w:val="clear" w:color="auto" w:fill="auto"/>
          </w:tcPr>
          <w:p w14:paraId="4272E666" w14:textId="77777777" w:rsidR="00D80F62" w:rsidRPr="007D1EB0" w:rsidRDefault="00D80F62" w:rsidP="00307A57">
            <w:pPr>
              <w:rPr>
                <w:rFonts w:ascii="Humnst777LtPL" w:hAnsi="Humnst777LtPL"/>
              </w:rPr>
            </w:pPr>
          </w:p>
        </w:tc>
      </w:tr>
      <w:tr w:rsidR="00D80F62" w:rsidRPr="00200224" w14:paraId="04B85630" w14:textId="77777777" w:rsidTr="00D80F62">
        <w:tc>
          <w:tcPr>
            <w:tcW w:w="3652" w:type="dxa"/>
            <w:shd w:val="clear" w:color="auto" w:fill="auto"/>
          </w:tcPr>
          <w:p w14:paraId="3CA5E549" w14:textId="77777777" w:rsidR="00D80F62" w:rsidRDefault="00D80F62" w:rsidP="00307A57">
            <w:pPr>
              <w:rPr>
                <w:rFonts w:ascii="Humnst777LtPL" w:hAnsi="Humnst777LtPL"/>
              </w:rPr>
            </w:pPr>
            <w:r>
              <w:rPr>
                <w:rFonts w:ascii="Humnst777LtPL" w:hAnsi="Humnst777LtPL"/>
              </w:rPr>
              <w:t>Czy dokumentacja medyczna jest zabezpieczona poprzez zapewnienie jej dostępności wyłącznie osobom uprawnionym oraz czy zastosowano metody i środki ochrony dokumentacji, których skuteczność w czasie ich zastosowania jest powszechnie uznana (w przypadku gdy ma to zastosowanie)?</w:t>
            </w:r>
          </w:p>
        </w:tc>
        <w:tc>
          <w:tcPr>
            <w:tcW w:w="2155" w:type="dxa"/>
            <w:shd w:val="clear" w:color="auto" w:fill="auto"/>
          </w:tcPr>
          <w:p w14:paraId="4359F032" w14:textId="77777777" w:rsidR="00D80F62" w:rsidRPr="00D45996" w:rsidRDefault="00D80F62" w:rsidP="00307A57">
            <w:pPr>
              <w:rPr>
                <w:rFonts w:ascii="Humnst777LtPL" w:hAnsi="Humnst777LtPL"/>
              </w:rPr>
            </w:pPr>
          </w:p>
        </w:tc>
        <w:tc>
          <w:tcPr>
            <w:tcW w:w="1701" w:type="dxa"/>
            <w:shd w:val="clear" w:color="auto" w:fill="auto"/>
          </w:tcPr>
          <w:p w14:paraId="6C607D5C" w14:textId="77777777" w:rsidR="00D80F62" w:rsidRPr="00D45996" w:rsidRDefault="00D80F62" w:rsidP="00307A57">
            <w:pPr>
              <w:rPr>
                <w:rFonts w:ascii="Humnst777LtPL" w:hAnsi="Humnst777LtPL"/>
              </w:rPr>
            </w:pPr>
          </w:p>
        </w:tc>
        <w:tc>
          <w:tcPr>
            <w:tcW w:w="1701" w:type="dxa"/>
            <w:shd w:val="clear" w:color="auto" w:fill="auto"/>
          </w:tcPr>
          <w:p w14:paraId="4CB63266" w14:textId="77777777" w:rsidR="00D80F62" w:rsidRPr="007D1EB0" w:rsidRDefault="00D80F62" w:rsidP="00307A57">
            <w:pPr>
              <w:rPr>
                <w:rFonts w:ascii="Humnst777LtPL" w:hAnsi="Humnst777LtPL"/>
              </w:rPr>
            </w:pPr>
          </w:p>
        </w:tc>
      </w:tr>
      <w:tr w:rsidR="00D80F62" w:rsidRPr="00200224" w14:paraId="0EA1B969" w14:textId="77777777" w:rsidTr="00D80F62">
        <w:tc>
          <w:tcPr>
            <w:tcW w:w="3652" w:type="dxa"/>
            <w:shd w:val="clear" w:color="auto" w:fill="auto"/>
          </w:tcPr>
          <w:p w14:paraId="2ECF2ED4" w14:textId="77777777" w:rsidR="00D80F62" w:rsidRDefault="00D80F62" w:rsidP="00307A57">
            <w:pPr>
              <w:rPr>
                <w:rFonts w:ascii="Humnst777LtPL" w:hAnsi="Humnst777LtPL"/>
              </w:rPr>
            </w:pPr>
            <w:r>
              <w:rPr>
                <w:rFonts w:ascii="Humnst777LtPL" w:hAnsi="Humnst777LtPL"/>
              </w:rPr>
              <w:t>Czy podmiot przetwarzający zapewnia bezpieczeństwo dokumentacji medycznej zarówno w formie papierowej jak i w postaci elektronicznej zgodnie z §1 ust. 5 Rozporządzenia Ministra Zdrowia z dnia 6 kwietnia 2020 r. w sprawie rodzajów, zakresu i wzorów dokumentacji medycznej oraz sposobu jej przetwarzania (w przypadku gdy ma to zastosowanie)?</w:t>
            </w:r>
          </w:p>
        </w:tc>
        <w:tc>
          <w:tcPr>
            <w:tcW w:w="2155" w:type="dxa"/>
            <w:shd w:val="clear" w:color="auto" w:fill="auto"/>
          </w:tcPr>
          <w:p w14:paraId="5D44481E" w14:textId="77777777" w:rsidR="00D80F62" w:rsidRPr="00D45996" w:rsidRDefault="00D80F62" w:rsidP="00307A57">
            <w:pPr>
              <w:rPr>
                <w:rFonts w:ascii="Humnst777LtPL" w:hAnsi="Humnst777LtPL"/>
              </w:rPr>
            </w:pPr>
          </w:p>
        </w:tc>
        <w:tc>
          <w:tcPr>
            <w:tcW w:w="1701" w:type="dxa"/>
            <w:shd w:val="clear" w:color="auto" w:fill="auto"/>
          </w:tcPr>
          <w:p w14:paraId="1F8F7D38" w14:textId="77777777" w:rsidR="00D80F62" w:rsidRPr="00D45996" w:rsidRDefault="00D80F62" w:rsidP="00307A57">
            <w:pPr>
              <w:rPr>
                <w:rFonts w:ascii="Humnst777LtPL" w:hAnsi="Humnst777LtPL"/>
              </w:rPr>
            </w:pPr>
          </w:p>
        </w:tc>
        <w:tc>
          <w:tcPr>
            <w:tcW w:w="1701" w:type="dxa"/>
            <w:shd w:val="clear" w:color="auto" w:fill="auto"/>
          </w:tcPr>
          <w:p w14:paraId="5EC38A69" w14:textId="77777777" w:rsidR="00D80F62" w:rsidRPr="007D1EB0" w:rsidRDefault="00D80F62" w:rsidP="00307A57">
            <w:pPr>
              <w:rPr>
                <w:rFonts w:ascii="Humnst777LtPL" w:hAnsi="Humnst777LtPL"/>
              </w:rPr>
            </w:pPr>
          </w:p>
        </w:tc>
      </w:tr>
      <w:tr w:rsidR="00D80F62" w:rsidRPr="00200224" w14:paraId="150F5087" w14:textId="77777777" w:rsidTr="00D80F62">
        <w:tc>
          <w:tcPr>
            <w:tcW w:w="3652" w:type="dxa"/>
            <w:shd w:val="clear" w:color="auto" w:fill="auto"/>
          </w:tcPr>
          <w:p w14:paraId="6D52ADC2" w14:textId="77777777" w:rsidR="00D80F62" w:rsidRDefault="00D80F62" w:rsidP="00307A57">
            <w:pPr>
              <w:rPr>
                <w:rFonts w:ascii="Humnst777LtPL" w:hAnsi="Humnst777LtPL"/>
              </w:rPr>
            </w:pPr>
            <w:r>
              <w:rPr>
                <w:rFonts w:ascii="Humnst777LtPL" w:hAnsi="Humnst777LtPL"/>
              </w:rPr>
              <w:t>Czy system informatyczny, w którym będzie przetwarzana dokumentacja medyczna zapewnia spełnienie wymogów określonych w §1 ust. 6 Rozporządzenia Ministra Zdrowia z dnia 6 kwietnia 2020 r. w sprawie rodzajów, zakresu i wzorów dokumentacji medycznej oraz sposobu jej przetwarzania (w przypadku gdy ma to zastosowanie)?</w:t>
            </w:r>
          </w:p>
        </w:tc>
        <w:tc>
          <w:tcPr>
            <w:tcW w:w="2155" w:type="dxa"/>
            <w:shd w:val="clear" w:color="auto" w:fill="auto"/>
          </w:tcPr>
          <w:p w14:paraId="17E0E9A9" w14:textId="77777777" w:rsidR="00D80F62" w:rsidRPr="00D45996" w:rsidRDefault="00D80F62" w:rsidP="00307A57">
            <w:pPr>
              <w:rPr>
                <w:rFonts w:ascii="Humnst777LtPL" w:hAnsi="Humnst777LtPL"/>
              </w:rPr>
            </w:pPr>
          </w:p>
        </w:tc>
        <w:tc>
          <w:tcPr>
            <w:tcW w:w="1701" w:type="dxa"/>
            <w:shd w:val="clear" w:color="auto" w:fill="auto"/>
          </w:tcPr>
          <w:p w14:paraId="2A70A760" w14:textId="77777777" w:rsidR="00D80F62" w:rsidRPr="00D45996" w:rsidRDefault="00D80F62" w:rsidP="00307A57">
            <w:pPr>
              <w:rPr>
                <w:rFonts w:ascii="Humnst777LtPL" w:hAnsi="Humnst777LtPL"/>
              </w:rPr>
            </w:pPr>
          </w:p>
        </w:tc>
        <w:tc>
          <w:tcPr>
            <w:tcW w:w="1701" w:type="dxa"/>
            <w:shd w:val="clear" w:color="auto" w:fill="auto"/>
          </w:tcPr>
          <w:p w14:paraId="3ED1E372" w14:textId="77777777" w:rsidR="00D80F62" w:rsidRPr="00D45996" w:rsidRDefault="00D80F62" w:rsidP="00307A57">
            <w:pPr>
              <w:rPr>
                <w:rFonts w:ascii="Humnst777LtPL" w:hAnsi="Humnst777LtPL"/>
              </w:rPr>
            </w:pPr>
          </w:p>
        </w:tc>
      </w:tr>
    </w:tbl>
    <w:p w14:paraId="079102CB" w14:textId="77777777" w:rsidR="00D80F62" w:rsidRPr="00200224" w:rsidRDefault="00D80F62" w:rsidP="00D80F62">
      <w:pPr>
        <w:rPr>
          <w:rFonts w:ascii="Humnst777LtPL" w:hAnsi="Humnst777LtPL"/>
        </w:rPr>
      </w:pPr>
    </w:p>
    <w:p w14:paraId="6124DE9D" w14:textId="77777777" w:rsidR="00D80F62" w:rsidRPr="00200224" w:rsidRDefault="00D80F62" w:rsidP="00D80F62">
      <w:pPr>
        <w:jc w:val="right"/>
        <w:rPr>
          <w:rFonts w:ascii="Humnst777LtPL" w:hAnsi="Humnst777LtPL"/>
        </w:rPr>
      </w:pPr>
    </w:p>
    <w:p w14:paraId="5E7D2811" w14:textId="77777777" w:rsidR="00D80F62" w:rsidRDefault="00D80F62" w:rsidP="00D80F62">
      <w:pPr>
        <w:jc w:val="right"/>
        <w:rPr>
          <w:rFonts w:ascii="Humnst777LtPL" w:hAnsi="Humnst777LtPL"/>
          <w:sz w:val="18"/>
        </w:rPr>
      </w:pPr>
      <w:r>
        <w:rPr>
          <w:rFonts w:ascii="Humnst777LtPL" w:hAnsi="Humnst777LtPL"/>
        </w:rPr>
        <w:t>……</w:t>
      </w:r>
      <w:r w:rsidRPr="00200224">
        <w:rPr>
          <w:rFonts w:ascii="Humnst777LtPL" w:hAnsi="Humnst777LtPL"/>
        </w:rPr>
        <w:t>……………………………………………………………</w:t>
      </w:r>
      <w:r w:rsidRPr="00200224">
        <w:rPr>
          <w:rFonts w:ascii="Humnst777LtPL" w:hAnsi="Humnst777LtPL"/>
        </w:rPr>
        <w:br/>
      </w:r>
      <w:r w:rsidRPr="00200224">
        <w:rPr>
          <w:rFonts w:ascii="Humnst777LtPL" w:hAnsi="Humnst777LtPL"/>
          <w:sz w:val="18"/>
        </w:rPr>
        <w:t>(</w:t>
      </w:r>
      <w:r>
        <w:rPr>
          <w:rFonts w:ascii="Humnst777LtPL" w:hAnsi="Humnst777LtPL"/>
          <w:sz w:val="18"/>
        </w:rPr>
        <w:t xml:space="preserve">data i </w:t>
      </w:r>
      <w:r w:rsidRPr="00200224">
        <w:rPr>
          <w:rFonts w:ascii="Humnst777LtPL" w:hAnsi="Humnst777LtPL"/>
          <w:sz w:val="18"/>
        </w:rPr>
        <w:t xml:space="preserve">podpis </w:t>
      </w:r>
      <w:r>
        <w:rPr>
          <w:rFonts w:ascii="Humnst777LtPL" w:hAnsi="Humnst777LtPL"/>
          <w:sz w:val="18"/>
        </w:rPr>
        <w:t>ADO/IOD Podmiotu przetwarzającego</w:t>
      </w:r>
      <w:r w:rsidRPr="00200224">
        <w:rPr>
          <w:rFonts w:ascii="Humnst777LtPL" w:hAnsi="Humnst777LtPL"/>
          <w:sz w:val="18"/>
        </w:rPr>
        <w:t>)</w:t>
      </w:r>
    </w:p>
    <w:p w14:paraId="0276F7C2" w14:textId="77777777" w:rsidR="00D80F62" w:rsidRDefault="00D80F62" w:rsidP="00D80F62">
      <w:pPr>
        <w:jc w:val="right"/>
        <w:rPr>
          <w:rFonts w:ascii="Humnst777LtPL" w:hAnsi="Humnst777LtPL"/>
          <w:sz w:val="18"/>
        </w:rPr>
      </w:pPr>
    </w:p>
    <w:p w14:paraId="290B9050" w14:textId="77777777" w:rsidR="00D80F62" w:rsidRPr="00056018" w:rsidRDefault="00D80F62" w:rsidP="00D80F62">
      <w:pPr>
        <w:jc w:val="right"/>
        <w:rPr>
          <w:rFonts w:ascii="Humnst777LtPL" w:hAnsi="Humnst777LtPL"/>
        </w:rPr>
      </w:pPr>
      <w:r>
        <w:rPr>
          <w:rFonts w:ascii="Humnst777LtPL" w:hAnsi="Humnst777LtPL"/>
        </w:rPr>
        <w:t>……</w:t>
      </w:r>
      <w:r w:rsidRPr="00D70C98">
        <w:rPr>
          <w:rFonts w:ascii="Humnst777LtPL" w:hAnsi="Humnst777LtPL"/>
        </w:rPr>
        <w:t>……………………………………………………………</w:t>
      </w:r>
      <w:r>
        <w:rPr>
          <w:rFonts w:ascii="Humnst777LtPL" w:hAnsi="Humnst777LtPL"/>
        </w:rPr>
        <w:br/>
      </w:r>
      <w:r w:rsidRPr="00D70C98">
        <w:rPr>
          <w:rFonts w:ascii="Humnst777LtPL" w:hAnsi="Humnst777LtPL"/>
          <w:sz w:val="18"/>
        </w:rPr>
        <w:t>(</w:t>
      </w:r>
      <w:r>
        <w:rPr>
          <w:rFonts w:ascii="Humnst777LtPL" w:hAnsi="Humnst777LtPL"/>
          <w:sz w:val="18"/>
        </w:rPr>
        <w:t xml:space="preserve">data i </w:t>
      </w:r>
      <w:r w:rsidRPr="00D70C98">
        <w:rPr>
          <w:rFonts w:ascii="Humnst777LtPL" w:hAnsi="Humnst777LtPL"/>
          <w:sz w:val="18"/>
        </w:rPr>
        <w:t>podpis</w:t>
      </w:r>
      <w:r>
        <w:rPr>
          <w:rFonts w:ascii="Humnst777LtPL" w:hAnsi="Humnst777LtPL"/>
          <w:sz w:val="18"/>
        </w:rPr>
        <w:t xml:space="preserve"> osoby</w:t>
      </w:r>
      <w:r w:rsidRPr="00D70C98">
        <w:rPr>
          <w:rFonts w:ascii="Humnst777LtPL" w:hAnsi="Humnst777LtPL"/>
          <w:sz w:val="18"/>
        </w:rPr>
        <w:t xml:space="preserve"> </w:t>
      </w:r>
      <w:r>
        <w:rPr>
          <w:rFonts w:ascii="Humnst777LtPL" w:hAnsi="Humnst777LtPL"/>
          <w:sz w:val="18"/>
        </w:rPr>
        <w:t xml:space="preserve">IOD/ABI/ABSI WCO) </w:t>
      </w:r>
    </w:p>
    <w:p w14:paraId="3BAC27CE" w14:textId="77777777" w:rsidR="00D80F62" w:rsidRDefault="00D80F62" w:rsidP="00D80F62">
      <w:pPr>
        <w:pStyle w:val="Akapitzlist"/>
        <w:ind w:left="0"/>
        <w:rPr>
          <w:rFonts w:ascii="Arial" w:eastAsia="Arial Unicode MS" w:hAnsi="Arial" w:cs="Arial"/>
          <w:b/>
          <w:sz w:val="22"/>
          <w:szCs w:val="22"/>
        </w:rPr>
      </w:pPr>
    </w:p>
    <w:p w14:paraId="567FD30A" w14:textId="77777777" w:rsidR="00D80F62" w:rsidRDefault="00D80F62" w:rsidP="00D80F62">
      <w:pPr>
        <w:pStyle w:val="Akapitzlist"/>
        <w:ind w:left="0"/>
        <w:rPr>
          <w:rFonts w:ascii="Arial" w:eastAsia="Arial Unicode MS" w:hAnsi="Arial" w:cs="Arial"/>
          <w:b/>
          <w:sz w:val="22"/>
          <w:szCs w:val="22"/>
        </w:rPr>
      </w:pPr>
    </w:p>
    <w:p w14:paraId="00D0123C" w14:textId="77777777" w:rsidR="00D80F62" w:rsidRDefault="00D80F62" w:rsidP="00D80F62">
      <w:pPr>
        <w:pStyle w:val="Akapitzlist"/>
        <w:ind w:left="0"/>
        <w:rPr>
          <w:rFonts w:ascii="Arial" w:eastAsia="Arial Unicode MS" w:hAnsi="Arial" w:cs="Arial"/>
          <w:b/>
          <w:sz w:val="22"/>
          <w:szCs w:val="22"/>
        </w:rPr>
      </w:pPr>
    </w:p>
    <w:p w14:paraId="495834FA" w14:textId="77777777" w:rsidR="00D80F62" w:rsidRDefault="00D80F62" w:rsidP="00D80F62">
      <w:pPr>
        <w:pStyle w:val="Akapitzlist"/>
        <w:ind w:left="0"/>
        <w:rPr>
          <w:rFonts w:ascii="Arial" w:eastAsia="Arial Unicode MS" w:hAnsi="Arial" w:cs="Arial"/>
          <w:b/>
          <w:sz w:val="22"/>
          <w:szCs w:val="22"/>
        </w:rPr>
      </w:pPr>
    </w:p>
    <w:p w14:paraId="57F548F7" w14:textId="77777777" w:rsidR="00D80F62" w:rsidRDefault="00D80F62" w:rsidP="00D80F62">
      <w:pPr>
        <w:pStyle w:val="Akapitzlist"/>
        <w:ind w:left="0"/>
        <w:rPr>
          <w:rFonts w:ascii="Arial" w:eastAsia="Arial Unicode MS" w:hAnsi="Arial" w:cs="Arial"/>
          <w:b/>
          <w:sz w:val="22"/>
          <w:szCs w:val="22"/>
        </w:rPr>
      </w:pPr>
    </w:p>
    <w:p w14:paraId="77FD117B" w14:textId="77777777" w:rsidR="00D80F62" w:rsidRDefault="00D80F62" w:rsidP="00D80F62">
      <w:pPr>
        <w:pStyle w:val="Akapitzlist"/>
        <w:ind w:left="0"/>
        <w:rPr>
          <w:rFonts w:ascii="Arial" w:eastAsia="Arial Unicode MS" w:hAnsi="Arial" w:cs="Arial"/>
          <w:b/>
          <w:sz w:val="22"/>
          <w:szCs w:val="22"/>
        </w:rPr>
      </w:pPr>
    </w:p>
    <w:p w14:paraId="42948F26" w14:textId="77777777" w:rsidR="00D80F62" w:rsidRDefault="00D80F62" w:rsidP="00D80F62">
      <w:pPr>
        <w:pStyle w:val="Akapitzlist"/>
        <w:ind w:left="0"/>
        <w:rPr>
          <w:rFonts w:ascii="Arial" w:eastAsia="Arial Unicode MS" w:hAnsi="Arial" w:cs="Arial"/>
          <w:b/>
          <w:sz w:val="22"/>
          <w:szCs w:val="22"/>
        </w:rPr>
      </w:pPr>
    </w:p>
    <w:p w14:paraId="58447B32" w14:textId="77777777" w:rsidR="00D80F62" w:rsidRDefault="00D80F62" w:rsidP="00D80F62">
      <w:pPr>
        <w:pStyle w:val="Akapitzlist"/>
        <w:ind w:left="0"/>
        <w:rPr>
          <w:rFonts w:ascii="Arial" w:eastAsia="Arial Unicode MS" w:hAnsi="Arial" w:cs="Arial"/>
          <w:b/>
          <w:sz w:val="22"/>
          <w:szCs w:val="22"/>
        </w:rPr>
      </w:pPr>
    </w:p>
    <w:p w14:paraId="0F2CD0FA" w14:textId="77777777" w:rsidR="00D80F62" w:rsidRDefault="00D80F62" w:rsidP="00370564">
      <w:pPr>
        <w:pStyle w:val="western"/>
        <w:ind w:left="-426"/>
        <w:jc w:val="both"/>
        <w:rPr>
          <w:rFonts w:ascii="Arial" w:hAnsi="Arial" w:cs="Arial"/>
          <w:sz w:val="22"/>
          <w:szCs w:val="22"/>
        </w:rPr>
      </w:pPr>
    </w:p>
    <w:p w14:paraId="4559D186" w14:textId="77777777" w:rsidR="00D80F62" w:rsidRPr="00425B52" w:rsidRDefault="00D80F62" w:rsidP="00370564">
      <w:pPr>
        <w:pStyle w:val="western"/>
        <w:ind w:left="-426"/>
        <w:jc w:val="both"/>
        <w:rPr>
          <w:rFonts w:ascii="Arial" w:hAnsi="Arial" w:cs="Arial"/>
          <w:b/>
          <w:smallCaps/>
          <w:sz w:val="22"/>
          <w:szCs w:val="22"/>
        </w:rPr>
      </w:pPr>
    </w:p>
    <w:sectPr w:rsidR="00D80F62" w:rsidRPr="00425B52" w:rsidSect="00906E64">
      <w:footerReference w:type="even" r:id="rId54"/>
      <w:footerReference w:type="default" r:id="rId55"/>
      <w:footerReference w:type="first" r:id="rId56"/>
      <w:pgSz w:w="11906" w:h="16838" w:code="9"/>
      <w:pgMar w:top="1276" w:right="1133" w:bottom="1418" w:left="1985" w:header="346"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3C74B" w14:textId="77777777" w:rsidR="00AC4589" w:rsidRDefault="00AC4589" w:rsidP="004C0E1E">
      <w:r>
        <w:separator/>
      </w:r>
    </w:p>
  </w:endnote>
  <w:endnote w:type="continuationSeparator" w:id="0">
    <w:p w14:paraId="0E34EB74" w14:textId="77777777" w:rsidR="00AC4589" w:rsidRDefault="00AC4589" w:rsidP="004C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Humnst777LtPL">
    <w:panose1 w:val="00000400000000000000"/>
    <w:charset w:val="EE"/>
    <w:family w:val="auto"/>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2023">
    <w:altName w:val="Times New Roman"/>
    <w:panose1 w:val="00000000000000000000"/>
    <w:charset w:val="00"/>
    <w:family w:val="roman"/>
    <w:notTrueType/>
    <w:pitch w:val="default"/>
  </w:font>
  <w:font w:name="realiz">
    <w:altName w:val="Times New Roman"/>
    <w:panose1 w:val="00000000000000000000"/>
    <w:charset w:val="00"/>
    <w:family w:val="roman"/>
    <w:notTrueType/>
    <w:pitch w:val="default"/>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4465498"/>
      <w:docPartObj>
        <w:docPartGallery w:val="Page Numbers (Bottom of Page)"/>
        <w:docPartUnique/>
      </w:docPartObj>
    </w:sdtPr>
    <w:sdtEndPr/>
    <w:sdtContent>
      <w:p w14:paraId="7CAB6701" w14:textId="77777777" w:rsidR="00AC4589" w:rsidRDefault="00AC4589">
        <w:pPr>
          <w:pStyle w:val="Stopka"/>
          <w:jc w:val="right"/>
        </w:pPr>
        <w:r>
          <w:fldChar w:fldCharType="begin"/>
        </w:r>
        <w:r>
          <w:instrText>PAGE   \* MERGEFORMAT</w:instrText>
        </w:r>
        <w:r>
          <w:fldChar w:fldCharType="separate"/>
        </w:r>
        <w:r w:rsidR="007B0572">
          <w:rPr>
            <w:noProof/>
          </w:rPr>
          <w:t>2</w:t>
        </w:r>
        <w:r>
          <w:fldChar w:fldCharType="end"/>
        </w:r>
      </w:p>
    </w:sdtContent>
  </w:sdt>
  <w:p w14:paraId="569B8534" w14:textId="77777777" w:rsidR="00AC4589" w:rsidRDefault="00AC458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760C4" w14:textId="77777777" w:rsidR="00AC4589" w:rsidRDefault="00AC4589">
    <w:pPr>
      <w:pStyle w:val="Stopka"/>
      <w:framePr w:wrap="around" w:vAnchor="text" w:hAnchor="margin" w:xAlign="center" w:y="1"/>
      <w:rPr>
        <w:rStyle w:val="Numerstrony"/>
      </w:rPr>
    </w:pPr>
    <w:r>
      <w:rPr>
        <w:rStyle w:val="Numerstrony"/>
      </w:rPr>
      <w:t xml:space="preserve">PAGE  </w:t>
    </w:r>
    <w:ins w:id="5" w:author="Witkowska" w:date="1999-08-18T14:26:00Z">
      <w:r>
        <w:rPr>
          <w:rStyle w:val="Numerstrony"/>
          <w:noProof/>
        </w:rPr>
        <w:t>5</w:t>
      </w:r>
    </w:ins>
  </w:p>
  <w:p w14:paraId="2BF7FBF9" w14:textId="77777777" w:rsidR="00AC4589" w:rsidRDefault="00AC4589">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9D7EF" w14:textId="77777777" w:rsidR="00AC4589" w:rsidRDefault="00AC4589">
    <w:pPr>
      <w:pStyle w:val="Stopka"/>
      <w:ind w:right="360"/>
      <w:jc w:val="center"/>
    </w:pPr>
    <w:r>
      <w:rPr>
        <w:rStyle w:val="Numerstrony"/>
      </w:rPr>
      <w:fldChar w:fldCharType="begin"/>
    </w:r>
    <w:r>
      <w:rPr>
        <w:rStyle w:val="Numerstrony"/>
      </w:rPr>
      <w:instrText xml:space="preserve"> PAGE </w:instrText>
    </w:r>
    <w:r>
      <w:rPr>
        <w:rStyle w:val="Numerstrony"/>
      </w:rPr>
      <w:fldChar w:fldCharType="separate"/>
    </w:r>
    <w:r w:rsidR="007B0572">
      <w:rPr>
        <w:rStyle w:val="Numerstrony"/>
        <w:noProof/>
      </w:rPr>
      <w:t>22</w:t>
    </w:r>
    <w:r>
      <w:rPr>
        <w:rStyle w:val="Numerstrony"/>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46482" w14:textId="77777777" w:rsidR="00AC4589" w:rsidRDefault="00AC4589" w:rsidP="0066613D">
    <w:r>
      <w:fldChar w:fldCharType="begin"/>
    </w:r>
    <w:r>
      <w:instrText xml:space="preserve">PAGE  </w:instrText>
    </w:r>
    <w:r>
      <w:fldChar w:fldCharType="end"/>
    </w:r>
  </w:p>
  <w:p w14:paraId="13D07DC3" w14:textId="77777777" w:rsidR="00AC4589" w:rsidRDefault="00AC4589"/>
  <w:p w14:paraId="40754D99" w14:textId="77777777" w:rsidR="00AC4589" w:rsidRDefault="00AC4589"/>
  <w:p w14:paraId="6F2EC36A" w14:textId="77777777" w:rsidR="00AC4589" w:rsidRDefault="00AC4589"/>
  <w:p w14:paraId="700BBBBB" w14:textId="77777777" w:rsidR="00AC4589" w:rsidRDefault="00AC4589" w:rsidP="0066613D">
    <w:pPr>
      <w:pStyle w:val="LPstopkasrodek"/>
    </w:pPr>
    <w:r>
      <w:rPr>
        <w:noProof/>
      </w:rPr>
      <w:fldChar w:fldCharType="begin"/>
    </w:r>
    <w:r>
      <w:rPr>
        <w:noProof/>
      </w:rPr>
      <w:instrText xml:space="preserve"> PAGE </w:instrText>
    </w:r>
    <w:r>
      <w:rPr>
        <w:noProof/>
      </w:rPr>
      <w:fldChar w:fldCharType="separate"/>
    </w:r>
    <w:r>
      <w:rPr>
        <w:noProof/>
      </w:rPr>
      <w:t>2</w:t>
    </w:r>
    <w:r>
      <w:rPr>
        <w:noProof/>
      </w:rPr>
      <w:fldChar w:fldCharType="end"/>
    </w:r>
  </w:p>
  <w:p w14:paraId="0D2DE973" w14:textId="77777777" w:rsidR="00AC4589" w:rsidRPr="00807343" w:rsidRDefault="00AC4589" w:rsidP="0066613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4956554"/>
      <w:docPartObj>
        <w:docPartGallery w:val="Page Numbers (Bottom of Page)"/>
        <w:docPartUnique/>
      </w:docPartObj>
    </w:sdtPr>
    <w:sdtEndPr/>
    <w:sdtContent>
      <w:p w14:paraId="7E1C3547" w14:textId="77777777" w:rsidR="00AC4589" w:rsidRDefault="00AC4589">
        <w:pPr>
          <w:pStyle w:val="Stopka"/>
          <w:jc w:val="right"/>
        </w:pPr>
        <w:r>
          <w:fldChar w:fldCharType="begin"/>
        </w:r>
        <w:r>
          <w:instrText>PAGE   \* MERGEFORMAT</w:instrText>
        </w:r>
        <w:r>
          <w:fldChar w:fldCharType="separate"/>
        </w:r>
        <w:r w:rsidR="007B0572">
          <w:rPr>
            <w:noProof/>
          </w:rPr>
          <w:t>51</w:t>
        </w:r>
        <w:r>
          <w:fldChar w:fldCharType="end"/>
        </w:r>
      </w:p>
    </w:sdtContent>
  </w:sdt>
  <w:p w14:paraId="1B34E78C" w14:textId="77777777" w:rsidR="00AC4589" w:rsidRDefault="00AC4589" w:rsidP="0066613D">
    <w:pPr>
      <w:pStyle w:val="LP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8123639"/>
      <w:docPartObj>
        <w:docPartGallery w:val="Page Numbers (Bottom of Page)"/>
        <w:docPartUnique/>
      </w:docPartObj>
    </w:sdtPr>
    <w:sdtEndPr/>
    <w:sdtContent>
      <w:p w14:paraId="3A0A8C3E" w14:textId="77777777" w:rsidR="00AC4589" w:rsidRDefault="00AC4589">
        <w:pPr>
          <w:pStyle w:val="Stopka"/>
          <w:jc w:val="right"/>
        </w:pPr>
        <w:r>
          <w:fldChar w:fldCharType="begin"/>
        </w:r>
        <w:r>
          <w:instrText>PAGE   \* MERGEFORMAT</w:instrText>
        </w:r>
        <w:r>
          <w:fldChar w:fldCharType="separate"/>
        </w:r>
        <w:r w:rsidR="007B0572">
          <w:rPr>
            <w:noProof/>
          </w:rPr>
          <w:t>25</w:t>
        </w:r>
        <w:r>
          <w:fldChar w:fldCharType="end"/>
        </w:r>
      </w:p>
    </w:sdtContent>
  </w:sdt>
  <w:p w14:paraId="41B2FD5E" w14:textId="77777777" w:rsidR="00AC4589" w:rsidRDefault="00AC458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6622C" w14:textId="77777777" w:rsidR="00AC4589" w:rsidRDefault="00AC4589" w:rsidP="004C0E1E">
      <w:r>
        <w:separator/>
      </w:r>
    </w:p>
  </w:footnote>
  <w:footnote w:type="continuationSeparator" w:id="0">
    <w:p w14:paraId="11A25B80" w14:textId="77777777" w:rsidR="00AC4589" w:rsidRDefault="00AC4589" w:rsidP="004C0E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E070D" w14:textId="77777777" w:rsidR="00AC4589" w:rsidRDefault="00AC4589">
    <w:pPr>
      <w:pStyle w:val="Nagwek"/>
      <w:framePr w:wrap="around" w:vAnchor="text" w:hAnchor="margin" w:xAlign="center" w:y="1"/>
      <w:rPr>
        <w:rStyle w:val="Numerstrony"/>
      </w:rPr>
    </w:pPr>
    <w:r>
      <w:rPr>
        <w:rStyle w:val="Numerstrony"/>
      </w:rPr>
      <w:t xml:space="preserve">PAGE  </w:t>
    </w:r>
  </w:p>
  <w:p w14:paraId="0F817B3B" w14:textId="77777777" w:rsidR="00AC4589" w:rsidRDefault="00AC458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1B62C5D4"/>
    <w:lvl w:ilvl="0">
      <w:start w:val="1"/>
      <w:numFmt w:val="bullet"/>
      <w:pStyle w:val="paragraf"/>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898F4C2"/>
    <w:lvl w:ilvl="0">
      <w:start w:val="1"/>
      <w:numFmt w:val="bullet"/>
      <w:pStyle w:val="wypunk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D54576C"/>
    <w:lvl w:ilvl="0">
      <w:start w:val="1"/>
      <w:numFmt w:val="decimal"/>
      <w:pStyle w:val="Tekstprzypisukocowego"/>
      <w:lvlText w:val="%1."/>
      <w:lvlJc w:val="left"/>
      <w:pPr>
        <w:tabs>
          <w:tab w:val="num" w:pos="360"/>
        </w:tabs>
        <w:ind w:left="360" w:hanging="360"/>
      </w:pPr>
      <w:rPr>
        <w:rFonts w:cs="Times New Roman"/>
      </w:rPr>
    </w:lvl>
  </w:abstractNum>
  <w:abstractNum w:abstractNumId="5"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1304567"/>
    <w:multiLevelType w:val="hybridMultilevel"/>
    <w:tmpl w:val="DF102A26"/>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13B753E"/>
    <w:multiLevelType w:val="hybridMultilevel"/>
    <w:tmpl w:val="41D29972"/>
    <w:name w:val="WW8Num30"/>
    <w:lvl w:ilvl="0" w:tplc="FFFFFFFF">
      <w:start w:val="1"/>
      <w:numFmt w:val="lowerLetter"/>
      <w:lvlText w:val="%1)"/>
      <w:lvlJc w:val="left"/>
      <w:pPr>
        <w:ind w:left="1004" w:hanging="360"/>
      </w:pPr>
      <w:rPr>
        <w:rFonts w:cs="Times New Roman"/>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8" w15:restartNumberingAfterBreak="0">
    <w:nsid w:val="03354308"/>
    <w:multiLevelType w:val="multilevel"/>
    <w:tmpl w:val="ECEE250E"/>
    <w:lvl w:ilvl="0">
      <w:start w:val="1"/>
      <w:numFmt w:val="decimal"/>
      <w:lvlText w:val="%1."/>
      <w:lvlJc w:val="left"/>
      <w:pPr>
        <w:tabs>
          <w:tab w:val="num" w:pos="360"/>
        </w:tabs>
        <w:ind w:left="360" w:hanging="360"/>
      </w:pPr>
      <w:rPr>
        <w:rFonts w:cs="Times New Roman" w:hint="default"/>
        <w:b/>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 w15:restartNumberingAfterBreak="0">
    <w:nsid w:val="03E76A80"/>
    <w:multiLevelType w:val="hybridMultilevel"/>
    <w:tmpl w:val="9E581C3C"/>
    <w:lvl w:ilvl="0" w:tplc="92F8B8E6">
      <w:start w:val="1"/>
      <w:numFmt w:val="decimal"/>
      <w:lvlText w:val="%1)"/>
      <w:lvlJc w:val="left"/>
      <w:pPr>
        <w:ind w:left="1069" w:hanging="360"/>
      </w:pPr>
      <w:rPr>
        <w:rFonts w:ascii="Humnst777LtPL" w:eastAsia="Calibri" w:hAnsi="Humnst777LtPL" w:cs="Aria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0" w15:restartNumberingAfterBreak="0">
    <w:nsid w:val="095366A3"/>
    <w:multiLevelType w:val="hybridMultilevel"/>
    <w:tmpl w:val="B2D05E3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9984529"/>
    <w:multiLevelType w:val="hybridMultilevel"/>
    <w:tmpl w:val="E4D8C1FA"/>
    <w:lvl w:ilvl="0" w:tplc="04150017">
      <w:start w:val="1"/>
      <w:numFmt w:val="lowerLetter"/>
      <w:lvlText w:val="%1)"/>
      <w:lvlJc w:val="left"/>
      <w:pPr>
        <w:ind w:left="1275" w:hanging="360"/>
      </w:pPr>
      <w:rPr>
        <w:rFonts w:cs="Times New Roman"/>
      </w:rPr>
    </w:lvl>
    <w:lvl w:ilvl="1" w:tplc="04150019" w:tentative="1">
      <w:start w:val="1"/>
      <w:numFmt w:val="lowerLetter"/>
      <w:lvlText w:val="%2."/>
      <w:lvlJc w:val="left"/>
      <w:pPr>
        <w:ind w:left="1995" w:hanging="360"/>
      </w:pPr>
      <w:rPr>
        <w:rFonts w:cs="Times New Roman"/>
      </w:rPr>
    </w:lvl>
    <w:lvl w:ilvl="2" w:tplc="0415001B" w:tentative="1">
      <w:start w:val="1"/>
      <w:numFmt w:val="lowerRoman"/>
      <w:lvlText w:val="%3."/>
      <w:lvlJc w:val="right"/>
      <w:pPr>
        <w:ind w:left="2715" w:hanging="180"/>
      </w:pPr>
      <w:rPr>
        <w:rFonts w:cs="Times New Roman"/>
      </w:rPr>
    </w:lvl>
    <w:lvl w:ilvl="3" w:tplc="0415000F" w:tentative="1">
      <w:start w:val="1"/>
      <w:numFmt w:val="decimal"/>
      <w:lvlText w:val="%4."/>
      <w:lvlJc w:val="left"/>
      <w:pPr>
        <w:ind w:left="3435" w:hanging="360"/>
      </w:pPr>
      <w:rPr>
        <w:rFonts w:cs="Times New Roman"/>
      </w:rPr>
    </w:lvl>
    <w:lvl w:ilvl="4" w:tplc="04150019" w:tentative="1">
      <w:start w:val="1"/>
      <w:numFmt w:val="lowerLetter"/>
      <w:lvlText w:val="%5."/>
      <w:lvlJc w:val="left"/>
      <w:pPr>
        <w:ind w:left="4155" w:hanging="360"/>
      </w:pPr>
      <w:rPr>
        <w:rFonts w:cs="Times New Roman"/>
      </w:rPr>
    </w:lvl>
    <w:lvl w:ilvl="5" w:tplc="0415001B" w:tentative="1">
      <w:start w:val="1"/>
      <w:numFmt w:val="lowerRoman"/>
      <w:lvlText w:val="%6."/>
      <w:lvlJc w:val="right"/>
      <w:pPr>
        <w:ind w:left="4875" w:hanging="180"/>
      </w:pPr>
      <w:rPr>
        <w:rFonts w:cs="Times New Roman"/>
      </w:rPr>
    </w:lvl>
    <w:lvl w:ilvl="6" w:tplc="0415000F" w:tentative="1">
      <w:start w:val="1"/>
      <w:numFmt w:val="decimal"/>
      <w:lvlText w:val="%7."/>
      <w:lvlJc w:val="left"/>
      <w:pPr>
        <w:ind w:left="5595" w:hanging="360"/>
      </w:pPr>
      <w:rPr>
        <w:rFonts w:cs="Times New Roman"/>
      </w:rPr>
    </w:lvl>
    <w:lvl w:ilvl="7" w:tplc="04150019" w:tentative="1">
      <w:start w:val="1"/>
      <w:numFmt w:val="lowerLetter"/>
      <w:lvlText w:val="%8."/>
      <w:lvlJc w:val="left"/>
      <w:pPr>
        <w:ind w:left="6315" w:hanging="360"/>
      </w:pPr>
      <w:rPr>
        <w:rFonts w:cs="Times New Roman"/>
      </w:rPr>
    </w:lvl>
    <w:lvl w:ilvl="8" w:tplc="0415001B" w:tentative="1">
      <w:start w:val="1"/>
      <w:numFmt w:val="lowerRoman"/>
      <w:lvlText w:val="%9."/>
      <w:lvlJc w:val="right"/>
      <w:pPr>
        <w:ind w:left="7035" w:hanging="180"/>
      </w:pPr>
      <w:rPr>
        <w:rFonts w:cs="Times New Roman"/>
      </w:rPr>
    </w:lvl>
  </w:abstractNum>
  <w:abstractNum w:abstractNumId="12" w15:restartNumberingAfterBreak="0">
    <w:nsid w:val="0A3B2711"/>
    <w:multiLevelType w:val="hybridMultilevel"/>
    <w:tmpl w:val="DEC83D8C"/>
    <w:lvl w:ilvl="0" w:tplc="5AA62B0E">
      <w:start w:val="1"/>
      <w:numFmt w:val="bullet"/>
      <w:lvlText w:val=""/>
      <w:lvlJc w:val="left"/>
      <w:pPr>
        <w:ind w:left="121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3" w15:restartNumberingAfterBreak="0">
    <w:nsid w:val="10136746"/>
    <w:multiLevelType w:val="hybridMultilevel"/>
    <w:tmpl w:val="93300824"/>
    <w:name w:val="WW8Num25"/>
    <w:lvl w:ilvl="0" w:tplc="FFFFFFFF">
      <w:start w:val="1"/>
      <w:numFmt w:val="decimal"/>
      <w:lvlText w:val="%1."/>
      <w:lvlJc w:val="left"/>
      <w:pPr>
        <w:ind w:left="284" w:hanging="284"/>
      </w:pPr>
      <w:rPr>
        <w:rFonts w:cs="Times New Roman"/>
        <w:b w:val="0"/>
        <w:color w:val="auto"/>
      </w:rPr>
    </w:lvl>
    <w:lvl w:ilvl="1" w:tplc="FFFFFFFF">
      <w:start w:val="1"/>
      <w:numFmt w:val="lowerLetter"/>
      <w:lvlText w:val="%2."/>
      <w:lvlJc w:val="left"/>
      <w:pPr>
        <w:ind w:left="1620" w:hanging="360"/>
      </w:pPr>
      <w:rPr>
        <w:rFonts w:cs="Times New Roman"/>
      </w:rPr>
    </w:lvl>
    <w:lvl w:ilvl="2" w:tplc="FFFFFFFF">
      <w:start w:val="1"/>
      <w:numFmt w:val="lowerRoman"/>
      <w:lvlText w:val="%3."/>
      <w:lvlJc w:val="right"/>
      <w:pPr>
        <w:ind w:left="2340" w:hanging="180"/>
      </w:pPr>
      <w:rPr>
        <w:rFonts w:cs="Times New Roman"/>
      </w:rPr>
    </w:lvl>
    <w:lvl w:ilvl="3" w:tplc="FFFFFFFF">
      <w:start w:val="1"/>
      <w:numFmt w:val="decimal"/>
      <w:lvlText w:val="%4."/>
      <w:lvlJc w:val="left"/>
      <w:pPr>
        <w:ind w:left="3060" w:hanging="360"/>
      </w:pPr>
      <w:rPr>
        <w:rFonts w:cs="Times New Roman"/>
      </w:rPr>
    </w:lvl>
    <w:lvl w:ilvl="4" w:tplc="FFFFFFFF">
      <w:start w:val="1"/>
      <w:numFmt w:val="lowerLetter"/>
      <w:lvlText w:val="%5."/>
      <w:lvlJc w:val="left"/>
      <w:pPr>
        <w:ind w:left="3780" w:hanging="360"/>
      </w:pPr>
      <w:rPr>
        <w:rFonts w:cs="Times New Roman"/>
      </w:rPr>
    </w:lvl>
    <w:lvl w:ilvl="5" w:tplc="FFFFFFFF">
      <w:start w:val="1"/>
      <w:numFmt w:val="lowerRoman"/>
      <w:lvlText w:val="%6."/>
      <w:lvlJc w:val="right"/>
      <w:pPr>
        <w:ind w:left="4500" w:hanging="180"/>
      </w:pPr>
      <w:rPr>
        <w:rFonts w:cs="Times New Roman"/>
      </w:rPr>
    </w:lvl>
    <w:lvl w:ilvl="6" w:tplc="FFFFFFFF">
      <w:start w:val="1"/>
      <w:numFmt w:val="decimal"/>
      <w:lvlText w:val="%7."/>
      <w:lvlJc w:val="left"/>
      <w:pPr>
        <w:ind w:left="5220" w:hanging="360"/>
      </w:pPr>
      <w:rPr>
        <w:rFonts w:cs="Times New Roman"/>
      </w:rPr>
    </w:lvl>
    <w:lvl w:ilvl="7" w:tplc="FFFFFFFF">
      <w:start w:val="1"/>
      <w:numFmt w:val="lowerLetter"/>
      <w:lvlText w:val="%8."/>
      <w:lvlJc w:val="left"/>
      <w:pPr>
        <w:ind w:left="5940" w:hanging="360"/>
      </w:pPr>
      <w:rPr>
        <w:rFonts w:cs="Times New Roman"/>
      </w:rPr>
    </w:lvl>
    <w:lvl w:ilvl="8" w:tplc="FFFFFFFF">
      <w:start w:val="1"/>
      <w:numFmt w:val="lowerRoman"/>
      <w:lvlText w:val="%9."/>
      <w:lvlJc w:val="right"/>
      <w:pPr>
        <w:ind w:left="6660" w:hanging="180"/>
      </w:pPr>
      <w:rPr>
        <w:rFonts w:cs="Times New Roman"/>
      </w:rPr>
    </w:lvl>
  </w:abstractNum>
  <w:abstractNum w:abstractNumId="14" w15:restartNumberingAfterBreak="0">
    <w:nsid w:val="1074625A"/>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11161EDF"/>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AC2FB3"/>
    <w:multiLevelType w:val="hybridMultilevel"/>
    <w:tmpl w:val="71E007EA"/>
    <w:lvl w:ilvl="0" w:tplc="E6F029D8">
      <w:start w:val="1"/>
      <w:numFmt w:val="decimal"/>
      <w:lvlText w:val="%1."/>
      <w:lvlJc w:val="left"/>
      <w:pPr>
        <w:ind w:left="720" w:hanging="360"/>
      </w:pPr>
      <w:rPr>
        <w:rFonts w:cs="Times New Roman" w:hint="default"/>
        <w:b w:val="0"/>
      </w:rPr>
    </w:lvl>
    <w:lvl w:ilvl="1" w:tplc="04150019" w:tentative="1">
      <w:start w:val="1"/>
      <w:numFmt w:val="lowerLetter"/>
      <w:pStyle w:val="NumPar2"/>
      <w:lvlText w:val="%2."/>
      <w:lvlJc w:val="left"/>
      <w:pPr>
        <w:ind w:left="1440" w:hanging="360"/>
      </w:pPr>
      <w:rPr>
        <w:rFonts w:cs="Times New Roman"/>
      </w:rPr>
    </w:lvl>
    <w:lvl w:ilvl="2" w:tplc="0415001B" w:tentative="1">
      <w:start w:val="1"/>
      <w:numFmt w:val="lowerRoman"/>
      <w:pStyle w:val="NumPar3"/>
      <w:lvlText w:val="%3."/>
      <w:lvlJc w:val="right"/>
      <w:pPr>
        <w:ind w:left="2160" w:hanging="180"/>
      </w:pPr>
      <w:rPr>
        <w:rFonts w:cs="Times New Roman"/>
      </w:rPr>
    </w:lvl>
    <w:lvl w:ilvl="3" w:tplc="0415000F">
      <w:start w:val="1"/>
      <w:numFmt w:val="decimal"/>
      <w:pStyle w:val="NumPar4"/>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70E2EE2"/>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1939629E"/>
    <w:multiLevelType w:val="hybridMultilevel"/>
    <w:tmpl w:val="1F86BF1A"/>
    <w:lvl w:ilvl="0" w:tplc="95125E40">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C26D93"/>
    <w:multiLevelType w:val="hybridMultilevel"/>
    <w:tmpl w:val="5356A398"/>
    <w:lvl w:ilvl="0" w:tplc="0415000F">
      <w:start w:val="1"/>
      <w:numFmt w:val="decimal"/>
      <w:lvlText w:val="%1."/>
      <w:lvlJc w:val="left"/>
      <w:pPr>
        <w:ind w:left="501" w:hanging="360"/>
      </w:pPr>
      <w:rPr>
        <w:rFonts w:cs="Times New Roman" w:hint="default"/>
      </w:rPr>
    </w:lvl>
    <w:lvl w:ilvl="1" w:tplc="04150019">
      <w:start w:val="1"/>
      <w:numFmt w:val="lowerLetter"/>
      <w:lvlText w:val="%2."/>
      <w:lvlJc w:val="left"/>
      <w:pPr>
        <w:ind w:left="1221" w:hanging="360"/>
      </w:pPr>
      <w:rPr>
        <w:rFonts w:cs="Times New Roman"/>
      </w:rPr>
    </w:lvl>
    <w:lvl w:ilvl="2" w:tplc="0415001B" w:tentative="1">
      <w:start w:val="1"/>
      <w:numFmt w:val="lowerRoman"/>
      <w:lvlText w:val="%3."/>
      <w:lvlJc w:val="right"/>
      <w:pPr>
        <w:ind w:left="1941" w:hanging="180"/>
      </w:pPr>
      <w:rPr>
        <w:rFonts w:cs="Times New Roman"/>
      </w:rPr>
    </w:lvl>
    <w:lvl w:ilvl="3" w:tplc="0415000F" w:tentative="1">
      <w:start w:val="1"/>
      <w:numFmt w:val="decimal"/>
      <w:lvlText w:val="%4."/>
      <w:lvlJc w:val="left"/>
      <w:pPr>
        <w:ind w:left="2661" w:hanging="360"/>
      </w:pPr>
      <w:rPr>
        <w:rFonts w:cs="Times New Roman"/>
      </w:rPr>
    </w:lvl>
    <w:lvl w:ilvl="4" w:tplc="04150019" w:tentative="1">
      <w:start w:val="1"/>
      <w:numFmt w:val="lowerLetter"/>
      <w:lvlText w:val="%5."/>
      <w:lvlJc w:val="left"/>
      <w:pPr>
        <w:ind w:left="3381" w:hanging="360"/>
      </w:pPr>
      <w:rPr>
        <w:rFonts w:cs="Times New Roman"/>
      </w:rPr>
    </w:lvl>
    <w:lvl w:ilvl="5" w:tplc="0415001B" w:tentative="1">
      <w:start w:val="1"/>
      <w:numFmt w:val="lowerRoman"/>
      <w:lvlText w:val="%6."/>
      <w:lvlJc w:val="right"/>
      <w:pPr>
        <w:ind w:left="4101" w:hanging="180"/>
      </w:pPr>
      <w:rPr>
        <w:rFonts w:cs="Times New Roman"/>
      </w:rPr>
    </w:lvl>
    <w:lvl w:ilvl="6" w:tplc="0415000F" w:tentative="1">
      <w:start w:val="1"/>
      <w:numFmt w:val="decimal"/>
      <w:lvlText w:val="%7."/>
      <w:lvlJc w:val="left"/>
      <w:pPr>
        <w:ind w:left="4821" w:hanging="360"/>
      </w:pPr>
      <w:rPr>
        <w:rFonts w:cs="Times New Roman"/>
      </w:rPr>
    </w:lvl>
    <w:lvl w:ilvl="7" w:tplc="04150019" w:tentative="1">
      <w:start w:val="1"/>
      <w:numFmt w:val="lowerLetter"/>
      <w:lvlText w:val="%8."/>
      <w:lvlJc w:val="left"/>
      <w:pPr>
        <w:ind w:left="5541" w:hanging="360"/>
      </w:pPr>
      <w:rPr>
        <w:rFonts w:cs="Times New Roman"/>
      </w:rPr>
    </w:lvl>
    <w:lvl w:ilvl="8" w:tplc="0415001B" w:tentative="1">
      <w:start w:val="1"/>
      <w:numFmt w:val="lowerRoman"/>
      <w:lvlText w:val="%9."/>
      <w:lvlJc w:val="right"/>
      <w:pPr>
        <w:ind w:left="6261" w:hanging="180"/>
      </w:pPr>
      <w:rPr>
        <w:rFonts w:cs="Times New Roman"/>
      </w:rPr>
    </w:lvl>
  </w:abstractNum>
  <w:abstractNum w:abstractNumId="20" w15:restartNumberingAfterBreak="0">
    <w:nsid w:val="1A236C54"/>
    <w:multiLevelType w:val="hybridMultilevel"/>
    <w:tmpl w:val="AC0A7F60"/>
    <w:lvl w:ilvl="0" w:tplc="A03C901A">
      <w:start w:val="1"/>
      <w:numFmt w:val="decimal"/>
      <w:lvlText w:val="%1."/>
      <w:lvlJc w:val="left"/>
      <w:pPr>
        <w:tabs>
          <w:tab w:val="num" w:pos="1800"/>
        </w:tabs>
        <w:ind w:left="1800" w:hanging="363"/>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A723383"/>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015B99"/>
    <w:multiLevelType w:val="hybridMultilevel"/>
    <w:tmpl w:val="5A4EC778"/>
    <w:lvl w:ilvl="0" w:tplc="C9E85662">
      <w:start w:val="1"/>
      <w:numFmt w:val="decimal"/>
      <w:lvlText w:val="%1."/>
      <w:lvlJc w:val="left"/>
      <w:pPr>
        <w:ind w:left="1288" w:hanging="720"/>
      </w:pPr>
      <w:rPr>
        <w:rFonts w:hint="default"/>
        <w:b w:val="0"/>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23" w15:restartNumberingAfterBreak="0">
    <w:nsid w:val="1DE93C2A"/>
    <w:multiLevelType w:val="hybridMultilevel"/>
    <w:tmpl w:val="CB6C6614"/>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7BEC9674">
      <w:start w:val="1"/>
      <w:numFmt w:val="bullet"/>
      <w:lvlText w:val=""/>
      <w:lvlJc w:val="left"/>
      <w:pPr>
        <w:ind w:left="2340" w:hanging="360"/>
      </w:pPr>
      <w:rPr>
        <w:rFonts w:ascii="Symbol" w:eastAsiaTheme="minorEastAsia" w:hAnsi="Symbol" w:cs="Aria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18B088D"/>
    <w:multiLevelType w:val="hybridMultilevel"/>
    <w:tmpl w:val="E53E1F10"/>
    <w:lvl w:ilvl="0" w:tplc="20C6C63E">
      <w:start w:val="1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22600580"/>
    <w:multiLevelType w:val="hybridMultilevel"/>
    <w:tmpl w:val="AD12416E"/>
    <w:lvl w:ilvl="0" w:tplc="90DA635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E44180"/>
    <w:multiLevelType w:val="multilevel"/>
    <w:tmpl w:val="DFC88CEC"/>
    <w:lvl w:ilvl="0">
      <w:start w:val="1"/>
      <w:numFmt w:val="decimal"/>
      <w:lvlRestart w:val="0"/>
      <w:pStyle w:val="wt-listawielopoziomowa"/>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pStyle w:val="NumPar1"/>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15:restartNumberingAfterBreak="0">
    <w:nsid w:val="23292207"/>
    <w:multiLevelType w:val="hybridMultilevel"/>
    <w:tmpl w:val="5C64D656"/>
    <w:name w:val="NumPar"/>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8" w15:restartNumberingAfterBreak="0">
    <w:nsid w:val="2655318D"/>
    <w:multiLevelType w:val="hybridMultilevel"/>
    <w:tmpl w:val="C31A54CE"/>
    <w:lvl w:ilvl="0" w:tplc="C704563C">
      <w:start w:val="1"/>
      <w:numFmt w:val="decimal"/>
      <w:pStyle w:val="Listapunktowana4"/>
      <w:lvlText w:val="%1."/>
      <w:lvlJc w:val="left"/>
      <w:pPr>
        <w:tabs>
          <w:tab w:val="num" w:pos="1009"/>
        </w:tabs>
        <w:ind w:left="1009" w:hanging="453"/>
      </w:pPr>
      <w:rPr>
        <w:rFonts w:cs="Times New Roman" w:hint="default"/>
        <w:b w:val="0"/>
      </w:rPr>
    </w:lvl>
    <w:lvl w:ilvl="1" w:tplc="04150019">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tabs>
          <w:tab w:val="num" w:pos="453"/>
        </w:tabs>
        <w:ind w:left="453"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26A530AF"/>
    <w:multiLevelType w:val="hybridMultilevel"/>
    <w:tmpl w:val="F5E01E16"/>
    <w:lvl w:ilvl="0" w:tplc="7CDA1352">
      <w:start w:val="1"/>
      <w:numFmt w:val="decimal"/>
      <w:pStyle w:val="Listapunktowana5"/>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0" w15:restartNumberingAfterBreak="0">
    <w:nsid w:val="2A0D62C5"/>
    <w:multiLevelType w:val="hybridMultilevel"/>
    <w:tmpl w:val="DA7C7594"/>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1" w15:restartNumberingAfterBreak="0">
    <w:nsid w:val="2ACF0293"/>
    <w:multiLevelType w:val="hybridMultilevel"/>
    <w:tmpl w:val="E9CE08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C655D4F"/>
    <w:multiLevelType w:val="hybridMultilevel"/>
    <w:tmpl w:val="6BDC39F0"/>
    <w:lvl w:ilvl="0" w:tplc="04150019">
      <w:start w:val="9"/>
      <w:numFmt w:val="upperRoman"/>
      <w:lvlText w:val="%1."/>
      <w:lvlJc w:val="left"/>
      <w:pPr>
        <w:ind w:left="2989" w:hanging="720"/>
      </w:pPr>
      <w:rPr>
        <w:rFonts w:cs="Times New Roman"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33" w15:restartNumberingAfterBreak="0">
    <w:nsid w:val="2DDA4ADF"/>
    <w:multiLevelType w:val="hybridMultilevel"/>
    <w:tmpl w:val="D86649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0B01E0C"/>
    <w:multiLevelType w:val="hybridMultilevel"/>
    <w:tmpl w:val="F60A963A"/>
    <w:lvl w:ilvl="0" w:tplc="E686225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35" w15:restartNumberingAfterBreak="0">
    <w:nsid w:val="30D520B0"/>
    <w:multiLevelType w:val="hybridMultilevel"/>
    <w:tmpl w:val="5C442070"/>
    <w:lvl w:ilvl="0" w:tplc="E6862256">
      <w:start w:val="5"/>
      <w:numFmt w:val="upperRoman"/>
      <w:pStyle w:val="Tiret0"/>
      <w:lvlText w:val="%1."/>
      <w:lvlJc w:val="left"/>
      <w:pPr>
        <w:ind w:left="1288" w:hanging="720"/>
      </w:pPr>
      <w:rPr>
        <w:rFonts w:cs="Times New Roman"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36" w15:restartNumberingAfterBreak="0">
    <w:nsid w:val="31DE619F"/>
    <w:multiLevelType w:val="hybridMultilevel"/>
    <w:tmpl w:val="C72441D4"/>
    <w:lvl w:ilvl="0" w:tplc="04150017">
      <w:start w:val="1"/>
      <w:numFmt w:val="lowerLetter"/>
      <w:lvlText w:val="%1)"/>
      <w:lvlJc w:val="left"/>
      <w:pPr>
        <w:ind w:left="1221" w:hanging="360"/>
      </w:pPr>
      <w:rPr>
        <w:rFonts w:cs="Times New Roman"/>
      </w:rPr>
    </w:lvl>
    <w:lvl w:ilvl="1" w:tplc="04150019" w:tentative="1">
      <w:start w:val="1"/>
      <w:numFmt w:val="lowerLetter"/>
      <w:lvlText w:val="%2."/>
      <w:lvlJc w:val="left"/>
      <w:pPr>
        <w:ind w:left="1941" w:hanging="360"/>
      </w:pPr>
      <w:rPr>
        <w:rFonts w:cs="Times New Roman"/>
      </w:rPr>
    </w:lvl>
    <w:lvl w:ilvl="2" w:tplc="0415001B" w:tentative="1">
      <w:start w:val="1"/>
      <w:numFmt w:val="lowerRoman"/>
      <w:lvlText w:val="%3."/>
      <w:lvlJc w:val="right"/>
      <w:pPr>
        <w:ind w:left="2661" w:hanging="180"/>
      </w:pPr>
      <w:rPr>
        <w:rFonts w:cs="Times New Roman"/>
      </w:rPr>
    </w:lvl>
    <w:lvl w:ilvl="3" w:tplc="0415000F" w:tentative="1">
      <w:start w:val="1"/>
      <w:numFmt w:val="decimal"/>
      <w:lvlText w:val="%4."/>
      <w:lvlJc w:val="left"/>
      <w:pPr>
        <w:ind w:left="3381" w:hanging="360"/>
      </w:pPr>
      <w:rPr>
        <w:rFonts w:cs="Times New Roman"/>
      </w:rPr>
    </w:lvl>
    <w:lvl w:ilvl="4" w:tplc="04150019" w:tentative="1">
      <w:start w:val="1"/>
      <w:numFmt w:val="lowerLetter"/>
      <w:lvlText w:val="%5."/>
      <w:lvlJc w:val="left"/>
      <w:pPr>
        <w:ind w:left="4101" w:hanging="360"/>
      </w:pPr>
      <w:rPr>
        <w:rFonts w:cs="Times New Roman"/>
      </w:rPr>
    </w:lvl>
    <w:lvl w:ilvl="5" w:tplc="0415001B" w:tentative="1">
      <w:start w:val="1"/>
      <w:numFmt w:val="lowerRoman"/>
      <w:lvlText w:val="%6."/>
      <w:lvlJc w:val="right"/>
      <w:pPr>
        <w:ind w:left="4821" w:hanging="180"/>
      </w:pPr>
      <w:rPr>
        <w:rFonts w:cs="Times New Roman"/>
      </w:rPr>
    </w:lvl>
    <w:lvl w:ilvl="6" w:tplc="0415000F" w:tentative="1">
      <w:start w:val="1"/>
      <w:numFmt w:val="decimal"/>
      <w:lvlText w:val="%7."/>
      <w:lvlJc w:val="left"/>
      <w:pPr>
        <w:ind w:left="5541" w:hanging="360"/>
      </w:pPr>
      <w:rPr>
        <w:rFonts w:cs="Times New Roman"/>
      </w:rPr>
    </w:lvl>
    <w:lvl w:ilvl="7" w:tplc="04150019" w:tentative="1">
      <w:start w:val="1"/>
      <w:numFmt w:val="lowerLetter"/>
      <w:lvlText w:val="%8."/>
      <w:lvlJc w:val="left"/>
      <w:pPr>
        <w:ind w:left="6261" w:hanging="360"/>
      </w:pPr>
      <w:rPr>
        <w:rFonts w:cs="Times New Roman"/>
      </w:rPr>
    </w:lvl>
    <w:lvl w:ilvl="8" w:tplc="0415001B" w:tentative="1">
      <w:start w:val="1"/>
      <w:numFmt w:val="lowerRoman"/>
      <w:lvlText w:val="%9."/>
      <w:lvlJc w:val="right"/>
      <w:pPr>
        <w:ind w:left="6981" w:hanging="180"/>
      </w:pPr>
      <w:rPr>
        <w:rFonts w:cs="Times New Roman"/>
      </w:rPr>
    </w:lvl>
  </w:abstractNum>
  <w:abstractNum w:abstractNumId="37" w15:restartNumberingAfterBreak="0">
    <w:nsid w:val="320A6236"/>
    <w:multiLevelType w:val="hybridMultilevel"/>
    <w:tmpl w:val="7090DCB6"/>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320B11ED"/>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15:restartNumberingAfterBreak="0">
    <w:nsid w:val="32F1170E"/>
    <w:multiLevelType w:val="hybridMultilevel"/>
    <w:tmpl w:val="41EC8972"/>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53E4BFE"/>
    <w:multiLevelType w:val="hybridMultilevel"/>
    <w:tmpl w:val="F976E294"/>
    <w:lvl w:ilvl="0" w:tplc="066216A0">
      <w:start w:val="7"/>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57760DE"/>
    <w:multiLevelType w:val="hybridMultilevel"/>
    <w:tmpl w:val="EB5CD346"/>
    <w:lvl w:ilvl="0" w:tplc="924ABB7C">
      <w:start w:val="2"/>
      <w:numFmt w:val="decimal"/>
      <w:lvlText w:val="%1."/>
      <w:lvlJc w:val="left"/>
      <w:pPr>
        <w:tabs>
          <w:tab w:val="num" w:pos="360"/>
        </w:tabs>
        <w:ind w:left="360" w:hanging="360"/>
      </w:pPr>
      <w:rPr>
        <w:rFonts w:cs="Times New Roman"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35D27180"/>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3" w15:restartNumberingAfterBreak="0">
    <w:nsid w:val="37A7534C"/>
    <w:multiLevelType w:val="hybridMultilevel"/>
    <w:tmpl w:val="25B020B4"/>
    <w:lvl w:ilvl="0" w:tplc="04150017">
      <w:start w:val="1"/>
      <w:numFmt w:val="lowerLetter"/>
      <w:lvlText w:val="%1)"/>
      <w:lvlJc w:val="left"/>
      <w:pPr>
        <w:tabs>
          <w:tab w:val="num" w:pos="1440"/>
        </w:tabs>
        <w:ind w:left="1440" w:hanging="360"/>
      </w:p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4" w15:restartNumberingAfterBreak="0">
    <w:nsid w:val="384B5351"/>
    <w:multiLevelType w:val="hybridMultilevel"/>
    <w:tmpl w:val="F8AA38AC"/>
    <w:lvl w:ilvl="0" w:tplc="9670C0A6">
      <w:start w:val="1"/>
      <w:numFmt w:val="lowerLetter"/>
      <w:lvlText w:val="%1)"/>
      <w:lvlJc w:val="left"/>
      <w:pPr>
        <w:tabs>
          <w:tab w:val="num" w:pos="1440"/>
        </w:tabs>
        <w:ind w:left="1440" w:hanging="360"/>
      </w:pPr>
      <w:rPr>
        <w:b w:val="0"/>
      </w:r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5" w15:restartNumberingAfterBreak="0">
    <w:nsid w:val="3AD715E0"/>
    <w:multiLevelType w:val="hybridMultilevel"/>
    <w:tmpl w:val="AB741518"/>
    <w:lvl w:ilvl="0" w:tplc="7674BFA4">
      <w:start w:val="1"/>
      <w:numFmt w:val="decimal"/>
      <w:lvlText w:val="%1)"/>
      <w:lvlJc w:val="left"/>
      <w:pPr>
        <w:ind w:left="1069" w:hanging="360"/>
      </w:pPr>
      <w:rPr>
        <w:rFonts w:ascii="Humnst777LtPL" w:eastAsia="Calibri" w:hAnsi="Humnst777LtPL" w:cs="Aria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6" w15:restartNumberingAfterBreak="0">
    <w:nsid w:val="3B5D0D46"/>
    <w:multiLevelType w:val="hybridMultilevel"/>
    <w:tmpl w:val="27008936"/>
    <w:lvl w:ilvl="0" w:tplc="6A9202C0">
      <w:start w:val="1"/>
      <w:numFmt w:val="decimal"/>
      <w:lvlText w:val="%1."/>
      <w:lvlJc w:val="left"/>
      <w:pPr>
        <w:ind w:left="720" w:hanging="360"/>
      </w:pPr>
      <w:rPr>
        <w:rFonts w:eastAsia="Times New Roman" w:cs="Times New Roman" w:hint="default"/>
        <w:b w:val="0"/>
      </w:rPr>
    </w:lvl>
    <w:lvl w:ilvl="1" w:tplc="04150019">
      <w:start w:val="1"/>
      <w:numFmt w:val="lowerLetter"/>
      <w:lvlText w:val="%2."/>
      <w:lvlJc w:val="left"/>
      <w:pPr>
        <w:ind w:left="785"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3BB54BF8"/>
    <w:multiLevelType w:val="hybridMultilevel"/>
    <w:tmpl w:val="33FCAEB4"/>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8" w15:restartNumberingAfterBreak="0">
    <w:nsid w:val="3BDD48FD"/>
    <w:multiLevelType w:val="multilevel"/>
    <w:tmpl w:val="C44E5D0E"/>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9401BE"/>
    <w:multiLevelType w:val="multilevel"/>
    <w:tmpl w:val="01440CD2"/>
    <w:lvl w:ilvl="0">
      <w:start w:val="1"/>
      <w:numFmt w:val="decimal"/>
      <w:lvlText w:val="%1."/>
      <w:lvlJc w:val="left"/>
      <w:pPr>
        <w:tabs>
          <w:tab w:val="num" w:pos="360"/>
        </w:tabs>
        <w:ind w:left="360" w:hanging="360"/>
      </w:pPr>
      <w:rPr>
        <w:b w:val="0"/>
      </w:r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0" w15:restartNumberingAfterBreak="0">
    <w:nsid w:val="413433E8"/>
    <w:multiLevelType w:val="hybridMultilevel"/>
    <w:tmpl w:val="20A24CB8"/>
    <w:lvl w:ilvl="0" w:tplc="0415000F">
      <w:start w:val="1"/>
      <w:numFmt w:val="decimal"/>
      <w:lvlText w:val="%1."/>
      <w:lvlJc w:val="left"/>
      <w:pPr>
        <w:ind w:left="2989" w:hanging="720"/>
      </w:pPr>
      <w:rPr>
        <w:rFonts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51" w15:restartNumberingAfterBreak="0">
    <w:nsid w:val="43DB7800"/>
    <w:multiLevelType w:val="multilevel"/>
    <w:tmpl w:val="62D8987A"/>
    <w:name w:val="Tiret 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28"/>
        </w:tabs>
        <w:ind w:left="928"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2" w15:restartNumberingAfterBreak="0">
    <w:nsid w:val="468C1F58"/>
    <w:multiLevelType w:val="hybridMultilevel"/>
    <w:tmpl w:val="B4107AB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4A557296"/>
    <w:multiLevelType w:val="multilevel"/>
    <w:tmpl w:val="019E84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0"/>
      <w:numFmt w:val="upperRoman"/>
      <w:lvlText w:val="%3."/>
      <w:lvlJc w:val="left"/>
      <w:pPr>
        <w:ind w:left="2520" w:hanging="720"/>
      </w:pPr>
      <w:rPr>
        <w:rFonts w:hint="default"/>
      </w:rPr>
    </w:lvl>
    <w:lvl w:ilvl="3">
      <w:start w:val="1"/>
      <w:numFmt w:val="decimal"/>
      <w:lvlText w:val="%4."/>
      <w:lvlJc w:val="left"/>
      <w:pPr>
        <w:tabs>
          <w:tab w:val="num" w:pos="2771"/>
        </w:tabs>
        <w:ind w:left="2771"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B1E052B"/>
    <w:multiLevelType w:val="hybridMultilevel"/>
    <w:tmpl w:val="C5E2FFDE"/>
    <w:lvl w:ilvl="0" w:tplc="9E9E7C60">
      <w:start w:val="1"/>
      <w:numFmt w:val="decimal"/>
      <w:pStyle w:val="Tiret1"/>
      <w:lvlText w:val="%1."/>
      <w:lvlJc w:val="left"/>
      <w:pPr>
        <w:ind w:left="720" w:hanging="360"/>
      </w:pPr>
      <w:rPr>
        <w:rFonts w:ascii="Arial" w:eastAsiaTheme="minorEastAsia" w:hAnsi="Arial" w:cs="Arial"/>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5B5772A1"/>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B980E1F"/>
    <w:multiLevelType w:val="multilevel"/>
    <w:tmpl w:val="F724A1C0"/>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7" w15:restartNumberingAfterBreak="0">
    <w:nsid w:val="5E8E4A10"/>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8" w15:restartNumberingAfterBreak="0">
    <w:nsid w:val="5F4A6999"/>
    <w:multiLevelType w:val="hybridMultilevel"/>
    <w:tmpl w:val="C4B6373A"/>
    <w:name w:val="Tiret 0"/>
    <w:lvl w:ilvl="0" w:tplc="FFFFFFFF">
      <w:start w:val="1"/>
      <w:numFmt w:val="lowerLetter"/>
      <w:lvlText w:val="%1)"/>
      <w:lvlJc w:val="left"/>
      <w:pPr>
        <w:ind w:left="644"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9" w15:restartNumberingAfterBreak="0">
    <w:nsid w:val="5FE53137"/>
    <w:multiLevelType w:val="hybridMultilevel"/>
    <w:tmpl w:val="8354C62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62DA1469"/>
    <w:multiLevelType w:val="hybridMultilevel"/>
    <w:tmpl w:val="A11AFA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4C770E9"/>
    <w:multiLevelType w:val="multilevel"/>
    <w:tmpl w:val="F66875BC"/>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cs="Times New Roman" w:hint="default"/>
      </w:rPr>
    </w:lvl>
    <w:lvl w:ilvl="2">
      <w:start w:val="12"/>
      <w:numFmt w:val="lowerRoman"/>
      <w:lvlText w:val="%3."/>
      <w:lvlJc w:val="left"/>
      <w:pPr>
        <w:ind w:left="2520" w:hanging="720"/>
      </w:pPr>
      <w:rPr>
        <w:rFonts w:cs="Times New Roman" w:hint="default"/>
      </w:rPr>
    </w:lvl>
    <w:lvl w:ilvl="3">
      <w:start w:val="16"/>
      <w:numFmt w:val="upperRoman"/>
      <w:lvlText w:val="%4."/>
      <w:lvlJc w:val="left"/>
      <w:pPr>
        <w:ind w:left="3240" w:hanging="720"/>
      </w:pPr>
      <w:rPr>
        <w:rFonts w:cs="Times New Roman" w:hint="default"/>
        <w:b/>
      </w:rPr>
    </w:lvl>
    <w:lvl w:ilvl="4">
      <w:start w:val="1"/>
      <w:numFmt w:val="decimal"/>
      <w:lvlText w:val="%5)"/>
      <w:lvlJc w:val="left"/>
      <w:pPr>
        <w:ind w:left="786" w:hanging="360"/>
      </w:pPr>
      <w:rPr>
        <w:rFonts w:hint="default"/>
        <w:b w:val="0"/>
        <w:color w:val="auto"/>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2" w15:restartNumberingAfterBreak="0">
    <w:nsid w:val="64FB3140"/>
    <w:multiLevelType w:val="hybridMultilevel"/>
    <w:tmpl w:val="4A0C151A"/>
    <w:lvl w:ilvl="0" w:tplc="04150017">
      <w:start w:val="1"/>
      <w:numFmt w:val="lowerLetter"/>
      <w:lvlText w:val="%1)"/>
      <w:lvlJc w:val="left"/>
      <w:pPr>
        <w:ind w:left="927" w:hanging="360"/>
      </w:pPr>
      <w:rPr>
        <w:rFonts w:cs="Times New Roman"/>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63" w15:restartNumberingAfterBreak="0">
    <w:nsid w:val="66423F68"/>
    <w:multiLevelType w:val="hybridMultilevel"/>
    <w:tmpl w:val="5DAC1CC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65F16B4"/>
    <w:multiLevelType w:val="hybridMultilevel"/>
    <w:tmpl w:val="402C2928"/>
    <w:lvl w:ilvl="0" w:tplc="E68622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A354EE4"/>
    <w:multiLevelType w:val="hybridMultilevel"/>
    <w:tmpl w:val="D2DCD40C"/>
    <w:lvl w:ilvl="0" w:tplc="FFFFFFFF">
      <w:start w:val="1"/>
      <w:numFmt w:val="decimal"/>
      <w:pStyle w:val="Listanumerowana"/>
      <w:lvlText w:val="%1."/>
      <w:lvlJc w:val="left"/>
      <w:pPr>
        <w:ind w:left="720" w:hanging="360"/>
      </w:pPr>
      <w:rPr>
        <w:rFonts w:cs="Times New Roman"/>
      </w:rPr>
    </w:lvl>
    <w:lvl w:ilvl="1" w:tplc="8B50FEE8">
      <w:start w:val="1"/>
      <w:numFmt w:val="lowerLetter"/>
      <w:lvlText w:val="%2."/>
      <w:lvlJc w:val="left"/>
      <w:pPr>
        <w:ind w:left="1440" w:hanging="360"/>
      </w:pPr>
      <w:rPr>
        <w:rFonts w:cs="Times New Roman"/>
        <w:b/>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6" w15:restartNumberingAfterBreak="0">
    <w:nsid w:val="70EF4B6A"/>
    <w:multiLevelType w:val="hybridMultilevel"/>
    <w:tmpl w:val="9FB8E7A2"/>
    <w:lvl w:ilvl="0" w:tplc="B5D2F230">
      <w:start w:val="10"/>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731361EE"/>
    <w:multiLevelType w:val="hybridMultilevel"/>
    <w:tmpl w:val="F418FDCA"/>
    <w:lvl w:ilvl="0" w:tplc="C66CD250">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74495CE0"/>
    <w:multiLevelType w:val="hybridMultilevel"/>
    <w:tmpl w:val="9AE24A0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79A91E16"/>
    <w:multiLevelType w:val="hybridMultilevel"/>
    <w:tmpl w:val="26C26E3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A113637"/>
    <w:multiLevelType w:val="multilevel"/>
    <w:tmpl w:val="1DCEF27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1068"/>
        </w:tabs>
        <w:ind w:left="1068"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1" w15:restartNumberingAfterBreak="0">
    <w:nsid w:val="7D282A62"/>
    <w:multiLevelType w:val="multilevel"/>
    <w:tmpl w:val="67BC0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E99173C"/>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26"/>
  </w:num>
  <w:num w:numId="8">
    <w:abstractNumId w:val="35"/>
  </w:num>
  <w:num w:numId="9">
    <w:abstractNumId w:val="54"/>
  </w:num>
  <w:num w:numId="10">
    <w:abstractNumId w:val="16"/>
  </w:num>
  <w:num w:numId="11">
    <w:abstractNumId w:val="28"/>
  </w:num>
  <w:num w:numId="12">
    <w:abstractNumId w:val="29"/>
  </w:num>
  <w:num w:numId="13">
    <w:abstractNumId w:val="65"/>
  </w:num>
  <w:num w:numId="14">
    <w:abstractNumId w:val="61"/>
  </w:num>
  <w:num w:numId="15">
    <w:abstractNumId w:val="20"/>
  </w:num>
  <w:num w:numId="16">
    <w:abstractNumId w:val="32"/>
  </w:num>
  <w:num w:numId="17">
    <w:abstractNumId w:val="56"/>
    <w:lvlOverride w:ilvl="0">
      <w:lvl w:ilvl="0">
        <w:numFmt w:val="decimal"/>
        <w:lvlText w:val="%1."/>
        <w:lvlJc w:val="left"/>
        <w:rPr>
          <w:rFonts w:cs="Times New Roman"/>
        </w:rPr>
      </w:lvl>
    </w:lvlOverride>
    <w:lvlOverride w:ilvl="1">
      <w:lvl w:ilvl="1">
        <w:numFmt w:val="lowerLetter"/>
        <w:lvlText w:val="%2."/>
        <w:lvlJc w:val="left"/>
        <w:rPr>
          <w:rFonts w:cs="Times New Roman"/>
          <w:b/>
        </w:rPr>
      </w:lvl>
    </w:lvlOverride>
  </w:num>
  <w:num w:numId="18">
    <w:abstractNumId w:val="71"/>
  </w:num>
  <w:num w:numId="19">
    <w:abstractNumId w:val="71"/>
    <w:lvlOverride w:ilvl="1">
      <w:lvl w:ilvl="1">
        <w:numFmt w:val="lowerLetter"/>
        <w:lvlText w:val="%2."/>
        <w:lvlJc w:val="left"/>
      </w:lvl>
    </w:lvlOverride>
  </w:num>
  <w:num w:numId="20">
    <w:abstractNumId w:val="53"/>
    <w:lvlOverride w:ilvl="1">
      <w:lvl w:ilvl="1">
        <w:numFmt w:val="lowerLetter"/>
        <w:lvlText w:val="%2."/>
        <w:lvlJc w:val="left"/>
        <w:rPr>
          <w:b/>
        </w:rPr>
      </w:lvl>
    </w:lvlOverride>
  </w:num>
  <w:num w:numId="21">
    <w:abstractNumId w:val="24"/>
  </w:num>
  <w:num w:numId="22">
    <w:abstractNumId w:val="66"/>
  </w:num>
  <w:num w:numId="23">
    <w:abstractNumId w:val="8"/>
  </w:num>
  <w:num w:numId="24">
    <w:abstractNumId w:val="41"/>
  </w:num>
  <w:num w:numId="25">
    <w:abstractNumId w:val="34"/>
  </w:num>
  <w:num w:numId="26">
    <w:abstractNumId w:val="44"/>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3"/>
  </w:num>
  <w:num w:numId="33">
    <w:abstractNumId w:val="3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31"/>
  </w:num>
  <w:num w:numId="36">
    <w:abstractNumId w:val="18"/>
  </w:num>
  <w:num w:numId="37">
    <w:abstractNumId w:val="43"/>
  </w:num>
  <w:num w:numId="38">
    <w:abstractNumId w:val="10"/>
  </w:num>
  <w:num w:numId="39">
    <w:abstractNumId w:val="19"/>
  </w:num>
  <w:num w:numId="40">
    <w:abstractNumId w:val="62"/>
  </w:num>
  <w:num w:numId="41">
    <w:abstractNumId w:val="36"/>
  </w:num>
  <w:num w:numId="42">
    <w:abstractNumId w:val="11"/>
  </w:num>
  <w:num w:numId="43">
    <w:abstractNumId w:val="46"/>
  </w:num>
  <w:num w:numId="44">
    <w:abstractNumId w:val="48"/>
  </w:num>
  <w:num w:numId="45">
    <w:abstractNumId w:val="50"/>
  </w:num>
  <w:num w:numId="46">
    <w:abstractNumId w:val="25"/>
  </w:num>
  <w:num w:numId="47">
    <w:abstractNumId w:val="22"/>
  </w:num>
  <w:num w:numId="48">
    <w:abstractNumId w:val="39"/>
  </w:num>
  <w:num w:numId="49">
    <w:abstractNumId w:val="69"/>
  </w:num>
  <w:num w:numId="50">
    <w:abstractNumId w:val="40"/>
  </w:num>
  <w:num w:numId="51">
    <w:abstractNumId w:val="9"/>
  </w:num>
  <w:num w:numId="52">
    <w:abstractNumId w:val="42"/>
  </w:num>
  <w:num w:numId="53">
    <w:abstractNumId w:val="33"/>
  </w:num>
  <w:num w:numId="54">
    <w:abstractNumId w:val="12"/>
  </w:num>
  <w:num w:numId="55">
    <w:abstractNumId w:val="17"/>
  </w:num>
  <w:num w:numId="56">
    <w:abstractNumId w:val="45"/>
  </w:num>
  <w:num w:numId="57">
    <w:abstractNumId w:val="38"/>
  </w:num>
  <w:num w:numId="58">
    <w:abstractNumId w:val="72"/>
  </w:num>
  <w:num w:numId="59">
    <w:abstractNumId w:val="57"/>
  </w:num>
  <w:num w:numId="60">
    <w:abstractNumId w:val="21"/>
  </w:num>
  <w:num w:numId="61">
    <w:abstractNumId w:val="67"/>
  </w:num>
  <w:num w:numId="62">
    <w:abstractNumId w:val="70"/>
  </w:num>
  <w:num w:numId="63">
    <w:abstractNumId w:val="49"/>
  </w:num>
  <w:num w:numId="64">
    <w:abstractNumId w:val="60"/>
  </w:num>
  <w:num w:numId="65">
    <w:abstractNumId w:val="14"/>
  </w:num>
  <w:num w:numId="66">
    <w:abstractNumId w:val="55"/>
  </w:num>
  <w:num w:numId="67">
    <w:abstractNumId w:val="15"/>
  </w:num>
  <w:num w:numId="68">
    <w:abstractNumId w:val="64"/>
  </w:num>
  <w:num w:numId="69">
    <w:abstractNumId w:val="4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373"/>
    <w:rsid w:val="00002858"/>
    <w:rsid w:val="00005B01"/>
    <w:rsid w:val="000102DB"/>
    <w:rsid w:val="00016986"/>
    <w:rsid w:val="00020F0D"/>
    <w:rsid w:val="00021311"/>
    <w:rsid w:val="00024183"/>
    <w:rsid w:val="00027562"/>
    <w:rsid w:val="00033085"/>
    <w:rsid w:val="00047348"/>
    <w:rsid w:val="000504A8"/>
    <w:rsid w:val="00056148"/>
    <w:rsid w:val="000564B3"/>
    <w:rsid w:val="00056B8A"/>
    <w:rsid w:val="00080D0C"/>
    <w:rsid w:val="000A40A5"/>
    <w:rsid w:val="000A58B1"/>
    <w:rsid w:val="000B29AE"/>
    <w:rsid w:val="000C1A1A"/>
    <w:rsid w:val="000D2767"/>
    <w:rsid w:val="000D4E99"/>
    <w:rsid w:val="000E37A0"/>
    <w:rsid w:val="000E4869"/>
    <w:rsid w:val="000E67B6"/>
    <w:rsid w:val="000E7125"/>
    <w:rsid w:val="000F130D"/>
    <w:rsid w:val="000F1724"/>
    <w:rsid w:val="000F2158"/>
    <w:rsid w:val="000F231D"/>
    <w:rsid w:val="000F4E79"/>
    <w:rsid w:val="000F5F42"/>
    <w:rsid w:val="00100154"/>
    <w:rsid w:val="00120D1C"/>
    <w:rsid w:val="0012462F"/>
    <w:rsid w:val="001265D2"/>
    <w:rsid w:val="0013326E"/>
    <w:rsid w:val="00133960"/>
    <w:rsid w:val="00141F7B"/>
    <w:rsid w:val="001441F5"/>
    <w:rsid w:val="0014565B"/>
    <w:rsid w:val="001648F1"/>
    <w:rsid w:val="00164FB2"/>
    <w:rsid w:val="00166E83"/>
    <w:rsid w:val="001678E5"/>
    <w:rsid w:val="00183DE4"/>
    <w:rsid w:val="001842BD"/>
    <w:rsid w:val="00184FD9"/>
    <w:rsid w:val="001905FC"/>
    <w:rsid w:val="00191F8E"/>
    <w:rsid w:val="001A1D47"/>
    <w:rsid w:val="001A2680"/>
    <w:rsid w:val="001C2BC8"/>
    <w:rsid w:val="001D1CE8"/>
    <w:rsid w:val="001D400C"/>
    <w:rsid w:val="001F3A9B"/>
    <w:rsid w:val="002005AD"/>
    <w:rsid w:val="002050F2"/>
    <w:rsid w:val="0020683A"/>
    <w:rsid w:val="00214403"/>
    <w:rsid w:val="002176A2"/>
    <w:rsid w:val="002242B9"/>
    <w:rsid w:val="00235527"/>
    <w:rsid w:val="00240046"/>
    <w:rsid w:val="00252001"/>
    <w:rsid w:val="00252AC0"/>
    <w:rsid w:val="00255E14"/>
    <w:rsid w:val="002577F5"/>
    <w:rsid w:val="00257910"/>
    <w:rsid w:val="002675A2"/>
    <w:rsid w:val="00272591"/>
    <w:rsid w:val="00274A41"/>
    <w:rsid w:val="00275CD7"/>
    <w:rsid w:val="00277C4C"/>
    <w:rsid w:val="002825AA"/>
    <w:rsid w:val="00284776"/>
    <w:rsid w:val="00286B97"/>
    <w:rsid w:val="00292917"/>
    <w:rsid w:val="002A720B"/>
    <w:rsid w:val="002B3E0F"/>
    <w:rsid w:val="002B56E9"/>
    <w:rsid w:val="002D016E"/>
    <w:rsid w:val="002F3373"/>
    <w:rsid w:val="002F7243"/>
    <w:rsid w:val="00300C28"/>
    <w:rsid w:val="00302314"/>
    <w:rsid w:val="0030745C"/>
    <w:rsid w:val="0031466D"/>
    <w:rsid w:val="00314896"/>
    <w:rsid w:val="00315241"/>
    <w:rsid w:val="0032414F"/>
    <w:rsid w:val="003252D4"/>
    <w:rsid w:val="0035309A"/>
    <w:rsid w:val="00354BC1"/>
    <w:rsid w:val="00363790"/>
    <w:rsid w:val="00363EBD"/>
    <w:rsid w:val="00364E1A"/>
    <w:rsid w:val="003670E0"/>
    <w:rsid w:val="00370564"/>
    <w:rsid w:val="00370ECA"/>
    <w:rsid w:val="0037480A"/>
    <w:rsid w:val="003824AA"/>
    <w:rsid w:val="003827CD"/>
    <w:rsid w:val="0039029B"/>
    <w:rsid w:val="0039129E"/>
    <w:rsid w:val="00397C1E"/>
    <w:rsid w:val="003A006B"/>
    <w:rsid w:val="003B2724"/>
    <w:rsid w:val="003B4182"/>
    <w:rsid w:val="003C06B7"/>
    <w:rsid w:val="003D6383"/>
    <w:rsid w:val="004039E9"/>
    <w:rsid w:val="00407013"/>
    <w:rsid w:val="004074B2"/>
    <w:rsid w:val="00413C9A"/>
    <w:rsid w:val="00425B52"/>
    <w:rsid w:val="004279F4"/>
    <w:rsid w:val="00440294"/>
    <w:rsid w:val="00460426"/>
    <w:rsid w:val="00472F14"/>
    <w:rsid w:val="004778BD"/>
    <w:rsid w:val="00480530"/>
    <w:rsid w:val="004828A3"/>
    <w:rsid w:val="004C0289"/>
    <w:rsid w:val="004C0521"/>
    <w:rsid w:val="004C0E1E"/>
    <w:rsid w:val="004D555E"/>
    <w:rsid w:val="004D614C"/>
    <w:rsid w:val="004E2228"/>
    <w:rsid w:val="004E34F8"/>
    <w:rsid w:val="004F6773"/>
    <w:rsid w:val="0050122F"/>
    <w:rsid w:val="00501E88"/>
    <w:rsid w:val="00505480"/>
    <w:rsid w:val="005244B7"/>
    <w:rsid w:val="005437C2"/>
    <w:rsid w:val="00544713"/>
    <w:rsid w:val="00553E5F"/>
    <w:rsid w:val="00557BDE"/>
    <w:rsid w:val="00566CF9"/>
    <w:rsid w:val="005676E5"/>
    <w:rsid w:val="005B2AB3"/>
    <w:rsid w:val="005C78D7"/>
    <w:rsid w:val="005D0D59"/>
    <w:rsid w:val="005D20FB"/>
    <w:rsid w:val="005D613F"/>
    <w:rsid w:val="005E1007"/>
    <w:rsid w:val="005F3F3D"/>
    <w:rsid w:val="00613993"/>
    <w:rsid w:val="00617C67"/>
    <w:rsid w:val="0062275E"/>
    <w:rsid w:val="00623E2F"/>
    <w:rsid w:val="00625F83"/>
    <w:rsid w:val="00632885"/>
    <w:rsid w:val="00635373"/>
    <w:rsid w:val="006418FA"/>
    <w:rsid w:val="006439BA"/>
    <w:rsid w:val="00650EF6"/>
    <w:rsid w:val="00655B9C"/>
    <w:rsid w:val="00655BA2"/>
    <w:rsid w:val="0066320D"/>
    <w:rsid w:val="0066613D"/>
    <w:rsid w:val="006832DD"/>
    <w:rsid w:val="006864E2"/>
    <w:rsid w:val="006872F5"/>
    <w:rsid w:val="006917DA"/>
    <w:rsid w:val="0069756E"/>
    <w:rsid w:val="006A4D83"/>
    <w:rsid w:val="006A74AA"/>
    <w:rsid w:val="006C3EC3"/>
    <w:rsid w:val="006D3EFB"/>
    <w:rsid w:val="006D6BB5"/>
    <w:rsid w:val="006E7DB9"/>
    <w:rsid w:val="006F351D"/>
    <w:rsid w:val="006F6DEC"/>
    <w:rsid w:val="00702122"/>
    <w:rsid w:val="00705CC2"/>
    <w:rsid w:val="007075CA"/>
    <w:rsid w:val="00707DC7"/>
    <w:rsid w:val="00715704"/>
    <w:rsid w:val="007164A6"/>
    <w:rsid w:val="0072166C"/>
    <w:rsid w:val="00730984"/>
    <w:rsid w:val="00732E4F"/>
    <w:rsid w:val="007345D3"/>
    <w:rsid w:val="00735060"/>
    <w:rsid w:val="00736DF5"/>
    <w:rsid w:val="00757BEA"/>
    <w:rsid w:val="00760B55"/>
    <w:rsid w:val="007647D5"/>
    <w:rsid w:val="00771926"/>
    <w:rsid w:val="00773EC2"/>
    <w:rsid w:val="007862B3"/>
    <w:rsid w:val="00787211"/>
    <w:rsid w:val="007912AF"/>
    <w:rsid w:val="00791887"/>
    <w:rsid w:val="0079305B"/>
    <w:rsid w:val="007B0572"/>
    <w:rsid w:val="007B1736"/>
    <w:rsid w:val="007C7FBC"/>
    <w:rsid w:val="007D0FC1"/>
    <w:rsid w:val="007D3548"/>
    <w:rsid w:val="007D3BEA"/>
    <w:rsid w:val="007E04E2"/>
    <w:rsid w:val="007F4AFA"/>
    <w:rsid w:val="007F6516"/>
    <w:rsid w:val="007F6BDC"/>
    <w:rsid w:val="007F7BF9"/>
    <w:rsid w:val="008021ED"/>
    <w:rsid w:val="00811E09"/>
    <w:rsid w:val="00813F90"/>
    <w:rsid w:val="008334A1"/>
    <w:rsid w:val="008342E5"/>
    <w:rsid w:val="00837805"/>
    <w:rsid w:val="008429FE"/>
    <w:rsid w:val="00845C68"/>
    <w:rsid w:val="00851678"/>
    <w:rsid w:val="00852EE7"/>
    <w:rsid w:val="00864CE9"/>
    <w:rsid w:val="00865A55"/>
    <w:rsid w:val="00865B7A"/>
    <w:rsid w:val="008820FA"/>
    <w:rsid w:val="00885928"/>
    <w:rsid w:val="00887D49"/>
    <w:rsid w:val="00892603"/>
    <w:rsid w:val="00896910"/>
    <w:rsid w:val="008976E8"/>
    <w:rsid w:val="008B4F30"/>
    <w:rsid w:val="008B5348"/>
    <w:rsid w:val="008C3D03"/>
    <w:rsid w:val="008C4A93"/>
    <w:rsid w:val="008C541A"/>
    <w:rsid w:val="008D0D9D"/>
    <w:rsid w:val="008E03AC"/>
    <w:rsid w:val="008E62F6"/>
    <w:rsid w:val="00904E68"/>
    <w:rsid w:val="0090695B"/>
    <w:rsid w:val="00906E64"/>
    <w:rsid w:val="00912F24"/>
    <w:rsid w:val="0091304F"/>
    <w:rsid w:val="009277B9"/>
    <w:rsid w:val="0093260C"/>
    <w:rsid w:val="00937670"/>
    <w:rsid w:val="0095387C"/>
    <w:rsid w:val="0096655C"/>
    <w:rsid w:val="00981265"/>
    <w:rsid w:val="00981315"/>
    <w:rsid w:val="009859D3"/>
    <w:rsid w:val="00990782"/>
    <w:rsid w:val="009A54FE"/>
    <w:rsid w:val="009A7E3F"/>
    <w:rsid w:val="009B3B81"/>
    <w:rsid w:val="009B4A48"/>
    <w:rsid w:val="009C2B14"/>
    <w:rsid w:val="009C48C3"/>
    <w:rsid w:val="009D2F0E"/>
    <w:rsid w:val="009D32E1"/>
    <w:rsid w:val="009F258E"/>
    <w:rsid w:val="009F3768"/>
    <w:rsid w:val="00A06261"/>
    <w:rsid w:val="00A166C5"/>
    <w:rsid w:val="00A2190E"/>
    <w:rsid w:val="00A24173"/>
    <w:rsid w:val="00A25A12"/>
    <w:rsid w:val="00A3703A"/>
    <w:rsid w:val="00A40E97"/>
    <w:rsid w:val="00A41464"/>
    <w:rsid w:val="00A51BFC"/>
    <w:rsid w:val="00A7577F"/>
    <w:rsid w:val="00A7660E"/>
    <w:rsid w:val="00A96981"/>
    <w:rsid w:val="00AC0B80"/>
    <w:rsid w:val="00AC1870"/>
    <w:rsid w:val="00AC4589"/>
    <w:rsid w:val="00AC65E3"/>
    <w:rsid w:val="00AD33BC"/>
    <w:rsid w:val="00AD7F28"/>
    <w:rsid w:val="00AE1C60"/>
    <w:rsid w:val="00AF4193"/>
    <w:rsid w:val="00AF5805"/>
    <w:rsid w:val="00B034A7"/>
    <w:rsid w:val="00B116FC"/>
    <w:rsid w:val="00B2245F"/>
    <w:rsid w:val="00B23B71"/>
    <w:rsid w:val="00B23F4A"/>
    <w:rsid w:val="00B32AB2"/>
    <w:rsid w:val="00B375BA"/>
    <w:rsid w:val="00B42E5C"/>
    <w:rsid w:val="00B45537"/>
    <w:rsid w:val="00B47656"/>
    <w:rsid w:val="00B51602"/>
    <w:rsid w:val="00B51F04"/>
    <w:rsid w:val="00B6485D"/>
    <w:rsid w:val="00B6668D"/>
    <w:rsid w:val="00B82A21"/>
    <w:rsid w:val="00B837CB"/>
    <w:rsid w:val="00B8387B"/>
    <w:rsid w:val="00B90C20"/>
    <w:rsid w:val="00B950A3"/>
    <w:rsid w:val="00BA2125"/>
    <w:rsid w:val="00BA556C"/>
    <w:rsid w:val="00BD0DD9"/>
    <w:rsid w:val="00BD2D9D"/>
    <w:rsid w:val="00BF5AD6"/>
    <w:rsid w:val="00C0108F"/>
    <w:rsid w:val="00C1199C"/>
    <w:rsid w:val="00C12E70"/>
    <w:rsid w:val="00C23075"/>
    <w:rsid w:val="00C65F58"/>
    <w:rsid w:val="00C67F9E"/>
    <w:rsid w:val="00C819FC"/>
    <w:rsid w:val="00C876B7"/>
    <w:rsid w:val="00C920C1"/>
    <w:rsid w:val="00C92192"/>
    <w:rsid w:val="00CB5DA6"/>
    <w:rsid w:val="00CB6C40"/>
    <w:rsid w:val="00CC1AEF"/>
    <w:rsid w:val="00CC3E34"/>
    <w:rsid w:val="00CC5F7A"/>
    <w:rsid w:val="00CC756E"/>
    <w:rsid w:val="00CE74C8"/>
    <w:rsid w:val="00CF4879"/>
    <w:rsid w:val="00D0347B"/>
    <w:rsid w:val="00D13212"/>
    <w:rsid w:val="00D13981"/>
    <w:rsid w:val="00D17655"/>
    <w:rsid w:val="00D22EFE"/>
    <w:rsid w:val="00D30700"/>
    <w:rsid w:val="00D31232"/>
    <w:rsid w:val="00D34315"/>
    <w:rsid w:val="00D374C6"/>
    <w:rsid w:val="00D454C0"/>
    <w:rsid w:val="00D4589C"/>
    <w:rsid w:val="00D51BA1"/>
    <w:rsid w:val="00D60521"/>
    <w:rsid w:val="00D7118E"/>
    <w:rsid w:val="00D74411"/>
    <w:rsid w:val="00D80F62"/>
    <w:rsid w:val="00D8206D"/>
    <w:rsid w:val="00D851DD"/>
    <w:rsid w:val="00D93A72"/>
    <w:rsid w:val="00D95ACC"/>
    <w:rsid w:val="00DA7903"/>
    <w:rsid w:val="00DC6E64"/>
    <w:rsid w:val="00DD338D"/>
    <w:rsid w:val="00DE4EC0"/>
    <w:rsid w:val="00DE55D5"/>
    <w:rsid w:val="00DE6014"/>
    <w:rsid w:val="00DE6BCA"/>
    <w:rsid w:val="00DF0294"/>
    <w:rsid w:val="00DF2F39"/>
    <w:rsid w:val="00DF3C51"/>
    <w:rsid w:val="00DF4FAB"/>
    <w:rsid w:val="00DF6B60"/>
    <w:rsid w:val="00E00372"/>
    <w:rsid w:val="00E02635"/>
    <w:rsid w:val="00E20533"/>
    <w:rsid w:val="00E216C3"/>
    <w:rsid w:val="00E27127"/>
    <w:rsid w:val="00E30A92"/>
    <w:rsid w:val="00E37795"/>
    <w:rsid w:val="00E47FBB"/>
    <w:rsid w:val="00E61E2B"/>
    <w:rsid w:val="00E83EC3"/>
    <w:rsid w:val="00E86EB9"/>
    <w:rsid w:val="00E9493F"/>
    <w:rsid w:val="00EA446A"/>
    <w:rsid w:val="00EB18A8"/>
    <w:rsid w:val="00EB1E70"/>
    <w:rsid w:val="00ED32B4"/>
    <w:rsid w:val="00ED4776"/>
    <w:rsid w:val="00EE0381"/>
    <w:rsid w:val="00EE19FE"/>
    <w:rsid w:val="00EE1FC6"/>
    <w:rsid w:val="00F05033"/>
    <w:rsid w:val="00F06899"/>
    <w:rsid w:val="00F07A82"/>
    <w:rsid w:val="00F268A5"/>
    <w:rsid w:val="00F32E06"/>
    <w:rsid w:val="00F45B80"/>
    <w:rsid w:val="00F61256"/>
    <w:rsid w:val="00F6129D"/>
    <w:rsid w:val="00F66385"/>
    <w:rsid w:val="00F67274"/>
    <w:rsid w:val="00F746AA"/>
    <w:rsid w:val="00F81CCB"/>
    <w:rsid w:val="00F83B27"/>
    <w:rsid w:val="00FA0626"/>
    <w:rsid w:val="00FB6E01"/>
    <w:rsid w:val="00FC4352"/>
    <w:rsid w:val="00FC526F"/>
    <w:rsid w:val="00FE21AA"/>
    <w:rsid w:val="00FF0E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3C711"/>
  <w15:docId w15:val="{5B143A1A-FAD8-4415-A537-760BF346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851DD"/>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qFormat/>
    <w:rsid w:val="002F3373"/>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2F337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2F337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2F3373"/>
    <w:pPr>
      <w:keepNext/>
      <w:spacing w:before="240" w:after="60"/>
      <w:outlineLvl w:val="3"/>
    </w:pPr>
    <w:rPr>
      <w:b/>
      <w:bCs/>
      <w:sz w:val="28"/>
      <w:szCs w:val="28"/>
    </w:rPr>
  </w:style>
  <w:style w:type="paragraph" w:styleId="Nagwek5">
    <w:name w:val="heading 5"/>
    <w:basedOn w:val="Normalny"/>
    <w:next w:val="Normalny"/>
    <w:link w:val="Nagwek5Znak"/>
    <w:qFormat/>
    <w:rsid w:val="002F3373"/>
    <w:pPr>
      <w:spacing w:before="240" w:after="60"/>
      <w:outlineLvl w:val="4"/>
    </w:pPr>
    <w:rPr>
      <w:b/>
      <w:bCs/>
      <w:i/>
      <w:iCs/>
      <w:sz w:val="26"/>
      <w:szCs w:val="26"/>
    </w:rPr>
  </w:style>
  <w:style w:type="paragraph" w:styleId="Nagwek6">
    <w:name w:val="heading 6"/>
    <w:basedOn w:val="Normalny"/>
    <w:next w:val="Normalny"/>
    <w:link w:val="Nagwek6Znak"/>
    <w:qFormat/>
    <w:rsid w:val="002F3373"/>
    <w:pPr>
      <w:keepNext/>
      <w:jc w:val="center"/>
      <w:outlineLvl w:val="5"/>
    </w:pPr>
    <w:rPr>
      <w:b/>
      <w:sz w:val="28"/>
      <w:szCs w:val="20"/>
    </w:rPr>
  </w:style>
  <w:style w:type="paragraph" w:styleId="Nagwek7">
    <w:name w:val="heading 7"/>
    <w:basedOn w:val="Normalny"/>
    <w:next w:val="Normalny"/>
    <w:link w:val="Nagwek7Znak"/>
    <w:qFormat/>
    <w:rsid w:val="002F3373"/>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2F3373"/>
    <w:pPr>
      <w:spacing w:before="240" w:after="60"/>
      <w:outlineLvl w:val="7"/>
    </w:pPr>
    <w:rPr>
      <w:i/>
      <w:iCs/>
    </w:rPr>
  </w:style>
  <w:style w:type="paragraph" w:styleId="Nagwek9">
    <w:name w:val="heading 9"/>
    <w:basedOn w:val="Normalny"/>
    <w:next w:val="Normalny"/>
    <w:link w:val="Nagwek9Znak"/>
    <w:qFormat/>
    <w:rsid w:val="002F3373"/>
    <w:pPr>
      <w:keepNext/>
      <w:jc w:val="center"/>
      <w:outlineLvl w:val="8"/>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2F3373"/>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rsid w:val="002F3373"/>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rsid w:val="002F3373"/>
    <w:rPr>
      <w:rFonts w:ascii="Arial" w:eastAsiaTheme="minorEastAsia" w:hAnsi="Arial" w:cs="Arial"/>
      <w:b/>
      <w:bCs/>
      <w:sz w:val="26"/>
      <w:szCs w:val="26"/>
      <w:lang w:eastAsia="pl-PL"/>
    </w:rPr>
  </w:style>
  <w:style w:type="character" w:customStyle="1" w:styleId="Nagwek4Znak">
    <w:name w:val="Nagłówek 4 Znak"/>
    <w:basedOn w:val="Domylnaczcionkaakapitu"/>
    <w:link w:val="Nagwek4"/>
    <w:rsid w:val="002F3373"/>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rsid w:val="002F3373"/>
    <w:rPr>
      <w:rFonts w:ascii="Times New Roman" w:eastAsiaTheme="minorEastAsia" w:hAnsi="Times New Roman" w:cs="Times New Roman"/>
      <w:b/>
      <w:bCs/>
      <w:i/>
      <w:iCs/>
      <w:sz w:val="26"/>
      <w:szCs w:val="26"/>
      <w:lang w:eastAsia="pl-PL"/>
    </w:rPr>
  </w:style>
  <w:style w:type="character" w:customStyle="1" w:styleId="Nagwek6Znak">
    <w:name w:val="Nagłówek 6 Znak"/>
    <w:basedOn w:val="Domylnaczcionkaakapitu"/>
    <w:link w:val="Nagwek6"/>
    <w:rsid w:val="002F3373"/>
    <w:rPr>
      <w:rFonts w:ascii="Times New Roman" w:eastAsiaTheme="minorEastAsia" w:hAnsi="Times New Roman" w:cs="Times New Roman"/>
      <w:b/>
      <w:sz w:val="28"/>
      <w:szCs w:val="20"/>
      <w:lang w:eastAsia="pl-PL"/>
    </w:rPr>
  </w:style>
  <w:style w:type="character" w:customStyle="1" w:styleId="Nagwek7Znak">
    <w:name w:val="Nagłówek 7 Znak"/>
    <w:basedOn w:val="Domylnaczcionkaakapitu"/>
    <w:link w:val="Nagwek7"/>
    <w:rsid w:val="002F3373"/>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rsid w:val="002F3373"/>
    <w:rPr>
      <w:rFonts w:ascii="Times New Roman" w:eastAsiaTheme="minorEastAsia" w:hAnsi="Times New Roman" w:cs="Times New Roman"/>
      <w:i/>
      <w:iCs/>
      <w:sz w:val="24"/>
      <w:szCs w:val="24"/>
      <w:lang w:eastAsia="pl-PL"/>
    </w:rPr>
  </w:style>
  <w:style w:type="character" w:customStyle="1" w:styleId="Nagwek9Znak">
    <w:name w:val="Nagłówek 9 Znak"/>
    <w:basedOn w:val="Domylnaczcionkaakapitu"/>
    <w:link w:val="Nagwek9"/>
    <w:rsid w:val="002F3373"/>
    <w:rPr>
      <w:rFonts w:ascii="Arial" w:eastAsiaTheme="minorEastAsia" w:hAnsi="Arial" w:cs="Times New Roman"/>
      <w:b/>
      <w:sz w:val="24"/>
      <w:szCs w:val="20"/>
      <w:lang w:eastAsia="pl-PL"/>
    </w:rPr>
  </w:style>
  <w:style w:type="paragraph" w:customStyle="1" w:styleId="pkt">
    <w:name w:val="pkt"/>
    <w:basedOn w:val="Normalny"/>
    <w:link w:val="pktZnak"/>
    <w:rsid w:val="002F3373"/>
    <w:pPr>
      <w:spacing w:before="60" w:after="60"/>
      <w:ind w:left="851" w:hanging="295"/>
      <w:jc w:val="both"/>
    </w:pPr>
    <w:rPr>
      <w:szCs w:val="20"/>
    </w:rPr>
  </w:style>
  <w:style w:type="character" w:customStyle="1" w:styleId="pktZnak">
    <w:name w:val="pkt Znak"/>
    <w:link w:val="pkt"/>
    <w:locked/>
    <w:rsid w:val="002F3373"/>
    <w:rPr>
      <w:rFonts w:ascii="Times New Roman" w:eastAsiaTheme="minorEastAsia" w:hAnsi="Times New Roman" w:cs="Times New Roman"/>
      <w:sz w:val="24"/>
      <w:szCs w:val="20"/>
      <w:lang w:eastAsia="pl-PL"/>
    </w:rPr>
  </w:style>
  <w:style w:type="paragraph" w:customStyle="1" w:styleId="pkt1">
    <w:name w:val="pkt1"/>
    <w:basedOn w:val="pkt"/>
    <w:rsid w:val="002F3373"/>
    <w:pPr>
      <w:ind w:left="850" w:hanging="425"/>
    </w:pPr>
  </w:style>
  <w:style w:type="paragraph" w:styleId="Tytu">
    <w:name w:val="Title"/>
    <w:aliases w:val="Title Char"/>
    <w:basedOn w:val="Normalny"/>
    <w:link w:val="TytuZnak"/>
    <w:uiPriority w:val="10"/>
    <w:qFormat/>
    <w:rsid w:val="002F3373"/>
    <w:pPr>
      <w:jc w:val="center"/>
    </w:pPr>
    <w:rPr>
      <w:rFonts w:ascii="Arial" w:hAnsi="Arial"/>
      <w:b/>
      <w:sz w:val="22"/>
      <w:szCs w:val="20"/>
    </w:rPr>
  </w:style>
  <w:style w:type="character" w:customStyle="1" w:styleId="TytuZnak">
    <w:name w:val="Tytuł Znak"/>
    <w:aliases w:val="Title Char Znak"/>
    <w:basedOn w:val="Domylnaczcionkaakapitu"/>
    <w:link w:val="Tytu"/>
    <w:uiPriority w:val="10"/>
    <w:rsid w:val="002F3373"/>
    <w:rPr>
      <w:rFonts w:ascii="Arial" w:eastAsiaTheme="minorEastAsia" w:hAnsi="Arial" w:cs="Times New Roman"/>
      <w:b/>
      <w:szCs w:val="20"/>
      <w:lang w:eastAsia="pl-PL"/>
    </w:rPr>
  </w:style>
  <w:style w:type="paragraph" w:styleId="Tekstpodstawowy">
    <w:name w:val="Body Text"/>
    <w:aliases w:val="body of procedure and headings,Wyróżnienie1,wypunktowanie,bt,b,numerowany,Tekst podstawowy Znak Znak Znak Znak Znak Znak Znak Znak,block style,Tekst podstawowy Znak Znak Znak Znak Znak,Tekst podstawowy Znak Znak Znak,szaro"/>
    <w:basedOn w:val="Normalny"/>
    <w:link w:val="TekstpodstawowyZnak"/>
    <w:rsid w:val="002F3373"/>
    <w:pPr>
      <w:jc w:val="both"/>
    </w:pPr>
    <w:rPr>
      <w:rFonts w:ascii="Arial" w:hAnsi="Arial"/>
      <w:b/>
      <w:sz w:val="22"/>
      <w:szCs w:val="20"/>
    </w:rPr>
  </w:style>
  <w:style w:type="character" w:customStyle="1" w:styleId="TekstpodstawowyZnak">
    <w:name w:val="Tekst podstawowy Znak"/>
    <w:aliases w:val="body of procedure and headings Znak,Wyróżnienie1 Znak,wypunktowanie Znak,bt Znak,b Znak,numerowany Znak,Tekst podstawowy Znak Znak Znak Znak Znak Znak Znak Znak Znak,block style Znak,Tekst podstawowy Znak Znak Znak Znak Znak Znak"/>
    <w:basedOn w:val="Domylnaczcionkaakapitu"/>
    <w:link w:val="Tekstpodstawowy"/>
    <w:rsid w:val="002F3373"/>
    <w:rPr>
      <w:rFonts w:ascii="Arial" w:eastAsiaTheme="minorEastAsia" w:hAnsi="Arial" w:cs="Times New Roman"/>
      <w:b/>
      <w:szCs w:val="20"/>
      <w:lang w:eastAsia="pl-PL"/>
    </w:rPr>
  </w:style>
  <w:style w:type="paragraph" w:styleId="Tekstpodstawowy2">
    <w:name w:val="Body Text 2"/>
    <w:basedOn w:val="Normalny"/>
    <w:link w:val="Tekstpodstawowy2Znak"/>
    <w:rsid w:val="002F3373"/>
    <w:pPr>
      <w:jc w:val="both"/>
    </w:pPr>
    <w:rPr>
      <w:rFonts w:ascii="Arial" w:hAnsi="Arial"/>
      <w:sz w:val="20"/>
      <w:szCs w:val="20"/>
    </w:rPr>
  </w:style>
  <w:style w:type="character" w:customStyle="1" w:styleId="Tekstpodstawowy2Znak">
    <w:name w:val="Tekst podstawowy 2 Znak"/>
    <w:basedOn w:val="Domylnaczcionkaakapitu"/>
    <w:link w:val="Tekstpodstawowy2"/>
    <w:rsid w:val="002F3373"/>
    <w:rPr>
      <w:rFonts w:ascii="Arial" w:eastAsiaTheme="minorEastAsia" w:hAnsi="Arial" w:cs="Times New Roman"/>
      <w:sz w:val="20"/>
      <w:szCs w:val="20"/>
      <w:lang w:eastAsia="pl-PL"/>
    </w:rPr>
  </w:style>
  <w:style w:type="paragraph" w:styleId="Stopka">
    <w:name w:val="footer"/>
    <w:basedOn w:val="Normalny"/>
    <w:link w:val="StopkaZnak"/>
    <w:uiPriority w:val="99"/>
    <w:rsid w:val="002F3373"/>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2F3373"/>
    <w:rPr>
      <w:rFonts w:ascii="Tahoma" w:eastAsiaTheme="minorEastAsia" w:hAnsi="Tahoma" w:cs="Times New Roman"/>
      <w:sz w:val="20"/>
      <w:szCs w:val="20"/>
      <w:lang w:eastAsia="pl-PL"/>
    </w:rPr>
  </w:style>
  <w:style w:type="character" w:customStyle="1" w:styleId="WW8Num2z0">
    <w:name w:val="WW8Num2z0"/>
    <w:rsid w:val="002F3373"/>
    <w:rPr>
      <w:rFonts w:ascii="Times New Roman" w:hAnsi="Times New Roman"/>
    </w:rPr>
  </w:style>
  <w:style w:type="paragraph" w:styleId="Tekstpodstawowy3">
    <w:name w:val="Body Text 3"/>
    <w:basedOn w:val="Normalny"/>
    <w:link w:val="Tekstpodstawowy3Znak"/>
    <w:rsid w:val="002F3373"/>
    <w:pPr>
      <w:spacing w:after="120"/>
    </w:pPr>
    <w:rPr>
      <w:sz w:val="16"/>
      <w:szCs w:val="16"/>
    </w:rPr>
  </w:style>
  <w:style w:type="character" w:customStyle="1" w:styleId="Tekstpodstawowy3Znak">
    <w:name w:val="Tekst podstawowy 3 Znak"/>
    <w:basedOn w:val="Domylnaczcionkaakapitu"/>
    <w:link w:val="Tekstpodstawowy3"/>
    <w:rsid w:val="002F3373"/>
    <w:rPr>
      <w:rFonts w:ascii="Times New Roman" w:eastAsiaTheme="minorEastAsia" w:hAnsi="Times New Roman" w:cs="Times New Roman"/>
      <w:sz w:val="16"/>
      <w:szCs w:val="16"/>
      <w:lang w:eastAsia="pl-PL"/>
    </w:rPr>
  </w:style>
  <w:style w:type="paragraph" w:styleId="NormalnyWeb">
    <w:name w:val="Normal (Web)"/>
    <w:basedOn w:val="Normalny"/>
    <w:rsid w:val="002F3373"/>
    <w:pPr>
      <w:spacing w:before="100" w:beforeAutospacing="1" w:after="100" w:afterAutospacing="1"/>
      <w:jc w:val="both"/>
    </w:pPr>
    <w:rPr>
      <w:sz w:val="20"/>
      <w:szCs w:val="20"/>
    </w:rPr>
  </w:style>
  <w:style w:type="character" w:styleId="Hipercze">
    <w:name w:val="Hyperlink"/>
    <w:basedOn w:val="Domylnaczcionkaakapitu"/>
    <w:uiPriority w:val="99"/>
    <w:rsid w:val="002F3373"/>
    <w:rPr>
      <w:rFonts w:cs="Times New Roman"/>
      <w:color w:val="FF0000"/>
      <w:u w:val="single" w:color="FF0000"/>
    </w:rPr>
  </w:style>
  <w:style w:type="paragraph" w:styleId="Tekstpodstawowywcity">
    <w:name w:val="Body Text Indent"/>
    <w:basedOn w:val="Normalny"/>
    <w:link w:val="TekstpodstawowywcityZnak"/>
    <w:rsid w:val="002F3373"/>
    <w:pPr>
      <w:spacing w:after="120"/>
      <w:ind w:left="283"/>
    </w:pPr>
  </w:style>
  <w:style w:type="character" w:customStyle="1" w:styleId="TekstpodstawowywcityZnak">
    <w:name w:val="Tekst podstawowy wcięty Znak"/>
    <w:basedOn w:val="Domylnaczcionkaakapitu"/>
    <w:link w:val="Tekstpodstawowywcity"/>
    <w:rsid w:val="002F3373"/>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2F337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F3373"/>
    <w:rPr>
      <w:rFonts w:ascii="Times New Roman" w:eastAsiaTheme="minorEastAsia" w:hAnsi="Times New Roman" w:cs="Times New Roman"/>
      <w:sz w:val="24"/>
      <w:szCs w:val="24"/>
      <w:lang w:eastAsia="pl-PL"/>
    </w:rPr>
  </w:style>
  <w:style w:type="paragraph" w:styleId="Tekstprzypisudolnego">
    <w:name w:val="footnote text"/>
    <w:aliases w:val="Podrozdział,Fußnote,Footnote,Podrozdzia3"/>
    <w:basedOn w:val="Normalny"/>
    <w:link w:val="TekstprzypisudolnegoZnak"/>
    <w:uiPriority w:val="99"/>
    <w:rsid w:val="002F3373"/>
    <w:rPr>
      <w:rFonts w:ascii="Tahoma" w:hAnsi="Tahoma"/>
      <w:sz w:val="20"/>
      <w:szCs w:val="20"/>
    </w:rPr>
  </w:style>
  <w:style w:type="character" w:customStyle="1" w:styleId="TekstprzypisudolnegoZnak">
    <w:name w:val="Tekst przypisu dolnego Znak"/>
    <w:aliases w:val="Podrozdział Znak,Fußnote Znak,Footnote Znak,Podrozdzia3 Znak"/>
    <w:basedOn w:val="Domylnaczcionkaakapitu"/>
    <w:link w:val="Tekstprzypisudolnego"/>
    <w:uiPriority w:val="99"/>
    <w:rsid w:val="002F3373"/>
    <w:rPr>
      <w:rFonts w:ascii="Tahoma" w:eastAsiaTheme="minorEastAsia" w:hAnsi="Tahoma" w:cs="Times New Roman"/>
      <w:sz w:val="20"/>
      <w:szCs w:val="20"/>
      <w:lang w:eastAsia="pl-PL"/>
    </w:rPr>
  </w:style>
  <w:style w:type="paragraph" w:styleId="Zwykytekst">
    <w:name w:val="Plain Text"/>
    <w:basedOn w:val="Normalny"/>
    <w:link w:val="ZwykytekstZnak"/>
    <w:rsid w:val="002F3373"/>
    <w:rPr>
      <w:rFonts w:ascii="Courier New" w:hAnsi="Courier New" w:cs="Courier New"/>
      <w:sz w:val="20"/>
      <w:szCs w:val="20"/>
    </w:rPr>
  </w:style>
  <w:style w:type="character" w:customStyle="1" w:styleId="ZwykytekstZnak">
    <w:name w:val="Zwykły tekst Znak"/>
    <w:basedOn w:val="Domylnaczcionkaakapitu"/>
    <w:link w:val="Zwykytekst"/>
    <w:rsid w:val="002F3373"/>
    <w:rPr>
      <w:rFonts w:ascii="Courier New" w:eastAsiaTheme="minorEastAsia" w:hAnsi="Courier New" w:cs="Courier New"/>
      <w:sz w:val="20"/>
      <w:szCs w:val="20"/>
      <w:lang w:eastAsia="pl-PL"/>
    </w:rPr>
  </w:style>
  <w:style w:type="paragraph" w:customStyle="1" w:styleId="wypunkt">
    <w:name w:val="wypunkt"/>
    <w:basedOn w:val="Normalny"/>
    <w:rsid w:val="002F3373"/>
    <w:pPr>
      <w:numPr>
        <w:numId w:val="4"/>
      </w:numPr>
      <w:tabs>
        <w:tab w:val="clear" w:pos="1209"/>
        <w:tab w:val="left" w:pos="0"/>
        <w:tab w:val="num" w:pos="2340"/>
      </w:tabs>
      <w:spacing w:line="360" w:lineRule="auto"/>
      <w:ind w:left="2340"/>
      <w:jc w:val="both"/>
    </w:pPr>
    <w:rPr>
      <w:szCs w:val="20"/>
    </w:rPr>
  </w:style>
  <w:style w:type="character" w:styleId="Odwoaniedokomentarza">
    <w:name w:val="annotation reference"/>
    <w:basedOn w:val="Domylnaczcionkaakapitu"/>
    <w:uiPriority w:val="99"/>
    <w:rsid w:val="002F3373"/>
    <w:rPr>
      <w:rFonts w:cs="Times New Roman"/>
      <w:sz w:val="16"/>
    </w:rPr>
  </w:style>
  <w:style w:type="paragraph" w:styleId="Tekstkomentarza">
    <w:name w:val="annotation text"/>
    <w:basedOn w:val="Normalny"/>
    <w:link w:val="TekstkomentarzaZnak"/>
    <w:uiPriority w:val="99"/>
    <w:rsid w:val="002F3373"/>
    <w:rPr>
      <w:rFonts w:ascii="Tahoma" w:hAnsi="Tahoma"/>
      <w:sz w:val="20"/>
      <w:szCs w:val="20"/>
    </w:rPr>
  </w:style>
  <w:style w:type="character" w:customStyle="1" w:styleId="TekstkomentarzaZnak">
    <w:name w:val="Tekst komentarza Znak"/>
    <w:basedOn w:val="Domylnaczcionkaakapitu"/>
    <w:link w:val="Tekstkomentarza"/>
    <w:uiPriority w:val="99"/>
    <w:rsid w:val="002F3373"/>
    <w:rPr>
      <w:rFonts w:ascii="Tahoma" w:eastAsiaTheme="minorEastAsia" w:hAnsi="Tahoma" w:cs="Times New Roman"/>
      <w:sz w:val="20"/>
      <w:szCs w:val="20"/>
      <w:lang w:eastAsia="pl-PL"/>
    </w:rPr>
  </w:style>
  <w:style w:type="paragraph" w:styleId="Tekstdymka">
    <w:name w:val="Balloon Text"/>
    <w:aliases w:val="Znak Znak"/>
    <w:basedOn w:val="Normalny"/>
    <w:link w:val="TekstdymkaZnak"/>
    <w:semiHidden/>
    <w:rsid w:val="002F3373"/>
    <w:rPr>
      <w:rFonts w:ascii="Tahoma" w:hAnsi="Tahoma"/>
      <w:sz w:val="16"/>
      <w:szCs w:val="16"/>
    </w:rPr>
  </w:style>
  <w:style w:type="character" w:customStyle="1" w:styleId="TekstdymkaZnak">
    <w:name w:val="Tekst dymka Znak"/>
    <w:aliases w:val="Znak Znak Znak"/>
    <w:basedOn w:val="Domylnaczcionkaakapitu"/>
    <w:link w:val="Tekstdymka"/>
    <w:semiHidden/>
    <w:rsid w:val="002F3373"/>
    <w:rPr>
      <w:rFonts w:ascii="Tahoma" w:eastAsiaTheme="minorEastAsia" w:hAnsi="Tahoma" w:cs="Times New Roman"/>
      <w:sz w:val="16"/>
      <w:szCs w:val="16"/>
      <w:lang w:eastAsia="pl-PL"/>
    </w:rPr>
  </w:style>
  <w:style w:type="paragraph" w:customStyle="1" w:styleId="ust">
    <w:name w:val="ust"/>
    <w:rsid w:val="002F3373"/>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rsid w:val="002F3373"/>
    <w:rPr>
      <w:rFonts w:cs="Times New Roman"/>
      <w:sz w:val="20"/>
      <w:vertAlign w:val="superscript"/>
    </w:rPr>
  </w:style>
  <w:style w:type="character" w:styleId="Numerstrony">
    <w:name w:val="page number"/>
    <w:basedOn w:val="Domylnaczcionkaakapitu"/>
    <w:rsid w:val="002F3373"/>
    <w:rPr>
      <w:rFonts w:cs="Times New Roman"/>
    </w:rPr>
  </w:style>
  <w:style w:type="paragraph" w:customStyle="1" w:styleId="ustp">
    <w:name w:val="ustęp"/>
    <w:basedOn w:val="Normalny"/>
    <w:rsid w:val="002F3373"/>
    <w:pPr>
      <w:tabs>
        <w:tab w:val="left" w:pos="1080"/>
      </w:tabs>
      <w:spacing w:after="120" w:line="312" w:lineRule="auto"/>
      <w:jc w:val="both"/>
    </w:pPr>
    <w:rPr>
      <w:sz w:val="26"/>
      <w:szCs w:val="20"/>
    </w:rPr>
  </w:style>
  <w:style w:type="paragraph" w:customStyle="1" w:styleId="tx">
    <w:name w:val="tx"/>
    <w:basedOn w:val="Normalny"/>
    <w:rsid w:val="002F3373"/>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2F3373"/>
    <w:pPr>
      <w:jc w:val="right"/>
    </w:pPr>
    <w:rPr>
      <w:b/>
      <w:bCs/>
      <w:i/>
      <w:iCs/>
    </w:rPr>
  </w:style>
  <w:style w:type="character" w:customStyle="1" w:styleId="PodpisZnak">
    <w:name w:val="Podpis Znak"/>
    <w:basedOn w:val="Domylnaczcionkaakapitu"/>
    <w:link w:val="Podpis"/>
    <w:uiPriority w:val="99"/>
    <w:rsid w:val="002F3373"/>
    <w:rPr>
      <w:rFonts w:ascii="Times New Roman" w:eastAsiaTheme="minorEastAsia" w:hAnsi="Times New Roman" w:cs="Times New Roman"/>
      <w:b/>
      <w:bCs/>
      <w:i/>
      <w:iCs/>
      <w:sz w:val="24"/>
      <w:szCs w:val="24"/>
      <w:lang w:eastAsia="pl-PL"/>
    </w:rPr>
  </w:style>
  <w:style w:type="paragraph" w:customStyle="1" w:styleId="ust1art">
    <w:name w:val="ust1 art"/>
    <w:rsid w:val="002F3373"/>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rsid w:val="002F3373"/>
    <w:rPr>
      <w:rFonts w:ascii="Times New Roman" w:hAnsi="Times New Roman"/>
      <w:b/>
      <w:bCs/>
    </w:rPr>
  </w:style>
  <w:style w:type="character" w:customStyle="1" w:styleId="TematkomentarzaZnak">
    <w:name w:val="Temat komentarza Znak"/>
    <w:basedOn w:val="TekstkomentarzaZnak"/>
    <w:link w:val="Tematkomentarza"/>
    <w:uiPriority w:val="99"/>
    <w:rsid w:val="002F3373"/>
    <w:rPr>
      <w:rFonts w:ascii="Times New Roman" w:eastAsiaTheme="minorEastAsia" w:hAnsi="Times New Roman" w:cs="Times New Roman"/>
      <w:b/>
      <w:bCs/>
      <w:sz w:val="20"/>
      <w:szCs w:val="20"/>
      <w:lang w:eastAsia="pl-PL"/>
    </w:rPr>
  </w:style>
  <w:style w:type="paragraph" w:styleId="Nagwek">
    <w:name w:val="header"/>
    <w:aliases w:val="Nagłówek strony"/>
    <w:basedOn w:val="Normalny"/>
    <w:link w:val="NagwekZnak"/>
    <w:uiPriority w:val="99"/>
    <w:rsid w:val="002F3373"/>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F3373"/>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rsid w:val="002F3373"/>
    <w:pPr>
      <w:spacing w:after="120"/>
      <w:ind w:left="283"/>
    </w:pPr>
    <w:rPr>
      <w:sz w:val="16"/>
      <w:szCs w:val="16"/>
    </w:rPr>
  </w:style>
  <w:style w:type="character" w:customStyle="1" w:styleId="Tekstpodstawowywcity3Znak">
    <w:name w:val="Tekst podstawowy wcięty 3 Znak"/>
    <w:basedOn w:val="Domylnaczcionkaakapitu"/>
    <w:link w:val="Tekstpodstawowywcity3"/>
    <w:rsid w:val="002F3373"/>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2F3373"/>
  </w:style>
  <w:style w:type="paragraph" w:styleId="Lista">
    <w:name w:val="List"/>
    <w:basedOn w:val="Normalny"/>
    <w:rsid w:val="002F3373"/>
    <w:pPr>
      <w:ind w:left="283" w:hanging="283"/>
    </w:pPr>
  </w:style>
  <w:style w:type="paragraph" w:styleId="Lista2">
    <w:name w:val="List 2"/>
    <w:basedOn w:val="Normalny"/>
    <w:rsid w:val="002F3373"/>
    <w:pPr>
      <w:ind w:left="566" w:hanging="283"/>
    </w:pPr>
  </w:style>
  <w:style w:type="paragraph" w:styleId="Listapunktowana">
    <w:name w:val="List Bullet"/>
    <w:basedOn w:val="Normalny"/>
    <w:autoRedefine/>
    <w:uiPriority w:val="99"/>
    <w:rsid w:val="002F3373"/>
    <w:pPr>
      <w:numPr>
        <w:numId w:val="1"/>
      </w:numPr>
      <w:tabs>
        <w:tab w:val="clear" w:pos="360"/>
        <w:tab w:val="num" w:pos="926"/>
      </w:tabs>
    </w:pPr>
  </w:style>
  <w:style w:type="paragraph" w:styleId="Listapunktowana2">
    <w:name w:val="List Bullet 2"/>
    <w:basedOn w:val="Normalny"/>
    <w:autoRedefine/>
    <w:uiPriority w:val="99"/>
    <w:rsid w:val="002F3373"/>
    <w:pPr>
      <w:numPr>
        <w:numId w:val="2"/>
      </w:numPr>
      <w:tabs>
        <w:tab w:val="num" w:pos="2340"/>
      </w:tabs>
    </w:pPr>
  </w:style>
  <w:style w:type="paragraph" w:styleId="Listapunktowana3">
    <w:name w:val="List Bullet 3"/>
    <w:basedOn w:val="Normalny"/>
    <w:autoRedefine/>
    <w:uiPriority w:val="99"/>
    <w:rsid w:val="002F3373"/>
    <w:pPr>
      <w:numPr>
        <w:numId w:val="3"/>
      </w:numPr>
      <w:tabs>
        <w:tab w:val="num" w:pos="643"/>
        <w:tab w:val="num" w:pos="720"/>
      </w:tabs>
    </w:pPr>
  </w:style>
  <w:style w:type="paragraph" w:styleId="Lista-kontynuacja">
    <w:name w:val="List Continue"/>
    <w:basedOn w:val="Normalny"/>
    <w:uiPriority w:val="99"/>
    <w:rsid w:val="002F3373"/>
    <w:pPr>
      <w:spacing w:after="120"/>
      <w:ind w:left="283"/>
    </w:pPr>
  </w:style>
  <w:style w:type="paragraph" w:styleId="Lista-kontynuacja2">
    <w:name w:val="List Continue 2"/>
    <w:basedOn w:val="Normalny"/>
    <w:uiPriority w:val="99"/>
    <w:rsid w:val="002F3373"/>
    <w:pPr>
      <w:spacing w:after="120"/>
      <w:ind w:left="566"/>
    </w:pPr>
  </w:style>
  <w:style w:type="paragraph" w:customStyle="1" w:styleId="CharZnakCharZnakCharZnakCharZnak">
    <w:name w:val="Char Znak Char Znak Char Znak Char Znak"/>
    <w:basedOn w:val="Normalny"/>
    <w:rsid w:val="002F3373"/>
  </w:style>
  <w:style w:type="table" w:styleId="Tabela-Siatka">
    <w:name w:val="Table Grid"/>
    <w:basedOn w:val="Standardowy"/>
    <w:uiPriority w:val="39"/>
    <w:rsid w:val="002F3373"/>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2F3373"/>
  </w:style>
  <w:style w:type="paragraph" w:customStyle="1" w:styleId="CharZnakCharZnakCharZnakCharZnakZnakZnakZnakZnakZnakZnak">
    <w:name w:val="Char Znak Char Znak Char Znak Char Znak Znak Znak Znak Znak Znak Znak"/>
    <w:basedOn w:val="Normalny"/>
    <w:rsid w:val="002F3373"/>
  </w:style>
  <w:style w:type="paragraph" w:customStyle="1" w:styleId="Default">
    <w:name w:val="Default"/>
    <w:rsid w:val="002F3373"/>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sw tekst,Adresat stanowisko,Akapit z listą BS,List Paragraph,Tabela,lp1,Preambuła,Bulleted list,Odstavec,Podsis rysunku,normalny tekst"/>
    <w:basedOn w:val="Normalny"/>
    <w:link w:val="AkapitzlistZnak"/>
    <w:uiPriority w:val="34"/>
    <w:qFormat/>
    <w:rsid w:val="002F3373"/>
    <w:pPr>
      <w:ind w:left="708"/>
    </w:p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Tabela Znak"/>
    <w:link w:val="Akapitzlist"/>
    <w:uiPriority w:val="34"/>
    <w:qFormat/>
    <w:locked/>
    <w:rsid w:val="002F3373"/>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2F3373"/>
    <w:rPr>
      <w:rFonts w:cs="Times New Roman"/>
    </w:rPr>
  </w:style>
  <w:style w:type="paragraph" w:customStyle="1" w:styleId="Tekstpodstawowy21">
    <w:name w:val="Tekst podstawowy 2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2F3373"/>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2F3373"/>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2F3373"/>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2F3373"/>
    <w:rPr>
      <w:rFonts w:ascii="Arial" w:hAnsi="Arial"/>
      <w:color w:val="auto"/>
    </w:rPr>
  </w:style>
  <w:style w:type="paragraph" w:customStyle="1" w:styleId="Tekstpodstawowy23">
    <w:name w:val="Tekst podstawowy 2+3"/>
    <w:basedOn w:val="Default"/>
    <w:next w:val="Default"/>
    <w:rsid w:val="002F3373"/>
    <w:rPr>
      <w:rFonts w:ascii="Arial" w:hAnsi="Arial"/>
      <w:color w:val="auto"/>
    </w:rPr>
  </w:style>
  <w:style w:type="paragraph" w:customStyle="1" w:styleId="arimr">
    <w:name w:val="arimr"/>
    <w:basedOn w:val="Normalny"/>
    <w:rsid w:val="002F3373"/>
    <w:pPr>
      <w:widowControl w:val="0"/>
      <w:snapToGrid w:val="0"/>
      <w:spacing w:line="360" w:lineRule="auto"/>
    </w:pPr>
    <w:rPr>
      <w:szCs w:val="20"/>
      <w:lang w:val="en-US"/>
    </w:rPr>
  </w:style>
  <w:style w:type="paragraph" w:customStyle="1" w:styleId="Tytu0">
    <w:name w:val="Tytu?"/>
    <w:basedOn w:val="Normalny"/>
    <w:rsid w:val="002F3373"/>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2F3373"/>
    <w:rPr>
      <w:rFonts w:ascii="Arial" w:hAnsi="Arial" w:cs="Arial"/>
      <w:b/>
      <w:bCs/>
      <w:sz w:val="22"/>
    </w:rPr>
  </w:style>
  <w:style w:type="character" w:customStyle="1" w:styleId="PodtytuZnak">
    <w:name w:val="Podtytuł Znak"/>
    <w:basedOn w:val="Domylnaczcionkaakapitu"/>
    <w:link w:val="Podtytu"/>
    <w:uiPriority w:val="11"/>
    <w:rsid w:val="002F3373"/>
    <w:rPr>
      <w:rFonts w:ascii="Arial" w:eastAsiaTheme="minorEastAsia" w:hAnsi="Arial" w:cs="Arial"/>
      <w:b/>
      <w:bCs/>
      <w:szCs w:val="24"/>
      <w:lang w:eastAsia="pl-PL"/>
    </w:rPr>
  </w:style>
  <w:style w:type="paragraph" w:styleId="Tekstprzypisukocowego">
    <w:name w:val="endnote text"/>
    <w:basedOn w:val="Normalny"/>
    <w:link w:val="TekstprzypisukocowegoZnak"/>
    <w:rsid w:val="002F3373"/>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rsid w:val="002F3373"/>
    <w:rPr>
      <w:rFonts w:ascii="Times New Roman" w:eastAsiaTheme="minorEastAsia" w:hAnsi="Times New Roman" w:cs="Times New Roman"/>
      <w:sz w:val="20"/>
      <w:szCs w:val="20"/>
      <w:lang w:eastAsia="pl-PL"/>
    </w:rPr>
  </w:style>
  <w:style w:type="paragraph" w:customStyle="1" w:styleId="paragraf">
    <w:name w:val="paragraf"/>
    <w:basedOn w:val="Normalny"/>
    <w:rsid w:val="002F3373"/>
    <w:pPr>
      <w:keepNext/>
      <w:numPr>
        <w:numId w:val="5"/>
      </w:numPr>
      <w:tabs>
        <w:tab w:val="clear" w:pos="1492"/>
        <w:tab w:val="num" w:pos="720"/>
      </w:tabs>
      <w:spacing w:before="240" w:after="120" w:line="312" w:lineRule="auto"/>
      <w:ind w:left="720"/>
      <w:jc w:val="center"/>
    </w:pPr>
    <w:rPr>
      <w:b/>
      <w:sz w:val="26"/>
      <w:szCs w:val="20"/>
    </w:rPr>
  </w:style>
  <w:style w:type="paragraph" w:customStyle="1" w:styleId="litera">
    <w:name w:val="litera"/>
    <w:basedOn w:val="Normalny"/>
    <w:rsid w:val="002F3373"/>
    <w:pPr>
      <w:tabs>
        <w:tab w:val="left" w:pos="720"/>
      </w:tabs>
      <w:spacing w:after="120" w:line="288" w:lineRule="auto"/>
      <w:ind w:left="720" w:hanging="432"/>
      <w:jc w:val="both"/>
    </w:pPr>
    <w:rPr>
      <w:sz w:val="26"/>
      <w:szCs w:val="20"/>
    </w:rPr>
  </w:style>
  <w:style w:type="paragraph" w:customStyle="1" w:styleId="podpisy">
    <w:name w:val="podpisy"/>
    <w:basedOn w:val="Normalny"/>
    <w:rsid w:val="002F3373"/>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2F3373"/>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2F3373"/>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2F3373"/>
    <w:rPr>
      <w:rFonts w:ascii="Tahoma" w:hAnsi="Tahoma" w:cs="Tahoma"/>
      <w:sz w:val="16"/>
      <w:szCs w:val="16"/>
    </w:rPr>
  </w:style>
  <w:style w:type="character" w:customStyle="1" w:styleId="MapadokumentuZnak">
    <w:name w:val="Mapa dokumentu Znak"/>
    <w:basedOn w:val="Domylnaczcionkaakapitu"/>
    <w:link w:val="Mapadokumentu"/>
    <w:uiPriority w:val="99"/>
    <w:rsid w:val="002F3373"/>
    <w:rPr>
      <w:rFonts w:ascii="Tahoma" w:eastAsiaTheme="minorEastAsia" w:hAnsi="Tahoma" w:cs="Tahoma"/>
      <w:sz w:val="16"/>
      <w:szCs w:val="16"/>
      <w:lang w:eastAsia="pl-PL"/>
    </w:rPr>
  </w:style>
  <w:style w:type="paragraph" w:customStyle="1" w:styleId="xl53">
    <w:name w:val="xl53"/>
    <w:basedOn w:val="Normalny"/>
    <w:rsid w:val="002F3373"/>
    <w:pPr>
      <w:spacing w:before="100" w:beforeAutospacing="1" w:after="100" w:afterAutospacing="1"/>
      <w:jc w:val="center"/>
      <w:textAlignment w:val="center"/>
    </w:pPr>
    <w:rPr>
      <w:b/>
      <w:bCs/>
    </w:rPr>
  </w:style>
  <w:style w:type="paragraph" w:styleId="Spistreci1">
    <w:name w:val="toc 1"/>
    <w:basedOn w:val="Normalny"/>
    <w:next w:val="Normalny"/>
    <w:autoRedefine/>
    <w:uiPriority w:val="39"/>
    <w:rsid w:val="002F3373"/>
    <w:pPr>
      <w:tabs>
        <w:tab w:val="left" w:pos="480"/>
        <w:tab w:val="right" w:leader="dot" w:pos="9062"/>
      </w:tabs>
    </w:pPr>
    <w:rPr>
      <w:rFonts w:ascii="Arial" w:hAnsi="Arial"/>
      <w:b/>
    </w:rPr>
  </w:style>
  <w:style w:type="paragraph" w:customStyle="1" w:styleId="ZnakZnak1">
    <w:name w:val="Znak Znak1"/>
    <w:basedOn w:val="Normalny"/>
    <w:uiPriority w:val="99"/>
    <w:rsid w:val="002F3373"/>
    <w:rPr>
      <w:rFonts w:ascii="Arial" w:hAnsi="Arial" w:cs="Arial"/>
    </w:rPr>
  </w:style>
  <w:style w:type="character" w:customStyle="1" w:styleId="ZnakZnak13">
    <w:name w:val="Znak Znak13"/>
    <w:locked/>
    <w:rsid w:val="002F3373"/>
    <w:rPr>
      <w:rFonts w:ascii="Arial" w:hAnsi="Arial"/>
      <w:b/>
      <w:sz w:val="22"/>
      <w:lang w:val="pl-PL" w:eastAsia="pl-PL"/>
    </w:rPr>
  </w:style>
  <w:style w:type="character" w:customStyle="1" w:styleId="ZnakZnak8">
    <w:name w:val="Znak Znak8"/>
    <w:locked/>
    <w:rsid w:val="002F3373"/>
    <w:rPr>
      <w:sz w:val="24"/>
      <w:lang w:val="pl-PL" w:eastAsia="pl-PL"/>
    </w:rPr>
  </w:style>
  <w:style w:type="paragraph" w:styleId="Poprawka">
    <w:name w:val="Revision"/>
    <w:hidden/>
    <w:uiPriority w:val="99"/>
    <w:semiHidden/>
    <w:rsid w:val="002F3373"/>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2F3373"/>
    <w:pPr>
      <w:numPr>
        <w:numId w:val="7"/>
      </w:numPr>
      <w:tabs>
        <w:tab w:val="num" w:pos="644"/>
      </w:tabs>
      <w:spacing w:before="120" w:after="120"/>
      <w:ind w:left="644"/>
    </w:pPr>
    <w:rPr>
      <w:rFonts w:ascii="Arial" w:hAnsi="Arial" w:cs="Arial"/>
      <w:sz w:val="22"/>
    </w:rPr>
  </w:style>
  <w:style w:type="paragraph" w:customStyle="1" w:styleId="Zawartotabeli">
    <w:name w:val="Zawartość tabeli"/>
    <w:basedOn w:val="Normalny"/>
    <w:rsid w:val="002F3373"/>
    <w:pPr>
      <w:suppressLineNumbers/>
      <w:suppressAutoHyphens/>
    </w:pPr>
    <w:rPr>
      <w:rFonts w:eastAsia="MS Mincho"/>
      <w:sz w:val="20"/>
      <w:szCs w:val="20"/>
      <w:lang w:eastAsia="ar-SA"/>
    </w:rPr>
  </w:style>
  <w:style w:type="character" w:customStyle="1" w:styleId="FontStyle17">
    <w:name w:val="Font Style17"/>
    <w:rsid w:val="002F3373"/>
    <w:rPr>
      <w:rFonts w:ascii="Arial Unicode MS" w:eastAsia="Arial Unicode MS"/>
      <w:sz w:val="18"/>
    </w:rPr>
  </w:style>
  <w:style w:type="paragraph" w:customStyle="1" w:styleId="wylicz">
    <w:name w:val="wylicz"/>
    <w:basedOn w:val="Normalny"/>
    <w:rsid w:val="002F3373"/>
    <w:pPr>
      <w:ind w:left="993" w:hanging="426"/>
    </w:pPr>
    <w:rPr>
      <w:rFonts w:ascii="Arial" w:hAnsi="Arial"/>
      <w:sz w:val="22"/>
      <w:szCs w:val="20"/>
      <w:lang w:val="de-DE"/>
    </w:rPr>
  </w:style>
  <w:style w:type="paragraph" w:customStyle="1" w:styleId="podpunkt">
    <w:name w:val="podpunkt"/>
    <w:basedOn w:val="Normalny"/>
    <w:rsid w:val="002F3373"/>
    <w:pPr>
      <w:ind w:left="567"/>
    </w:pPr>
    <w:rPr>
      <w:rFonts w:ascii="Arial" w:hAnsi="Arial"/>
      <w:b/>
      <w:sz w:val="22"/>
      <w:szCs w:val="20"/>
      <w:lang w:val="de-DE"/>
    </w:rPr>
  </w:style>
  <w:style w:type="paragraph" w:styleId="Bezodstpw">
    <w:name w:val="No Spacing"/>
    <w:uiPriority w:val="1"/>
    <w:qFormat/>
    <w:rsid w:val="002F3373"/>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2F3373"/>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2F3373"/>
    <w:pPr>
      <w:suppressAutoHyphens/>
      <w:ind w:left="-69"/>
    </w:pPr>
    <w:rPr>
      <w:rFonts w:eastAsia="MS Mincho"/>
      <w:sz w:val="16"/>
      <w:szCs w:val="16"/>
      <w:lang w:eastAsia="ar-SA"/>
    </w:rPr>
  </w:style>
  <w:style w:type="character" w:styleId="UyteHipercze">
    <w:name w:val="FollowedHyperlink"/>
    <w:basedOn w:val="Domylnaczcionkaakapitu"/>
    <w:uiPriority w:val="99"/>
    <w:unhideWhenUsed/>
    <w:rsid w:val="002F3373"/>
    <w:rPr>
      <w:rFonts w:cs="Times New Roman"/>
      <w:color w:val="800080" w:themeColor="followedHyperlink"/>
      <w:u w:val="single"/>
    </w:rPr>
  </w:style>
  <w:style w:type="paragraph" w:customStyle="1" w:styleId="NormalBold">
    <w:name w:val="NormalBold"/>
    <w:basedOn w:val="Normalny"/>
    <w:link w:val="NormalBoldChar"/>
    <w:rsid w:val="002F3373"/>
    <w:pPr>
      <w:widowControl w:val="0"/>
    </w:pPr>
    <w:rPr>
      <w:b/>
      <w:szCs w:val="22"/>
      <w:lang w:eastAsia="en-GB"/>
    </w:rPr>
  </w:style>
  <w:style w:type="character" w:customStyle="1" w:styleId="NormalBoldChar">
    <w:name w:val="NormalBold Char"/>
    <w:link w:val="NormalBold"/>
    <w:locked/>
    <w:rsid w:val="002F3373"/>
    <w:rPr>
      <w:rFonts w:ascii="Times New Roman" w:eastAsiaTheme="minorEastAsia" w:hAnsi="Times New Roman" w:cs="Times New Roman"/>
      <w:b/>
      <w:sz w:val="24"/>
      <w:lang w:eastAsia="en-GB"/>
    </w:rPr>
  </w:style>
  <w:style w:type="character" w:customStyle="1" w:styleId="DeltaViewInsertion">
    <w:name w:val="DeltaView Insertion"/>
    <w:uiPriority w:val="99"/>
    <w:rsid w:val="002F3373"/>
    <w:rPr>
      <w:b/>
      <w:i/>
      <w:spacing w:val="0"/>
    </w:rPr>
  </w:style>
  <w:style w:type="paragraph" w:customStyle="1" w:styleId="Text1">
    <w:name w:val="Text 1"/>
    <w:basedOn w:val="Normalny"/>
    <w:rsid w:val="002F3373"/>
    <w:pPr>
      <w:spacing w:before="120" w:after="120"/>
      <w:ind w:left="850"/>
      <w:jc w:val="both"/>
    </w:pPr>
    <w:rPr>
      <w:szCs w:val="22"/>
      <w:lang w:eastAsia="en-GB"/>
    </w:rPr>
  </w:style>
  <w:style w:type="paragraph" w:customStyle="1" w:styleId="NormalLeft">
    <w:name w:val="Normal Left"/>
    <w:basedOn w:val="Normalny"/>
    <w:rsid w:val="002F3373"/>
    <w:pPr>
      <w:spacing w:before="120" w:after="120"/>
    </w:pPr>
    <w:rPr>
      <w:szCs w:val="22"/>
      <w:lang w:eastAsia="en-GB"/>
    </w:rPr>
  </w:style>
  <w:style w:type="paragraph" w:customStyle="1" w:styleId="Tiret0">
    <w:name w:val="Tiret 0"/>
    <w:basedOn w:val="Normalny"/>
    <w:rsid w:val="002F3373"/>
    <w:pPr>
      <w:numPr>
        <w:numId w:val="8"/>
      </w:numPr>
      <w:tabs>
        <w:tab w:val="num" w:pos="850"/>
      </w:tabs>
      <w:spacing w:before="120" w:after="120"/>
      <w:ind w:left="850" w:hanging="850"/>
      <w:jc w:val="both"/>
    </w:pPr>
    <w:rPr>
      <w:szCs w:val="22"/>
      <w:lang w:eastAsia="en-GB"/>
    </w:rPr>
  </w:style>
  <w:style w:type="paragraph" w:customStyle="1" w:styleId="Tiret1">
    <w:name w:val="Tiret 1"/>
    <w:basedOn w:val="Normalny"/>
    <w:rsid w:val="002F3373"/>
    <w:pPr>
      <w:numPr>
        <w:numId w:val="9"/>
      </w:numPr>
      <w:tabs>
        <w:tab w:val="num" w:pos="1417"/>
      </w:tabs>
      <w:spacing w:before="120" w:after="120"/>
      <w:ind w:left="1417" w:hanging="567"/>
      <w:jc w:val="both"/>
    </w:pPr>
    <w:rPr>
      <w:szCs w:val="22"/>
      <w:lang w:eastAsia="en-GB"/>
    </w:rPr>
  </w:style>
  <w:style w:type="paragraph" w:customStyle="1" w:styleId="NumPar1">
    <w:name w:val="NumPar 1"/>
    <w:basedOn w:val="Normalny"/>
    <w:next w:val="Text1"/>
    <w:rsid w:val="002F3373"/>
    <w:pPr>
      <w:numPr>
        <w:ilvl w:val="3"/>
        <w:numId w:val="7"/>
      </w:numPr>
      <w:spacing w:before="120" w:after="120"/>
      <w:jc w:val="both"/>
    </w:pPr>
    <w:rPr>
      <w:szCs w:val="22"/>
      <w:lang w:eastAsia="en-GB"/>
    </w:rPr>
  </w:style>
  <w:style w:type="paragraph" w:customStyle="1" w:styleId="NumPar2">
    <w:name w:val="NumPar 2"/>
    <w:basedOn w:val="Normalny"/>
    <w:next w:val="Text1"/>
    <w:rsid w:val="002F3373"/>
    <w:pPr>
      <w:numPr>
        <w:ilvl w:val="1"/>
        <w:numId w:val="10"/>
      </w:numPr>
      <w:tabs>
        <w:tab w:val="num" w:pos="850"/>
        <w:tab w:val="num" w:pos="1440"/>
      </w:tabs>
      <w:spacing w:before="120" w:after="120"/>
      <w:ind w:left="850" w:hanging="850"/>
      <w:jc w:val="both"/>
    </w:pPr>
    <w:rPr>
      <w:szCs w:val="22"/>
      <w:lang w:eastAsia="en-GB"/>
    </w:rPr>
  </w:style>
  <w:style w:type="paragraph" w:customStyle="1" w:styleId="NumPar3">
    <w:name w:val="NumPar 3"/>
    <w:basedOn w:val="Normalny"/>
    <w:next w:val="Text1"/>
    <w:rsid w:val="002F3373"/>
    <w:pPr>
      <w:numPr>
        <w:ilvl w:val="2"/>
        <w:numId w:val="10"/>
      </w:numPr>
      <w:tabs>
        <w:tab w:val="num" w:pos="850"/>
        <w:tab w:val="num" w:pos="2160"/>
      </w:tabs>
      <w:spacing w:before="120" w:after="120"/>
      <w:ind w:left="850" w:hanging="850"/>
      <w:jc w:val="both"/>
    </w:pPr>
    <w:rPr>
      <w:szCs w:val="22"/>
      <w:lang w:eastAsia="en-GB"/>
    </w:rPr>
  </w:style>
  <w:style w:type="paragraph" w:customStyle="1" w:styleId="NumPar4">
    <w:name w:val="NumPar 4"/>
    <w:basedOn w:val="Normalny"/>
    <w:next w:val="Text1"/>
    <w:rsid w:val="002F3373"/>
    <w:pPr>
      <w:numPr>
        <w:ilvl w:val="3"/>
        <w:numId w:val="10"/>
      </w:numPr>
      <w:tabs>
        <w:tab w:val="num" w:pos="850"/>
        <w:tab w:val="num" w:pos="2880"/>
      </w:tabs>
      <w:spacing w:before="120" w:after="120"/>
      <w:ind w:left="850" w:hanging="850"/>
      <w:jc w:val="both"/>
    </w:pPr>
    <w:rPr>
      <w:szCs w:val="22"/>
      <w:lang w:eastAsia="en-GB"/>
    </w:rPr>
  </w:style>
  <w:style w:type="paragraph" w:customStyle="1" w:styleId="ChapterTitle">
    <w:name w:val="ChapterTitle"/>
    <w:basedOn w:val="Normalny"/>
    <w:next w:val="Normalny"/>
    <w:rsid w:val="002F3373"/>
    <w:pPr>
      <w:keepNext/>
      <w:spacing w:before="120" w:after="360"/>
      <w:jc w:val="center"/>
    </w:pPr>
    <w:rPr>
      <w:b/>
      <w:sz w:val="32"/>
      <w:szCs w:val="22"/>
      <w:lang w:eastAsia="en-GB"/>
    </w:rPr>
  </w:style>
  <w:style w:type="paragraph" w:customStyle="1" w:styleId="SectionTitle">
    <w:name w:val="SectionTitle"/>
    <w:basedOn w:val="Normalny"/>
    <w:next w:val="Nagwek1"/>
    <w:rsid w:val="002F3373"/>
    <w:pPr>
      <w:keepNext/>
      <w:spacing w:before="120" w:after="360"/>
      <w:jc w:val="center"/>
    </w:pPr>
    <w:rPr>
      <w:b/>
      <w:smallCaps/>
      <w:sz w:val="28"/>
      <w:szCs w:val="22"/>
      <w:lang w:eastAsia="en-GB"/>
    </w:rPr>
  </w:style>
  <w:style w:type="paragraph" w:customStyle="1" w:styleId="Annexetitre">
    <w:name w:val="Annexe titre"/>
    <w:basedOn w:val="Normalny"/>
    <w:next w:val="Normalny"/>
    <w:rsid w:val="002F3373"/>
    <w:pPr>
      <w:spacing w:before="120" w:after="120"/>
      <w:jc w:val="center"/>
    </w:pPr>
    <w:rPr>
      <w:b/>
      <w:szCs w:val="22"/>
      <w:u w:val="single"/>
      <w:lang w:eastAsia="en-GB"/>
    </w:rPr>
  </w:style>
  <w:style w:type="character" w:styleId="Uwydatnienie">
    <w:name w:val="Emphasis"/>
    <w:basedOn w:val="Domylnaczcionkaakapitu"/>
    <w:qFormat/>
    <w:rsid w:val="002F3373"/>
    <w:rPr>
      <w:rFonts w:cs="Times New Roman"/>
      <w:i/>
      <w:iCs/>
    </w:rPr>
  </w:style>
  <w:style w:type="character" w:customStyle="1" w:styleId="Teksttreci">
    <w:name w:val="Tekst treści_"/>
    <w:basedOn w:val="Domylnaczcionkaakapitu"/>
    <w:link w:val="Teksttreci0"/>
    <w:locked/>
    <w:rsid w:val="002F3373"/>
    <w:rPr>
      <w:rFonts w:ascii="Verdana" w:hAnsi="Verdana" w:cs="Verdana"/>
      <w:sz w:val="19"/>
      <w:szCs w:val="19"/>
      <w:shd w:val="clear" w:color="auto" w:fill="FFFFFF"/>
    </w:rPr>
  </w:style>
  <w:style w:type="paragraph" w:customStyle="1" w:styleId="Teksttreci0">
    <w:name w:val="Tekst treści"/>
    <w:basedOn w:val="Normalny"/>
    <w:link w:val="Teksttreci"/>
    <w:rsid w:val="002F3373"/>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2F3373"/>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2F3373"/>
    <w:rPr>
      <w:rFonts w:ascii="Verdana" w:hAnsi="Verdana" w:cs="Verdana"/>
      <w:sz w:val="19"/>
      <w:szCs w:val="19"/>
      <w:shd w:val="clear" w:color="auto" w:fill="FFFFFF"/>
    </w:rPr>
  </w:style>
  <w:style w:type="paragraph" w:customStyle="1" w:styleId="Nagwek31">
    <w:name w:val="Nagłówek #3"/>
    <w:basedOn w:val="Normalny"/>
    <w:link w:val="Nagwek30"/>
    <w:rsid w:val="002F3373"/>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Nagwek3Arial">
    <w:name w:val="Nagłówek #3 + Arial"/>
    <w:aliases w:val="Bez pogrubienia,Kursywa"/>
    <w:basedOn w:val="Nagwek30"/>
    <w:rsid w:val="002F3373"/>
    <w:rPr>
      <w:rFonts w:ascii="Arial" w:hAnsi="Arial" w:cs="Arial"/>
      <w:b/>
      <w:bCs/>
      <w:i/>
      <w:iCs/>
      <w:sz w:val="19"/>
      <w:szCs w:val="19"/>
      <w:shd w:val="clear" w:color="auto" w:fill="FFFFFF"/>
    </w:rPr>
  </w:style>
  <w:style w:type="character" w:customStyle="1" w:styleId="Teksttreci4">
    <w:name w:val="Tekst treści (4)_"/>
    <w:basedOn w:val="Domylnaczcionkaakapitu"/>
    <w:link w:val="Teksttreci40"/>
    <w:locked/>
    <w:rsid w:val="002F3373"/>
    <w:rPr>
      <w:rFonts w:ascii="Verdana" w:hAnsi="Verdana" w:cs="Verdana"/>
      <w:sz w:val="19"/>
      <w:szCs w:val="19"/>
      <w:shd w:val="clear" w:color="auto" w:fill="FFFFFF"/>
    </w:rPr>
  </w:style>
  <w:style w:type="paragraph" w:customStyle="1" w:styleId="Teksttreci40">
    <w:name w:val="Tekst treści (4)"/>
    <w:basedOn w:val="Normalny"/>
    <w:link w:val="Teksttreci4"/>
    <w:rsid w:val="002F3373"/>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2F3373"/>
    <w:rPr>
      <w:rFonts w:ascii="Verdana" w:hAnsi="Verdana" w:cs="Verdana"/>
      <w:sz w:val="28"/>
      <w:szCs w:val="28"/>
      <w:shd w:val="clear" w:color="auto" w:fill="FFFFFF"/>
    </w:rPr>
  </w:style>
  <w:style w:type="paragraph" w:customStyle="1" w:styleId="Teksttreci80">
    <w:name w:val="Tekst treści (8)"/>
    <w:basedOn w:val="Normalny"/>
    <w:link w:val="Teksttreci8"/>
    <w:rsid w:val="002F3373"/>
    <w:pPr>
      <w:shd w:val="clear" w:color="auto" w:fill="FFFFFF"/>
      <w:spacing w:after="1080" w:line="240" w:lineRule="atLeast"/>
    </w:pPr>
    <w:rPr>
      <w:rFonts w:ascii="Verdana" w:eastAsiaTheme="minorHAnsi" w:hAnsi="Verdana" w:cs="Verdana"/>
      <w:sz w:val="28"/>
      <w:szCs w:val="28"/>
      <w:lang w:eastAsia="en-US"/>
    </w:rPr>
  </w:style>
  <w:style w:type="character" w:styleId="Odwoanieprzypisukocowego">
    <w:name w:val="endnote reference"/>
    <w:basedOn w:val="Domylnaczcionkaakapitu"/>
    <w:unhideWhenUsed/>
    <w:rsid w:val="002F3373"/>
    <w:rPr>
      <w:rFonts w:cs="Times New Roman"/>
      <w:vertAlign w:val="superscript"/>
    </w:rPr>
  </w:style>
  <w:style w:type="paragraph" w:customStyle="1" w:styleId="Tekstpodstawowy31">
    <w:name w:val="Tekst podstawowy 31"/>
    <w:basedOn w:val="Normalny"/>
    <w:rsid w:val="002F3373"/>
    <w:pPr>
      <w:suppressAutoHyphens/>
      <w:jc w:val="both"/>
    </w:pPr>
    <w:rPr>
      <w:b/>
      <w:sz w:val="28"/>
      <w:szCs w:val="20"/>
      <w:lang w:eastAsia="ar-SA"/>
    </w:rPr>
  </w:style>
  <w:style w:type="character" w:customStyle="1" w:styleId="alb">
    <w:name w:val="a_lb"/>
    <w:basedOn w:val="Domylnaczcionkaakapitu"/>
    <w:rsid w:val="002F3373"/>
    <w:rPr>
      <w:rFonts w:cs="Times New Roman"/>
    </w:rPr>
  </w:style>
  <w:style w:type="character" w:customStyle="1" w:styleId="apple-converted-space">
    <w:name w:val="apple-converted-space"/>
    <w:basedOn w:val="Domylnaczcionkaakapitu"/>
    <w:rsid w:val="002F3373"/>
    <w:rPr>
      <w:rFonts w:cs="Times New Roman"/>
    </w:rPr>
  </w:style>
  <w:style w:type="character" w:customStyle="1" w:styleId="Nierozpoznanawzmianka1">
    <w:name w:val="Nierozpoznana wzmianka1"/>
    <w:basedOn w:val="Domylnaczcionkaakapitu"/>
    <w:uiPriority w:val="99"/>
    <w:semiHidden/>
    <w:unhideWhenUsed/>
    <w:rsid w:val="002F3373"/>
    <w:rPr>
      <w:rFonts w:cs="Times New Roman"/>
      <w:color w:val="605E5C"/>
      <w:shd w:val="clear" w:color="auto" w:fill="E1DFDD"/>
    </w:rPr>
  </w:style>
  <w:style w:type="character" w:customStyle="1" w:styleId="TytuZnak1">
    <w:name w:val="Tytuł Znak1"/>
    <w:basedOn w:val="Domylnaczcionkaakapitu"/>
    <w:uiPriority w:val="10"/>
    <w:rsid w:val="002F3373"/>
    <w:rPr>
      <w:rFonts w:asciiTheme="majorHAnsi" w:eastAsiaTheme="majorEastAsia" w:hAnsiTheme="majorHAnsi" w:cstheme="majorBidi"/>
      <w:spacing w:val="-10"/>
      <w:kern w:val="28"/>
      <w:sz w:val="56"/>
      <w:szCs w:val="56"/>
      <w:lang w:eastAsia="pl-PL"/>
    </w:rPr>
  </w:style>
  <w:style w:type="paragraph" w:customStyle="1" w:styleId="Style2">
    <w:name w:val="Style2"/>
    <w:basedOn w:val="Normalny"/>
    <w:uiPriority w:val="99"/>
    <w:rsid w:val="002F3373"/>
    <w:pPr>
      <w:widowControl w:val="0"/>
      <w:autoSpaceDE w:val="0"/>
      <w:autoSpaceDN w:val="0"/>
      <w:adjustRightInd w:val="0"/>
      <w:spacing w:line="322" w:lineRule="exact"/>
      <w:jc w:val="center"/>
    </w:pPr>
    <w:rPr>
      <w:rFonts w:ascii="Bookman Old Style" w:hAnsi="Bookman Old Style"/>
    </w:rPr>
  </w:style>
  <w:style w:type="paragraph" w:customStyle="1" w:styleId="Style3">
    <w:name w:val="Style3"/>
    <w:basedOn w:val="Normalny"/>
    <w:rsid w:val="002F3373"/>
    <w:pPr>
      <w:widowControl w:val="0"/>
      <w:autoSpaceDE w:val="0"/>
      <w:autoSpaceDN w:val="0"/>
      <w:adjustRightInd w:val="0"/>
      <w:spacing w:line="329" w:lineRule="exact"/>
      <w:jc w:val="both"/>
    </w:pPr>
    <w:rPr>
      <w:rFonts w:ascii="Bookman Old Style" w:hAnsi="Bookman Old Style"/>
    </w:rPr>
  </w:style>
  <w:style w:type="paragraph" w:customStyle="1" w:styleId="Style7">
    <w:name w:val="Style7"/>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8">
    <w:name w:val="Style8"/>
    <w:basedOn w:val="Normalny"/>
    <w:rsid w:val="002F3373"/>
    <w:pPr>
      <w:widowControl w:val="0"/>
      <w:autoSpaceDE w:val="0"/>
      <w:autoSpaceDN w:val="0"/>
      <w:adjustRightInd w:val="0"/>
      <w:spacing w:line="1279" w:lineRule="exact"/>
    </w:pPr>
    <w:rPr>
      <w:rFonts w:ascii="Bookman Old Style" w:hAnsi="Bookman Old Style"/>
    </w:rPr>
  </w:style>
  <w:style w:type="paragraph" w:customStyle="1" w:styleId="Style9">
    <w:name w:val="Style9"/>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0">
    <w:name w:val="Style10"/>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1">
    <w:name w:val="Style11"/>
    <w:basedOn w:val="Normalny"/>
    <w:rsid w:val="002F3373"/>
    <w:pPr>
      <w:widowControl w:val="0"/>
      <w:autoSpaceDE w:val="0"/>
      <w:autoSpaceDN w:val="0"/>
      <w:adjustRightInd w:val="0"/>
      <w:spacing w:line="331" w:lineRule="exact"/>
      <w:ind w:hanging="300"/>
    </w:pPr>
    <w:rPr>
      <w:rFonts w:ascii="Bookman Old Style" w:hAnsi="Bookman Old Style"/>
    </w:rPr>
  </w:style>
  <w:style w:type="paragraph" w:customStyle="1" w:styleId="Style12">
    <w:name w:val="Style12"/>
    <w:basedOn w:val="Normalny"/>
    <w:rsid w:val="002F3373"/>
    <w:pPr>
      <w:widowControl w:val="0"/>
      <w:autoSpaceDE w:val="0"/>
      <w:autoSpaceDN w:val="0"/>
      <w:adjustRightInd w:val="0"/>
      <w:spacing w:line="324" w:lineRule="exact"/>
      <w:ind w:hanging="142"/>
    </w:pPr>
    <w:rPr>
      <w:rFonts w:ascii="Bookman Old Style" w:hAnsi="Bookman Old Style"/>
    </w:rPr>
  </w:style>
  <w:style w:type="paragraph" w:customStyle="1" w:styleId="Style13">
    <w:name w:val="Style13"/>
    <w:basedOn w:val="Normalny"/>
    <w:uiPriority w:val="99"/>
    <w:rsid w:val="002F3373"/>
    <w:pPr>
      <w:widowControl w:val="0"/>
      <w:autoSpaceDE w:val="0"/>
      <w:autoSpaceDN w:val="0"/>
      <w:adjustRightInd w:val="0"/>
      <w:spacing w:line="326" w:lineRule="exact"/>
      <w:jc w:val="both"/>
    </w:pPr>
    <w:rPr>
      <w:rFonts w:ascii="Bookman Old Style" w:hAnsi="Bookman Old Style"/>
    </w:rPr>
  </w:style>
  <w:style w:type="paragraph" w:customStyle="1" w:styleId="Style15">
    <w:name w:val="Style15"/>
    <w:basedOn w:val="Normalny"/>
    <w:rsid w:val="002F3373"/>
    <w:pPr>
      <w:widowControl w:val="0"/>
      <w:autoSpaceDE w:val="0"/>
      <w:autoSpaceDN w:val="0"/>
      <w:adjustRightInd w:val="0"/>
      <w:spacing w:line="326" w:lineRule="exact"/>
      <w:jc w:val="both"/>
    </w:pPr>
    <w:rPr>
      <w:rFonts w:ascii="Bookman Old Style" w:hAnsi="Bookman Old Style"/>
    </w:rPr>
  </w:style>
  <w:style w:type="paragraph" w:customStyle="1" w:styleId="Style16">
    <w:name w:val="Style16"/>
    <w:basedOn w:val="Normalny"/>
    <w:rsid w:val="002F3373"/>
    <w:pPr>
      <w:widowControl w:val="0"/>
      <w:autoSpaceDE w:val="0"/>
      <w:autoSpaceDN w:val="0"/>
      <w:adjustRightInd w:val="0"/>
      <w:spacing w:line="325" w:lineRule="exact"/>
      <w:ind w:hanging="298"/>
      <w:jc w:val="both"/>
    </w:pPr>
    <w:rPr>
      <w:rFonts w:ascii="Bookman Old Style" w:hAnsi="Bookman Old Style"/>
    </w:rPr>
  </w:style>
  <w:style w:type="paragraph" w:customStyle="1" w:styleId="Style17">
    <w:name w:val="Style17"/>
    <w:basedOn w:val="Normalny"/>
    <w:rsid w:val="002F3373"/>
    <w:pPr>
      <w:widowControl w:val="0"/>
      <w:autoSpaceDE w:val="0"/>
      <w:autoSpaceDN w:val="0"/>
      <w:adjustRightInd w:val="0"/>
      <w:spacing w:line="325" w:lineRule="exact"/>
      <w:ind w:hanging="295"/>
    </w:pPr>
    <w:rPr>
      <w:rFonts w:ascii="Bookman Old Style" w:hAnsi="Bookman Old Style"/>
    </w:rPr>
  </w:style>
  <w:style w:type="paragraph" w:customStyle="1" w:styleId="Style18">
    <w:name w:val="Style1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19">
    <w:name w:val="Style19"/>
    <w:basedOn w:val="Normalny"/>
    <w:rsid w:val="002F3373"/>
    <w:pPr>
      <w:widowControl w:val="0"/>
      <w:autoSpaceDE w:val="0"/>
      <w:autoSpaceDN w:val="0"/>
      <w:adjustRightInd w:val="0"/>
      <w:spacing w:line="322" w:lineRule="exact"/>
      <w:jc w:val="both"/>
    </w:pPr>
    <w:rPr>
      <w:rFonts w:ascii="Bookman Old Style" w:hAnsi="Bookman Old Style"/>
    </w:rPr>
  </w:style>
  <w:style w:type="paragraph" w:customStyle="1" w:styleId="Style20">
    <w:name w:val="Style20"/>
    <w:basedOn w:val="Normalny"/>
    <w:rsid w:val="002F3373"/>
    <w:pPr>
      <w:widowControl w:val="0"/>
      <w:autoSpaceDE w:val="0"/>
      <w:autoSpaceDN w:val="0"/>
      <w:adjustRightInd w:val="0"/>
      <w:spacing w:line="325" w:lineRule="exact"/>
      <w:ind w:hanging="413"/>
      <w:jc w:val="both"/>
    </w:pPr>
    <w:rPr>
      <w:rFonts w:ascii="Bookman Old Style" w:hAnsi="Bookman Old Style"/>
    </w:rPr>
  </w:style>
  <w:style w:type="paragraph" w:customStyle="1" w:styleId="Style21">
    <w:name w:val="Style21"/>
    <w:basedOn w:val="Normalny"/>
    <w:rsid w:val="002F3373"/>
    <w:pPr>
      <w:widowControl w:val="0"/>
      <w:autoSpaceDE w:val="0"/>
      <w:autoSpaceDN w:val="0"/>
      <w:adjustRightInd w:val="0"/>
      <w:spacing w:line="322" w:lineRule="exact"/>
      <w:ind w:hanging="295"/>
    </w:pPr>
    <w:rPr>
      <w:rFonts w:ascii="Bookman Old Style" w:hAnsi="Bookman Old Style"/>
    </w:rPr>
  </w:style>
  <w:style w:type="paragraph" w:customStyle="1" w:styleId="Style22">
    <w:name w:val="Style22"/>
    <w:basedOn w:val="Normalny"/>
    <w:rsid w:val="002F3373"/>
    <w:pPr>
      <w:widowControl w:val="0"/>
      <w:autoSpaceDE w:val="0"/>
      <w:autoSpaceDN w:val="0"/>
      <w:adjustRightInd w:val="0"/>
      <w:spacing w:line="326" w:lineRule="exact"/>
      <w:ind w:hanging="295"/>
    </w:pPr>
    <w:rPr>
      <w:rFonts w:ascii="Bookman Old Style" w:hAnsi="Bookman Old Style"/>
    </w:rPr>
  </w:style>
  <w:style w:type="paragraph" w:customStyle="1" w:styleId="Style23">
    <w:name w:val="Style23"/>
    <w:basedOn w:val="Normalny"/>
    <w:rsid w:val="002F3373"/>
    <w:pPr>
      <w:widowControl w:val="0"/>
      <w:autoSpaceDE w:val="0"/>
      <w:autoSpaceDN w:val="0"/>
      <w:adjustRightInd w:val="0"/>
      <w:spacing w:line="325" w:lineRule="exact"/>
      <w:jc w:val="both"/>
    </w:pPr>
    <w:rPr>
      <w:rFonts w:ascii="Bookman Old Style" w:hAnsi="Bookman Old Style"/>
    </w:rPr>
  </w:style>
  <w:style w:type="paragraph" w:customStyle="1" w:styleId="Style24">
    <w:name w:val="Style24"/>
    <w:basedOn w:val="Normalny"/>
    <w:rsid w:val="002F3373"/>
    <w:pPr>
      <w:widowControl w:val="0"/>
      <w:autoSpaceDE w:val="0"/>
      <w:autoSpaceDN w:val="0"/>
      <w:adjustRightInd w:val="0"/>
    </w:pPr>
    <w:rPr>
      <w:rFonts w:ascii="Bookman Old Style" w:hAnsi="Bookman Old Style"/>
    </w:rPr>
  </w:style>
  <w:style w:type="paragraph" w:customStyle="1" w:styleId="Style25">
    <w:name w:val="Style25"/>
    <w:basedOn w:val="Normalny"/>
    <w:rsid w:val="002F3373"/>
    <w:pPr>
      <w:widowControl w:val="0"/>
      <w:autoSpaceDE w:val="0"/>
      <w:autoSpaceDN w:val="0"/>
      <w:adjustRightInd w:val="0"/>
      <w:spacing w:line="326" w:lineRule="exact"/>
      <w:ind w:hanging="288"/>
      <w:jc w:val="both"/>
    </w:pPr>
    <w:rPr>
      <w:rFonts w:ascii="Bookman Old Style" w:hAnsi="Bookman Old Style"/>
    </w:rPr>
  </w:style>
  <w:style w:type="paragraph" w:customStyle="1" w:styleId="Style26">
    <w:name w:val="Style26"/>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7">
    <w:name w:val="Style27"/>
    <w:basedOn w:val="Normalny"/>
    <w:rsid w:val="002F3373"/>
    <w:pPr>
      <w:widowControl w:val="0"/>
      <w:autoSpaceDE w:val="0"/>
      <w:autoSpaceDN w:val="0"/>
      <w:adjustRightInd w:val="0"/>
      <w:spacing w:line="325" w:lineRule="exact"/>
      <w:ind w:hanging="290"/>
      <w:jc w:val="both"/>
    </w:pPr>
    <w:rPr>
      <w:rFonts w:ascii="Bookman Old Style" w:hAnsi="Bookman Old Style"/>
    </w:rPr>
  </w:style>
  <w:style w:type="paragraph" w:customStyle="1" w:styleId="Style28">
    <w:name w:val="Style2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9">
    <w:name w:val="Style29"/>
    <w:basedOn w:val="Normalny"/>
    <w:rsid w:val="002F3373"/>
    <w:pPr>
      <w:widowControl w:val="0"/>
      <w:autoSpaceDE w:val="0"/>
      <w:autoSpaceDN w:val="0"/>
      <w:adjustRightInd w:val="0"/>
      <w:spacing w:line="322" w:lineRule="exact"/>
      <w:ind w:hanging="290"/>
    </w:pPr>
    <w:rPr>
      <w:rFonts w:ascii="Bookman Old Style" w:hAnsi="Bookman Old Style"/>
    </w:rPr>
  </w:style>
  <w:style w:type="paragraph" w:customStyle="1" w:styleId="Style30">
    <w:name w:val="Style30"/>
    <w:basedOn w:val="Normalny"/>
    <w:rsid w:val="002F3373"/>
    <w:pPr>
      <w:widowControl w:val="0"/>
      <w:autoSpaceDE w:val="0"/>
      <w:autoSpaceDN w:val="0"/>
      <w:adjustRightInd w:val="0"/>
    </w:pPr>
    <w:rPr>
      <w:rFonts w:ascii="Bookman Old Style" w:hAnsi="Bookman Old Style"/>
    </w:rPr>
  </w:style>
  <w:style w:type="character" w:customStyle="1" w:styleId="FontStyle32">
    <w:name w:val="Font Style32"/>
    <w:rsid w:val="002F3373"/>
    <w:rPr>
      <w:rFonts w:ascii="Bookman Old Style" w:hAnsi="Bookman Old Style"/>
      <w:b/>
      <w:sz w:val="18"/>
    </w:rPr>
  </w:style>
  <w:style w:type="character" w:customStyle="1" w:styleId="FontStyle33">
    <w:name w:val="Font Style33"/>
    <w:rsid w:val="002F3373"/>
    <w:rPr>
      <w:rFonts w:ascii="Bookman Old Style" w:hAnsi="Bookman Old Style"/>
      <w:sz w:val="18"/>
    </w:rPr>
  </w:style>
  <w:style w:type="character" w:customStyle="1" w:styleId="FontStyle39">
    <w:name w:val="Font Style39"/>
    <w:rsid w:val="002F3373"/>
    <w:rPr>
      <w:rFonts w:ascii="Franklin Gothic Heavy" w:hAnsi="Franklin Gothic Heavy"/>
      <w:sz w:val="18"/>
    </w:rPr>
  </w:style>
  <w:style w:type="character" w:customStyle="1" w:styleId="FontStyle29">
    <w:name w:val="Font Style29"/>
    <w:rsid w:val="002F3373"/>
    <w:rPr>
      <w:rFonts w:ascii="Tahoma" w:hAnsi="Tahoma"/>
      <w:b/>
      <w:sz w:val="16"/>
    </w:rPr>
  </w:style>
  <w:style w:type="paragraph" w:customStyle="1" w:styleId="Adres">
    <w:name w:val="Adres"/>
    <w:basedOn w:val="Tekstpodstawowy"/>
    <w:rsid w:val="002F3373"/>
    <w:pPr>
      <w:keepLines/>
      <w:suppressAutoHyphens/>
      <w:jc w:val="left"/>
    </w:pPr>
    <w:rPr>
      <w:b w:val="0"/>
      <w:sz w:val="20"/>
      <w:lang w:eastAsia="ar-SA"/>
    </w:rPr>
  </w:style>
  <w:style w:type="character" w:styleId="Pogrubienie">
    <w:name w:val="Strong"/>
    <w:basedOn w:val="Domylnaczcionkaakapitu"/>
    <w:qFormat/>
    <w:rsid w:val="002F3373"/>
    <w:rPr>
      <w:rFonts w:cs="Times New Roman"/>
      <w:b/>
    </w:rPr>
  </w:style>
  <w:style w:type="character" w:customStyle="1" w:styleId="dane1">
    <w:name w:val="dane1"/>
    <w:rsid w:val="002F3373"/>
    <w:rPr>
      <w:color w:val="0000CD"/>
    </w:rPr>
  </w:style>
  <w:style w:type="character" w:customStyle="1" w:styleId="tw4winTerm">
    <w:name w:val="tw4winTerm"/>
    <w:rsid w:val="002F3373"/>
    <w:rPr>
      <w:color w:val="0000FF"/>
    </w:rPr>
  </w:style>
  <w:style w:type="character" w:customStyle="1" w:styleId="FontStyle13">
    <w:name w:val="Font Style13"/>
    <w:rsid w:val="002F3373"/>
    <w:rPr>
      <w:rFonts w:ascii="Times New Roman" w:hAnsi="Times New Roman"/>
      <w:sz w:val="22"/>
    </w:rPr>
  </w:style>
  <w:style w:type="paragraph" w:styleId="HTML-wstpniesformatowany">
    <w:name w:val="HTML Preformatted"/>
    <w:basedOn w:val="Normalny"/>
    <w:link w:val="HTML-wstpniesformatowanyZnak"/>
    <w:rsid w:val="002F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rsid w:val="002F3373"/>
    <w:rPr>
      <w:rFonts w:ascii="Courier New" w:eastAsiaTheme="minorEastAsia" w:hAnsi="Courier New" w:cs="Times New Roman"/>
      <w:sz w:val="20"/>
      <w:szCs w:val="20"/>
      <w:lang w:eastAsia="pl-PL"/>
    </w:rPr>
  </w:style>
  <w:style w:type="paragraph" w:customStyle="1" w:styleId="p1">
    <w:name w:val="p1"/>
    <w:basedOn w:val="Normalny"/>
    <w:rsid w:val="002F3373"/>
    <w:pPr>
      <w:spacing w:before="100" w:beforeAutospacing="1" w:after="100" w:afterAutospacing="1"/>
    </w:pPr>
  </w:style>
  <w:style w:type="paragraph" w:customStyle="1" w:styleId="NormalnyWeb8">
    <w:name w:val="Normalny (Web)8"/>
    <w:basedOn w:val="Normalny"/>
    <w:rsid w:val="002F3373"/>
    <w:pPr>
      <w:spacing w:line="270" w:lineRule="atLeast"/>
    </w:pPr>
    <w:rPr>
      <w:sz w:val="17"/>
      <w:szCs w:val="17"/>
    </w:rPr>
  </w:style>
  <w:style w:type="paragraph" w:styleId="Legenda">
    <w:name w:val="caption"/>
    <w:basedOn w:val="Normalny"/>
    <w:next w:val="Normalny"/>
    <w:unhideWhenUsed/>
    <w:qFormat/>
    <w:rsid w:val="002F3373"/>
    <w:rPr>
      <w:b/>
      <w:szCs w:val="20"/>
    </w:rPr>
  </w:style>
  <w:style w:type="paragraph" w:customStyle="1" w:styleId="description">
    <w:name w:val="description"/>
    <w:basedOn w:val="Normalny"/>
    <w:rsid w:val="002F3373"/>
    <w:pPr>
      <w:spacing w:before="100" w:beforeAutospacing="1" w:after="120"/>
    </w:pPr>
  </w:style>
  <w:style w:type="paragraph" w:customStyle="1" w:styleId="Podstawowy2">
    <w:name w:val="Podstawowy2"/>
    <w:basedOn w:val="Normalny"/>
    <w:next w:val="Normalny"/>
    <w:rsid w:val="002F3373"/>
    <w:pPr>
      <w:widowControl w:val="0"/>
      <w:suppressAutoHyphens/>
      <w:spacing w:line="360" w:lineRule="auto"/>
      <w:jc w:val="both"/>
    </w:pPr>
    <w:rPr>
      <w:szCs w:val="20"/>
    </w:rPr>
  </w:style>
  <w:style w:type="character" w:customStyle="1" w:styleId="highlight">
    <w:name w:val="highlight"/>
    <w:basedOn w:val="Domylnaczcionkaakapitu"/>
    <w:rsid w:val="002F3373"/>
    <w:rPr>
      <w:rFonts w:cs="Times New Roman"/>
    </w:rPr>
  </w:style>
  <w:style w:type="paragraph" w:customStyle="1" w:styleId="ZnakZnakZnakZnak">
    <w:name w:val="Znak Znak Znak Znak"/>
    <w:basedOn w:val="Normalny"/>
    <w:rsid w:val="002F3373"/>
    <w:rPr>
      <w:sz w:val="20"/>
      <w:szCs w:val="20"/>
    </w:rPr>
  </w:style>
  <w:style w:type="paragraph" w:customStyle="1" w:styleId="font5">
    <w:name w:val="font5"/>
    <w:basedOn w:val="Normalny"/>
    <w:rsid w:val="002F3373"/>
    <w:pPr>
      <w:spacing w:before="100" w:beforeAutospacing="1" w:after="100" w:afterAutospacing="1"/>
    </w:pPr>
    <w:rPr>
      <w:rFonts w:ascii="Arial" w:hAnsi="Arial" w:cs="Arial"/>
      <w:color w:val="000000"/>
      <w:sz w:val="20"/>
      <w:szCs w:val="20"/>
    </w:rPr>
  </w:style>
  <w:style w:type="paragraph" w:customStyle="1" w:styleId="font6">
    <w:name w:val="font6"/>
    <w:basedOn w:val="Normalny"/>
    <w:rsid w:val="002F3373"/>
    <w:pPr>
      <w:spacing w:before="100" w:beforeAutospacing="1" w:after="100" w:afterAutospacing="1"/>
    </w:pPr>
    <w:rPr>
      <w:rFonts w:ascii="Arial" w:hAnsi="Arial" w:cs="Arial"/>
      <w:color w:val="000000"/>
      <w:sz w:val="20"/>
      <w:szCs w:val="20"/>
    </w:rPr>
  </w:style>
  <w:style w:type="paragraph" w:customStyle="1" w:styleId="xl65">
    <w:name w:val="xl65"/>
    <w:basedOn w:val="Normalny"/>
    <w:rsid w:val="002F3373"/>
    <w:pPr>
      <w:spacing w:before="100" w:beforeAutospacing="1" w:after="100" w:afterAutospacing="1"/>
      <w:jc w:val="center"/>
    </w:pPr>
    <w:rPr>
      <w:sz w:val="16"/>
      <w:szCs w:val="16"/>
    </w:rPr>
  </w:style>
  <w:style w:type="paragraph" w:customStyle="1" w:styleId="xl66">
    <w:name w:val="xl66"/>
    <w:basedOn w:val="Normalny"/>
    <w:rsid w:val="002F3373"/>
    <w:pPr>
      <w:spacing w:before="100" w:beforeAutospacing="1" w:after="100" w:afterAutospacing="1"/>
    </w:pPr>
    <w:rPr>
      <w:sz w:val="16"/>
      <w:szCs w:val="16"/>
    </w:rPr>
  </w:style>
  <w:style w:type="paragraph" w:customStyle="1" w:styleId="xl67">
    <w:name w:val="xl67"/>
    <w:basedOn w:val="Normalny"/>
    <w:rsid w:val="002F3373"/>
    <w:pPr>
      <w:spacing w:before="100" w:beforeAutospacing="1" w:after="100" w:afterAutospacing="1"/>
    </w:pPr>
    <w:rPr>
      <w:sz w:val="16"/>
      <w:szCs w:val="16"/>
    </w:rPr>
  </w:style>
  <w:style w:type="paragraph" w:customStyle="1" w:styleId="xl68">
    <w:name w:val="xl6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69">
    <w:name w:val="xl69"/>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0">
    <w:name w:val="xl7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1">
    <w:name w:val="xl71"/>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2">
    <w:name w:val="xl7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3">
    <w:name w:val="xl73"/>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74">
    <w:name w:val="xl7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5">
    <w:name w:val="xl75"/>
    <w:basedOn w:val="Normalny"/>
    <w:rsid w:val="002F3373"/>
    <w:pPr>
      <w:spacing w:before="100" w:beforeAutospacing="1" w:after="100" w:afterAutospacing="1"/>
      <w:textAlignment w:val="center"/>
    </w:pPr>
    <w:rPr>
      <w:rFonts w:ascii="Arial" w:hAnsi="Arial" w:cs="Arial"/>
      <w:sz w:val="20"/>
      <w:szCs w:val="20"/>
    </w:rPr>
  </w:style>
  <w:style w:type="paragraph" w:customStyle="1" w:styleId="xl76">
    <w:name w:val="xl7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78">
    <w:name w:val="xl7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9">
    <w:name w:val="xl7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0">
    <w:name w:val="xl8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81">
    <w:name w:val="xl8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2">
    <w:name w:val="xl82"/>
    <w:basedOn w:val="Normalny"/>
    <w:rsid w:val="002F337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83">
    <w:name w:val="xl83"/>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4">
    <w:name w:val="xl8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5">
    <w:name w:val="xl8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9">
    <w:name w:val="xl8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1">
    <w:name w:val="xl9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Tekstpodstawowywcity1">
    <w:name w:val="Tekst podstawowy wcięty1"/>
    <w:basedOn w:val="Normalny"/>
    <w:link w:val="BodyTextIndentChar"/>
    <w:rsid w:val="002F3373"/>
    <w:pPr>
      <w:spacing w:line="360" w:lineRule="auto"/>
      <w:ind w:firstLine="284"/>
      <w:jc w:val="both"/>
    </w:pPr>
    <w:rPr>
      <w:rFonts w:ascii="Arial" w:hAnsi="Arial"/>
      <w:sz w:val="20"/>
      <w:szCs w:val="20"/>
    </w:rPr>
  </w:style>
  <w:style w:type="character" w:customStyle="1" w:styleId="BodyTextIndentChar">
    <w:name w:val="Body Text Indent Char"/>
    <w:link w:val="Tekstpodstawowywcity1"/>
    <w:locked/>
    <w:rsid w:val="002F3373"/>
    <w:rPr>
      <w:rFonts w:ascii="Arial" w:eastAsiaTheme="minorEastAsia" w:hAnsi="Arial" w:cs="Times New Roman"/>
      <w:sz w:val="20"/>
      <w:szCs w:val="20"/>
      <w:lang w:eastAsia="pl-PL"/>
    </w:rPr>
  </w:style>
  <w:style w:type="paragraph" w:customStyle="1" w:styleId="title2">
    <w:name w:val="title2"/>
    <w:basedOn w:val="Normalny"/>
    <w:uiPriority w:val="99"/>
    <w:rsid w:val="002F3373"/>
    <w:pPr>
      <w:spacing w:before="100" w:beforeAutospacing="1" w:after="100" w:afterAutospacing="1"/>
    </w:pPr>
    <w:rPr>
      <w:rFonts w:ascii="Tahoma" w:hAnsi="Tahoma" w:cs="Tahoma"/>
      <w:color w:val="5995E6"/>
      <w:sz w:val="30"/>
      <w:szCs w:val="30"/>
    </w:rPr>
  </w:style>
  <w:style w:type="paragraph" w:customStyle="1" w:styleId="Bezodstpw1">
    <w:name w:val="Bez odstępów1"/>
    <w:uiPriority w:val="99"/>
    <w:rsid w:val="002F3373"/>
    <w:pPr>
      <w:spacing w:after="0" w:line="240" w:lineRule="auto"/>
    </w:pPr>
    <w:rPr>
      <w:rFonts w:ascii="Calibri" w:eastAsiaTheme="minorEastAsia" w:hAnsi="Calibri" w:cs="Times New Roman"/>
    </w:rPr>
  </w:style>
  <w:style w:type="paragraph" w:customStyle="1" w:styleId="ZnakZnak1Znak">
    <w:name w:val="Znak Znak1 Znak"/>
    <w:basedOn w:val="Normalny"/>
    <w:rsid w:val="002F3373"/>
    <w:rPr>
      <w:rFonts w:ascii="Arial" w:hAnsi="Arial" w:cs="Arial"/>
    </w:rPr>
  </w:style>
  <w:style w:type="paragraph" w:customStyle="1" w:styleId="ZnakZnakZnakZnakZnakZnakZnakZnak">
    <w:name w:val="Znak Znak Znak Znak Znak Znak Znak Znak"/>
    <w:basedOn w:val="Normalny"/>
    <w:rsid w:val="002F3373"/>
    <w:rPr>
      <w:rFonts w:ascii="Arial" w:hAnsi="Arial" w:cs="Arial"/>
    </w:rPr>
  </w:style>
  <w:style w:type="paragraph" w:customStyle="1" w:styleId="xl93">
    <w:name w:val="xl93"/>
    <w:basedOn w:val="Normalny"/>
    <w:rsid w:val="002F3373"/>
    <w:pPr>
      <w:pBdr>
        <w:right w:val="single" w:sz="8" w:space="0" w:color="auto"/>
      </w:pBdr>
      <w:spacing w:before="100" w:beforeAutospacing="1" w:after="100" w:afterAutospacing="1"/>
      <w:jc w:val="center"/>
    </w:pPr>
    <w:rPr>
      <w:color w:val="000000"/>
    </w:rPr>
  </w:style>
  <w:style w:type="paragraph" w:customStyle="1" w:styleId="xl94">
    <w:name w:val="xl94"/>
    <w:basedOn w:val="Normalny"/>
    <w:rsid w:val="002F3373"/>
    <w:pPr>
      <w:pBdr>
        <w:bottom w:val="single" w:sz="8" w:space="0" w:color="auto"/>
      </w:pBdr>
      <w:spacing w:before="100" w:beforeAutospacing="1" w:after="100" w:afterAutospacing="1"/>
      <w:jc w:val="center"/>
    </w:pPr>
    <w:rPr>
      <w:color w:val="000000"/>
    </w:rPr>
  </w:style>
  <w:style w:type="paragraph" w:customStyle="1" w:styleId="xl95">
    <w:name w:val="xl95"/>
    <w:basedOn w:val="Normalny"/>
    <w:rsid w:val="002F3373"/>
    <w:pPr>
      <w:spacing w:before="100" w:beforeAutospacing="1" w:after="100" w:afterAutospacing="1"/>
      <w:jc w:val="center"/>
    </w:pPr>
    <w:rPr>
      <w:color w:val="000000"/>
    </w:rPr>
  </w:style>
  <w:style w:type="paragraph" w:customStyle="1" w:styleId="xl96">
    <w:name w:val="xl96"/>
    <w:basedOn w:val="Normalny"/>
    <w:rsid w:val="002F3373"/>
    <w:pPr>
      <w:pBdr>
        <w:top w:val="single" w:sz="4" w:space="0" w:color="auto"/>
        <w:left w:val="single" w:sz="4" w:space="0" w:color="auto"/>
        <w:bottom w:val="single" w:sz="4" w:space="0" w:color="auto"/>
      </w:pBdr>
      <w:spacing w:before="100" w:beforeAutospacing="1" w:after="100" w:afterAutospacing="1"/>
    </w:pPr>
  </w:style>
  <w:style w:type="paragraph" w:customStyle="1" w:styleId="xl97">
    <w:name w:val="xl9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character" w:customStyle="1" w:styleId="object">
    <w:name w:val="object"/>
    <w:rsid w:val="002F3373"/>
  </w:style>
  <w:style w:type="paragraph" w:styleId="Lista3">
    <w:name w:val="List 3"/>
    <w:basedOn w:val="Normalny"/>
    <w:uiPriority w:val="99"/>
    <w:rsid w:val="002F3373"/>
    <w:pPr>
      <w:ind w:left="849" w:hanging="283"/>
      <w:contextualSpacing/>
    </w:pPr>
    <w:rPr>
      <w:sz w:val="20"/>
      <w:szCs w:val="20"/>
    </w:rPr>
  </w:style>
  <w:style w:type="paragraph" w:styleId="Lista4">
    <w:name w:val="List 4"/>
    <w:basedOn w:val="Normalny"/>
    <w:uiPriority w:val="99"/>
    <w:rsid w:val="002F3373"/>
    <w:pPr>
      <w:ind w:left="1132" w:hanging="283"/>
      <w:contextualSpacing/>
    </w:pPr>
    <w:rPr>
      <w:sz w:val="20"/>
      <w:szCs w:val="20"/>
    </w:rPr>
  </w:style>
  <w:style w:type="paragraph" w:styleId="Zwrotpoegnalny">
    <w:name w:val="Closing"/>
    <w:basedOn w:val="Normalny"/>
    <w:link w:val="ZwrotpoegnalnyZnak"/>
    <w:uiPriority w:val="99"/>
    <w:rsid w:val="002F3373"/>
    <w:pPr>
      <w:ind w:left="4252"/>
    </w:pPr>
    <w:rPr>
      <w:sz w:val="20"/>
      <w:szCs w:val="20"/>
    </w:rPr>
  </w:style>
  <w:style w:type="character" w:customStyle="1" w:styleId="ZwrotpoegnalnyZnak">
    <w:name w:val="Zwrot pożegnalny Znak"/>
    <w:basedOn w:val="Domylnaczcionkaakapitu"/>
    <w:link w:val="Zwrotpoegnalny"/>
    <w:uiPriority w:val="99"/>
    <w:rsid w:val="002F3373"/>
    <w:rPr>
      <w:rFonts w:ascii="Times New Roman" w:eastAsiaTheme="minorEastAsia" w:hAnsi="Times New Roman" w:cs="Times New Roman"/>
      <w:sz w:val="20"/>
      <w:szCs w:val="20"/>
      <w:lang w:eastAsia="pl-PL"/>
    </w:rPr>
  </w:style>
  <w:style w:type="paragraph" w:styleId="Listapunktowana4">
    <w:name w:val="List Bullet 4"/>
    <w:basedOn w:val="Normalny"/>
    <w:uiPriority w:val="99"/>
    <w:rsid w:val="002F3373"/>
    <w:pPr>
      <w:numPr>
        <w:numId w:val="11"/>
      </w:numPr>
      <w:tabs>
        <w:tab w:val="num" w:pos="720"/>
        <w:tab w:val="num" w:pos="1209"/>
      </w:tabs>
      <w:ind w:left="1209"/>
      <w:contextualSpacing/>
    </w:pPr>
    <w:rPr>
      <w:sz w:val="20"/>
      <w:szCs w:val="20"/>
    </w:rPr>
  </w:style>
  <w:style w:type="paragraph" w:styleId="Listapunktowana5">
    <w:name w:val="List Bullet 5"/>
    <w:basedOn w:val="Normalny"/>
    <w:uiPriority w:val="99"/>
    <w:rsid w:val="002F3373"/>
    <w:pPr>
      <w:numPr>
        <w:numId w:val="12"/>
      </w:numPr>
      <w:tabs>
        <w:tab w:val="num" w:pos="1009"/>
        <w:tab w:val="num" w:pos="1492"/>
        <w:tab w:val="num" w:pos="1800"/>
      </w:tabs>
      <w:ind w:left="1492"/>
      <w:contextualSpacing/>
    </w:pPr>
    <w:rPr>
      <w:sz w:val="20"/>
      <w:szCs w:val="20"/>
    </w:rPr>
  </w:style>
  <w:style w:type="paragraph" w:styleId="Tekstpodstawowyzwciciem">
    <w:name w:val="Body Text First Indent"/>
    <w:basedOn w:val="Tekstpodstawowy"/>
    <w:link w:val="TekstpodstawowyzwciciemZnak"/>
    <w:uiPriority w:val="99"/>
    <w:rsid w:val="002F3373"/>
    <w:pPr>
      <w:spacing w:after="120"/>
      <w:ind w:firstLine="210"/>
      <w:jc w:val="left"/>
    </w:pPr>
    <w:rPr>
      <w:rFonts w:ascii="Times New Roman" w:hAnsi="Times New Roman"/>
      <w:b w:val="0"/>
      <w:sz w:val="20"/>
    </w:rPr>
  </w:style>
  <w:style w:type="character" w:customStyle="1" w:styleId="TekstpodstawowyzwciciemZnak">
    <w:name w:val="Tekst podstawowy z wcięciem Znak"/>
    <w:basedOn w:val="TekstpodstawowyZnak"/>
    <w:link w:val="Tekstpodstawowyzwciciem"/>
    <w:uiPriority w:val="99"/>
    <w:rsid w:val="002F3373"/>
    <w:rPr>
      <w:rFonts w:ascii="Times New Roman" w:eastAsiaTheme="minorEastAsia" w:hAnsi="Times New Roman" w:cs="Times New Roman"/>
      <w:b/>
      <w:sz w:val="20"/>
      <w:szCs w:val="20"/>
      <w:lang w:eastAsia="pl-PL"/>
    </w:rPr>
  </w:style>
  <w:style w:type="paragraph" w:styleId="Tekstpodstawowyzwciciem2">
    <w:name w:val="Body Text First Indent 2"/>
    <w:basedOn w:val="Tekstpodstawowywcity"/>
    <w:link w:val="Tekstpodstawowyzwciciem2Znak"/>
    <w:uiPriority w:val="99"/>
    <w:rsid w:val="002F3373"/>
    <w:pPr>
      <w:ind w:firstLine="210"/>
    </w:pPr>
    <w:rPr>
      <w:sz w:val="20"/>
      <w:szCs w:val="20"/>
    </w:rPr>
  </w:style>
  <w:style w:type="character" w:customStyle="1" w:styleId="Tekstpodstawowyzwciciem2Znak">
    <w:name w:val="Tekst podstawowy z wcięciem 2 Znak"/>
    <w:basedOn w:val="TekstpodstawowywcityZnak"/>
    <w:link w:val="Tekstpodstawowyzwciciem2"/>
    <w:uiPriority w:val="99"/>
    <w:rsid w:val="002F3373"/>
    <w:rPr>
      <w:rFonts w:ascii="Times New Roman" w:eastAsiaTheme="minorEastAsia" w:hAnsi="Times New Roman" w:cs="Times New Roman"/>
      <w:sz w:val="20"/>
      <w:szCs w:val="20"/>
      <w:lang w:eastAsia="pl-PL"/>
    </w:rPr>
  </w:style>
  <w:style w:type="paragraph" w:customStyle="1" w:styleId="TableContents">
    <w:name w:val="Table Contents"/>
    <w:basedOn w:val="Normalny"/>
    <w:rsid w:val="002F3373"/>
    <w:pPr>
      <w:widowControl w:val="0"/>
      <w:suppressLineNumbers/>
      <w:suppressAutoHyphens/>
    </w:pPr>
    <w:rPr>
      <w:szCs w:val="20"/>
    </w:rPr>
  </w:style>
  <w:style w:type="paragraph" w:customStyle="1" w:styleId="TableHeading">
    <w:name w:val="Table Heading"/>
    <w:basedOn w:val="TableContents"/>
    <w:rsid w:val="002F3373"/>
    <w:pPr>
      <w:jc w:val="center"/>
    </w:pPr>
    <w:rPr>
      <w:b/>
      <w:bCs/>
      <w:i/>
      <w:iCs/>
    </w:rPr>
  </w:style>
  <w:style w:type="paragraph" w:styleId="Listanumerowana">
    <w:name w:val="List Number"/>
    <w:basedOn w:val="Normalny"/>
    <w:uiPriority w:val="99"/>
    <w:rsid w:val="002F3373"/>
    <w:pPr>
      <w:numPr>
        <w:numId w:val="13"/>
      </w:numPr>
      <w:spacing w:after="60"/>
      <w:ind w:left="2121" w:hanging="1413"/>
    </w:pPr>
    <w:rPr>
      <w:rFonts w:ascii="Arial" w:hAnsi="Arial"/>
      <w:szCs w:val="20"/>
    </w:rPr>
  </w:style>
  <w:style w:type="paragraph" w:customStyle="1" w:styleId="NA">
    <w:name w:val="N/A"/>
    <w:basedOn w:val="Normalny"/>
    <w:rsid w:val="002F3373"/>
    <w:pPr>
      <w:tabs>
        <w:tab w:val="left" w:pos="9000"/>
        <w:tab w:val="right" w:pos="9360"/>
      </w:tabs>
      <w:suppressAutoHyphens/>
    </w:pPr>
    <w:rPr>
      <w:rFonts w:ascii="Book Antiqua" w:hAnsi="Book Antiqua"/>
      <w:sz w:val="28"/>
      <w:szCs w:val="20"/>
      <w:lang w:val="en-US"/>
    </w:rPr>
  </w:style>
  <w:style w:type="paragraph" w:customStyle="1" w:styleId="Style1">
    <w:name w:val="Style1"/>
    <w:basedOn w:val="Normalny"/>
    <w:rsid w:val="002F3373"/>
    <w:pPr>
      <w:widowControl w:val="0"/>
      <w:autoSpaceDE w:val="0"/>
      <w:autoSpaceDN w:val="0"/>
      <w:adjustRightInd w:val="0"/>
      <w:jc w:val="center"/>
    </w:pPr>
    <w:rPr>
      <w:rFonts w:ascii="Bookman Old Style" w:hAnsi="Bookman Old Style"/>
    </w:rPr>
  </w:style>
  <w:style w:type="paragraph" w:customStyle="1" w:styleId="Style4">
    <w:name w:val="Style4"/>
    <w:basedOn w:val="Normalny"/>
    <w:rsid w:val="002F3373"/>
    <w:pPr>
      <w:widowControl w:val="0"/>
      <w:autoSpaceDE w:val="0"/>
      <w:autoSpaceDN w:val="0"/>
      <w:adjustRightInd w:val="0"/>
    </w:pPr>
    <w:rPr>
      <w:rFonts w:ascii="Bookman Old Style" w:hAnsi="Bookman Old Style"/>
    </w:rPr>
  </w:style>
  <w:style w:type="paragraph" w:customStyle="1" w:styleId="Style6">
    <w:name w:val="Style6"/>
    <w:basedOn w:val="Normalny"/>
    <w:rsid w:val="002F3373"/>
    <w:pPr>
      <w:widowControl w:val="0"/>
      <w:autoSpaceDE w:val="0"/>
      <w:autoSpaceDN w:val="0"/>
      <w:adjustRightInd w:val="0"/>
      <w:spacing w:line="324" w:lineRule="exact"/>
      <w:ind w:hanging="473"/>
    </w:pPr>
    <w:rPr>
      <w:rFonts w:ascii="Bookman Old Style" w:hAnsi="Bookman Old Style"/>
    </w:rPr>
  </w:style>
  <w:style w:type="paragraph" w:customStyle="1" w:styleId="Style5">
    <w:name w:val="Style5"/>
    <w:basedOn w:val="Normalny"/>
    <w:rsid w:val="002F3373"/>
    <w:pPr>
      <w:widowControl w:val="0"/>
      <w:autoSpaceDE w:val="0"/>
      <w:autoSpaceDN w:val="0"/>
      <w:adjustRightInd w:val="0"/>
      <w:jc w:val="center"/>
    </w:pPr>
    <w:rPr>
      <w:rFonts w:ascii="Bookman Old Style" w:hAnsi="Bookman Old Style"/>
    </w:rPr>
  </w:style>
  <w:style w:type="paragraph" w:customStyle="1" w:styleId="Style57">
    <w:name w:val="Style57"/>
    <w:basedOn w:val="Normalny"/>
    <w:rsid w:val="002F3373"/>
    <w:pPr>
      <w:widowControl w:val="0"/>
      <w:autoSpaceDE w:val="0"/>
      <w:autoSpaceDN w:val="0"/>
      <w:adjustRightInd w:val="0"/>
      <w:spacing w:line="281" w:lineRule="exact"/>
      <w:ind w:hanging="367"/>
      <w:jc w:val="both"/>
    </w:pPr>
    <w:rPr>
      <w:rFonts w:ascii="Bookman Old Style" w:hAnsi="Bookman Old Style"/>
    </w:rPr>
  </w:style>
  <w:style w:type="character" w:customStyle="1" w:styleId="FontStyle127">
    <w:name w:val="Font Style127"/>
    <w:rsid w:val="002F3373"/>
    <w:rPr>
      <w:rFonts w:ascii="Arial" w:hAnsi="Arial"/>
      <w:sz w:val="22"/>
    </w:rPr>
  </w:style>
  <w:style w:type="character" w:customStyle="1" w:styleId="FontStyle128">
    <w:name w:val="Font Style128"/>
    <w:rsid w:val="002F3373"/>
    <w:rPr>
      <w:rFonts w:ascii="Arial" w:hAnsi="Arial"/>
      <w:b/>
      <w:sz w:val="22"/>
    </w:rPr>
  </w:style>
  <w:style w:type="paragraph" w:customStyle="1" w:styleId="Style48">
    <w:name w:val="Style48"/>
    <w:basedOn w:val="Normalny"/>
    <w:rsid w:val="002F3373"/>
    <w:pPr>
      <w:widowControl w:val="0"/>
      <w:autoSpaceDE w:val="0"/>
      <w:autoSpaceDN w:val="0"/>
      <w:adjustRightInd w:val="0"/>
    </w:pPr>
    <w:rPr>
      <w:rFonts w:ascii="Bookman Old Style" w:hAnsi="Bookman Old Style"/>
    </w:rPr>
  </w:style>
  <w:style w:type="paragraph" w:customStyle="1" w:styleId="Style32">
    <w:name w:val="Style32"/>
    <w:basedOn w:val="Normalny"/>
    <w:rsid w:val="002F3373"/>
    <w:pPr>
      <w:widowControl w:val="0"/>
      <w:autoSpaceDE w:val="0"/>
      <w:autoSpaceDN w:val="0"/>
      <w:adjustRightInd w:val="0"/>
      <w:spacing w:line="281" w:lineRule="exact"/>
      <w:ind w:firstLine="526"/>
    </w:pPr>
    <w:rPr>
      <w:rFonts w:ascii="Bookman Old Style" w:hAnsi="Bookman Old Style"/>
    </w:rPr>
  </w:style>
  <w:style w:type="paragraph" w:customStyle="1" w:styleId="Style46">
    <w:name w:val="Style46"/>
    <w:basedOn w:val="Normalny"/>
    <w:rsid w:val="002F3373"/>
    <w:pPr>
      <w:widowControl w:val="0"/>
      <w:autoSpaceDE w:val="0"/>
      <w:autoSpaceDN w:val="0"/>
      <w:adjustRightInd w:val="0"/>
      <w:spacing w:line="281" w:lineRule="exact"/>
      <w:ind w:hanging="353"/>
    </w:pPr>
    <w:rPr>
      <w:rFonts w:ascii="Bookman Old Style" w:hAnsi="Bookman Old Style"/>
    </w:rPr>
  </w:style>
  <w:style w:type="paragraph" w:customStyle="1" w:styleId="Style47">
    <w:name w:val="Style47"/>
    <w:basedOn w:val="Normalny"/>
    <w:rsid w:val="002F3373"/>
    <w:pPr>
      <w:widowControl w:val="0"/>
      <w:autoSpaceDE w:val="0"/>
      <w:autoSpaceDN w:val="0"/>
      <w:adjustRightInd w:val="0"/>
      <w:spacing w:line="274" w:lineRule="exact"/>
      <w:ind w:hanging="367"/>
    </w:pPr>
    <w:rPr>
      <w:rFonts w:ascii="Bookman Old Style" w:hAnsi="Bookman Old Style"/>
    </w:rPr>
  </w:style>
  <w:style w:type="paragraph" w:customStyle="1" w:styleId="Style52">
    <w:name w:val="Style52"/>
    <w:basedOn w:val="Normalny"/>
    <w:rsid w:val="002F3373"/>
    <w:pPr>
      <w:widowControl w:val="0"/>
      <w:autoSpaceDE w:val="0"/>
      <w:autoSpaceDN w:val="0"/>
      <w:adjustRightInd w:val="0"/>
      <w:spacing w:line="278" w:lineRule="exact"/>
    </w:pPr>
    <w:rPr>
      <w:rFonts w:ascii="Bookman Old Style" w:hAnsi="Bookman Old Style"/>
    </w:rPr>
  </w:style>
  <w:style w:type="paragraph" w:customStyle="1" w:styleId="Style53">
    <w:name w:val="Style53"/>
    <w:basedOn w:val="Normalny"/>
    <w:rsid w:val="002F3373"/>
    <w:pPr>
      <w:widowControl w:val="0"/>
      <w:autoSpaceDE w:val="0"/>
      <w:autoSpaceDN w:val="0"/>
      <w:adjustRightInd w:val="0"/>
    </w:pPr>
    <w:rPr>
      <w:rFonts w:ascii="Bookman Old Style" w:hAnsi="Bookman Old Style"/>
    </w:rPr>
  </w:style>
  <w:style w:type="paragraph" w:customStyle="1" w:styleId="Style55">
    <w:name w:val="Style55"/>
    <w:basedOn w:val="Normalny"/>
    <w:rsid w:val="002F3373"/>
    <w:pPr>
      <w:widowControl w:val="0"/>
      <w:autoSpaceDE w:val="0"/>
      <w:autoSpaceDN w:val="0"/>
      <w:adjustRightInd w:val="0"/>
      <w:spacing w:line="277" w:lineRule="exact"/>
      <w:ind w:firstLine="367"/>
    </w:pPr>
    <w:rPr>
      <w:rFonts w:ascii="Bookman Old Style" w:hAnsi="Bookman Old Style"/>
    </w:rPr>
  </w:style>
  <w:style w:type="paragraph" w:customStyle="1" w:styleId="Style60">
    <w:name w:val="Style60"/>
    <w:basedOn w:val="Normalny"/>
    <w:rsid w:val="002F3373"/>
    <w:pPr>
      <w:widowControl w:val="0"/>
      <w:autoSpaceDE w:val="0"/>
      <w:autoSpaceDN w:val="0"/>
      <w:adjustRightInd w:val="0"/>
      <w:spacing w:line="281" w:lineRule="exact"/>
      <w:jc w:val="both"/>
    </w:pPr>
    <w:rPr>
      <w:rFonts w:ascii="Bookman Old Style" w:hAnsi="Bookman Old Style"/>
    </w:rPr>
  </w:style>
  <w:style w:type="character" w:customStyle="1" w:styleId="FontStyle36">
    <w:name w:val="Font Style36"/>
    <w:rsid w:val="002F3373"/>
    <w:rPr>
      <w:rFonts w:ascii="Times New Roman" w:hAnsi="Times New Roman"/>
      <w:b/>
      <w:sz w:val="20"/>
    </w:rPr>
  </w:style>
  <w:style w:type="character" w:customStyle="1" w:styleId="FontStyle37">
    <w:name w:val="Font Style37"/>
    <w:rsid w:val="002F3373"/>
    <w:rPr>
      <w:rFonts w:ascii="Times New Roman" w:hAnsi="Times New Roman"/>
      <w:sz w:val="20"/>
    </w:rPr>
  </w:style>
  <w:style w:type="paragraph" w:customStyle="1" w:styleId="msonormal0">
    <w:name w:val="msonormal"/>
    <w:basedOn w:val="Normalny"/>
    <w:rsid w:val="002F3373"/>
    <w:pPr>
      <w:spacing w:before="100" w:beforeAutospacing="1" w:after="100" w:afterAutospacing="1"/>
    </w:pPr>
  </w:style>
  <w:style w:type="paragraph" w:customStyle="1" w:styleId="xl98">
    <w:name w:val="xl98"/>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99">
    <w:name w:val="xl9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0">
    <w:name w:val="xl100"/>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1">
    <w:name w:val="xl101"/>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2">
    <w:name w:val="xl102"/>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3">
    <w:name w:val="xl103"/>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4">
    <w:name w:val="xl104"/>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5">
    <w:name w:val="xl105"/>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06">
    <w:name w:val="xl106"/>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07">
    <w:name w:val="xl107"/>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Arial Narrow" w:hAnsi="Arial Narrow"/>
      <w:sz w:val="16"/>
      <w:szCs w:val="16"/>
    </w:rPr>
  </w:style>
  <w:style w:type="paragraph" w:customStyle="1" w:styleId="xl108">
    <w:name w:val="xl10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09">
    <w:name w:val="xl109"/>
    <w:basedOn w:val="Normalny"/>
    <w:rsid w:val="002F3373"/>
    <w:pPr>
      <w:spacing w:before="100" w:beforeAutospacing="1" w:after="100" w:afterAutospacing="1"/>
      <w:jc w:val="right"/>
      <w:textAlignment w:val="center"/>
    </w:pPr>
    <w:rPr>
      <w:rFonts w:ascii="Arial Narrow" w:hAnsi="Arial Narrow"/>
      <w:sz w:val="16"/>
      <w:szCs w:val="16"/>
    </w:rPr>
  </w:style>
  <w:style w:type="paragraph" w:customStyle="1" w:styleId="xl110">
    <w:name w:val="xl110"/>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1">
    <w:name w:val="xl11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12">
    <w:name w:val="xl112"/>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3">
    <w:name w:val="xl113"/>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14">
    <w:name w:val="xl114"/>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color w:val="FF0000"/>
      <w:sz w:val="16"/>
      <w:szCs w:val="16"/>
    </w:rPr>
  </w:style>
  <w:style w:type="paragraph" w:customStyle="1" w:styleId="xl115">
    <w:name w:val="xl11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16">
    <w:name w:val="xl116"/>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117">
    <w:name w:val="xl11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sz w:val="16"/>
      <w:szCs w:val="16"/>
    </w:rPr>
  </w:style>
  <w:style w:type="paragraph" w:customStyle="1" w:styleId="xl118">
    <w:name w:val="xl118"/>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16"/>
      <w:szCs w:val="16"/>
    </w:rPr>
  </w:style>
  <w:style w:type="paragraph" w:customStyle="1" w:styleId="xl119">
    <w:name w:val="xl119"/>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sz w:val="16"/>
      <w:szCs w:val="16"/>
    </w:rPr>
  </w:style>
  <w:style w:type="paragraph" w:customStyle="1" w:styleId="xl120">
    <w:name w:val="xl120"/>
    <w:basedOn w:val="Normalny"/>
    <w:rsid w:val="002F3373"/>
    <w:pPr>
      <w:spacing w:before="100" w:beforeAutospacing="1" w:after="100" w:afterAutospacing="1"/>
      <w:textAlignment w:val="center"/>
    </w:pPr>
    <w:rPr>
      <w:rFonts w:ascii="Arial Narrow" w:hAnsi="Arial Narrow"/>
      <w:sz w:val="16"/>
      <w:szCs w:val="16"/>
    </w:rPr>
  </w:style>
  <w:style w:type="paragraph" w:customStyle="1" w:styleId="xl121">
    <w:name w:val="xl12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22">
    <w:name w:val="xl12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3">
    <w:name w:val="xl123"/>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24">
    <w:name w:val="xl124"/>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25">
    <w:name w:val="xl12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6">
    <w:name w:val="xl126"/>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7">
    <w:name w:val="xl12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28">
    <w:name w:val="xl12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29">
    <w:name w:val="xl129"/>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30">
    <w:name w:val="xl130"/>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1">
    <w:name w:val="xl131"/>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2">
    <w:name w:val="xl132"/>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3">
    <w:name w:val="xl133"/>
    <w:basedOn w:val="Normalny"/>
    <w:rsid w:val="002F3373"/>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34">
    <w:name w:val="xl13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35">
    <w:name w:val="xl135"/>
    <w:basedOn w:val="Normalny"/>
    <w:rsid w:val="002F3373"/>
    <w:pPr>
      <w:spacing w:before="100" w:beforeAutospacing="1" w:after="100" w:afterAutospacing="1"/>
    </w:pPr>
    <w:rPr>
      <w:rFonts w:ascii="Arial Narrow" w:hAnsi="Arial Narrow"/>
      <w:sz w:val="16"/>
      <w:szCs w:val="16"/>
    </w:rPr>
  </w:style>
  <w:style w:type="paragraph" w:customStyle="1" w:styleId="xl136">
    <w:name w:val="xl136"/>
    <w:basedOn w:val="Normalny"/>
    <w:rsid w:val="002F3373"/>
    <w:pPr>
      <w:spacing w:before="100" w:beforeAutospacing="1" w:after="100" w:afterAutospacing="1"/>
    </w:pPr>
    <w:rPr>
      <w:rFonts w:ascii="Arial Narrow" w:hAnsi="Arial Narrow"/>
      <w:b/>
      <w:bCs/>
      <w:sz w:val="16"/>
      <w:szCs w:val="16"/>
    </w:rPr>
  </w:style>
  <w:style w:type="paragraph" w:customStyle="1" w:styleId="xl137">
    <w:name w:val="xl13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color w:val="FF0000"/>
      <w:sz w:val="16"/>
      <w:szCs w:val="16"/>
    </w:rPr>
  </w:style>
  <w:style w:type="paragraph" w:customStyle="1" w:styleId="xl138">
    <w:name w:val="xl138"/>
    <w:basedOn w:val="Normalny"/>
    <w:rsid w:val="002F3373"/>
    <w:pPr>
      <w:spacing w:before="100" w:beforeAutospacing="1" w:after="100" w:afterAutospacing="1"/>
    </w:pPr>
    <w:rPr>
      <w:rFonts w:ascii="Arial Narrow" w:hAnsi="Arial Narrow"/>
      <w:sz w:val="16"/>
      <w:szCs w:val="16"/>
    </w:rPr>
  </w:style>
  <w:style w:type="paragraph" w:customStyle="1" w:styleId="xl139">
    <w:name w:val="xl139"/>
    <w:basedOn w:val="Normalny"/>
    <w:rsid w:val="002F3373"/>
    <w:pPr>
      <w:spacing w:before="100" w:beforeAutospacing="1" w:after="100" w:afterAutospacing="1"/>
    </w:pPr>
    <w:rPr>
      <w:rFonts w:ascii="Arial Narrow" w:hAnsi="Arial Narrow"/>
      <w:sz w:val="16"/>
      <w:szCs w:val="16"/>
    </w:rPr>
  </w:style>
  <w:style w:type="paragraph" w:customStyle="1" w:styleId="xl140">
    <w:name w:val="xl140"/>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1">
    <w:name w:val="xl14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2">
    <w:name w:val="xl14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FF0000"/>
      <w:sz w:val="16"/>
      <w:szCs w:val="16"/>
    </w:rPr>
  </w:style>
  <w:style w:type="paragraph" w:customStyle="1" w:styleId="xl143">
    <w:name w:val="xl143"/>
    <w:basedOn w:val="Normalny"/>
    <w:rsid w:val="002F3373"/>
    <w:pPr>
      <w:spacing w:before="100" w:beforeAutospacing="1" w:after="100" w:afterAutospacing="1"/>
    </w:pPr>
    <w:rPr>
      <w:rFonts w:ascii="Arial Narrow" w:hAnsi="Arial Narrow"/>
      <w:b/>
      <w:bCs/>
      <w:sz w:val="16"/>
      <w:szCs w:val="16"/>
    </w:rPr>
  </w:style>
  <w:style w:type="paragraph" w:customStyle="1" w:styleId="xl144">
    <w:name w:val="xl14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45">
    <w:name w:val="xl14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Kolorowalistaakcent11">
    <w:name w:val="Kolorowa lista — akcent 11"/>
    <w:basedOn w:val="Normalny"/>
    <w:uiPriority w:val="34"/>
    <w:qFormat/>
    <w:rsid w:val="002F3373"/>
    <w:pPr>
      <w:suppressAutoHyphens/>
      <w:ind w:left="720"/>
      <w:contextualSpacing/>
    </w:pPr>
    <w:rPr>
      <w:sz w:val="20"/>
      <w:szCs w:val="20"/>
      <w:lang w:eastAsia="ar-SA"/>
    </w:rPr>
  </w:style>
  <w:style w:type="paragraph" w:customStyle="1" w:styleId="tekstwstpny">
    <w:name w:val="tekst wstępny"/>
    <w:basedOn w:val="Normalny"/>
    <w:rsid w:val="002F3373"/>
    <w:pPr>
      <w:autoSpaceDE w:val="0"/>
      <w:autoSpaceDN w:val="0"/>
      <w:spacing w:before="60" w:after="60"/>
    </w:pPr>
    <w:rPr>
      <w:rFonts w:ascii="Arial" w:hAnsi="Arial" w:cs="Arial"/>
      <w:sz w:val="22"/>
      <w:szCs w:val="22"/>
    </w:rPr>
  </w:style>
  <w:style w:type="paragraph" w:customStyle="1" w:styleId="western">
    <w:name w:val="western"/>
    <w:basedOn w:val="Normalny"/>
    <w:rsid w:val="002F3373"/>
    <w:pPr>
      <w:spacing w:before="100" w:beforeAutospacing="1" w:after="100" w:afterAutospacing="1"/>
    </w:pPr>
  </w:style>
  <w:style w:type="paragraph" w:customStyle="1" w:styleId="LPstopka">
    <w:name w:val="LP_stopka"/>
    <w:link w:val="LPstopkaZnak"/>
    <w:rsid w:val="004C0E1E"/>
    <w:pPr>
      <w:spacing w:after="0" w:line="240" w:lineRule="auto"/>
    </w:pPr>
    <w:rPr>
      <w:rFonts w:ascii="Arial" w:eastAsia="Times New Roman" w:hAnsi="Arial" w:cs="Times New Roman"/>
      <w:sz w:val="16"/>
      <w:szCs w:val="16"/>
      <w:lang w:eastAsia="pl-PL"/>
    </w:rPr>
  </w:style>
  <w:style w:type="character" w:customStyle="1" w:styleId="LPstopkaZnak">
    <w:name w:val="LP_stopka Znak"/>
    <w:link w:val="LPstopka"/>
    <w:locked/>
    <w:rsid w:val="004C0E1E"/>
    <w:rPr>
      <w:rFonts w:ascii="Arial" w:eastAsia="Times New Roman" w:hAnsi="Arial" w:cs="Times New Roman"/>
      <w:sz w:val="16"/>
      <w:szCs w:val="16"/>
      <w:lang w:eastAsia="pl-PL"/>
    </w:rPr>
  </w:style>
  <w:style w:type="paragraph" w:customStyle="1" w:styleId="LPstopkasrodek">
    <w:name w:val="LP_stopka_srodek"/>
    <w:basedOn w:val="Normalny"/>
    <w:rsid w:val="004C0E1E"/>
    <w:pPr>
      <w:jc w:val="center"/>
    </w:pPr>
    <w:rPr>
      <w:rFonts w:ascii="Arial" w:eastAsia="Times New Roman" w:hAnsi="Arial"/>
      <w:sz w:val="16"/>
    </w:rPr>
  </w:style>
  <w:style w:type="table" w:customStyle="1" w:styleId="Tabela-Siatka1">
    <w:name w:val="Tabela - Siatka1"/>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63790"/>
    <w:rPr>
      <w:color w:val="605E5C"/>
      <w:shd w:val="clear" w:color="auto" w:fill="E1DFDD"/>
    </w:rPr>
  </w:style>
  <w:style w:type="character" w:customStyle="1" w:styleId="EndnoteTextChar1">
    <w:name w:val="Endnote Text Char1"/>
    <w:uiPriority w:val="99"/>
    <w:semiHidden/>
    <w:rsid w:val="004279F4"/>
    <w:rPr>
      <w:sz w:val="20"/>
      <w:szCs w:val="20"/>
    </w:rPr>
  </w:style>
  <w:style w:type="character" w:customStyle="1" w:styleId="TekstprzypisukocowegoZnak1">
    <w:name w:val="Tekst przypisu końcowego Znak1"/>
    <w:uiPriority w:val="99"/>
    <w:semiHidden/>
    <w:rsid w:val="004279F4"/>
  </w:style>
  <w:style w:type="character" w:customStyle="1" w:styleId="TekstpodstawowyZnak1">
    <w:name w:val="Tekst podstawowy Znak1"/>
    <w:aliases w:val="body of procedure and headings Znak1,Wyróżnienie1 Znak1,wypunktowanie Znak1,bt Znak1,b Znak1,numerowany Znak1,Tekst podstawowy Znak Znak Znak Znak Znak Znak Znak Znak Znak1,block style Znak1,Tekst podstawowy Znak Znak Znak Znak"/>
    <w:uiPriority w:val="99"/>
    <w:semiHidden/>
    <w:rsid w:val="004279F4"/>
  </w:style>
  <w:style w:type="numbering" w:customStyle="1" w:styleId="Styl12">
    <w:name w:val="Styl12"/>
    <w:uiPriority w:val="99"/>
    <w:rsid w:val="004279F4"/>
  </w:style>
  <w:style w:type="paragraph" w:customStyle="1" w:styleId="xl63">
    <w:name w:val="xl63"/>
    <w:basedOn w:val="Normalny"/>
    <w:rsid w:val="004279F4"/>
    <w:pPr>
      <w:spacing w:before="100" w:beforeAutospacing="1" w:after="100" w:afterAutospacing="1"/>
      <w:textAlignment w:val="center"/>
    </w:pPr>
    <w:rPr>
      <w:rFonts w:eastAsia="Times New Roman"/>
      <w:b/>
      <w:bCs/>
    </w:rPr>
  </w:style>
  <w:style w:type="paragraph" w:customStyle="1" w:styleId="xl64">
    <w:name w:val="xl64"/>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Times New Roman"/>
      <w:b/>
      <w:bCs/>
    </w:rPr>
  </w:style>
  <w:style w:type="paragraph" w:customStyle="1" w:styleId="font7">
    <w:name w:val="font7"/>
    <w:basedOn w:val="Normalny"/>
    <w:rsid w:val="004279F4"/>
    <w:pPr>
      <w:spacing w:before="100" w:beforeAutospacing="1" w:after="100" w:afterAutospacing="1"/>
    </w:pPr>
    <w:rPr>
      <w:rFonts w:ascii="Calibri" w:eastAsia="Times New Roman" w:hAnsi="Calibri" w:cs="Calibri"/>
      <w:color w:val="000000"/>
      <w:sz w:val="20"/>
      <w:szCs w:val="20"/>
    </w:rPr>
  </w:style>
  <w:style w:type="paragraph" w:customStyle="1" w:styleId="font0">
    <w:name w:val="font0"/>
    <w:basedOn w:val="Normalny"/>
    <w:rsid w:val="004279F4"/>
    <w:pPr>
      <w:spacing w:before="100" w:beforeAutospacing="1" w:after="100" w:afterAutospacing="1"/>
    </w:pPr>
    <w:rPr>
      <w:rFonts w:ascii="Calibri" w:eastAsia="Times New Roman" w:hAnsi="Calibri" w:cs="Calibri"/>
      <w:color w:val="000000"/>
      <w:sz w:val="22"/>
      <w:szCs w:val="22"/>
    </w:rPr>
  </w:style>
  <w:style w:type="paragraph" w:customStyle="1" w:styleId="font8">
    <w:name w:val="font8"/>
    <w:basedOn w:val="Normalny"/>
    <w:rsid w:val="004279F4"/>
    <w:pPr>
      <w:spacing w:before="100" w:beforeAutospacing="1" w:after="100" w:afterAutospacing="1"/>
    </w:pPr>
    <w:rPr>
      <w:rFonts w:ascii="Calibri" w:eastAsia="Times New Roman" w:hAnsi="Calibri" w:cs="Calibri"/>
      <w:color w:val="000000"/>
      <w:sz w:val="22"/>
      <w:szCs w:val="22"/>
      <w:u w:val="single"/>
    </w:rPr>
  </w:style>
  <w:style w:type="paragraph" w:customStyle="1" w:styleId="xl146">
    <w:name w:val="xl146"/>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7">
    <w:name w:val="xl147"/>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20"/>
      <w:szCs w:val="20"/>
    </w:rPr>
  </w:style>
  <w:style w:type="paragraph" w:customStyle="1" w:styleId="xl148">
    <w:name w:val="xl148"/>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9">
    <w:name w:val="xl149"/>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color w:val="000000"/>
      <w:sz w:val="18"/>
      <w:szCs w:val="18"/>
    </w:rPr>
  </w:style>
  <w:style w:type="paragraph" w:customStyle="1" w:styleId="xl150">
    <w:name w:val="xl150"/>
    <w:basedOn w:val="Normalny"/>
    <w:rsid w:val="004279F4"/>
    <w:pPr>
      <w:pBdr>
        <w:bottom w:val="single" w:sz="8" w:space="0" w:color="auto"/>
        <w:right w:val="single" w:sz="8" w:space="0" w:color="auto"/>
      </w:pBdr>
      <w:spacing w:before="100" w:beforeAutospacing="1" w:after="100" w:afterAutospacing="1"/>
      <w:jc w:val="center"/>
      <w:textAlignment w:val="top"/>
    </w:pPr>
    <w:rPr>
      <w:rFonts w:eastAsia="Times New Roman"/>
      <w:color w:val="000000"/>
      <w:sz w:val="20"/>
      <w:szCs w:val="20"/>
    </w:rPr>
  </w:style>
  <w:style w:type="paragraph" w:customStyle="1" w:styleId="xl151">
    <w:name w:val="xl15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2">
    <w:name w:val="xl152"/>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3">
    <w:name w:val="xl153"/>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154">
    <w:name w:val="xl154"/>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5">
    <w:name w:val="xl155"/>
    <w:basedOn w:val="Normalny"/>
    <w:rsid w:val="004279F4"/>
    <w:pPr>
      <w:pBdr>
        <w:bottom w:val="single" w:sz="8"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6">
    <w:name w:val="xl156"/>
    <w:basedOn w:val="Normalny"/>
    <w:rsid w:val="004279F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7">
    <w:name w:val="xl157"/>
    <w:basedOn w:val="Normalny"/>
    <w:rsid w:val="004279F4"/>
    <w:pPr>
      <w:pBdr>
        <w:top w:val="single" w:sz="4" w:space="0" w:color="auto"/>
        <w:left w:val="single" w:sz="4" w:space="0" w:color="auto"/>
      </w:pBdr>
      <w:spacing w:before="100" w:beforeAutospacing="1" w:after="100" w:afterAutospacing="1"/>
      <w:textAlignment w:val="center"/>
    </w:pPr>
    <w:rPr>
      <w:rFonts w:eastAsia="Times New Roman"/>
      <w:b/>
      <w:bCs/>
    </w:rPr>
  </w:style>
  <w:style w:type="paragraph" w:customStyle="1" w:styleId="xl158">
    <w:name w:val="xl158"/>
    <w:basedOn w:val="Normalny"/>
    <w:rsid w:val="004279F4"/>
    <w:pPr>
      <w:pBdr>
        <w:top w:val="single" w:sz="8" w:space="0" w:color="auto"/>
        <w:left w:val="single" w:sz="8" w:space="0" w:color="auto"/>
        <w:bottom w:val="single" w:sz="8" w:space="0" w:color="auto"/>
      </w:pBdr>
      <w:spacing w:before="100" w:beforeAutospacing="1" w:after="100" w:afterAutospacing="1"/>
      <w:textAlignment w:val="center"/>
    </w:pPr>
    <w:rPr>
      <w:rFonts w:eastAsia="Times New Roman"/>
      <w:b/>
      <w:bCs/>
    </w:rPr>
  </w:style>
  <w:style w:type="paragraph" w:customStyle="1" w:styleId="xl159">
    <w:name w:val="xl159"/>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0">
    <w:name w:val="xl16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1">
    <w:name w:val="xl161"/>
    <w:basedOn w:val="Normalny"/>
    <w:rsid w:val="004279F4"/>
    <w:pPr>
      <w:pBdr>
        <w:top w:val="single" w:sz="8" w:space="0" w:color="auto"/>
        <w:left w:val="single" w:sz="8" w:space="0" w:color="auto"/>
      </w:pBdr>
      <w:spacing w:before="100" w:beforeAutospacing="1" w:after="100" w:afterAutospacing="1"/>
      <w:textAlignment w:val="center"/>
    </w:pPr>
    <w:rPr>
      <w:rFonts w:eastAsia="Times New Roman"/>
      <w:b/>
      <w:bCs/>
    </w:rPr>
  </w:style>
  <w:style w:type="paragraph" w:customStyle="1" w:styleId="xl162">
    <w:name w:val="xl162"/>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3">
    <w:name w:val="xl163"/>
    <w:basedOn w:val="Normalny"/>
    <w:rsid w:val="004279F4"/>
    <w:pPr>
      <w:pBdr>
        <w:top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4">
    <w:name w:val="xl164"/>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5">
    <w:name w:val="xl165"/>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rPr>
  </w:style>
  <w:style w:type="paragraph" w:customStyle="1" w:styleId="xl166">
    <w:name w:val="xl166"/>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7">
    <w:name w:val="xl16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8">
    <w:name w:val="xl168"/>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169">
    <w:name w:val="xl169"/>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olor w:val="000000"/>
      <w:sz w:val="20"/>
      <w:szCs w:val="20"/>
    </w:rPr>
  </w:style>
  <w:style w:type="paragraph" w:customStyle="1" w:styleId="xl170">
    <w:name w:val="xl170"/>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1">
    <w:name w:val="xl171"/>
    <w:basedOn w:val="Normalny"/>
    <w:rsid w:val="004279F4"/>
    <w:pPr>
      <w:pBdr>
        <w:top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2">
    <w:name w:val="xl172"/>
    <w:basedOn w:val="Normalny"/>
    <w:rsid w:val="004279F4"/>
    <w:pPr>
      <w:pBdr>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3">
    <w:name w:val="xl173"/>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4">
    <w:name w:val="xl174"/>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75">
    <w:name w:val="xl175"/>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6">
    <w:name w:val="xl176"/>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7">
    <w:name w:val="xl177"/>
    <w:basedOn w:val="Normalny"/>
    <w:rsid w:val="004279F4"/>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178">
    <w:name w:val="xl178"/>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79">
    <w:name w:val="xl179"/>
    <w:basedOn w:val="Normalny"/>
    <w:rsid w:val="004279F4"/>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80">
    <w:name w:val="xl180"/>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81">
    <w:name w:val="xl181"/>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2">
    <w:name w:val="xl182"/>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83">
    <w:name w:val="xl183"/>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4">
    <w:name w:val="xl184"/>
    <w:basedOn w:val="Normalny"/>
    <w:rsid w:val="004279F4"/>
    <w:pPr>
      <w:pBdr>
        <w:top w:val="single" w:sz="8" w:space="0" w:color="auto"/>
        <w:bottom w:val="single" w:sz="8" w:space="0" w:color="auto"/>
      </w:pBdr>
      <w:spacing w:before="100" w:beforeAutospacing="1" w:after="100" w:afterAutospacing="1"/>
      <w:textAlignment w:val="center"/>
    </w:pPr>
    <w:rPr>
      <w:rFonts w:eastAsia="Times New Roman"/>
      <w:b/>
      <w:bCs/>
      <w:color w:val="000000"/>
      <w:sz w:val="20"/>
      <w:szCs w:val="20"/>
    </w:rPr>
  </w:style>
  <w:style w:type="paragraph" w:customStyle="1" w:styleId="xl185">
    <w:name w:val="xl185"/>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86">
    <w:name w:val="xl186"/>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87">
    <w:name w:val="xl18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88">
    <w:name w:val="xl188"/>
    <w:basedOn w:val="Normalny"/>
    <w:rsid w:val="004279F4"/>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89">
    <w:name w:val="xl189"/>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190">
    <w:name w:val="xl190"/>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91">
    <w:name w:val="xl19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2">
    <w:name w:val="xl192"/>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193">
    <w:name w:val="xl193"/>
    <w:basedOn w:val="Normalny"/>
    <w:rsid w:val="004279F4"/>
    <w:pPr>
      <w:spacing w:before="100" w:beforeAutospacing="1" w:after="100" w:afterAutospacing="1"/>
      <w:textAlignment w:val="center"/>
    </w:pPr>
    <w:rPr>
      <w:rFonts w:eastAsia="Times New Roman"/>
      <w:b/>
      <w:bCs/>
      <w:color w:val="000000"/>
    </w:rPr>
  </w:style>
  <w:style w:type="paragraph" w:customStyle="1" w:styleId="xl194">
    <w:name w:val="xl194"/>
    <w:basedOn w:val="Normalny"/>
    <w:rsid w:val="004279F4"/>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5">
    <w:name w:val="xl195"/>
    <w:basedOn w:val="Normalny"/>
    <w:rsid w:val="004279F4"/>
    <w:pPr>
      <w:pBdr>
        <w:top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6">
    <w:name w:val="xl196"/>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197">
    <w:name w:val="xl197"/>
    <w:basedOn w:val="Normalny"/>
    <w:rsid w:val="004279F4"/>
    <w:pPr>
      <w:pBdr>
        <w:bottom w:val="single" w:sz="8" w:space="0" w:color="auto"/>
      </w:pBdr>
      <w:spacing w:before="100" w:beforeAutospacing="1" w:after="100" w:afterAutospacing="1"/>
      <w:jc w:val="right"/>
      <w:textAlignment w:val="center"/>
    </w:pPr>
    <w:rPr>
      <w:rFonts w:eastAsia="Times New Roman"/>
      <w:b/>
      <w:bCs/>
    </w:rPr>
  </w:style>
  <w:style w:type="paragraph" w:customStyle="1" w:styleId="xl198">
    <w:name w:val="xl198"/>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b/>
      <w:bCs/>
    </w:rPr>
  </w:style>
  <w:style w:type="paragraph" w:customStyle="1" w:styleId="xl199">
    <w:name w:val="xl199"/>
    <w:basedOn w:val="Normalny"/>
    <w:rsid w:val="004279F4"/>
    <w:pPr>
      <w:pBdr>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200">
    <w:name w:val="xl20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rPr>
  </w:style>
  <w:style w:type="paragraph" w:customStyle="1" w:styleId="xl201">
    <w:name w:val="xl201"/>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2">
    <w:name w:val="xl202"/>
    <w:basedOn w:val="Normalny"/>
    <w:rsid w:val="004279F4"/>
    <w:pPr>
      <w:pBdr>
        <w:top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3">
    <w:name w:val="xl203"/>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4">
    <w:name w:val="xl204"/>
    <w:basedOn w:val="Normalny"/>
    <w:rsid w:val="004279F4"/>
    <w:pPr>
      <w:spacing w:before="100" w:beforeAutospacing="1" w:after="100" w:afterAutospacing="1"/>
      <w:textAlignment w:val="top"/>
    </w:pPr>
    <w:rPr>
      <w:rFonts w:eastAsia="Times New Roman"/>
      <w:b/>
      <w:bCs/>
    </w:rPr>
  </w:style>
  <w:style w:type="paragraph" w:customStyle="1" w:styleId="xl205">
    <w:name w:val="xl205"/>
    <w:basedOn w:val="Normalny"/>
    <w:rsid w:val="004279F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6">
    <w:name w:val="xl206"/>
    <w:basedOn w:val="Normalny"/>
    <w:rsid w:val="004279F4"/>
    <w:pPr>
      <w:pBdr>
        <w:top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7">
    <w:name w:val="xl207"/>
    <w:basedOn w:val="Normalny"/>
    <w:rsid w:val="004279F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8">
    <w:name w:val="xl208"/>
    <w:basedOn w:val="Normalny"/>
    <w:rsid w:val="004279F4"/>
    <w:pPr>
      <w:spacing w:before="100" w:beforeAutospacing="1" w:after="100" w:afterAutospacing="1"/>
      <w:textAlignment w:val="top"/>
    </w:pPr>
    <w:rPr>
      <w:rFonts w:eastAsia="Times New Roman"/>
    </w:rPr>
  </w:style>
  <w:style w:type="paragraph" w:customStyle="1" w:styleId="xl209">
    <w:name w:val="xl209"/>
    <w:basedOn w:val="Normalny"/>
    <w:rsid w:val="004279F4"/>
    <w:pPr>
      <w:pBdr>
        <w:top w:val="single" w:sz="8"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0">
    <w:name w:val="xl210"/>
    <w:basedOn w:val="Normalny"/>
    <w:rsid w:val="004279F4"/>
    <w:pPr>
      <w:pBdr>
        <w:top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1">
    <w:name w:val="xl211"/>
    <w:basedOn w:val="Normalny"/>
    <w:rsid w:val="004279F4"/>
    <w:pPr>
      <w:pBdr>
        <w:top w:val="single" w:sz="8" w:space="0" w:color="auto"/>
        <w:bottom w:val="single" w:sz="4" w:space="0" w:color="auto"/>
        <w:right w:val="single" w:sz="8" w:space="0" w:color="000000"/>
      </w:pBdr>
      <w:spacing w:before="100" w:beforeAutospacing="1" w:after="100" w:afterAutospacing="1"/>
      <w:textAlignment w:val="center"/>
    </w:pPr>
    <w:rPr>
      <w:rFonts w:ascii="Arial" w:eastAsia="Times New Roman" w:hAnsi="Arial" w:cs="Arial"/>
      <w:b/>
      <w:bCs/>
      <w:color w:val="000000"/>
    </w:rPr>
  </w:style>
  <w:style w:type="paragraph" w:customStyle="1" w:styleId="xl212">
    <w:name w:val="xl212"/>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3">
    <w:name w:val="xl213"/>
    <w:basedOn w:val="Normalny"/>
    <w:rsid w:val="004279F4"/>
    <w:pPr>
      <w:pBdr>
        <w:top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4">
    <w:name w:val="xl214"/>
    <w:basedOn w:val="Normalny"/>
    <w:rsid w:val="004279F4"/>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eastAsia="Times New Roman" w:hAnsi="Arial" w:cs="Arial"/>
      <w:b/>
      <w:bCs/>
      <w:color w:val="000000"/>
    </w:rPr>
  </w:style>
  <w:style w:type="paragraph" w:customStyle="1" w:styleId="Nazwapunktu">
    <w:name w:val="Nazwa punktu"/>
    <w:basedOn w:val="Normalny"/>
    <w:link w:val="NazwapunktuZnak"/>
    <w:qFormat/>
    <w:rsid w:val="004279F4"/>
    <w:pPr>
      <w:tabs>
        <w:tab w:val="num" w:pos="180"/>
      </w:tabs>
      <w:ind w:left="180" w:hanging="180"/>
    </w:pPr>
    <w:rPr>
      <w:rFonts w:ascii="Calibri" w:eastAsia="Calibri" w:hAnsi="Calibri"/>
      <w:b/>
      <w:bCs/>
      <w:lang w:val="x-none" w:eastAsia="x-none"/>
    </w:rPr>
  </w:style>
  <w:style w:type="character" w:customStyle="1" w:styleId="NazwapunktuZnak">
    <w:name w:val="Nazwa punktu Znak"/>
    <w:link w:val="Nazwapunktu"/>
    <w:rsid w:val="004279F4"/>
    <w:rPr>
      <w:rFonts w:ascii="Calibri" w:eastAsia="Calibri" w:hAnsi="Calibri" w:cs="Times New Roman"/>
      <w:b/>
      <w:bCs/>
      <w:sz w:val="24"/>
      <w:szCs w:val="24"/>
      <w:lang w:val="x-none" w:eastAsia="x-none"/>
    </w:rPr>
  </w:style>
  <w:style w:type="paragraph" w:customStyle="1" w:styleId="xl31">
    <w:name w:val="xl31"/>
    <w:basedOn w:val="Normalny"/>
    <w:rsid w:val="004279F4"/>
    <w:pPr>
      <w:pBdr>
        <w:left w:val="single" w:sz="4" w:space="0" w:color="000000"/>
        <w:bottom w:val="single" w:sz="4" w:space="0" w:color="000000"/>
        <w:right w:val="single" w:sz="4" w:space="0" w:color="000000"/>
      </w:pBdr>
      <w:spacing w:before="280" w:after="280" w:line="100" w:lineRule="atLeast"/>
    </w:pPr>
    <w:rPr>
      <w:rFonts w:ascii="Arial Unicode MS" w:eastAsia="Arial Unicode MS" w:hAnsi="Arial Unicode MS" w:cs="Arial Unicode MS"/>
      <w:kern w:val="2"/>
      <w:lang w:eastAsia="hi-IN" w:bidi="hi-IN"/>
    </w:rPr>
  </w:style>
  <w:style w:type="paragraph" w:customStyle="1" w:styleId="Akapitzlist2">
    <w:name w:val="Akapit z listą2"/>
    <w:basedOn w:val="Normalny"/>
    <w:rsid w:val="004279F4"/>
    <w:pPr>
      <w:suppressAutoHyphens/>
      <w:spacing w:line="100" w:lineRule="atLeast"/>
      <w:ind w:left="720"/>
    </w:pPr>
    <w:rPr>
      <w:rFonts w:eastAsia="Times New Roman"/>
      <w:kern w:val="1"/>
      <w:lang w:eastAsia="hi-IN" w:bidi="hi-IN"/>
    </w:rPr>
  </w:style>
  <w:style w:type="character" w:customStyle="1" w:styleId="UnresolvedMention">
    <w:name w:val="Unresolved Mention"/>
    <w:basedOn w:val="Domylnaczcionkaakapitu"/>
    <w:uiPriority w:val="99"/>
    <w:semiHidden/>
    <w:unhideWhenUsed/>
    <w:rsid w:val="00705CC2"/>
    <w:rPr>
      <w:color w:val="605E5C"/>
      <w:shd w:val="clear" w:color="auto" w:fill="E1DFDD"/>
    </w:rPr>
  </w:style>
  <w:style w:type="paragraph" w:customStyle="1" w:styleId="xl215">
    <w:name w:val="xl215"/>
    <w:basedOn w:val="Normalny"/>
    <w:rsid w:val="00ED477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Times New Roman" w:hAnsi="Calibri" w:cs="Calibri"/>
    </w:rPr>
  </w:style>
  <w:style w:type="paragraph" w:customStyle="1" w:styleId="xl216">
    <w:name w:val="xl216"/>
    <w:basedOn w:val="Normalny"/>
    <w:rsid w:val="00ED47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eastAsia="Times New Roman" w:hAnsi="Calibri" w:cs="Calibri"/>
    </w:rPr>
  </w:style>
  <w:style w:type="paragraph" w:customStyle="1" w:styleId="xl217">
    <w:name w:val="xl217"/>
    <w:basedOn w:val="Normalny"/>
    <w:rsid w:val="00ED4776"/>
    <w:pPr>
      <w:pBdr>
        <w:left w:val="single" w:sz="8" w:space="0" w:color="auto"/>
        <w:right w:val="single" w:sz="8" w:space="0" w:color="auto"/>
      </w:pBdr>
      <w:spacing w:before="100" w:beforeAutospacing="1" w:after="100" w:afterAutospacing="1"/>
      <w:textAlignment w:val="center"/>
    </w:pPr>
    <w:rPr>
      <w:rFonts w:eastAsia="Times New Roman"/>
      <w:b/>
      <w:bCs/>
    </w:rPr>
  </w:style>
  <w:style w:type="paragraph" w:customStyle="1" w:styleId="xl218">
    <w:name w:val="xl218"/>
    <w:basedOn w:val="Normalny"/>
    <w:rsid w:val="00ED4776"/>
    <w:pPr>
      <w:pBdr>
        <w:left w:val="single" w:sz="8" w:space="0" w:color="auto"/>
        <w:right w:val="single" w:sz="8" w:space="0" w:color="auto"/>
      </w:pBdr>
      <w:spacing w:before="100" w:beforeAutospacing="1" w:after="100" w:afterAutospacing="1"/>
      <w:textAlignment w:val="center"/>
    </w:pPr>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19486">
      <w:bodyDiv w:val="1"/>
      <w:marLeft w:val="0"/>
      <w:marRight w:val="0"/>
      <w:marTop w:val="0"/>
      <w:marBottom w:val="0"/>
      <w:divBdr>
        <w:top w:val="none" w:sz="0" w:space="0" w:color="auto"/>
        <w:left w:val="none" w:sz="0" w:space="0" w:color="auto"/>
        <w:bottom w:val="none" w:sz="0" w:space="0" w:color="auto"/>
        <w:right w:val="none" w:sz="0" w:space="0" w:color="auto"/>
      </w:divBdr>
    </w:div>
    <w:div w:id="59521124">
      <w:bodyDiv w:val="1"/>
      <w:marLeft w:val="0"/>
      <w:marRight w:val="0"/>
      <w:marTop w:val="0"/>
      <w:marBottom w:val="0"/>
      <w:divBdr>
        <w:top w:val="none" w:sz="0" w:space="0" w:color="auto"/>
        <w:left w:val="none" w:sz="0" w:space="0" w:color="auto"/>
        <w:bottom w:val="none" w:sz="0" w:space="0" w:color="auto"/>
        <w:right w:val="none" w:sz="0" w:space="0" w:color="auto"/>
      </w:divBdr>
    </w:div>
    <w:div w:id="100103414">
      <w:bodyDiv w:val="1"/>
      <w:marLeft w:val="0"/>
      <w:marRight w:val="0"/>
      <w:marTop w:val="0"/>
      <w:marBottom w:val="0"/>
      <w:divBdr>
        <w:top w:val="none" w:sz="0" w:space="0" w:color="auto"/>
        <w:left w:val="none" w:sz="0" w:space="0" w:color="auto"/>
        <w:bottom w:val="none" w:sz="0" w:space="0" w:color="auto"/>
        <w:right w:val="none" w:sz="0" w:space="0" w:color="auto"/>
      </w:divBdr>
    </w:div>
    <w:div w:id="161971842">
      <w:bodyDiv w:val="1"/>
      <w:marLeft w:val="0"/>
      <w:marRight w:val="0"/>
      <w:marTop w:val="0"/>
      <w:marBottom w:val="0"/>
      <w:divBdr>
        <w:top w:val="none" w:sz="0" w:space="0" w:color="auto"/>
        <w:left w:val="none" w:sz="0" w:space="0" w:color="auto"/>
        <w:bottom w:val="none" w:sz="0" w:space="0" w:color="auto"/>
        <w:right w:val="none" w:sz="0" w:space="0" w:color="auto"/>
      </w:divBdr>
    </w:div>
    <w:div w:id="173423185">
      <w:bodyDiv w:val="1"/>
      <w:marLeft w:val="0"/>
      <w:marRight w:val="0"/>
      <w:marTop w:val="0"/>
      <w:marBottom w:val="0"/>
      <w:divBdr>
        <w:top w:val="none" w:sz="0" w:space="0" w:color="auto"/>
        <w:left w:val="none" w:sz="0" w:space="0" w:color="auto"/>
        <w:bottom w:val="none" w:sz="0" w:space="0" w:color="auto"/>
        <w:right w:val="none" w:sz="0" w:space="0" w:color="auto"/>
      </w:divBdr>
    </w:div>
    <w:div w:id="197008570">
      <w:bodyDiv w:val="1"/>
      <w:marLeft w:val="0"/>
      <w:marRight w:val="0"/>
      <w:marTop w:val="0"/>
      <w:marBottom w:val="0"/>
      <w:divBdr>
        <w:top w:val="none" w:sz="0" w:space="0" w:color="auto"/>
        <w:left w:val="none" w:sz="0" w:space="0" w:color="auto"/>
        <w:bottom w:val="none" w:sz="0" w:space="0" w:color="auto"/>
        <w:right w:val="none" w:sz="0" w:space="0" w:color="auto"/>
      </w:divBdr>
    </w:div>
    <w:div w:id="250050056">
      <w:bodyDiv w:val="1"/>
      <w:marLeft w:val="0"/>
      <w:marRight w:val="0"/>
      <w:marTop w:val="0"/>
      <w:marBottom w:val="0"/>
      <w:divBdr>
        <w:top w:val="none" w:sz="0" w:space="0" w:color="auto"/>
        <w:left w:val="none" w:sz="0" w:space="0" w:color="auto"/>
        <w:bottom w:val="none" w:sz="0" w:space="0" w:color="auto"/>
        <w:right w:val="none" w:sz="0" w:space="0" w:color="auto"/>
      </w:divBdr>
    </w:div>
    <w:div w:id="251159467">
      <w:bodyDiv w:val="1"/>
      <w:marLeft w:val="0"/>
      <w:marRight w:val="0"/>
      <w:marTop w:val="0"/>
      <w:marBottom w:val="0"/>
      <w:divBdr>
        <w:top w:val="none" w:sz="0" w:space="0" w:color="auto"/>
        <w:left w:val="none" w:sz="0" w:space="0" w:color="auto"/>
        <w:bottom w:val="none" w:sz="0" w:space="0" w:color="auto"/>
        <w:right w:val="none" w:sz="0" w:space="0" w:color="auto"/>
      </w:divBdr>
    </w:div>
    <w:div w:id="520314762">
      <w:bodyDiv w:val="1"/>
      <w:marLeft w:val="0"/>
      <w:marRight w:val="0"/>
      <w:marTop w:val="0"/>
      <w:marBottom w:val="0"/>
      <w:divBdr>
        <w:top w:val="none" w:sz="0" w:space="0" w:color="auto"/>
        <w:left w:val="none" w:sz="0" w:space="0" w:color="auto"/>
        <w:bottom w:val="none" w:sz="0" w:space="0" w:color="auto"/>
        <w:right w:val="none" w:sz="0" w:space="0" w:color="auto"/>
      </w:divBdr>
    </w:div>
    <w:div w:id="547256170">
      <w:bodyDiv w:val="1"/>
      <w:marLeft w:val="0"/>
      <w:marRight w:val="0"/>
      <w:marTop w:val="0"/>
      <w:marBottom w:val="0"/>
      <w:divBdr>
        <w:top w:val="none" w:sz="0" w:space="0" w:color="auto"/>
        <w:left w:val="none" w:sz="0" w:space="0" w:color="auto"/>
        <w:bottom w:val="none" w:sz="0" w:space="0" w:color="auto"/>
        <w:right w:val="none" w:sz="0" w:space="0" w:color="auto"/>
      </w:divBdr>
    </w:div>
    <w:div w:id="576012869">
      <w:bodyDiv w:val="1"/>
      <w:marLeft w:val="0"/>
      <w:marRight w:val="0"/>
      <w:marTop w:val="0"/>
      <w:marBottom w:val="0"/>
      <w:divBdr>
        <w:top w:val="none" w:sz="0" w:space="0" w:color="auto"/>
        <w:left w:val="none" w:sz="0" w:space="0" w:color="auto"/>
        <w:bottom w:val="none" w:sz="0" w:space="0" w:color="auto"/>
        <w:right w:val="none" w:sz="0" w:space="0" w:color="auto"/>
      </w:divBdr>
    </w:div>
    <w:div w:id="688139946">
      <w:bodyDiv w:val="1"/>
      <w:marLeft w:val="0"/>
      <w:marRight w:val="0"/>
      <w:marTop w:val="0"/>
      <w:marBottom w:val="0"/>
      <w:divBdr>
        <w:top w:val="none" w:sz="0" w:space="0" w:color="auto"/>
        <w:left w:val="none" w:sz="0" w:space="0" w:color="auto"/>
        <w:bottom w:val="none" w:sz="0" w:space="0" w:color="auto"/>
        <w:right w:val="none" w:sz="0" w:space="0" w:color="auto"/>
      </w:divBdr>
    </w:div>
    <w:div w:id="691883567">
      <w:bodyDiv w:val="1"/>
      <w:marLeft w:val="0"/>
      <w:marRight w:val="0"/>
      <w:marTop w:val="0"/>
      <w:marBottom w:val="0"/>
      <w:divBdr>
        <w:top w:val="none" w:sz="0" w:space="0" w:color="auto"/>
        <w:left w:val="none" w:sz="0" w:space="0" w:color="auto"/>
        <w:bottom w:val="none" w:sz="0" w:space="0" w:color="auto"/>
        <w:right w:val="none" w:sz="0" w:space="0" w:color="auto"/>
      </w:divBdr>
    </w:div>
    <w:div w:id="922572999">
      <w:bodyDiv w:val="1"/>
      <w:marLeft w:val="0"/>
      <w:marRight w:val="0"/>
      <w:marTop w:val="0"/>
      <w:marBottom w:val="0"/>
      <w:divBdr>
        <w:top w:val="none" w:sz="0" w:space="0" w:color="auto"/>
        <w:left w:val="none" w:sz="0" w:space="0" w:color="auto"/>
        <w:bottom w:val="none" w:sz="0" w:space="0" w:color="auto"/>
        <w:right w:val="none" w:sz="0" w:space="0" w:color="auto"/>
      </w:divBdr>
    </w:div>
    <w:div w:id="969673860">
      <w:bodyDiv w:val="1"/>
      <w:marLeft w:val="0"/>
      <w:marRight w:val="0"/>
      <w:marTop w:val="0"/>
      <w:marBottom w:val="0"/>
      <w:divBdr>
        <w:top w:val="none" w:sz="0" w:space="0" w:color="auto"/>
        <w:left w:val="none" w:sz="0" w:space="0" w:color="auto"/>
        <w:bottom w:val="none" w:sz="0" w:space="0" w:color="auto"/>
        <w:right w:val="none" w:sz="0" w:space="0" w:color="auto"/>
      </w:divBdr>
    </w:div>
    <w:div w:id="978537973">
      <w:bodyDiv w:val="1"/>
      <w:marLeft w:val="0"/>
      <w:marRight w:val="0"/>
      <w:marTop w:val="0"/>
      <w:marBottom w:val="0"/>
      <w:divBdr>
        <w:top w:val="none" w:sz="0" w:space="0" w:color="auto"/>
        <w:left w:val="none" w:sz="0" w:space="0" w:color="auto"/>
        <w:bottom w:val="none" w:sz="0" w:space="0" w:color="auto"/>
        <w:right w:val="none" w:sz="0" w:space="0" w:color="auto"/>
      </w:divBdr>
    </w:div>
    <w:div w:id="985353555">
      <w:bodyDiv w:val="1"/>
      <w:marLeft w:val="0"/>
      <w:marRight w:val="0"/>
      <w:marTop w:val="0"/>
      <w:marBottom w:val="0"/>
      <w:divBdr>
        <w:top w:val="none" w:sz="0" w:space="0" w:color="auto"/>
        <w:left w:val="none" w:sz="0" w:space="0" w:color="auto"/>
        <w:bottom w:val="none" w:sz="0" w:space="0" w:color="auto"/>
        <w:right w:val="none" w:sz="0" w:space="0" w:color="auto"/>
      </w:divBdr>
    </w:div>
    <w:div w:id="1034303904">
      <w:bodyDiv w:val="1"/>
      <w:marLeft w:val="0"/>
      <w:marRight w:val="0"/>
      <w:marTop w:val="0"/>
      <w:marBottom w:val="0"/>
      <w:divBdr>
        <w:top w:val="none" w:sz="0" w:space="0" w:color="auto"/>
        <w:left w:val="none" w:sz="0" w:space="0" w:color="auto"/>
        <w:bottom w:val="none" w:sz="0" w:space="0" w:color="auto"/>
        <w:right w:val="none" w:sz="0" w:space="0" w:color="auto"/>
      </w:divBdr>
    </w:div>
    <w:div w:id="1056005855">
      <w:bodyDiv w:val="1"/>
      <w:marLeft w:val="0"/>
      <w:marRight w:val="0"/>
      <w:marTop w:val="0"/>
      <w:marBottom w:val="0"/>
      <w:divBdr>
        <w:top w:val="none" w:sz="0" w:space="0" w:color="auto"/>
        <w:left w:val="none" w:sz="0" w:space="0" w:color="auto"/>
        <w:bottom w:val="none" w:sz="0" w:space="0" w:color="auto"/>
        <w:right w:val="none" w:sz="0" w:space="0" w:color="auto"/>
      </w:divBdr>
    </w:div>
    <w:div w:id="1144153420">
      <w:bodyDiv w:val="1"/>
      <w:marLeft w:val="0"/>
      <w:marRight w:val="0"/>
      <w:marTop w:val="0"/>
      <w:marBottom w:val="0"/>
      <w:divBdr>
        <w:top w:val="none" w:sz="0" w:space="0" w:color="auto"/>
        <w:left w:val="none" w:sz="0" w:space="0" w:color="auto"/>
        <w:bottom w:val="none" w:sz="0" w:space="0" w:color="auto"/>
        <w:right w:val="none" w:sz="0" w:space="0" w:color="auto"/>
      </w:divBdr>
    </w:div>
    <w:div w:id="1237743323">
      <w:bodyDiv w:val="1"/>
      <w:marLeft w:val="0"/>
      <w:marRight w:val="0"/>
      <w:marTop w:val="0"/>
      <w:marBottom w:val="0"/>
      <w:divBdr>
        <w:top w:val="none" w:sz="0" w:space="0" w:color="auto"/>
        <w:left w:val="none" w:sz="0" w:space="0" w:color="auto"/>
        <w:bottom w:val="none" w:sz="0" w:space="0" w:color="auto"/>
        <w:right w:val="none" w:sz="0" w:space="0" w:color="auto"/>
      </w:divBdr>
    </w:div>
    <w:div w:id="1342119581">
      <w:bodyDiv w:val="1"/>
      <w:marLeft w:val="0"/>
      <w:marRight w:val="0"/>
      <w:marTop w:val="0"/>
      <w:marBottom w:val="0"/>
      <w:divBdr>
        <w:top w:val="none" w:sz="0" w:space="0" w:color="auto"/>
        <w:left w:val="none" w:sz="0" w:space="0" w:color="auto"/>
        <w:bottom w:val="none" w:sz="0" w:space="0" w:color="auto"/>
        <w:right w:val="none" w:sz="0" w:space="0" w:color="auto"/>
      </w:divBdr>
    </w:div>
    <w:div w:id="1387413030">
      <w:bodyDiv w:val="1"/>
      <w:marLeft w:val="0"/>
      <w:marRight w:val="0"/>
      <w:marTop w:val="0"/>
      <w:marBottom w:val="0"/>
      <w:divBdr>
        <w:top w:val="none" w:sz="0" w:space="0" w:color="auto"/>
        <w:left w:val="none" w:sz="0" w:space="0" w:color="auto"/>
        <w:bottom w:val="none" w:sz="0" w:space="0" w:color="auto"/>
        <w:right w:val="none" w:sz="0" w:space="0" w:color="auto"/>
      </w:divBdr>
    </w:div>
    <w:div w:id="1433473987">
      <w:bodyDiv w:val="1"/>
      <w:marLeft w:val="0"/>
      <w:marRight w:val="0"/>
      <w:marTop w:val="0"/>
      <w:marBottom w:val="0"/>
      <w:divBdr>
        <w:top w:val="none" w:sz="0" w:space="0" w:color="auto"/>
        <w:left w:val="none" w:sz="0" w:space="0" w:color="auto"/>
        <w:bottom w:val="none" w:sz="0" w:space="0" w:color="auto"/>
        <w:right w:val="none" w:sz="0" w:space="0" w:color="auto"/>
      </w:divBdr>
    </w:div>
    <w:div w:id="1569344208">
      <w:bodyDiv w:val="1"/>
      <w:marLeft w:val="0"/>
      <w:marRight w:val="0"/>
      <w:marTop w:val="0"/>
      <w:marBottom w:val="0"/>
      <w:divBdr>
        <w:top w:val="none" w:sz="0" w:space="0" w:color="auto"/>
        <w:left w:val="none" w:sz="0" w:space="0" w:color="auto"/>
        <w:bottom w:val="none" w:sz="0" w:space="0" w:color="auto"/>
        <w:right w:val="none" w:sz="0" w:space="0" w:color="auto"/>
      </w:divBdr>
    </w:div>
    <w:div w:id="1664820292">
      <w:bodyDiv w:val="1"/>
      <w:marLeft w:val="0"/>
      <w:marRight w:val="0"/>
      <w:marTop w:val="0"/>
      <w:marBottom w:val="0"/>
      <w:divBdr>
        <w:top w:val="none" w:sz="0" w:space="0" w:color="auto"/>
        <w:left w:val="none" w:sz="0" w:space="0" w:color="auto"/>
        <w:bottom w:val="none" w:sz="0" w:space="0" w:color="auto"/>
        <w:right w:val="none" w:sz="0" w:space="0" w:color="auto"/>
      </w:divBdr>
    </w:div>
    <w:div w:id="1765228772">
      <w:bodyDiv w:val="1"/>
      <w:marLeft w:val="0"/>
      <w:marRight w:val="0"/>
      <w:marTop w:val="0"/>
      <w:marBottom w:val="0"/>
      <w:divBdr>
        <w:top w:val="none" w:sz="0" w:space="0" w:color="auto"/>
        <w:left w:val="none" w:sz="0" w:space="0" w:color="auto"/>
        <w:bottom w:val="none" w:sz="0" w:space="0" w:color="auto"/>
        <w:right w:val="none" w:sz="0" w:space="0" w:color="auto"/>
      </w:divBdr>
    </w:div>
    <w:div w:id="1813715274">
      <w:bodyDiv w:val="1"/>
      <w:marLeft w:val="0"/>
      <w:marRight w:val="0"/>
      <w:marTop w:val="0"/>
      <w:marBottom w:val="0"/>
      <w:divBdr>
        <w:top w:val="none" w:sz="0" w:space="0" w:color="auto"/>
        <w:left w:val="none" w:sz="0" w:space="0" w:color="auto"/>
        <w:bottom w:val="none" w:sz="0" w:space="0" w:color="auto"/>
        <w:right w:val="none" w:sz="0" w:space="0" w:color="auto"/>
      </w:divBdr>
    </w:div>
    <w:div w:id="1829439337">
      <w:bodyDiv w:val="1"/>
      <w:marLeft w:val="0"/>
      <w:marRight w:val="0"/>
      <w:marTop w:val="0"/>
      <w:marBottom w:val="0"/>
      <w:divBdr>
        <w:top w:val="none" w:sz="0" w:space="0" w:color="auto"/>
        <w:left w:val="none" w:sz="0" w:space="0" w:color="auto"/>
        <w:bottom w:val="none" w:sz="0" w:space="0" w:color="auto"/>
        <w:right w:val="none" w:sz="0" w:space="0" w:color="auto"/>
      </w:divBdr>
    </w:div>
    <w:div w:id="1862160883">
      <w:bodyDiv w:val="1"/>
      <w:marLeft w:val="0"/>
      <w:marRight w:val="0"/>
      <w:marTop w:val="0"/>
      <w:marBottom w:val="0"/>
      <w:divBdr>
        <w:top w:val="none" w:sz="0" w:space="0" w:color="auto"/>
        <w:left w:val="none" w:sz="0" w:space="0" w:color="auto"/>
        <w:bottom w:val="none" w:sz="0" w:space="0" w:color="auto"/>
        <w:right w:val="none" w:sz="0" w:space="0" w:color="auto"/>
      </w:divBdr>
    </w:div>
    <w:div w:id="1965693413">
      <w:bodyDiv w:val="1"/>
      <w:marLeft w:val="0"/>
      <w:marRight w:val="0"/>
      <w:marTop w:val="0"/>
      <w:marBottom w:val="0"/>
      <w:divBdr>
        <w:top w:val="none" w:sz="0" w:space="0" w:color="auto"/>
        <w:left w:val="none" w:sz="0" w:space="0" w:color="auto"/>
        <w:bottom w:val="none" w:sz="0" w:space="0" w:color="auto"/>
        <w:right w:val="none" w:sz="0" w:space="0" w:color="auto"/>
      </w:divBdr>
    </w:div>
    <w:div w:id="1980258552">
      <w:bodyDiv w:val="1"/>
      <w:marLeft w:val="0"/>
      <w:marRight w:val="0"/>
      <w:marTop w:val="0"/>
      <w:marBottom w:val="0"/>
      <w:divBdr>
        <w:top w:val="none" w:sz="0" w:space="0" w:color="auto"/>
        <w:left w:val="none" w:sz="0" w:space="0" w:color="auto"/>
        <w:bottom w:val="none" w:sz="0" w:space="0" w:color="auto"/>
        <w:right w:val="none" w:sz="0" w:space="0" w:color="auto"/>
      </w:divBdr>
    </w:div>
    <w:div w:id="20695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pd.uzp.gov.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www.podatki.gov.pl"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www.platformazakupowa.pl" TargetMode="External"/><Relationship Id="rId42" Type="http://schemas.openxmlformats.org/officeDocument/2006/relationships/footer" Target="footer2.xml"/><Relationship Id="rId47" Type="http://schemas.openxmlformats.org/officeDocument/2006/relationships/hyperlink" Target="mailto:piotr.pikosz@wco.pl" TargetMode="External"/><Relationship Id="rId50" Type="http://schemas.openxmlformats.org/officeDocument/2006/relationships/hyperlink" Target="mailto:daneosobowe@wco.pl" TargetMode="External"/><Relationship Id="rId55"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www.platformazakupowa.pl" TargetMode="External"/><Relationship Id="rId46" Type="http://schemas.openxmlformats.org/officeDocument/2006/relationships/hyperlink" Target="mailto:artur.chyrek@wco.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mailto:katarzyna.regulska@wco.pl" TargetMode="External"/><Relationship Id="rId41" Type="http://schemas.openxmlformats.org/officeDocument/2006/relationships/header" Target="header1.xml"/><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opatrzenie@wco.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footer" Target="footer1.xml"/><Relationship Id="rId45" Type="http://schemas.openxmlformats.org/officeDocument/2006/relationships/hyperlink" Target="https://brokerpefexpert.efaktura.gov.pl" TargetMode="External"/><Relationship Id="rId53" Type="http://schemas.openxmlformats.org/officeDocument/2006/relationships/hyperlink" Target="mailto:daneosobowe@wco.pl"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zaopatrzenie@wco.pl" TargetMode="External"/><Relationship Id="rId23" Type="http://schemas.openxmlformats.org/officeDocument/2006/relationships/hyperlink" Target="http://platformazakupowa.pl" TargetMode="External"/><Relationship Id="rId28" Type="http://schemas.openxmlformats.org/officeDocument/2006/relationships/hyperlink" Target="mailto:piotr.pikosz@wco.pl" TargetMode="External"/><Relationship Id="rId36" Type="http://schemas.openxmlformats.org/officeDocument/2006/relationships/hyperlink" Target="http://platformazakupowa.pl" TargetMode="External"/><Relationship Id="rId49" Type="http://schemas.openxmlformats.org/officeDocument/2006/relationships/image" Target="media/image2.jpeg"/><Relationship Id="rId57" Type="http://schemas.openxmlformats.org/officeDocument/2006/relationships/fontTable" Target="fontTable.xml"/><Relationship Id="rId10" Type="http://schemas.openxmlformats.org/officeDocument/2006/relationships/hyperlink" Target="http://www.platformazakupowa.pl/pn/wco"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mailto:faktury@wco.pl" TargetMode="External"/><Relationship Id="rId52" Type="http://schemas.openxmlformats.org/officeDocument/2006/relationships/hyperlink" Target="mailto:daneosobowe@wco.pl" TargetMode="Externa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yperlink" Target="http://www.platformazakupowa.pl/pn/wco"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mailto:artur.chyrek@wco.pl" TargetMode="External"/><Relationship Id="rId30" Type="http://schemas.openxmlformats.org/officeDocument/2006/relationships/hyperlink" Target="mailto:zaopatrzenie@wco.pl" TargetMode="External"/><Relationship Id="rId35" Type="http://schemas.openxmlformats.org/officeDocument/2006/relationships/hyperlink" Target="http://www.platformazakupowa.pl/pn/wco%20do%20dnia%2029.01.2024" TargetMode="External"/><Relationship Id="rId43" Type="http://schemas.openxmlformats.org/officeDocument/2006/relationships/footer" Target="footer3.xml"/><Relationship Id="rId48" Type="http://schemas.openxmlformats.org/officeDocument/2006/relationships/hyperlink" Target="mailto:katarzyna.regulska@wco.pl" TargetMode="External"/><Relationship Id="rId56" Type="http://schemas.openxmlformats.org/officeDocument/2006/relationships/footer" Target="footer6.xml"/><Relationship Id="rId8" Type="http://schemas.openxmlformats.org/officeDocument/2006/relationships/image" Target="media/image1.png"/><Relationship Id="rId51" Type="http://schemas.openxmlformats.org/officeDocument/2006/relationships/hyperlink" Target="mailto:daneosobowe@wco.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24CF3-1E18-40E5-BA99-86936E4CC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51</Pages>
  <Words>19485</Words>
  <Characters>116916</Characters>
  <Application>Microsoft Office Word</Application>
  <DocSecurity>0</DocSecurity>
  <Lines>974</Lines>
  <Paragraphs>272</Paragraphs>
  <ScaleCrop>false</ScaleCrop>
  <HeadingPairs>
    <vt:vector size="2" baseType="variant">
      <vt:variant>
        <vt:lpstr>Tytuł</vt:lpstr>
      </vt:variant>
      <vt:variant>
        <vt:i4>1</vt:i4>
      </vt:variant>
    </vt:vector>
  </HeadingPairs>
  <TitlesOfParts>
    <vt:vector size="1" baseType="lpstr">
      <vt:lpstr/>
    </vt:vector>
  </TitlesOfParts>
  <Company>WCO</Company>
  <LinksUpToDate>false</LinksUpToDate>
  <CharactersWithSpaces>136129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malinowska.t</dc:creator>
  <cp:keywords/>
  <dc:description/>
  <cp:lastModifiedBy>krzywiak.s</cp:lastModifiedBy>
  <cp:revision>19</cp:revision>
  <cp:lastPrinted>2023-12-21T09:32:00Z</cp:lastPrinted>
  <dcterms:created xsi:type="dcterms:W3CDTF">2023-12-08T12:19:00Z</dcterms:created>
  <dcterms:modified xsi:type="dcterms:W3CDTF">2023-12-21T09:32:00Z</dcterms:modified>
</cp:coreProperties>
</file>