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497C" w14:textId="77777777" w:rsidR="006656C6" w:rsidRDefault="006656C6">
      <w:pPr>
        <w:rPr>
          <w:rFonts w:ascii="Times New Roman" w:hAnsi="Times New Roman" w:cs="Times New Roman"/>
          <w:sz w:val="20"/>
          <w:szCs w:val="20"/>
        </w:rPr>
      </w:pPr>
    </w:p>
    <w:p w14:paraId="2339BE77" w14:textId="77777777"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14:paraId="794C9958" w14:textId="77777777" w:rsidR="00B71DE9" w:rsidRPr="00D523E3" w:rsidRDefault="00B71DE9" w:rsidP="00B71DE9">
      <w:pPr>
        <w:tabs>
          <w:tab w:val="left" w:pos="2464"/>
        </w:tabs>
        <w:autoSpaceDE w:val="0"/>
        <w:autoSpaceDN w:val="0"/>
        <w:adjustRightInd w:val="0"/>
        <w:ind w:left="3540" w:firstLine="708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1"/>
        <w:tblW w:w="9039" w:type="dxa"/>
        <w:tblLook w:val="01E0" w:firstRow="1" w:lastRow="1" w:firstColumn="1" w:lastColumn="1" w:noHBand="0" w:noVBand="0"/>
      </w:tblPr>
      <w:tblGrid>
        <w:gridCol w:w="637"/>
        <w:gridCol w:w="5850"/>
        <w:gridCol w:w="2552"/>
      </w:tblGrid>
      <w:tr w:rsidR="00B71DE9" w:rsidRPr="00D523E3" w14:paraId="5DCE7DB9" w14:textId="77777777" w:rsidTr="0066448A">
        <w:trPr>
          <w:trHeight w:val="269"/>
        </w:trPr>
        <w:tc>
          <w:tcPr>
            <w:tcW w:w="637" w:type="dxa"/>
            <w:vMerge w:val="restart"/>
            <w:shd w:val="clear" w:color="auto" w:fill="FDE9D9" w:themeFill="accent6" w:themeFillTint="33"/>
          </w:tcPr>
          <w:p w14:paraId="0AA3B511" w14:textId="77777777"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4565F676" w14:textId="77777777"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 xml:space="preserve">L.P.   </w:t>
            </w:r>
          </w:p>
        </w:tc>
        <w:tc>
          <w:tcPr>
            <w:tcW w:w="8402" w:type="dxa"/>
            <w:gridSpan w:val="2"/>
            <w:vMerge w:val="restart"/>
            <w:shd w:val="clear" w:color="auto" w:fill="FDE9D9" w:themeFill="accent6" w:themeFillTint="33"/>
          </w:tcPr>
          <w:p w14:paraId="73ACE9ED" w14:textId="77777777"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4B9719DD" w14:textId="77777777"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WYMAGANE PARAMETRY  TECHNICZNO-UŻYTKOWE CIĄGNIKA ROLNICZEGO  - 1 SZT.</w:t>
            </w:r>
          </w:p>
          <w:p w14:paraId="7EC81B5B" w14:textId="77777777"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71DE9" w:rsidRPr="00D523E3" w14:paraId="3E4EBDEF" w14:textId="77777777" w:rsidTr="0066448A">
        <w:trPr>
          <w:trHeight w:val="244"/>
        </w:trPr>
        <w:tc>
          <w:tcPr>
            <w:tcW w:w="637" w:type="dxa"/>
            <w:vMerge/>
            <w:shd w:val="clear" w:color="auto" w:fill="FDE9D9" w:themeFill="accent6" w:themeFillTint="33"/>
          </w:tcPr>
          <w:p w14:paraId="55BA1239" w14:textId="77777777"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402" w:type="dxa"/>
            <w:gridSpan w:val="2"/>
            <w:vMerge/>
            <w:shd w:val="clear" w:color="auto" w:fill="FDE9D9" w:themeFill="accent6" w:themeFillTint="33"/>
          </w:tcPr>
          <w:p w14:paraId="5E5A03C0" w14:textId="77777777"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4045B" w:rsidRPr="00D523E3" w14:paraId="7A037301" w14:textId="77777777" w:rsidTr="00F4045B">
        <w:tc>
          <w:tcPr>
            <w:tcW w:w="637" w:type="dxa"/>
          </w:tcPr>
          <w:p w14:paraId="6DD943DA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5850" w:type="dxa"/>
          </w:tcPr>
          <w:p w14:paraId="430CEDB8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2552" w:type="dxa"/>
          </w:tcPr>
          <w:p w14:paraId="6208787E" w14:textId="77777777" w:rsidR="00F4045B" w:rsidRPr="00D523E3" w:rsidRDefault="00F4045B" w:rsidP="00C960BD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667FE53E" w14:textId="77777777" w:rsidTr="00F4045B">
        <w:tc>
          <w:tcPr>
            <w:tcW w:w="637" w:type="dxa"/>
          </w:tcPr>
          <w:p w14:paraId="715FE984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5850" w:type="dxa"/>
          </w:tcPr>
          <w:p w14:paraId="078E6C69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Ciągnik rolniczy z kabiną w pełni przeszkloną , fabrycznie nowy , rok produkcji nie starszy niż 2023 – szt.1.</w:t>
            </w:r>
          </w:p>
        </w:tc>
        <w:tc>
          <w:tcPr>
            <w:tcW w:w="2552" w:type="dxa"/>
          </w:tcPr>
          <w:p w14:paraId="7DE1AA91" w14:textId="77777777" w:rsidR="00F4045B" w:rsidRDefault="00F4045B">
            <w:pPr>
              <w:rPr>
                <w:rFonts w:asciiTheme="majorHAnsi" w:hAnsiTheme="majorHAnsi" w:cstheme="majorHAnsi"/>
              </w:rPr>
            </w:pPr>
          </w:p>
          <w:p w14:paraId="5559863E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74C6789C" w14:textId="77777777" w:rsidTr="00F4045B">
        <w:tc>
          <w:tcPr>
            <w:tcW w:w="637" w:type="dxa"/>
          </w:tcPr>
          <w:p w14:paraId="538A6ADE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5850" w:type="dxa"/>
          </w:tcPr>
          <w:p w14:paraId="00329D58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SILNIK</w:t>
            </w:r>
          </w:p>
        </w:tc>
        <w:tc>
          <w:tcPr>
            <w:tcW w:w="2552" w:type="dxa"/>
          </w:tcPr>
          <w:p w14:paraId="30CAF284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747F988C" w14:textId="77777777" w:rsidTr="00F4045B">
        <w:tc>
          <w:tcPr>
            <w:tcW w:w="637" w:type="dxa"/>
          </w:tcPr>
          <w:p w14:paraId="7D0DEBE8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A203193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moc znamionowa MINIMUM : 88,2kW / 120 KM</w:t>
            </w:r>
          </w:p>
        </w:tc>
        <w:tc>
          <w:tcPr>
            <w:tcW w:w="2552" w:type="dxa"/>
          </w:tcPr>
          <w:p w14:paraId="601A857B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2F210931" w14:textId="77777777" w:rsidTr="00F4045B">
        <w:tc>
          <w:tcPr>
            <w:tcW w:w="637" w:type="dxa"/>
          </w:tcPr>
          <w:p w14:paraId="5E0C1D08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1C2A496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Moc homologowana: MINIMUM 99,2kW / 135KM.</w:t>
            </w:r>
          </w:p>
        </w:tc>
        <w:tc>
          <w:tcPr>
            <w:tcW w:w="2552" w:type="dxa"/>
          </w:tcPr>
          <w:p w14:paraId="7330B873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3712C6AF" w14:textId="77777777" w:rsidTr="00F4045B">
        <w:tc>
          <w:tcPr>
            <w:tcW w:w="637" w:type="dxa"/>
          </w:tcPr>
          <w:p w14:paraId="216A688E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0A39DB91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MINIMUM 4 cylindry </w:t>
            </w:r>
          </w:p>
        </w:tc>
        <w:tc>
          <w:tcPr>
            <w:tcW w:w="2552" w:type="dxa"/>
          </w:tcPr>
          <w:p w14:paraId="68A90431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68C58750" w14:textId="77777777" w:rsidTr="00F4045B">
        <w:tc>
          <w:tcPr>
            <w:tcW w:w="637" w:type="dxa"/>
          </w:tcPr>
          <w:p w14:paraId="665CFD37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86B186D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Pojemność: 3800 - 4100 cm3.</w:t>
            </w:r>
          </w:p>
        </w:tc>
        <w:tc>
          <w:tcPr>
            <w:tcW w:w="2552" w:type="dxa"/>
          </w:tcPr>
          <w:p w14:paraId="5F94C139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3698ED39" w14:textId="77777777" w:rsidTr="00F4045B">
        <w:tc>
          <w:tcPr>
            <w:tcW w:w="637" w:type="dxa"/>
          </w:tcPr>
          <w:p w14:paraId="7CE4FF92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782D7960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Obroty znamionowe: 2200 </w:t>
            </w:r>
            <w:proofErr w:type="spellStart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obr</w:t>
            </w:r>
            <w:proofErr w:type="spellEnd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/min</w:t>
            </w:r>
          </w:p>
        </w:tc>
        <w:tc>
          <w:tcPr>
            <w:tcW w:w="2552" w:type="dxa"/>
          </w:tcPr>
          <w:p w14:paraId="0396431A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6099D916" w14:textId="77777777" w:rsidTr="00F4045B">
        <w:tc>
          <w:tcPr>
            <w:tcW w:w="637" w:type="dxa"/>
          </w:tcPr>
          <w:p w14:paraId="23D18710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3837451C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MIMIMUM 2 pamięci prędkości obrotowych silnika.</w:t>
            </w:r>
          </w:p>
        </w:tc>
        <w:tc>
          <w:tcPr>
            <w:tcW w:w="2552" w:type="dxa"/>
          </w:tcPr>
          <w:p w14:paraId="3B6303E9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5EA4771F" w14:textId="77777777" w:rsidTr="00F4045B">
        <w:tc>
          <w:tcPr>
            <w:tcW w:w="637" w:type="dxa"/>
          </w:tcPr>
          <w:p w14:paraId="0929F9DC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2A6330BC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ZBIORNIK PALIWA MINIMUM 145 LITROW </w:t>
            </w:r>
          </w:p>
        </w:tc>
        <w:tc>
          <w:tcPr>
            <w:tcW w:w="2552" w:type="dxa"/>
          </w:tcPr>
          <w:p w14:paraId="3A515E89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467DB3E1" w14:textId="77777777" w:rsidTr="00F4045B">
        <w:tc>
          <w:tcPr>
            <w:tcW w:w="637" w:type="dxa"/>
          </w:tcPr>
          <w:p w14:paraId="667AD9CB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202326A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ZBIORNIK ADBLUE MINIMUM 10 LITROW</w:t>
            </w:r>
          </w:p>
        </w:tc>
        <w:tc>
          <w:tcPr>
            <w:tcW w:w="2552" w:type="dxa"/>
          </w:tcPr>
          <w:p w14:paraId="7954D509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62A28236" w14:textId="77777777" w:rsidTr="00F4045B">
        <w:tc>
          <w:tcPr>
            <w:tcW w:w="637" w:type="dxa"/>
          </w:tcPr>
          <w:p w14:paraId="5F6A9115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64CC45F" w14:textId="77777777" w:rsidR="00F4045B" w:rsidRPr="00D523E3" w:rsidRDefault="0056415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WENTYLATOR SILNIKA ZE SPRZEGŁ</w:t>
            </w:r>
            <w:r w:rsidR="00F4045B" w:rsidRPr="00D523E3">
              <w:rPr>
                <w:rFonts w:asciiTheme="majorHAnsi" w:eastAsiaTheme="minorHAnsi" w:hAnsiTheme="majorHAnsi" w:cstheme="majorHAnsi"/>
                <w:lang w:eastAsia="en-US"/>
              </w:rPr>
              <w:t>EM WISKOTYCZNYM</w:t>
            </w:r>
          </w:p>
        </w:tc>
        <w:tc>
          <w:tcPr>
            <w:tcW w:w="2552" w:type="dxa"/>
          </w:tcPr>
          <w:p w14:paraId="1A164003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3EA4D150" w14:textId="77777777" w:rsidTr="00F4045B">
        <w:tc>
          <w:tcPr>
            <w:tcW w:w="637" w:type="dxa"/>
          </w:tcPr>
          <w:p w14:paraId="0F6A4AA1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7BBDC35F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Norma </w:t>
            </w:r>
            <w:proofErr w:type="spellStart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Stage</w:t>
            </w:r>
            <w:proofErr w:type="spellEnd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 5</w:t>
            </w:r>
          </w:p>
        </w:tc>
        <w:tc>
          <w:tcPr>
            <w:tcW w:w="2552" w:type="dxa"/>
          </w:tcPr>
          <w:p w14:paraId="39FD1F41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58A8B088" w14:textId="77777777" w:rsidTr="00F4045B">
        <w:tc>
          <w:tcPr>
            <w:tcW w:w="637" w:type="dxa"/>
          </w:tcPr>
          <w:p w14:paraId="53FEB597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6D893F4A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14:paraId="454DE721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5B5A32C7" w14:textId="77777777" w:rsidTr="00F4045B">
        <w:tc>
          <w:tcPr>
            <w:tcW w:w="637" w:type="dxa"/>
          </w:tcPr>
          <w:p w14:paraId="5A893F8D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5850" w:type="dxa"/>
          </w:tcPr>
          <w:p w14:paraId="5E57DE82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NAPĘD</w:t>
            </w:r>
          </w:p>
        </w:tc>
        <w:tc>
          <w:tcPr>
            <w:tcW w:w="2552" w:type="dxa"/>
          </w:tcPr>
          <w:p w14:paraId="6C001CB5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4AED8903" w14:textId="77777777" w:rsidTr="00F4045B">
        <w:tc>
          <w:tcPr>
            <w:tcW w:w="637" w:type="dxa"/>
          </w:tcPr>
          <w:p w14:paraId="2E5AF335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7230F5D8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REWERS ELEKTRO-HYDRAULICZNY</w:t>
            </w:r>
          </w:p>
        </w:tc>
        <w:tc>
          <w:tcPr>
            <w:tcW w:w="2552" w:type="dxa"/>
          </w:tcPr>
          <w:p w14:paraId="5B544525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7CDB29B9" w14:textId="77777777" w:rsidTr="00F4045B">
        <w:tc>
          <w:tcPr>
            <w:tcW w:w="637" w:type="dxa"/>
          </w:tcPr>
          <w:p w14:paraId="15AE1980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5314FC12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MECHANICZNY HAMULEC POSTOJOWY</w:t>
            </w:r>
          </w:p>
        </w:tc>
        <w:tc>
          <w:tcPr>
            <w:tcW w:w="2552" w:type="dxa"/>
          </w:tcPr>
          <w:p w14:paraId="67171DB2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0AF2311D" w14:textId="77777777" w:rsidTr="00F4045B">
        <w:tc>
          <w:tcPr>
            <w:tcW w:w="637" w:type="dxa"/>
          </w:tcPr>
          <w:p w14:paraId="7EDCAC44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72C9BBE3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MOŻLIWOŚĆ HAMOWANIA BEZ UŻYCIA SPRZĘGŁA</w:t>
            </w:r>
          </w:p>
        </w:tc>
        <w:tc>
          <w:tcPr>
            <w:tcW w:w="2552" w:type="dxa"/>
          </w:tcPr>
          <w:p w14:paraId="4039F82A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69C6A411" w14:textId="77777777" w:rsidTr="00F4045B">
        <w:tc>
          <w:tcPr>
            <w:tcW w:w="637" w:type="dxa"/>
          </w:tcPr>
          <w:p w14:paraId="0852CE73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6BC6CBFF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DZWIGNIA REWERSU KIERUNKU JAZDY Z REGULACJA SZYBKOSCI REAKCJI CIAGNIKA</w:t>
            </w:r>
          </w:p>
        </w:tc>
        <w:tc>
          <w:tcPr>
            <w:tcW w:w="2552" w:type="dxa"/>
          </w:tcPr>
          <w:p w14:paraId="448CD4A5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6FBD741B" w14:textId="77777777" w:rsidTr="00F4045B">
        <w:tc>
          <w:tcPr>
            <w:tcW w:w="637" w:type="dxa"/>
          </w:tcPr>
          <w:p w14:paraId="0491101F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4C2436F9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HAMULCE TARCZOWE W KAPIELI OLEJOWEJ</w:t>
            </w:r>
          </w:p>
          <w:p w14:paraId="245DD3C3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NA 4 KOLA STEROWANE HYDROSTATYCZNIE</w:t>
            </w:r>
          </w:p>
        </w:tc>
        <w:tc>
          <w:tcPr>
            <w:tcW w:w="2552" w:type="dxa"/>
          </w:tcPr>
          <w:p w14:paraId="3E91A97F" w14:textId="77777777" w:rsidR="00F4045B" w:rsidRDefault="00F4045B">
            <w:pPr>
              <w:rPr>
                <w:rFonts w:asciiTheme="majorHAnsi" w:hAnsiTheme="majorHAnsi" w:cstheme="majorHAnsi"/>
              </w:rPr>
            </w:pPr>
          </w:p>
          <w:p w14:paraId="752035D0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5DE45ADC" w14:textId="77777777" w:rsidTr="00F4045B">
        <w:tc>
          <w:tcPr>
            <w:tcW w:w="637" w:type="dxa"/>
          </w:tcPr>
          <w:p w14:paraId="521C2046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C0F0FFF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Napęd na 4 kola i blokady mechanizmów różnicowych sterowane elektrohydraulicznie przyciskami</w:t>
            </w:r>
          </w:p>
        </w:tc>
        <w:tc>
          <w:tcPr>
            <w:tcW w:w="2552" w:type="dxa"/>
          </w:tcPr>
          <w:p w14:paraId="08E57910" w14:textId="77777777" w:rsidR="00F4045B" w:rsidRDefault="00F4045B">
            <w:pPr>
              <w:rPr>
                <w:rFonts w:asciiTheme="majorHAnsi" w:hAnsiTheme="majorHAnsi" w:cstheme="majorHAnsi"/>
              </w:rPr>
            </w:pPr>
          </w:p>
          <w:p w14:paraId="666222F7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6E4A9E40" w14:textId="77777777" w:rsidTr="00F4045B">
        <w:tc>
          <w:tcPr>
            <w:tcW w:w="637" w:type="dxa"/>
          </w:tcPr>
          <w:p w14:paraId="1C7E90CD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3E85CB02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SKRZYNIA BIEGOW 60+60</w:t>
            </w:r>
          </w:p>
          <w:p w14:paraId="2DC9F0F5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MINIMUM 5 biegów, 4 zakresy,3 półbiegi</w:t>
            </w:r>
          </w:p>
        </w:tc>
        <w:tc>
          <w:tcPr>
            <w:tcW w:w="2552" w:type="dxa"/>
          </w:tcPr>
          <w:p w14:paraId="372DA9B1" w14:textId="77777777" w:rsidR="00F4045B" w:rsidRDefault="00F4045B">
            <w:pPr>
              <w:rPr>
                <w:rFonts w:asciiTheme="majorHAnsi" w:hAnsiTheme="majorHAnsi" w:cstheme="majorHAnsi"/>
              </w:rPr>
            </w:pPr>
          </w:p>
          <w:p w14:paraId="6DD3B81A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6C943E16" w14:textId="77777777" w:rsidTr="00F4045B">
        <w:tc>
          <w:tcPr>
            <w:tcW w:w="637" w:type="dxa"/>
          </w:tcPr>
          <w:p w14:paraId="3FA5F12A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5C21B218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UKLAD KIEROWNICZY HYDROSTATYCZNY Z SILOWNIKAMI DWUSTRONNEGO DZIALANIA I NIEZALEŻNĄ POMPĄ</w:t>
            </w:r>
          </w:p>
        </w:tc>
        <w:tc>
          <w:tcPr>
            <w:tcW w:w="2552" w:type="dxa"/>
          </w:tcPr>
          <w:p w14:paraId="13BA3AC2" w14:textId="77777777" w:rsidR="00F4045B" w:rsidRDefault="00F4045B">
            <w:pPr>
              <w:rPr>
                <w:rFonts w:asciiTheme="majorHAnsi" w:hAnsiTheme="majorHAnsi" w:cstheme="majorHAnsi"/>
              </w:rPr>
            </w:pPr>
          </w:p>
          <w:p w14:paraId="6A6CD780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4A6FEA59" w14:textId="77777777" w:rsidTr="00F4045B">
        <w:tc>
          <w:tcPr>
            <w:tcW w:w="637" w:type="dxa"/>
          </w:tcPr>
          <w:p w14:paraId="0E1EC41D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4D563239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OS PRZEDNIA AMORTYZOWANA</w:t>
            </w:r>
          </w:p>
        </w:tc>
        <w:tc>
          <w:tcPr>
            <w:tcW w:w="2552" w:type="dxa"/>
          </w:tcPr>
          <w:p w14:paraId="7ED19C8E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7F32EC65" w14:textId="77777777" w:rsidTr="00F4045B">
        <w:tc>
          <w:tcPr>
            <w:tcW w:w="637" w:type="dxa"/>
          </w:tcPr>
          <w:p w14:paraId="427E2E6D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7DC7DA1E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UKLAD KIEROWNICZY Z REDUKCJA OBROTOW KOLEM KIEROWNICY</w:t>
            </w:r>
          </w:p>
        </w:tc>
        <w:tc>
          <w:tcPr>
            <w:tcW w:w="2552" w:type="dxa"/>
          </w:tcPr>
          <w:p w14:paraId="7707BEE2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30E9AA53" w14:textId="77777777" w:rsidTr="00F4045B">
        <w:tc>
          <w:tcPr>
            <w:tcW w:w="637" w:type="dxa"/>
          </w:tcPr>
          <w:p w14:paraId="5FA3C81D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2940F041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3B4DC0C9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3C2188DF" w14:textId="77777777" w:rsidTr="00F4045B">
        <w:tc>
          <w:tcPr>
            <w:tcW w:w="637" w:type="dxa"/>
          </w:tcPr>
          <w:p w14:paraId="0F37FAB0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7198DED1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14:paraId="10A8F090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645C109D" w14:textId="77777777" w:rsidTr="00F4045B">
        <w:tc>
          <w:tcPr>
            <w:tcW w:w="637" w:type="dxa"/>
          </w:tcPr>
          <w:p w14:paraId="6D8CB491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5850" w:type="dxa"/>
          </w:tcPr>
          <w:p w14:paraId="49F80B8C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NAPĘD WOM</w:t>
            </w:r>
          </w:p>
        </w:tc>
        <w:tc>
          <w:tcPr>
            <w:tcW w:w="2552" w:type="dxa"/>
          </w:tcPr>
          <w:p w14:paraId="4BDFD0DA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12867747" w14:textId="77777777" w:rsidTr="00F4045B">
        <w:tc>
          <w:tcPr>
            <w:tcW w:w="637" w:type="dxa"/>
          </w:tcPr>
          <w:p w14:paraId="3AF63392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2254E65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Sprzęgło WOM wielotarczowe mokre sterowane elektrohydraulicznie przyciskiem</w:t>
            </w:r>
          </w:p>
        </w:tc>
        <w:tc>
          <w:tcPr>
            <w:tcW w:w="2552" w:type="dxa"/>
          </w:tcPr>
          <w:p w14:paraId="3C3D30D0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076BA104" w14:textId="77777777" w:rsidTr="00F4045B">
        <w:tc>
          <w:tcPr>
            <w:tcW w:w="637" w:type="dxa"/>
          </w:tcPr>
          <w:p w14:paraId="4B9A9EDB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05CD1D04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Funkcja </w:t>
            </w:r>
            <w:proofErr w:type="spellStart"/>
            <w:r w:rsidRPr="00D523E3">
              <w:rPr>
                <w:rFonts w:asciiTheme="majorHAnsi" w:hAnsiTheme="majorHAnsi" w:cstheme="majorHAnsi"/>
                <w:bCs/>
              </w:rPr>
              <w:t>Autowom</w:t>
            </w:r>
            <w:proofErr w:type="spellEnd"/>
            <w:r w:rsidRPr="00D523E3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2552" w:type="dxa"/>
          </w:tcPr>
          <w:p w14:paraId="28DED3AF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328AF326" w14:textId="77777777" w:rsidTr="00F4045B">
        <w:tc>
          <w:tcPr>
            <w:tcW w:w="637" w:type="dxa"/>
          </w:tcPr>
          <w:p w14:paraId="470CD205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51E1F32A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WOM TYLNY: 540-540ECO-1000-1000ECO OBR/MIN.</w:t>
            </w:r>
          </w:p>
        </w:tc>
        <w:tc>
          <w:tcPr>
            <w:tcW w:w="2552" w:type="dxa"/>
          </w:tcPr>
          <w:p w14:paraId="643A7AEE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5FEA239F" w14:textId="77777777" w:rsidTr="00F4045B">
        <w:tc>
          <w:tcPr>
            <w:tcW w:w="637" w:type="dxa"/>
          </w:tcPr>
          <w:p w14:paraId="179EC7DB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4165E83D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Możliwość załączania </w:t>
            </w:r>
            <w:proofErr w:type="spellStart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wom</w:t>
            </w:r>
            <w:proofErr w:type="spellEnd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 z błotnika</w:t>
            </w:r>
          </w:p>
        </w:tc>
        <w:tc>
          <w:tcPr>
            <w:tcW w:w="2552" w:type="dxa"/>
          </w:tcPr>
          <w:p w14:paraId="7D8B312A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53A71B03" w14:textId="77777777" w:rsidTr="00F4045B">
        <w:tc>
          <w:tcPr>
            <w:tcW w:w="637" w:type="dxa"/>
          </w:tcPr>
          <w:p w14:paraId="34658545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35B6813B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14:paraId="3588941E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3DFF7683" w14:textId="77777777" w:rsidTr="00F4045B">
        <w:tc>
          <w:tcPr>
            <w:tcW w:w="637" w:type="dxa"/>
          </w:tcPr>
          <w:p w14:paraId="4CC4334E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5850" w:type="dxa"/>
          </w:tcPr>
          <w:p w14:paraId="1DF122C9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Ogumienie</w:t>
            </w:r>
          </w:p>
        </w:tc>
        <w:tc>
          <w:tcPr>
            <w:tcW w:w="2552" w:type="dxa"/>
          </w:tcPr>
          <w:p w14:paraId="46D03EA1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3ABFA9F0" w14:textId="77777777" w:rsidTr="00F4045B">
        <w:tc>
          <w:tcPr>
            <w:tcW w:w="637" w:type="dxa"/>
          </w:tcPr>
          <w:p w14:paraId="0C725922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9D22327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OGUMIENIE 4WD: 440/65R28 - 540/65R38,</w:t>
            </w:r>
          </w:p>
        </w:tc>
        <w:tc>
          <w:tcPr>
            <w:tcW w:w="2552" w:type="dxa"/>
          </w:tcPr>
          <w:p w14:paraId="2D9B52AE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51ABC1D0" w14:textId="77777777" w:rsidTr="00F4045B">
        <w:tc>
          <w:tcPr>
            <w:tcW w:w="637" w:type="dxa"/>
          </w:tcPr>
          <w:p w14:paraId="65E73606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72107C36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OSLONA PIASTY KOLA W KOLORZE MASKI SILNIKA</w:t>
            </w:r>
          </w:p>
        </w:tc>
        <w:tc>
          <w:tcPr>
            <w:tcW w:w="2552" w:type="dxa"/>
          </w:tcPr>
          <w:p w14:paraId="7D7A235E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3C00ECA1" w14:textId="77777777" w:rsidTr="00F4045B">
        <w:tc>
          <w:tcPr>
            <w:tcW w:w="637" w:type="dxa"/>
          </w:tcPr>
          <w:p w14:paraId="45371B5C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6E21673E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felga pełna, spawana</w:t>
            </w:r>
          </w:p>
        </w:tc>
        <w:tc>
          <w:tcPr>
            <w:tcW w:w="2552" w:type="dxa"/>
          </w:tcPr>
          <w:p w14:paraId="1282B907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34732174" w14:textId="77777777" w:rsidTr="00F4045B">
        <w:tc>
          <w:tcPr>
            <w:tcW w:w="637" w:type="dxa"/>
          </w:tcPr>
          <w:p w14:paraId="0A82A0FA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50664B0B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14:paraId="7F59D5FC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1DC5DB6B" w14:textId="77777777" w:rsidTr="00F4045B">
        <w:tc>
          <w:tcPr>
            <w:tcW w:w="637" w:type="dxa"/>
          </w:tcPr>
          <w:p w14:paraId="3FD73130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5850" w:type="dxa"/>
          </w:tcPr>
          <w:p w14:paraId="3D86D44E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Podnośnik tylny </w:t>
            </w:r>
          </w:p>
        </w:tc>
        <w:tc>
          <w:tcPr>
            <w:tcW w:w="2552" w:type="dxa"/>
          </w:tcPr>
          <w:p w14:paraId="788B9451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334F0EFE" w14:textId="77777777" w:rsidTr="00F4045B">
        <w:tc>
          <w:tcPr>
            <w:tcW w:w="637" w:type="dxa"/>
          </w:tcPr>
          <w:p w14:paraId="4A7F523D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182DB1C" w14:textId="77777777" w:rsidR="00F4045B" w:rsidRPr="00D523E3" w:rsidRDefault="00F4045B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ZACZEPY RAMION PODNOSNIKA AUTOMATYCZNE (CBM)</w:t>
            </w:r>
          </w:p>
        </w:tc>
        <w:tc>
          <w:tcPr>
            <w:tcW w:w="2552" w:type="dxa"/>
          </w:tcPr>
          <w:p w14:paraId="641C78B1" w14:textId="77777777" w:rsidR="00F4045B" w:rsidRPr="00D523E3" w:rsidRDefault="00F4045B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463F25" w:rsidRPr="00D523E3" w14:paraId="25C9B760" w14:textId="77777777" w:rsidTr="00DB2E4D">
        <w:tc>
          <w:tcPr>
            <w:tcW w:w="637" w:type="dxa"/>
          </w:tcPr>
          <w:p w14:paraId="7AFF074D" w14:textId="77777777"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24C81DCB" w14:textId="77777777"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PODNOSNIK ELEKTRONICZNY EHR</w:t>
            </w:r>
          </w:p>
        </w:tc>
        <w:tc>
          <w:tcPr>
            <w:tcW w:w="2552" w:type="dxa"/>
          </w:tcPr>
          <w:p w14:paraId="2C2BC24C" w14:textId="77777777" w:rsidR="00463F25" w:rsidRPr="00D523E3" w:rsidRDefault="00463F25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463F25" w:rsidRPr="00D523E3" w14:paraId="0C118138" w14:textId="77777777" w:rsidTr="00E62A3F">
        <w:tc>
          <w:tcPr>
            <w:tcW w:w="637" w:type="dxa"/>
          </w:tcPr>
          <w:p w14:paraId="468CA894" w14:textId="77777777"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D2C1347" w14:textId="77777777"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Udźwig tylnego podnośnika minimum: 7000 KG</w:t>
            </w:r>
          </w:p>
        </w:tc>
        <w:tc>
          <w:tcPr>
            <w:tcW w:w="2552" w:type="dxa"/>
          </w:tcPr>
          <w:p w14:paraId="3EEC58A5" w14:textId="77777777" w:rsidR="00463F25" w:rsidRPr="00D523E3" w:rsidRDefault="00463F25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463F25" w:rsidRPr="00D523E3" w14:paraId="004E45F4" w14:textId="77777777" w:rsidTr="009E3A47">
        <w:tc>
          <w:tcPr>
            <w:tcW w:w="637" w:type="dxa"/>
          </w:tcPr>
          <w:p w14:paraId="1696FB91" w14:textId="77777777"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393DA253" w14:textId="77777777" w:rsidR="00463F25" w:rsidRPr="00D523E3" w:rsidRDefault="00463F25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BLOTNIKI TYLNE Z PRZYCISKAMI STEROWANIA TUZ</w:t>
            </w:r>
          </w:p>
        </w:tc>
        <w:tc>
          <w:tcPr>
            <w:tcW w:w="2552" w:type="dxa"/>
          </w:tcPr>
          <w:p w14:paraId="0C8909EB" w14:textId="77777777" w:rsidR="00463F25" w:rsidRPr="00D523E3" w:rsidRDefault="00463F25" w:rsidP="00F4045B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3A89C2E2" w14:textId="77777777" w:rsidTr="00463F25">
        <w:tc>
          <w:tcPr>
            <w:tcW w:w="637" w:type="dxa"/>
          </w:tcPr>
          <w:p w14:paraId="55DE635A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4F965900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14:paraId="55E12D0A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60C5F04B" w14:textId="77777777" w:rsidTr="00463F25">
        <w:tc>
          <w:tcPr>
            <w:tcW w:w="637" w:type="dxa"/>
          </w:tcPr>
          <w:p w14:paraId="5206214E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5850" w:type="dxa"/>
          </w:tcPr>
          <w:p w14:paraId="503898EF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HYDRAULIKA</w:t>
            </w:r>
          </w:p>
        </w:tc>
        <w:tc>
          <w:tcPr>
            <w:tcW w:w="2552" w:type="dxa"/>
          </w:tcPr>
          <w:p w14:paraId="264FDC5F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77C3B03E" w14:textId="77777777" w:rsidTr="00463F25">
        <w:tc>
          <w:tcPr>
            <w:tcW w:w="637" w:type="dxa"/>
          </w:tcPr>
          <w:p w14:paraId="24A04789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33E527E4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Wolny powrót oleju</w:t>
            </w:r>
          </w:p>
        </w:tc>
        <w:tc>
          <w:tcPr>
            <w:tcW w:w="2552" w:type="dxa"/>
          </w:tcPr>
          <w:p w14:paraId="7938167D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1942E40C" w14:textId="77777777" w:rsidTr="00463F25">
        <w:tc>
          <w:tcPr>
            <w:tcW w:w="637" w:type="dxa"/>
          </w:tcPr>
          <w:p w14:paraId="294D3E06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3513DA1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INSTALACJA HYDRAULICZNA CENTRUM ZAMKNIETE Z POMPA LOAD-SENSING O ZMIENNEJ WYDAJNOSCI minimum 120 l/min</w:t>
            </w:r>
          </w:p>
        </w:tc>
        <w:tc>
          <w:tcPr>
            <w:tcW w:w="2552" w:type="dxa"/>
          </w:tcPr>
          <w:p w14:paraId="2EB60DF9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1B2BDD96" w14:textId="77777777" w:rsidTr="00463F25">
        <w:tc>
          <w:tcPr>
            <w:tcW w:w="637" w:type="dxa"/>
          </w:tcPr>
          <w:p w14:paraId="36336AFD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6D9C4273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ROZDZIELACZ HYDRAULICZNY minimum 8-DROGOWY (4 pary)</w:t>
            </w:r>
          </w:p>
        </w:tc>
        <w:tc>
          <w:tcPr>
            <w:tcW w:w="2552" w:type="dxa"/>
          </w:tcPr>
          <w:p w14:paraId="1EAE2E1D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7B355FCE" w14:textId="77777777" w:rsidTr="00463F25">
        <w:tc>
          <w:tcPr>
            <w:tcW w:w="637" w:type="dxa"/>
          </w:tcPr>
          <w:p w14:paraId="7CE08F2B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4DE14FFE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1 OBWOD HYDRAULICZNY Z PRZODU (2 WYJSCIA)</w:t>
            </w:r>
          </w:p>
        </w:tc>
        <w:tc>
          <w:tcPr>
            <w:tcW w:w="2552" w:type="dxa"/>
          </w:tcPr>
          <w:p w14:paraId="57C6A85A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14:paraId="7C8452B5" w14:textId="77777777" w:rsidTr="00463F25">
        <w:tc>
          <w:tcPr>
            <w:tcW w:w="637" w:type="dxa"/>
          </w:tcPr>
          <w:p w14:paraId="49A95D3E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016AF3A9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14:paraId="7F124F97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6DBDAC7D" w14:textId="77777777" w:rsidTr="00463F25">
        <w:tc>
          <w:tcPr>
            <w:tcW w:w="637" w:type="dxa"/>
          </w:tcPr>
          <w:p w14:paraId="7B65E30F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5850" w:type="dxa"/>
          </w:tcPr>
          <w:p w14:paraId="0EC4B9A7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Podnośnik przedni</w:t>
            </w:r>
          </w:p>
        </w:tc>
        <w:tc>
          <w:tcPr>
            <w:tcW w:w="2552" w:type="dxa"/>
          </w:tcPr>
          <w:p w14:paraId="2C12F13E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5C1E4187" w14:textId="77777777" w:rsidTr="00463F25">
        <w:tc>
          <w:tcPr>
            <w:tcW w:w="637" w:type="dxa"/>
          </w:tcPr>
          <w:p w14:paraId="208F36DE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31389514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Udźwig przedniego podnośnika minimum: 3000 kg</w:t>
            </w:r>
          </w:p>
        </w:tc>
        <w:tc>
          <w:tcPr>
            <w:tcW w:w="2552" w:type="dxa"/>
          </w:tcPr>
          <w:p w14:paraId="62BBDD1B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37D12F36" w14:textId="77777777" w:rsidTr="00463F25">
        <w:tc>
          <w:tcPr>
            <w:tcW w:w="637" w:type="dxa"/>
          </w:tcPr>
          <w:p w14:paraId="0FC4C764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0B21F7A9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14:paraId="3126C7F1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218D3FC0" w14:textId="77777777" w:rsidTr="00463F25">
        <w:tc>
          <w:tcPr>
            <w:tcW w:w="637" w:type="dxa"/>
          </w:tcPr>
          <w:p w14:paraId="6F0CE91B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5D579D61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14:paraId="053D73B9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34EE5BFA" w14:textId="77777777" w:rsidTr="00463F25">
        <w:tc>
          <w:tcPr>
            <w:tcW w:w="637" w:type="dxa"/>
          </w:tcPr>
          <w:p w14:paraId="42D35D6D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5850" w:type="dxa"/>
          </w:tcPr>
          <w:p w14:paraId="41B3ECAC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KABINA</w:t>
            </w:r>
          </w:p>
        </w:tc>
        <w:tc>
          <w:tcPr>
            <w:tcW w:w="2552" w:type="dxa"/>
          </w:tcPr>
          <w:p w14:paraId="2E8B66AA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26B772EF" w14:textId="77777777" w:rsidTr="00463F25">
        <w:tc>
          <w:tcPr>
            <w:tcW w:w="637" w:type="dxa"/>
          </w:tcPr>
          <w:p w14:paraId="374B65F4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62931D34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KIEROWNICA REGULOWANA W DWÓCH PLASZCZYZNACH</w:t>
            </w:r>
          </w:p>
        </w:tc>
        <w:tc>
          <w:tcPr>
            <w:tcW w:w="2552" w:type="dxa"/>
          </w:tcPr>
          <w:p w14:paraId="40D42C62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2C48EAD0" w14:textId="77777777" w:rsidTr="00463F25">
        <w:tc>
          <w:tcPr>
            <w:tcW w:w="637" w:type="dxa"/>
          </w:tcPr>
          <w:p w14:paraId="66C111AA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7CF949B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FOTEL AMORTYZOWANY PNEUMATYCZNIE Z REGULACJA DO WAGI, WYSOKOSCI, OPARCIA</w:t>
            </w:r>
          </w:p>
        </w:tc>
        <w:tc>
          <w:tcPr>
            <w:tcW w:w="2552" w:type="dxa"/>
          </w:tcPr>
          <w:p w14:paraId="1184BCBA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31B4506E" w14:textId="77777777" w:rsidTr="00463F25">
        <w:tc>
          <w:tcPr>
            <w:tcW w:w="637" w:type="dxa"/>
          </w:tcPr>
          <w:p w14:paraId="0464ECBB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2EDA7A22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Klimatyzacja</w:t>
            </w:r>
          </w:p>
        </w:tc>
        <w:tc>
          <w:tcPr>
            <w:tcW w:w="2552" w:type="dxa"/>
          </w:tcPr>
          <w:p w14:paraId="0E8C26AC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343BD8F9" w14:textId="77777777" w:rsidTr="00463F25">
        <w:tc>
          <w:tcPr>
            <w:tcW w:w="637" w:type="dxa"/>
          </w:tcPr>
          <w:p w14:paraId="6D7E4B6C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212068AB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Wycieraczka + spryskiwacz przedniej i tylnej szyby</w:t>
            </w:r>
          </w:p>
        </w:tc>
        <w:tc>
          <w:tcPr>
            <w:tcW w:w="2552" w:type="dxa"/>
          </w:tcPr>
          <w:p w14:paraId="735C3A77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7415EB3F" w14:textId="77777777" w:rsidTr="00463F25">
        <w:tc>
          <w:tcPr>
            <w:tcW w:w="637" w:type="dxa"/>
          </w:tcPr>
          <w:p w14:paraId="76FF981A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467B20DF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Homologacja na 2 osoby</w:t>
            </w:r>
          </w:p>
        </w:tc>
        <w:tc>
          <w:tcPr>
            <w:tcW w:w="2552" w:type="dxa"/>
          </w:tcPr>
          <w:p w14:paraId="7CA8D590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7755A45B" w14:textId="77777777" w:rsidTr="00463F25">
        <w:tc>
          <w:tcPr>
            <w:tcW w:w="637" w:type="dxa"/>
          </w:tcPr>
          <w:p w14:paraId="07EECC7F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6F27DA4F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4 REFLEKTORY ROBOCZE PRZEDNIE I 4 TYLNE W DACHU KABINY</w:t>
            </w:r>
          </w:p>
        </w:tc>
        <w:tc>
          <w:tcPr>
            <w:tcW w:w="2552" w:type="dxa"/>
          </w:tcPr>
          <w:p w14:paraId="66EEEF0D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3F312EA8" w14:textId="77777777" w:rsidTr="00463F25">
        <w:trPr>
          <w:trHeight w:val="70"/>
        </w:trPr>
        <w:tc>
          <w:tcPr>
            <w:tcW w:w="637" w:type="dxa"/>
          </w:tcPr>
          <w:p w14:paraId="2B8F20B6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2CE69E17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2 REFLEKTORY ROBOCZE NA SLUPKACH KABINY</w:t>
            </w:r>
          </w:p>
        </w:tc>
        <w:tc>
          <w:tcPr>
            <w:tcW w:w="2552" w:type="dxa"/>
          </w:tcPr>
          <w:p w14:paraId="264BA622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2FF8915C" w14:textId="77777777" w:rsidTr="00463F25">
        <w:tc>
          <w:tcPr>
            <w:tcW w:w="637" w:type="dxa"/>
          </w:tcPr>
          <w:p w14:paraId="5CD7C7BC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5D1655EE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BLOTNIKI TYLNE Z PRZYCISKAMI STEROWANIA TUZ + WOM</w:t>
            </w:r>
          </w:p>
        </w:tc>
        <w:tc>
          <w:tcPr>
            <w:tcW w:w="2552" w:type="dxa"/>
          </w:tcPr>
          <w:p w14:paraId="3CEB751C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354F4E6C" w14:textId="77777777" w:rsidTr="00463F25">
        <w:tc>
          <w:tcPr>
            <w:tcW w:w="637" w:type="dxa"/>
          </w:tcPr>
          <w:p w14:paraId="6DED3642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404778E3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Kabina amortyzowana</w:t>
            </w:r>
          </w:p>
        </w:tc>
        <w:tc>
          <w:tcPr>
            <w:tcW w:w="2552" w:type="dxa"/>
          </w:tcPr>
          <w:p w14:paraId="10F5807F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00D34E7F" w14:textId="77777777" w:rsidTr="00463F25">
        <w:tc>
          <w:tcPr>
            <w:tcW w:w="637" w:type="dxa"/>
          </w:tcPr>
          <w:p w14:paraId="3E80473F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5A3A16B3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GNIAZDA ELEKTRYCZNE: 12V + USB + ISO 11786</w:t>
            </w:r>
          </w:p>
        </w:tc>
        <w:tc>
          <w:tcPr>
            <w:tcW w:w="2552" w:type="dxa"/>
          </w:tcPr>
          <w:p w14:paraId="0185B091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0A9D7F47" w14:textId="77777777" w:rsidTr="00463F25">
        <w:tc>
          <w:tcPr>
            <w:tcW w:w="637" w:type="dxa"/>
          </w:tcPr>
          <w:p w14:paraId="45770ADF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02E8DCD9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2552" w:type="dxa"/>
          </w:tcPr>
          <w:p w14:paraId="3A6D352B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14:paraId="6E279256" w14:textId="77777777" w:rsidTr="00463F25">
        <w:tc>
          <w:tcPr>
            <w:tcW w:w="637" w:type="dxa"/>
          </w:tcPr>
          <w:p w14:paraId="57288A4D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494E9F10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14:paraId="683902A6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5AE15772" w14:textId="77777777" w:rsidTr="00463F25">
        <w:tc>
          <w:tcPr>
            <w:tcW w:w="637" w:type="dxa"/>
          </w:tcPr>
          <w:p w14:paraId="7F25ECFE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5850" w:type="dxa"/>
          </w:tcPr>
          <w:p w14:paraId="6D01C0EF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WYPOSAŻENIE </w:t>
            </w:r>
          </w:p>
        </w:tc>
        <w:tc>
          <w:tcPr>
            <w:tcW w:w="2552" w:type="dxa"/>
          </w:tcPr>
          <w:p w14:paraId="775389FB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025CF2DB" w14:textId="77777777" w:rsidTr="00463F25">
        <w:tc>
          <w:tcPr>
            <w:tcW w:w="637" w:type="dxa"/>
          </w:tcPr>
          <w:p w14:paraId="11E49499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09255F71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Pneumatyczny system sterowania hamulcami przyczep 1 i 2 obwodowa </w:t>
            </w:r>
          </w:p>
        </w:tc>
        <w:tc>
          <w:tcPr>
            <w:tcW w:w="2552" w:type="dxa"/>
          </w:tcPr>
          <w:p w14:paraId="79CB2BD1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6257E3D4" w14:textId="77777777" w:rsidTr="00463F25">
        <w:tc>
          <w:tcPr>
            <w:tcW w:w="637" w:type="dxa"/>
          </w:tcPr>
          <w:p w14:paraId="42DD6DD6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43CB8003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Instrukcja – drukowana - w języku polskim</w:t>
            </w:r>
          </w:p>
        </w:tc>
        <w:tc>
          <w:tcPr>
            <w:tcW w:w="2552" w:type="dxa"/>
          </w:tcPr>
          <w:p w14:paraId="70FAD8B1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45D1CDDB" w14:textId="77777777" w:rsidTr="00463F25">
        <w:tc>
          <w:tcPr>
            <w:tcW w:w="637" w:type="dxa"/>
          </w:tcPr>
          <w:p w14:paraId="60CC1AA6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1273BF5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ZACZEP TYLNY MECHANICZNY KAT. "C"  SZYBKIEJ REGULACJI</w:t>
            </w:r>
          </w:p>
        </w:tc>
        <w:tc>
          <w:tcPr>
            <w:tcW w:w="2552" w:type="dxa"/>
          </w:tcPr>
          <w:p w14:paraId="2933DDD4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09D7C874" w14:textId="77777777" w:rsidTr="00463F25">
        <w:tc>
          <w:tcPr>
            <w:tcW w:w="637" w:type="dxa"/>
          </w:tcPr>
          <w:p w14:paraId="1CD31B1C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69C3BEC3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Dolny zaczep rolniczy – belka oscylacyjna </w:t>
            </w:r>
          </w:p>
        </w:tc>
        <w:tc>
          <w:tcPr>
            <w:tcW w:w="2552" w:type="dxa"/>
          </w:tcPr>
          <w:p w14:paraId="157A2485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0CE5E150" w14:textId="77777777" w:rsidTr="00463F25">
        <w:tc>
          <w:tcPr>
            <w:tcW w:w="637" w:type="dxa"/>
          </w:tcPr>
          <w:p w14:paraId="3631BE37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2D5B270A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Kierunkowskazy </w:t>
            </w:r>
          </w:p>
        </w:tc>
        <w:tc>
          <w:tcPr>
            <w:tcW w:w="2552" w:type="dxa"/>
          </w:tcPr>
          <w:p w14:paraId="1CF5630E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1B05E4C1" w14:textId="77777777" w:rsidTr="00463F25">
        <w:tc>
          <w:tcPr>
            <w:tcW w:w="637" w:type="dxa"/>
          </w:tcPr>
          <w:p w14:paraId="6A0169A4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533E9F87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Akumulator     Ah</w:t>
            </w:r>
          </w:p>
        </w:tc>
        <w:tc>
          <w:tcPr>
            <w:tcW w:w="2552" w:type="dxa"/>
          </w:tcPr>
          <w:p w14:paraId="247AEDEA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1CAC9FBA" w14:textId="77777777" w:rsidTr="00463F25">
        <w:tc>
          <w:tcPr>
            <w:tcW w:w="637" w:type="dxa"/>
          </w:tcPr>
          <w:p w14:paraId="4C25832C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56261EA0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Błotniki kół przednich</w:t>
            </w:r>
          </w:p>
        </w:tc>
        <w:tc>
          <w:tcPr>
            <w:tcW w:w="2552" w:type="dxa"/>
          </w:tcPr>
          <w:p w14:paraId="0F71D2B2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14:paraId="1EEAC1CD" w14:textId="77777777" w:rsidTr="00463F25">
        <w:tc>
          <w:tcPr>
            <w:tcW w:w="637" w:type="dxa"/>
          </w:tcPr>
          <w:p w14:paraId="25786ABA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7A33857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Elektryczny odłącznik „masy”</w:t>
            </w:r>
          </w:p>
        </w:tc>
        <w:tc>
          <w:tcPr>
            <w:tcW w:w="2552" w:type="dxa"/>
          </w:tcPr>
          <w:p w14:paraId="6BB5221E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6E435F2A" w14:textId="77777777" w:rsidTr="00463F25">
        <w:tc>
          <w:tcPr>
            <w:tcW w:w="637" w:type="dxa"/>
          </w:tcPr>
          <w:p w14:paraId="2F199457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035C904C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Lampa błyskowa tzw. „kogut” x 2 kolor pomarańczowy</w:t>
            </w:r>
          </w:p>
        </w:tc>
        <w:tc>
          <w:tcPr>
            <w:tcW w:w="2552" w:type="dxa"/>
          </w:tcPr>
          <w:p w14:paraId="11185A0D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7C607CB0" w14:textId="77777777" w:rsidTr="00463F25">
        <w:tc>
          <w:tcPr>
            <w:tcW w:w="637" w:type="dxa"/>
          </w:tcPr>
          <w:p w14:paraId="29A6C22C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7D73EBD2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Min. dwa komplety kluczyków do pojazdu.</w:t>
            </w:r>
          </w:p>
        </w:tc>
        <w:tc>
          <w:tcPr>
            <w:tcW w:w="2552" w:type="dxa"/>
          </w:tcPr>
          <w:p w14:paraId="632ACF53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14:paraId="2E2E025F" w14:textId="77777777" w:rsidTr="00463F25">
        <w:tc>
          <w:tcPr>
            <w:tcW w:w="637" w:type="dxa"/>
          </w:tcPr>
          <w:p w14:paraId="1C9C6E77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38468EE4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Licznik motogodzin.</w:t>
            </w:r>
          </w:p>
        </w:tc>
        <w:tc>
          <w:tcPr>
            <w:tcW w:w="2552" w:type="dxa"/>
          </w:tcPr>
          <w:p w14:paraId="05E49B7F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14:paraId="5B339948" w14:textId="77777777" w:rsidTr="00463F25">
        <w:tc>
          <w:tcPr>
            <w:tcW w:w="637" w:type="dxa"/>
          </w:tcPr>
          <w:p w14:paraId="361DC8EF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2FB24B2C" w14:textId="77777777" w:rsidR="00CC402F" w:rsidRPr="00D523E3" w:rsidRDefault="00CC402F" w:rsidP="0066448A">
            <w:pPr>
              <w:tabs>
                <w:tab w:val="left" w:pos="2464"/>
              </w:tabs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Gaśnica</w:t>
            </w:r>
          </w:p>
        </w:tc>
        <w:tc>
          <w:tcPr>
            <w:tcW w:w="2552" w:type="dxa"/>
          </w:tcPr>
          <w:p w14:paraId="65FAA25C" w14:textId="77777777" w:rsidR="00CC402F" w:rsidRPr="00D523E3" w:rsidRDefault="00CC402F" w:rsidP="00CC402F">
            <w:pPr>
              <w:tabs>
                <w:tab w:val="left" w:pos="2464"/>
              </w:tabs>
              <w:rPr>
                <w:rFonts w:asciiTheme="majorHAnsi" w:hAnsiTheme="majorHAnsi" w:cstheme="majorHAnsi"/>
              </w:rPr>
            </w:pPr>
          </w:p>
        </w:tc>
      </w:tr>
      <w:tr w:rsidR="00CC402F" w:rsidRPr="00D523E3" w14:paraId="0D9E2B68" w14:textId="77777777" w:rsidTr="00463F25">
        <w:tc>
          <w:tcPr>
            <w:tcW w:w="637" w:type="dxa"/>
          </w:tcPr>
          <w:p w14:paraId="658C54A4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53981096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Certyfikat CE, świadectwo homologacji.</w:t>
            </w:r>
          </w:p>
        </w:tc>
        <w:tc>
          <w:tcPr>
            <w:tcW w:w="2552" w:type="dxa"/>
          </w:tcPr>
          <w:p w14:paraId="0BC131BF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14:paraId="7C1FCBF2" w14:textId="77777777" w:rsidTr="00463F25">
        <w:tc>
          <w:tcPr>
            <w:tcW w:w="637" w:type="dxa"/>
          </w:tcPr>
          <w:p w14:paraId="07F3DF0B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31C06D8F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3E37C225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14:paraId="68196326" w14:textId="77777777" w:rsidTr="00463F25">
        <w:tc>
          <w:tcPr>
            <w:tcW w:w="637" w:type="dxa"/>
          </w:tcPr>
          <w:p w14:paraId="6AE00031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2E744C9E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3EAC03C5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14:paraId="75499BC5" w14:textId="77777777" w:rsidTr="00463F25">
        <w:tc>
          <w:tcPr>
            <w:tcW w:w="637" w:type="dxa"/>
          </w:tcPr>
          <w:p w14:paraId="30FD86B1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5850" w:type="dxa"/>
          </w:tcPr>
          <w:p w14:paraId="0924FEA2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WYMIARY I MASA</w:t>
            </w:r>
          </w:p>
        </w:tc>
        <w:tc>
          <w:tcPr>
            <w:tcW w:w="2552" w:type="dxa"/>
          </w:tcPr>
          <w:p w14:paraId="6B494785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23BA5416" w14:textId="77777777" w:rsidTr="00463F25">
        <w:tc>
          <w:tcPr>
            <w:tcW w:w="637" w:type="dxa"/>
          </w:tcPr>
          <w:p w14:paraId="23E9C87C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5ABCF085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Minimalna masa pojazdu bez obciążników minimum 5400 kg</w:t>
            </w:r>
          </w:p>
        </w:tc>
        <w:tc>
          <w:tcPr>
            <w:tcW w:w="2552" w:type="dxa"/>
          </w:tcPr>
          <w:p w14:paraId="1D64165B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49516555" w14:textId="77777777" w:rsidTr="00463F25">
        <w:tc>
          <w:tcPr>
            <w:tcW w:w="637" w:type="dxa"/>
          </w:tcPr>
          <w:p w14:paraId="3E389E38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1D1A9619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Szerokość maksymalna: 2350 mm</w:t>
            </w:r>
          </w:p>
        </w:tc>
        <w:tc>
          <w:tcPr>
            <w:tcW w:w="2552" w:type="dxa"/>
          </w:tcPr>
          <w:p w14:paraId="1FFD0910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060123CD" w14:textId="77777777" w:rsidTr="00463F25">
        <w:tc>
          <w:tcPr>
            <w:tcW w:w="637" w:type="dxa"/>
          </w:tcPr>
          <w:p w14:paraId="52A94266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426518B3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14:paraId="3B71561B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619EC1D4" w14:textId="77777777" w:rsidTr="00463F25">
        <w:tc>
          <w:tcPr>
            <w:tcW w:w="637" w:type="dxa"/>
          </w:tcPr>
          <w:p w14:paraId="74C728B7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5850" w:type="dxa"/>
          </w:tcPr>
          <w:p w14:paraId="1771EBFE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SERWIS</w:t>
            </w:r>
          </w:p>
        </w:tc>
        <w:tc>
          <w:tcPr>
            <w:tcW w:w="2552" w:type="dxa"/>
          </w:tcPr>
          <w:p w14:paraId="08773E54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CC402F" w:rsidRPr="00D523E3" w14:paraId="474885B5" w14:textId="77777777" w:rsidTr="00463F25">
        <w:tc>
          <w:tcPr>
            <w:tcW w:w="637" w:type="dxa"/>
          </w:tcPr>
          <w:p w14:paraId="227ECD64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759A33F7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Co najmniej jeden punkt serwisowy realizujący dostawy części oraz obsługę pogwarancyjną oddalony od miejsca garażowania ciągnika (ZDP Bystrzyca 2, Wleń) maksymalnie do 50 km:</w:t>
            </w:r>
          </w:p>
        </w:tc>
        <w:tc>
          <w:tcPr>
            <w:tcW w:w="2552" w:type="dxa"/>
          </w:tcPr>
          <w:p w14:paraId="37C8853D" w14:textId="77777777" w:rsidR="00CC402F" w:rsidRDefault="00CC402F">
            <w:pPr>
              <w:rPr>
                <w:rFonts w:asciiTheme="majorHAnsi" w:hAnsiTheme="majorHAnsi" w:cstheme="majorHAnsi"/>
              </w:rPr>
            </w:pPr>
          </w:p>
          <w:p w14:paraId="22AC4E67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CC402F" w:rsidRPr="00D523E3" w14:paraId="66298E2B" w14:textId="77777777" w:rsidTr="00463F25">
        <w:tc>
          <w:tcPr>
            <w:tcW w:w="637" w:type="dxa"/>
          </w:tcPr>
          <w:p w14:paraId="443E44C0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0" w:type="dxa"/>
          </w:tcPr>
          <w:p w14:paraId="23E044FB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Wykonawca na dostarczony pojazd udzieli minimum 12</w:t>
            </w:r>
          </w:p>
          <w:p w14:paraId="6DC312BE" w14:textId="77777777" w:rsidR="00CC402F" w:rsidRPr="00D523E3" w:rsidRDefault="00CC402F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 xml:space="preserve">miesięcznej gwarancji od daty protokolarnego odbioru </w:t>
            </w:r>
            <w:r w:rsidRPr="00D523E3">
              <w:rPr>
                <w:rFonts w:asciiTheme="majorHAnsi" w:hAnsiTheme="majorHAnsi" w:cstheme="majorHAnsi"/>
              </w:rPr>
              <w:lastRenderedPageBreak/>
              <w:t xml:space="preserve">przedmiotu umowy przez strony bez uwag, gwarancja bez limitu motogodzin w przypadku awarii uniemożliwiającej naprawę u Zamawiającego </w:t>
            </w:r>
          </w:p>
        </w:tc>
        <w:tc>
          <w:tcPr>
            <w:tcW w:w="2552" w:type="dxa"/>
          </w:tcPr>
          <w:p w14:paraId="6FB300C0" w14:textId="77777777" w:rsidR="00CC402F" w:rsidRDefault="00CC402F">
            <w:pPr>
              <w:rPr>
                <w:rFonts w:asciiTheme="majorHAnsi" w:hAnsiTheme="majorHAnsi" w:cstheme="majorHAnsi"/>
                <w:bCs/>
              </w:rPr>
            </w:pPr>
          </w:p>
          <w:p w14:paraId="4130BE29" w14:textId="77777777" w:rsidR="00CC402F" w:rsidRDefault="00CC402F">
            <w:pPr>
              <w:rPr>
                <w:rFonts w:asciiTheme="majorHAnsi" w:hAnsiTheme="majorHAnsi" w:cstheme="majorHAnsi"/>
                <w:bCs/>
              </w:rPr>
            </w:pPr>
          </w:p>
          <w:p w14:paraId="05FC00D7" w14:textId="77777777" w:rsidR="00CC402F" w:rsidRDefault="00CC402F">
            <w:pPr>
              <w:rPr>
                <w:rFonts w:asciiTheme="majorHAnsi" w:hAnsiTheme="majorHAnsi" w:cstheme="majorHAnsi"/>
                <w:bCs/>
              </w:rPr>
            </w:pPr>
          </w:p>
          <w:p w14:paraId="2FB8F8B2" w14:textId="77777777" w:rsidR="00CC402F" w:rsidRPr="00D523E3" w:rsidRDefault="00CC402F" w:rsidP="00CC402F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B71DE9" w:rsidRPr="00D523E3" w14:paraId="4ABD3693" w14:textId="77777777" w:rsidTr="0066448A">
        <w:tc>
          <w:tcPr>
            <w:tcW w:w="637" w:type="dxa"/>
          </w:tcPr>
          <w:p w14:paraId="633FE8BA" w14:textId="77777777"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402" w:type="dxa"/>
            <w:gridSpan w:val="2"/>
          </w:tcPr>
          <w:p w14:paraId="25D010FF" w14:textId="77777777"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Gwarantowane szkolenie operatorów w zakresie podstawowej</w:t>
            </w:r>
          </w:p>
          <w:p w14:paraId="3A28CFEB" w14:textId="77777777" w:rsidR="00B71DE9" w:rsidRPr="00D523E3" w:rsidRDefault="00B71DE9" w:rsidP="0066448A">
            <w:pPr>
              <w:tabs>
                <w:tab w:val="left" w:pos="246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obsługi technicznej w cenie dostawy – część teoretyczna i praktyczna u Zamawiającego.</w:t>
            </w:r>
          </w:p>
        </w:tc>
      </w:tr>
    </w:tbl>
    <w:p w14:paraId="57E374D3" w14:textId="77777777" w:rsidR="00B71DE9" w:rsidRPr="00D523E3" w:rsidRDefault="00B71DE9" w:rsidP="00B71DE9">
      <w:pPr>
        <w:tabs>
          <w:tab w:val="left" w:pos="2464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4C05B12C" w14:textId="77777777" w:rsidR="00B71DE9" w:rsidRPr="00D523E3" w:rsidRDefault="00B71DE9" w:rsidP="00B71DE9">
      <w:pPr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D523E3">
        <w:rPr>
          <w:rFonts w:asciiTheme="majorHAnsi" w:hAnsiTheme="majorHAnsi" w:cstheme="majorHAnsi"/>
          <w:b/>
          <w:sz w:val="20"/>
          <w:szCs w:val="20"/>
        </w:rPr>
        <w:t xml:space="preserve">       </w:t>
      </w:r>
    </w:p>
    <w:p w14:paraId="116ABBC1" w14:textId="77777777" w:rsidR="00B71DE9" w:rsidRPr="00D523E3" w:rsidRDefault="00B71DE9" w:rsidP="00B71DE9">
      <w:pPr>
        <w:autoSpaceDE w:val="0"/>
        <w:autoSpaceDN w:val="0"/>
        <w:adjustRightInd w:val="0"/>
        <w:ind w:left="3540" w:firstLine="708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a-Siatka1"/>
        <w:tblW w:w="9015" w:type="dxa"/>
        <w:tblLook w:val="01E0" w:firstRow="1" w:lastRow="1" w:firstColumn="1" w:lastColumn="1" w:noHBand="0" w:noVBand="0"/>
      </w:tblPr>
      <w:tblGrid>
        <w:gridCol w:w="629"/>
        <w:gridCol w:w="5858"/>
        <w:gridCol w:w="2528"/>
      </w:tblGrid>
      <w:tr w:rsidR="00B71DE9" w:rsidRPr="00D523E3" w14:paraId="0F5ADB2F" w14:textId="77777777" w:rsidTr="0066448A">
        <w:tc>
          <w:tcPr>
            <w:tcW w:w="629" w:type="dxa"/>
          </w:tcPr>
          <w:p w14:paraId="46B19BA0" w14:textId="77777777"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386" w:type="dxa"/>
            <w:gridSpan w:val="2"/>
            <w:shd w:val="clear" w:color="auto" w:fill="FDE9D9" w:themeFill="accent6" w:themeFillTint="33"/>
          </w:tcPr>
          <w:p w14:paraId="26AC3207" w14:textId="77777777"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3707F569" w14:textId="77777777"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D523E3">
              <w:rPr>
                <w:rFonts w:asciiTheme="majorHAnsi" w:hAnsiTheme="majorHAnsi" w:cstheme="majorHAnsi"/>
                <w:b/>
              </w:rPr>
              <w:t>Posypywarka ciągana fabrycznie nowa , rok produkcji nie starszy niż 2023 – szt.1.</w:t>
            </w:r>
          </w:p>
          <w:p w14:paraId="475E7FD5" w14:textId="77777777"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</w:tr>
      <w:tr w:rsidR="00F4045B" w:rsidRPr="00D523E3" w14:paraId="1EA80A37" w14:textId="77777777" w:rsidTr="00463F25">
        <w:tc>
          <w:tcPr>
            <w:tcW w:w="629" w:type="dxa"/>
          </w:tcPr>
          <w:p w14:paraId="2B975485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67923FDD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528" w:type="dxa"/>
          </w:tcPr>
          <w:p w14:paraId="70A90169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41C62F06" w14:textId="77777777" w:rsidTr="00463F25">
        <w:tc>
          <w:tcPr>
            <w:tcW w:w="629" w:type="dxa"/>
          </w:tcPr>
          <w:p w14:paraId="2F9C9734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25617AB6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528" w:type="dxa"/>
          </w:tcPr>
          <w:p w14:paraId="27AD6346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33D92729" w14:textId="77777777" w:rsidTr="00463F25">
        <w:tc>
          <w:tcPr>
            <w:tcW w:w="629" w:type="dxa"/>
          </w:tcPr>
          <w:p w14:paraId="6B06D4AA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5858" w:type="dxa"/>
          </w:tcPr>
          <w:p w14:paraId="001975A6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Wymiary</w:t>
            </w:r>
          </w:p>
        </w:tc>
        <w:tc>
          <w:tcPr>
            <w:tcW w:w="2528" w:type="dxa"/>
          </w:tcPr>
          <w:p w14:paraId="6BC30664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5E50896F" w14:textId="77777777" w:rsidTr="00463F25">
        <w:tc>
          <w:tcPr>
            <w:tcW w:w="629" w:type="dxa"/>
          </w:tcPr>
          <w:p w14:paraId="2CC028B0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14:paraId="62E5A4C7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Dopuszczalna masa całkowita min. 7.000 kg – max 7.500 kg</w:t>
            </w:r>
          </w:p>
        </w:tc>
        <w:tc>
          <w:tcPr>
            <w:tcW w:w="2528" w:type="dxa"/>
          </w:tcPr>
          <w:p w14:paraId="1EEF5304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31B928E8" w14:textId="77777777" w:rsidTr="00463F25">
        <w:tc>
          <w:tcPr>
            <w:tcW w:w="629" w:type="dxa"/>
          </w:tcPr>
          <w:p w14:paraId="52B53E04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14:paraId="0E18FF5D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Ładowność min. 5.500 kg – max 6.000 kg</w:t>
            </w:r>
          </w:p>
        </w:tc>
        <w:tc>
          <w:tcPr>
            <w:tcW w:w="2528" w:type="dxa"/>
          </w:tcPr>
          <w:p w14:paraId="70095971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16F0BD7D" w14:textId="77777777" w:rsidTr="00463F25">
        <w:tc>
          <w:tcPr>
            <w:tcW w:w="629" w:type="dxa"/>
          </w:tcPr>
          <w:p w14:paraId="276312A4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14:paraId="1ECEE690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Masa własna min. 1.500 kg</w:t>
            </w:r>
          </w:p>
        </w:tc>
        <w:tc>
          <w:tcPr>
            <w:tcW w:w="2528" w:type="dxa"/>
          </w:tcPr>
          <w:p w14:paraId="026FD2A5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36DB3B60" w14:textId="77777777" w:rsidTr="00463F25">
        <w:tc>
          <w:tcPr>
            <w:tcW w:w="629" w:type="dxa"/>
          </w:tcPr>
          <w:p w14:paraId="2CA22B12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14:paraId="645B2708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Pojemność ładunkowa min. 3,9 m</w:t>
            </w:r>
            <w:r w:rsidRPr="00D523E3">
              <w:rPr>
                <w:rFonts w:asciiTheme="majorHAnsi" w:eastAsiaTheme="minorHAnsi" w:hAnsiTheme="majorHAnsi" w:cstheme="majorHAnsi"/>
                <w:vertAlign w:val="superscript"/>
                <w:lang w:eastAsia="en-US"/>
              </w:rPr>
              <w:t xml:space="preserve">3 </w:t>
            </w: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 - max 4,5m</w:t>
            </w:r>
            <w:r w:rsidRPr="00D523E3">
              <w:rPr>
                <w:rFonts w:asciiTheme="majorHAnsi" w:eastAsiaTheme="minorHAnsi" w:hAnsiTheme="majorHAnsi" w:cstheme="majorHAnsi"/>
                <w:vertAlign w:val="superscript"/>
                <w:lang w:eastAsia="en-US"/>
              </w:rPr>
              <w:t>3</w:t>
            </w:r>
          </w:p>
        </w:tc>
        <w:tc>
          <w:tcPr>
            <w:tcW w:w="2528" w:type="dxa"/>
          </w:tcPr>
          <w:p w14:paraId="17F5416A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7EAA8BC2" w14:textId="77777777" w:rsidTr="00463F25">
        <w:tc>
          <w:tcPr>
            <w:tcW w:w="629" w:type="dxa"/>
          </w:tcPr>
          <w:p w14:paraId="1381B0BD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7165F47C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hAnsiTheme="majorHAnsi" w:cstheme="majorHAnsi"/>
              </w:rPr>
              <w:t>Długość skrzyni ładunkowej wewnątrz min. 3200 mm – max. 3500 mm</w:t>
            </w:r>
          </w:p>
        </w:tc>
        <w:tc>
          <w:tcPr>
            <w:tcW w:w="2528" w:type="dxa"/>
          </w:tcPr>
          <w:p w14:paraId="6F61313B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38C0983B" w14:textId="77777777" w:rsidTr="00463F25">
        <w:tc>
          <w:tcPr>
            <w:tcW w:w="629" w:type="dxa"/>
          </w:tcPr>
          <w:p w14:paraId="6FC07DE5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46AAB41A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Szerokość skrzyni ładunkowej  wewnątrz: min. 1350 mm – max 1400 mm</w:t>
            </w:r>
          </w:p>
        </w:tc>
        <w:tc>
          <w:tcPr>
            <w:tcW w:w="2528" w:type="dxa"/>
          </w:tcPr>
          <w:p w14:paraId="1DCC114E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0201820C" w14:textId="77777777" w:rsidTr="00463F25">
        <w:tc>
          <w:tcPr>
            <w:tcW w:w="629" w:type="dxa"/>
          </w:tcPr>
          <w:p w14:paraId="4F9CE06E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14:paraId="505AC35C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hAnsiTheme="majorHAnsi" w:cstheme="majorHAnsi"/>
              </w:rPr>
              <w:t>Wysokość powierzchni zasypowej max 2300 mm</w:t>
            </w:r>
          </w:p>
        </w:tc>
        <w:tc>
          <w:tcPr>
            <w:tcW w:w="2528" w:type="dxa"/>
          </w:tcPr>
          <w:p w14:paraId="450593BD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1104AD86" w14:textId="77777777" w:rsidTr="00463F25">
        <w:tc>
          <w:tcPr>
            <w:tcW w:w="629" w:type="dxa"/>
          </w:tcPr>
          <w:p w14:paraId="0EE6A54F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41607BDA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Szerokość taśmy mechanizmu podającego: min. 800 mm</w:t>
            </w:r>
          </w:p>
        </w:tc>
        <w:tc>
          <w:tcPr>
            <w:tcW w:w="2528" w:type="dxa"/>
          </w:tcPr>
          <w:p w14:paraId="2D7C34DC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73147D2D" w14:textId="77777777" w:rsidTr="00463F25">
        <w:tc>
          <w:tcPr>
            <w:tcW w:w="629" w:type="dxa"/>
          </w:tcPr>
          <w:p w14:paraId="7B8199BC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35F3BA02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hAnsiTheme="majorHAnsi" w:cstheme="majorHAnsi"/>
              </w:rPr>
              <w:t>Szerokość rozsypywania:</w:t>
            </w:r>
            <w:r w:rsidRPr="00D523E3">
              <w:rPr>
                <w:rFonts w:asciiTheme="majorHAnsi" w:hAnsiTheme="majorHAnsi" w:cstheme="majorHAnsi"/>
              </w:rPr>
              <w:tab/>
              <w:t>1800-2800 mm</w:t>
            </w:r>
          </w:p>
        </w:tc>
        <w:tc>
          <w:tcPr>
            <w:tcW w:w="2528" w:type="dxa"/>
          </w:tcPr>
          <w:p w14:paraId="6233AA2D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27ED6AF8" w14:textId="77777777" w:rsidTr="00463F25">
        <w:trPr>
          <w:trHeight w:val="60"/>
        </w:trPr>
        <w:tc>
          <w:tcPr>
            <w:tcW w:w="629" w:type="dxa"/>
          </w:tcPr>
          <w:p w14:paraId="741318B6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1BA7F794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Prędkość konstrukcyjna:</w:t>
            </w:r>
            <w:r w:rsidRPr="00D523E3">
              <w:rPr>
                <w:rFonts w:asciiTheme="majorHAnsi" w:hAnsiTheme="majorHAnsi" w:cstheme="majorHAnsi"/>
              </w:rPr>
              <w:tab/>
              <w:t>40 km/h</w:t>
            </w:r>
          </w:p>
        </w:tc>
        <w:tc>
          <w:tcPr>
            <w:tcW w:w="2528" w:type="dxa"/>
          </w:tcPr>
          <w:p w14:paraId="15D1AD2E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59923342" w14:textId="77777777" w:rsidTr="00463F25">
        <w:tc>
          <w:tcPr>
            <w:tcW w:w="629" w:type="dxa"/>
          </w:tcPr>
          <w:p w14:paraId="5A2D7AD8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1DCE86A4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8" w:type="dxa"/>
          </w:tcPr>
          <w:p w14:paraId="170FF0B6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2570F265" w14:textId="77777777" w:rsidTr="00463F25">
        <w:tc>
          <w:tcPr>
            <w:tcW w:w="629" w:type="dxa"/>
          </w:tcPr>
          <w:p w14:paraId="58C54D35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242FC91D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8" w:type="dxa"/>
          </w:tcPr>
          <w:p w14:paraId="584335B9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3ABCB8C1" w14:textId="77777777" w:rsidTr="00463F25">
        <w:tc>
          <w:tcPr>
            <w:tcW w:w="629" w:type="dxa"/>
          </w:tcPr>
          <w:p w14:paraId="790FCDA7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5858" w:type="dxa"/>
          </w:tcPr>
          <w:p w14:paraId="6E516C03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Wyposażenie</w:t>
            </w:r>
          </w:p>
        </w:tc>
        <w:tc>
          <w:tcPr>
            <w:tcW w:w="2528" w:type="dxa"/>
          </w:tcPr>
          <w:p w14:paraId="44A9A21B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7B7E0924" w14:textId="77777777" w:rsidTr="00463F25">
        <w:tc>
          <w:tcPr>
            <w:tcW w:w="629" w:type="dxa"/>
          </w:tcPr>
          <w:p w14:paraId="7508A0DF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67108644" w14:textId="77777777" w:rsidR="00F4045B" w:rsidRPr="00D523E3" w:rsidRDefault="00F4045B" w:rsidP="0066448A">
            <w:pPr>
              <w:autoSpaceDE w:val="0"/>
              <w:autoSpaceDN w:val="0"/>
              <w:adjustRightInd w:val="0"/>
              <w:ind w:right="159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Rodzaj ramy podwozia- prostokątna z profili zamkniętych</w:t>
            </w:r>
          </w:p>
        </w:tc>
        <w:tc>
          <w:tcPr>
            <w:tcW w:w="2528" w:type="dxa"/>
          </w:tcPr>
          <w:p w14:paraId="7FFBD742" w14:textId="77777777" w:rsidR="00F4045B" w:rsidRPr="00D523E3" w:rsidRDefault="00F4045B" w:rsidP="00F4045B">
            <w:pPr>
              <w:autoSpaceDE w:val="0"/>
              <w:autoSpaceDN w:val="0"/>
              <w:adjustRightInd w:val="0"/>
              <w:ind w:right="159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50737338" w14:textId="77777777" w:rsidTr="00463F25">
        <w:tc>
          <w:tcPr>
            <w:tcW w:w="629" w:type="dxa"/>
          </w:tcPr>
          <w:p w14:paraId="2D31A82F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650DE186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Rodzaj dyszla- dyszel sztywny do łączenia z dolnymi zaczepami ciągnika</w:t>
            </w:r>
          </w:p>
        </w:tc>
        <w:tc>
          <w:tcPr>
            <w:tcW w:w="2528" w:type="dxa"/>
          </w:tcPr>
          <w:p w14:paraId="6091B256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53F0137D" w14:textId="77777777" w:rsidTr="00463F25">
        <w:tc>
          <w:tcPr>
            <w:tcW w:w="629" w:type="dxa"/>
          </w:tcPr>
          <w:p w14:paraId="78180D59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4DC4FFA6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hAnsiTheme="majorHAnsi" w:cstheme="majorHAnsi"/>
              </w:rPr>
              <w:t>Rodzaj zaczepu dyszla- obrotowy z okiem fi-50mm</w:t>
            </w:r>
          </w:p>
        </w:tc>
        <w:tc>
          <w:tcPr>
            <w:tcW w:w="2528" w:type="dxa"/>
          </w:tcPr>
          <w:p w14:paraId="199067F0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7A14FEDC" w14:textId="77777777" w:rsidTr="00463F25">
        <w:tc>
          <w:tcPr>
            <w:tcW w:w="629" w:type="dxa"/>
          </w:tcPr>
          <w:p w14:paraId="3C28902E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7B301285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Rodzaj podpory dyszla: prosta ze składanym kółkiem stalowym</w:t>
            </w:r>
          </w:p>
        </w:tc>
        <w:tc>
          <w:tcPr>
            <w:tcW w:w="2528" w:type="dxa"/>
          </w:tcPr>
          <w:p w14:paraId="7E436209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1E175DAB" w14:textId="77777777" w:rsidTr="00463F25">
        <w:tc>
          <w:tcPr>
            <w:tcW w:w="629" w:type="dxa"/>
          </w:tcPr>
          <w:p w14:paraId="1282270D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2620CB35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 xml:space="preserve">Instalacja hamulcowa pneumatyczna dwuprzewodowa </w:t>
            </w:r>
          </w:p>
        </w:tc>
        <w:tc>
          <w:tcPr>
            <w:tcW w:w="2528" w:type="dxa"/>
          </w:tcPr>
          <w:p w14:paraId="53206D8B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6C03E568" w14:textId="77777777" w:rsidTr="00463F25">
        <w:tc>
          <w:tcPr>
            <w:tcW w:w="629" w:type="dxa"/>
          </w:tcPr>
          <w:p w14:paraId="01711961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6AE750D0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Napęd taśmowy mechanizmu podającego –silnik hydrauliczny</w:t>
            </w:r>
          </w:p>
        </w:tc>
        <w:tc>
          <w:tcPr>
            <w:tcW w:w="2528" w:type="dxa"/>
          </w:tcPr>
          <w:p w14:paraId="47142CB5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6B39F3BD" w14:textId="77777777" w:rsidTr="00463F25">
        <w:tc>
          <w:tcPr>
            <w:tcW w:w="629" w:type="dxa"/>
          </w:tcPr>
          <w:p w14:paraId="6C84B5D3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3A4040FC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Napęd tarcz adaptera rozsypującego – silniki hydrauliczne</w:t>
            </w:r>
          </w:p>
        </w:tc>
        <w:tc>
          <w:tcPr>
            <w:tcW w:w="2528" w:type="dxa"/>
          </w:tcPr>
          <w:p w14:paraId="4E09DB96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1C0CC1CC" w14:textId="77777777" w:rsidTr="00463F25">
        <w:tc>
          <w:tcPr>
            <w:tcW w:w="629" w:type="dxa"/>
          </w:tcPr>
          <w:p w14:paraId="2948893B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5EC561BE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Sterowanie prędkością posuwu taśmy podającej – płynne zaworem hydraulicznym</w:t>
            </w:r>
          </w:p>
        </w:tc>
        <w:tc>
          <w:tcPr>
            <w:tcW w:w="2528" w:type="dxa"/>
          </w:tcPr>
          <w:p w14:paraId="55439089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5B5CCAC2" w14:textId="77777777" w:rsidTr="00463F25">
        <w:tc>
          <w:tcPr>
            <w:tcW w:w="629" w:type="dxa"/>
          </w:tcPr>
          <w:p w14:paraId="30736369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55B984BE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Postojowy hamulec ręczny z korbą</w:t>
            </w:r>
          </w:p>
        </w:tc>
        <w:tc>
          <w:tcPr>
            <w:tcW w:w="2528" w:type="dxa"/>
          </w:tcPr>
          <w:p w14:paraId="49263F72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797FFBDD" w14:textId="77777777" w:rsidTr="00463F25">
        <w:tc>
          <w:tcPr>
            <w:tcW w:w="629" w:type="dxa"/>
          </w:tcPr>
          <w:p w14:paraId="11DB6639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28ED41D8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Błotniki kół</w:t>
            </w:r>
          </w:p>
        </w:tc>
        <w:tc>
          <w:tcPr>
            <w:tcW w:w="2528" w:type="dxa"/>
          </w:tcPr>
          <w:p w14:paraId="3103CA98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04ADE775" w14:textId="77777777" w:rsidTr="00463F25">
        <w:tc>
          <w:tcPr>
            <w:tcW w:w="629" w:type="dxa"/>
          </w:tcPr>
          <w:p w14:paraId="3DEE3489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7662514B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Sito skrzyni ładunkowej  z podporą serwisową</w:t>
            </w:r>
          </w:p>
        </w:tc>
        <w:tc>
          <w:tcPr>
            <w:tcW w:w="2528" w:type="dxa"/>
          </w:tcPr>
          <w:p w14:paraId="34D5AF2B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1BED5B51" w14:textId="77777777" w:rsidTr="00463F25">
        <w:tc>
          <w:tcPr>
            <w:tcW w:w="629" w:type="dxa"/>
          </w:tcPr>
          <w:p w14:paraId="1E951706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58A0F867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Materiały malarskie chemoutwardzalne dwuskładnikowe</w:t>
            </w:r>
          </w:p>
        </w:tc>
        <w:tc>
          <w:tcPr>
            <w:tcW w:w="2528" w:type="dxa"/>
          </w:tcPr>
          <w:p w14:paraId="32665C3D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1FABD43F" w14:textId="77777777" w:rsidTr="00463F25">
        <w:tc>
          <w:tcPr>
            <w:tcW w:w="629" w:type="dxa"/>
          </w:tcPr>
          <w:p w14:paraId="7BD4ED04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3295B44E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Dwa kliny do kół umieszczone w ocynkowanych kieszeniach</w:t>
            </w:r>
          </w:p>
        </w:tc>
        <w:tc>
          <w:tcPr>
            <w:tcW w:w="2528" w:type="dxa"/>
          </w:tcPr>
          <w:p w14:paraId="3432E5EF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4B10C0F5" w14:textId="77777777" w:rsidTr="00463F25">
        <w:tc>
          <w:tcPr>
            <w:tcW w:w="629" w:type="dxa"/>
          </w:tcPr>
          <w:p w14:paraId="1DFA473C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258B942D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Plandeka sznurowana</w:t>
            </w:r>
          </w:p>
        </w:tc>
        <w:tc>
          <w:tcPr>
            <w:tcW w:w="2528" w:type="dxa"/>
          </w:tcPr>
          <w:p w14:paraId="76C051D8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62A47C5A" w14:textId="77777777" w:rsidTr="00463F25">
        <w:tc>
          <w:tcPr>
            <w:tcW w:w="629" w:type="dxa"/>
          </w:tcPr>
          <w:p w14:paraId="5CC749A6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14:paraId="64614C8E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</w:rPr>
              <w:t>Rozmiar ogumienia: 15/70-18</w:t>
            </w:r>
          </w:p>
        </w:tc>
        <w:tc>
          <w:tcPr>
            <w:tcW w:w="2528" w:type="dxa"/>
          </w:tcPr>
          <w:p w14:paraId="03C2C8F8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565B9E81" w14:textId="77777777" w:rsidTr="00463F25">
        <w:tc>
          <w:tcPr>
            <w:tcW w:w="629" w:type="dxa"/>
          </w:tcPr>
          <w:p w14:paraId="5B43739E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45B755F4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Ilość tarcz adaptera rozsypującego: 2 </w:t>
            </w:r>
            <w:proofErr w:type="spellStart"/>
            <w:r w:rsidRPr="00D523E3">
              <w:rPr>
                <w:rFonts w:asciiTheme="majorHAnsi" w:hAnsiTheme="majorHAnsi" w:cstheme="majorHAnsi"/>
                <w:bCs/>
              </w:rPr>
              <w:t>szt</w:t>
            </w:r>
            <w:proofErr w:type="spellEnd"/>
          </w:p>
        </w:tc>
        <w:tc>
          <w:tcPr>
            <w:tcW w:w="2528" w:type="dxa"/>
          </w:tcPr>
          <w:p w14:paraId="25695E83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14:paraId="13DCAFAE" w14:textId="77777777" w:rsidR="00B71DE9" w:rsidRDefault="00B71DE9" w:rsidP="00B71DE9">
      <w:pPr>
        <w:pStyle w:val="Nagwek40"/>
        <w:keepLines/>
        <w:shd w:val="clear" w:color="auto" w:fill="auto"/>
        <w:tabs>
          <w:tab w:val="left" w:pos="1026"/>
        </w:tabs>
        <w:spacing w:line="240" w:lineRule="auto"/>
        <w:ind w:firstLine="0"/>
        <w:rPr>
          <w:rFonts w:asciiTheme="majorHAnsi" w:hAnsiTheme="majorHAnsi" w:cstheme="majorHAnsi"/>
        </w:rPr>
      </w:pPr>
    </w:p>
    <w:p w14:paraId="144C6082" w14:textId="77777777" w:rsidR="00FB4838" w:rsidRDefault="00FB4838" w:rsidP="00B71DE9">
      <w:pPr>
        <w:pStyle w:val="Nagwek40"/>
        <w:keepLines/>
        <w:shd w:val="clear" w:color="auto" w:fill="auto"/>
        <w:tabs>
          <w:tab w:val="left" w:pos="1026"/>
        </w:tabs>
        <w:spacing w:line="240" w:lineRule="auto"/>
        <w:ind w:firstLine="0"/>
        <w:rPr>
          <w:rFonts w:asciiTheme="majorHAnsi" w:hAnsiTheme="majorHAnsi" w:cstheme="majorHAnsi"/>
        </w:rPr>
      </w:pPr>
    </w:p>
    <w:p w14:paraId="511F1AD7" w14:textId="77777777" w:rsidR="00FB4838" w:rsidRPr="00D523E3" w:rsidRDefault="00FB4838" w:rsidP="00B71DE9">
      <w:pPr>
        <w:pStyle w:val="Nagwek40"/>
        <w:keepLines/>
        <w:shd w:val="clear" w:color="auto" w:fill="auto"/>
        <w:tabs>
          <w:tab w:val="left" w:pos="1026"/>
        </w:tabs>
        <w:spacing w:line="240" w:lineRule="auto"/>
        <w:ind w:firstLine="0"/>
        <w:rPr>
          <w:rFonts w:asciiTheme="majorHAnsi" w:hAnsiTheme="majorHAnsi" w:cstheme="majorHAnsi"/>
        </w:rPr>
      </w:pPr>
    </w:p>
    <w:tbl>
      <w:tblPr>
        <w:tblStyle w:val="Tabela-Siatka1"/>
        <w:tblW w:w="9015" w:type="dxa"/>
        <w:tblLook w:val="01E0" w:firstRow="1" w:lastRow="1" w:firstColumn="1" w:lastColumn="1" w:noHBand="0" w:noVBand="0"/>
      </w:tblPr>
      <w:tblGrid>
        <w:gridCol w:w="629"/>
        <w:gridCol w:w="5858"/>
        <w:gridCol w:w="2528"/>
      </w:tblGrid>
      <w:tr w:rsidR="00B71DE9" w:rsidRPr="00D523E3" w14:paraId="48F7187D" w14:textId="77777777" w:rsidTr="0066448A">
        <w:tc>
          <w:tcPr>
            <w:tcW w:w="629" w:type="dxa"/>
          </w:tcPr>
          <w:p w14:paraId="31558C1D" w14:textId="77777777"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386" w:type="dxa"/>
            <w:gridSpan w:val="2"/>
            <w:shd w:val="clear" w:color="auto" w:fill="FDE9D9" w:themeFill="accent6" w:themeFillTint="33"/>
          </w:tcPr>
          <w:p w14:paraId="39ECFE7D" w14:textId="77777777"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53EBE5F7" w14:textId="77777777"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D523E3">
              <w:rPr>
                <w:rFonts w:asciiTheme="majorHAnsi" w:hAnsiTheme="majorHAnsi" w:cstheme="majorHAnsi"/>
                <w:b/>
              </w:rPr>
              <w:t>PŁUG DO OSNIEŻANIA   – szt.1.</w:t>
            </w:r>
          </w:p>
          <w:p w14:paraId="1BE2056E" w14:textId="77777777" w:rsidR="00B71DE9" w:rsidRPr="00D523E3" w:rsidRDefault="00B71DE9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</w:tc>
      </w:tr>
      <w:tr w:rsidR="00F4045B" w:rsidRPr="00D523E3" w14:paraId="28D6C796" w14:textId="77777777" w:rsidTr="00FB4838">
        <w:tc>
          <w:tcPr>
            <w:tcW w:w="629" w:type="dxa"/>
          </w:tcPr>
          <w:p w14:paraId="4A7350D8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D523E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5858" w:type="dxa"/>
          </w:tcPr>
          <w:p w14:paraId="44F15BB7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Szerokość robocza max. / min.[cm]      303/262</w:t>
            </w:r>
          </w:p>
        </w:tc>
        <w:tc>
          <w:tcPr>
            <w:tcW w:w="2528" w:type="dxa"/>
          </w:tcPr>
          <w:p w14:paraId="7A584EDF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7D2CAFF6" w14:textId="77777777" w:rsidTr="00FB4838">
        <w:tc>
          <w:tcPr>
            <w:tcW w:w="629" w:type="dxa"/>
          </w:tcPr>
          <w:p w14:paraId="52B381A9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14:paraId="4B8204C3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Szerokość transportowa max. / min.[cm]     317/282</w:t>
            </w:r>
          </w:p>
        </w:tc>
        <w:tc>
          <w:tcPr>
            <w:tcW w:w="2528" w:type="dxa"/>
          </w:tcPr>
          <w:p w14:paraId="55FD9AE9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2A5E66B9" w14:textId="77777777" w:rsidTr="00FB4838">
        <w:tc>
          <w:tcPr>
            <w:tcW w:w="629" w:type="dxa"/>
          </w:tcPr>
          <w:p w14:paraId="36676FF9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14:paraId="393F63D2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Wysokość odkładnicy środek / bok [cm]    80/98</w:t>
            </w:r>
          </w:p>
        </w:tc>
        <w:tc>
          <w:tcPr>
            <w:tcW w:w="2528" w:type="dxa"/>
          </w:tcPr>
          <w:p w14:paraId="4FE54A40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09C0E726" w14:textId="77777777" w:rsidTr="00FB4838">
        <w:tc>
          <w:tcPr>
            <w:tcW w:w="629" w:type="dxa"/>
          </w:tcPr>
          <w:p w14:paraId="02978926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14:paraId="0A75244A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Ilość listew zgarniających i uchylnych lemieszy [szt.]   2x2</w:t>
            </w:r>
          </w:p>
        </w:tc>
        <w:tc>
          <w:tcPr>
            <w:tcW w:w="2528" w:type="dxa"/>
          </w:tcPr>
          <w:p w14:paraId="4AFDE82D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655C2A34" w14:textId="77777777" w:rsidTr="00FB4838">
        <w:tc>
          <w:tcPr>
            <w:tcW w:w="629" w:type="dxa"/>
          </w:tcPr>
          <w:p w14:paraId="48705B12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14:paraId="19629935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Zabezpieczenie </w:t>
            </w:r>
            <w:proofErr w:type="spellStart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przeciwnajazdowe</w:t>
            </w:r>
            <w:proofErr w:type="spellEnd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: uchylne lemiesze + </w:t>
            </w:r>
            <w:proofErr w:type="spellStart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zrywalne</w:t>
            </w:r>
            <w:proofErr w:type="spellEnd"/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 xml:space="preserve"> śruby na ramce</w:t>
            </w:r>
          </w:p>
        </w:tc>
        <w:tc>
          <w:tcPr>
            <w:tcW w:w="2528" w:type="dxa"/>
          </w:tcPr>
          <w:p w14:paraId="769C4DA8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58BE4050" w14:textId="77777777" w:rsidTr="00FB4838">
        <w:tc>
          <w:tcPr>
            <w:tcW w:w="629" w:type="dxa"/>
          </w:tcPr>
          <w:p w14:paraId="1BCBF69E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7AC0CA2F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Kat natarcia  -  0°</w:t>
            </w:r>
          </w:p>
        </w:tc>
        <w:tc>
          <w:tcPr>
            <w:tcW w:w="2528" w:type="dxa"/>
          </w:tcPr>
          <w:p w14:paraId="51197585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0DF9DAD1" w14:textId="77777777" w:rsidTr="00FB4838">
        <w:tc>
          <w:tcPr>
            <w:tcW w:w="629" w:type="dxa"/>
          </w:tcPr>
          <w:p w14:paraId="15B62477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07A1B630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523E3">
              <w:rPr>
                <w:rFonts w:asciiTheme="majorHAnsi" w:hAnsiTheme="majorHAnsi" w:cstheme="majorHAnsi"/>
              </w:rPr>
              <w:t>Hydrauliczny kąt skrętu w prawo i lewo  do 30</w:t>
            </w: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°</w:t>
            </w:r>
            <w:r w:rsidRPr="00D523E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8" w:type="dxa"/>
          </w:tcPr>
          <w:p w14:paraId="61D6F174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57869A70" w14:textId="77777777" w:rsidTr="00FB4838">
        <w:tc>
          <w:tcPr>
            <w:tcW w:w="629" w:type="dxa"/>
          </w:tcPr>
          <w:p w14:paraId="454C3813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5858" w:type="dxa"/>
          </w:tcPr>
          <w:p w14:paraId="18101AEE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Wymagana ilość złączy hydraulicznych</w:t>
            </w:r>
          </w:p>
        </w:tc>
        <w:tc>
          <w:tcPr>
            <w:tcW w:w="2528" w:type="dxa"/>
          </w:tcPr>
          <w:p w14:paraId="3CE5D0C3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64569629" w14:textId="77777777" w:rsidTr="00FB4838">
        <w:tc>
          <w:tcPr>
            <w:tcW w:w="629" w:type="dxa"/>
          </w:tcPr>
          <w:p w14:paraId="61DF8D1B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58353D84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Ramka typu TUZ kat. II</w:t>
            </w:r>
          </w:p>
        </w:tc>
        <w:tc>
          <w:tcPr>
            <w:tcW w:w="2528" w:type="dxa"/>
          </w:tcPr>
          <w:p w14:paraId="0D85E2B3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3B8D2618" w14:textId="77777777" w:rsidTr="00FB4838">
        <w:trPr>
          <w:trHeight w:val="60"/>
        </w:trPr>
        <w:tc>
          <w:tcPr>
            <w:tcW w:w="629" w:type="dxa"/>
          </w:tcPr>
          <w:p w14:paraId="68CB9861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65A1BA3F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listwa gumowa </w:t>
            </w:r>
          </w:p>
        </w:tc>
        <w:tc>
          <w:tcPr>
            <w:tcW w:w="2528" w:type="dxa"/>
          </w:tcPr>
          <w:p w14:paraId="0872EA24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69B7AD73" w14:textId="77777777" w:rsidTr="00FB4838">
        <w:tc>
          <w:tcPr>
            <w:tcW w:w="629" w:type="dxa"/>
          </w:tcPr>
          <w:p w14:paraId="30FB3758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3086EF88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                    Wyposażenie standardowe:</w:t>
            </w:r>
          </w:p>
        </w:tc>
        <w:tc>
          <w:tcPr>
            <w:tcW w:w="2528" w:type="dxa"/>
          </w:tcPr>
          <w:p w14:paraId="439FEF9A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B4838" w:rsidRPr="00D523E3" w14:paraId="14EE63E6" w14:textId="77777777" w:rsidTr="00FB4838">
        <w:trPr>
          <w:trHeight w:val="345"/>
        </w:trPr>
        <w:tc>
          <w:tcPr>
            <w:tcW w:w="629" w:type="dxa"/>
          </w:tcPr>
          <w:p w14:paraId="4686120F" w14:textId="77777777" w:rsidR="00FB4838" w:rsidRPr="00D523E3" w:rsidRDefault="00FB4838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206F97E7" w14:textId="77777777" w:rsidR="00FB4838" w:rsidRPr="00D523E3" w:rsidRDefault="00FB4838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Dwie niezależnie sterowane odkładnice </w:t>
            </w:r>
          </w:p>
          <w:p w14:paraId="74233336" w14:textId="77777777" w:rsidR="00FB4838" w:rsidRPr="00D523E3" w:rsidRDefault="00FB4838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8" w:type="dxa"/>
          </w:tcPr>
          <w:p w14:paraId="05708499" w14:textId="77777777" w:rsidR="00FB4838" w:rsidRDefault="00FB4838">
            <w:pPr>
              <w:rPr>
                <w:rFonts w:asciiTheme="majorHAnsi" w:hAnsiTheme="majorHAnsi" w:cstheme="majorHAnsi"/>
                <w:bCs/>
              </w:rPr>
            </w:pPr>
          </w:p>
          <w:p w14:paraId="489B9D4D" w14:textId="77777777" w:rsidR="00FB4838" w:rsidRPr="00D523E3" w:rsidRDefault="00FB4838" w:rsidP="00FB483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B4838" w:rsidRPr="00D523E3" w14:paraId="11FEB79A" w14:textId="77777777" w:rsidTr="00FB4838">
        <w:trPr>
          <w:trHeight w:val="588"/>
        </w:trPr>
        <w:tc>
          <w:tcPr>
            <w:tcW w:w="629" w:type="dxa"/>
          </w:tcPr>
          <w:p w14:paraId="187B28A0" w14:textId="77777777" w:rsidR="00FB4838" w:rsidRPr="00D523E3" w:rsidRDefault="00FB4838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47D25332" w14:textId="77777777" w:rsidR="00FB4838" w:rsidRPr="00D523E3" w:rsidRDefault="00FB4838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Bezstopniowa hydrauliczna regulacja odkładnicy + pulpit sterowniczy STANDARD</w:t>
            </w:r>
          </w:p>
        </w:tc>
        <w:tc>
          <w:tcPr>
            <w:tcW w:w="2528" w:type="dxa"/>
          </w:tcPr>
          <w:p w14:paraId="6ACE9388" w14:textId="77777777" w:rsidR="00FB4838" w:rsidRDefault="00FB4838" w:rsidP="00FB483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74F3A109" w14:textId="77777777" w:rsidTr="00FB4838">
        <w:tc>
          <w:tcPr>
            <w:tcW w:w="629" w:type="dxa"/>
          </w:tcPr>
          <w:p w14:paraId="73D657B3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00EF562F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 xml:space="preserve">Uchylne lemiesze </w:t>
            </w:r>
          </w:p>
        </w:tc>
        <w:tc>
          <w:tcPr>
            <w:tcW w:w="2528" w:type="dxa"/>
          </w:tcPr>
          <w:p w14:paraId="78C9E8C4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3B61F95B" w14:textId="77777777" w:rsidTr="00FB4838">
        <w:tc>
          <w:tcPr>
            <w:tcW w:w="629" w:type="dxa"/>
          </w:tcPr>
          <w:p w14:paraId="4175C8FC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5EAC48FB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lang w:eastAsia="en-US"/>
              </w:rPr>
            </w:pPr>
            <w:r w:rsidRPr="00D523E3">
              <w:rPr>
                <w:rFonts w:asciiTheme="majorHAnsi" w:eastAsiaTheme="minorHAnsi" w:hAnsiTheme="majorHAnsi" w:cstheme="majorHAnsi"/>
                <w:lang w:eastAsia="en-US"/>
              </w:rPr>
              <w:t>Złącze elektryczne 12 V   (gniazdo zapalniczki)</w:t>
            </w:r>
          </w:p>
        </w:tc>
        <w:tc>
          <w:tcPr>
            <w:tcW w:w="2528" w:type="dxa"/>
          </w:tcPr>
          <w:p w14:paraId="1278B26F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F4045B" w:rsidRPr="00D523E3" w14:paraId="67594653" w14:textId="77777777" w:rsidTr="00FB4838">
        <w:tc>
          <w:tcPr>
            <w:tcW w:w="629" w:type="dxa"/>
          </w:tcPr>
          <w:p w14:paraId="38A7F844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1EEC2B3C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Oświetlenie LED  12V</w:t>
            </w:r>
          </w:p>
        </w:tc>
        <w:tc>
          <w:tcPr>
            <w:tcW w:w="2528" w:type="dxa"/>
          </w:tcPr>
          <w:p w14:paraId="6543712A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089169BE" w14:textId="77777777" w:rsidTr="00FB4838">
        <w:tc>
          <w:tcPr>
            <w:tcW w:w="629" w:type="dxa"/>
          </w:tcPr>
          <w:p w14:paraId="66EBD7D5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00C405FC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D523E3">
              <w:rPr>
                <w:rFonts w:asciiTheme="majorHAnsi" w:hAnsiTheme="majorHAnsi" w:cstheme="majorHAnsi"/>
                <w:bCs/>
              </w:rPr>
              <w:t>Odboje</w:t>
            </w:r>
          </w:p>
        </w:tc>
        <w:tc>
          <w:tcPr>
            <w:tcW w:w="2528" w:type="dxa"/>
          </w:tcPr>
          <w:p w14:paraId="7B2654D5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F4045B" w:rsidRPr="00D523E3" w14:paraId="52484AFD" w14:textId="77777777" w:rsidTr="00FB4838">
        <w:tc>
          <w:tcPr>
            <w:tcW w:w="629" w:type="dxa"/>
          </w:tcPr>
          <w:p w14:paraId="4D924E80" w14:textId="77777777" w:rsidR="00F4045B" w:rsidRPr="00D523E3" w:rsidRDefault="00F4045B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58" w:type="dxa"/>
          </w:tcPr>
          <w:p w14:paraId="00DA7259" w14:textId="4B328BA3" w:rsidR="00F4045B" w:rsidRPr="00D523E3" w:rsidRDefault="009F5E1F" w:rsidP="0066448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ins w:id="0" w:author="Sławomir Nowicki" w:date="2023-11-03T10:24:00Z">
              <w:r>
                <w:rPr>
                  <w:rFonts w:asciiTheme="majorHAnsi" w:hAnsiTheme="majorHAnsi" w:cstheme="majorHAnsi"/>
                  <w:bCs/>
                </w:rPr>
                <w:t xml:space="preserve">Koła podporowe </w:t>
              </w:r>
            </w:ins>
            <w:del w:id="1" w:author="Sławomir Nowicki" w:date="2023-11-03T10:24:00Z">
              <w:r w:rsidR="00F4045B" w:rsidRPr="00D523E3" w:rsidDel="009F5E1F">
                <w:rPr>
                  <w:rFonts w:asciiTheme="majorHAnsi" w:hAnsiTheme="majorHAnsi" w:cstheme="majorHAnsi"/>
                  <w:bCs/>
                </w:rPr>
                <w:delText>Łańcuchy zabezpieczające</w:delText>
              </w:r>
            </w:del>
          </w:p>
        </w:tc>
        <w:tc>
          <w:tcPr>
            <w:tcW w:w="2528" w:type="dxa"/>
          </w:tcPr>
          <w:p w14:paraId="57617EBF" w14:textId="77777777" w:rsidR="00F4045B" w:rsidRPr="00D523E3" w:rsidRDefault="00F4045B" w:rsidP="00F404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3A71BCE7" w14:textId="77777777" w:rsidR="00B71DE9" w:rsidRPr="00D523E3" w:rsidRDefault="00B71DE9" w:rsidP="00B71DE9">
      <w:pPr>
        <w:pStyle w:val="Teksttreci20"/>
        <w:shd w:val="clear" w:color="auto" w:fill="auto"/>
        <w:tabs>
          <w:tab w:val="left" w:pos="362"/>
        </w:tabs>
        <w:spacing w:before="0" w:after="0"/>
        <w:ind w:firstLine="0"/>
        <w:rPr>
          <w:b w:val="0"/>
        </w:rPr>
      </w:pPr>
    </w:p>
    <w:p w14:paraId="3868C076" w14:textId="77777777"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14:paraId="25AC40D7" w14:textId="77777777"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14:paraId="5C404701" w14:textId="77777777"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14:paraId="28F0D578" w14:textId="77777777"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14:paraId="3A3A29D8" w14:textId="77777777"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14:paraId="646427B9" w14:textId="77777777" w:rsidR="00B71DE9" w:rsidRDefault="00B71DE9">
      <w:pPr>
        <w:rPr>
          <w:rFonts w:ascii="Times New Roman" w:hAnsi="Times New Roman" w:cs="Times New Roman"/>
          <w:sz w:val="20"/>
          <w:szCs w:val="20"/>
        </w:rPr>
      </w:pPr>
    </w:p>
    <w:p w14:paraId="7154BF64" w14:textId="77777777" w:rsidR="006656C6" w:rsidRPr="006656C6" w:rsidRDefault="006656C6" w:rsidP="006656C6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imes New Roman"/>
          <w:bCs/>
          <w:color w:val="FF0000"/>
          <w:kern w:val="3"/>
          <w:u w:val="single"/>
          <w:lang w:bidi="en-US"/>
        </w:rPr>
      </w:pPr>
      <w:r w:rsidRPr="006656C6">
        <w:rPr>
          <w:rFonts w:ascii="Times New Roman" w:eastAsia="Andale Sans UI" w:hAnsi="Times New Roman" w:cs="Times New Roman"/>
          <w:bCs/>
          <w:color w:val="FF0000"/>
          <w:kern w:val="3"/>
          <w:u w:val="single"/>
          <w:lang w:bidi="en-US"/>
        </w:rPr>
        <w:t>NINIEJSZY PLIK winien być opatrzony:</w:t>
      </w:r>
    </w:p>
    <w:p w14:paraId="5B3F61B4" w14:textId="77777777" w:rsidR="006656C6" w:rsidRPr="006656C6" w:rsidRDefault="006656C6" w:rsidP="006656C6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imes New Roman"/>
          <w:color w:val="FF0000"/>
          <w:kern w:val="3"/>
          <w:u w:val="single"/>
          <w:lang w:bidi="en-US"/>
        </w:rPr>
      </w:pPr>
      <w:r w:rsidRPr="006656C6">
        <w:rPr>
          <w:rFonts w:ascii="Times New Roman" w:eastAsia="Andale Sans UI" w:hAnsi="Times New Roman" w:cs="Times New Roman"/>
          <w:b/>
          <w:bCs/>
          <w:color w:val="FF0000"/>
          <w:kern w:val="3"/>
          <w:lang w:bidi="en-US"/>
        </w:rPr>
        <w:t>kwalifikowanym</w:t>
      </w:r>
      <w:hyperlink r:id="rId8" w:history="1">
        <w:r w:rsidRPr="006656C6">
          <w:rPr>
            <w:rFonts w:ascii="Times New Roman" w:eastAsia="Andale Sans UI" w:hAnsi="Times New Roman" w:cs="Times New Roman"/>
            <w:b/>
            <w:bCs/>
            <w:color w:val="FF0000"/>
            <w:kern w:val="3"/>
            <w:u w:val="single"/>
            <w:lang w:bidi="en-US"/>
          </w:rPr>
          <w:t xml:space="preserve"> podpisem elektronicznym</w:t>
        </w:r>
      </w:hyperlink>
      <w:r w:rsidRPr="006656C6">
        <w:rPr>
          <w:rFonts w:ascii="Times New Roman" w:eastAsia="Andale Sans UI" w:hAnsi="Times New Roman" w:cs="Times New Roman"/>
          <w:color w:val="FF0000"/>
          <w:kern w:val="3"/>
          <w:lang w:bidi="en-US"/>
        </w:rPr>
        <w:t xml:space="preserve">, </w:t>
      </w:r>
      <w:r w:rsidRPr="006656C6">
        <w:rPr>
          <w:rFonts w:ascii="Times New Roman" w:eastAsia="Andale Sans UI" w:hAnsi="Times New Roman" w:cs="Times New Roman"/>
          <w:b/>
          <w:bCs/>
          <w:color w:val="FF0000"/>
          <w:kern w:val="3"/>
          <w:lang w:bidi="en-US"/>
        </w:rPr>
        <w:t>podpisem</w:t>
      </w:r>
      <w:hyperlink r:id="rId9" w:history="1">
        <w:r w:rsidRPr="006656C6">
          <w:rPr>
            <w:rFonts w:ascii="Times New Roman" w:eastAsia="Andale Sans UI" w:hAnsi="Times New Roman" w:cs="Times New Roman"/>
            <w:b/>
            <w:bCs/>
            <w:color w:val="FF0000"/>
            <w:kern w:val="3"/>
            <w:u w:val="single"/>
            <w:lang w:bidi="en-US"/>
          </w:rPr>
          <w:t xml:space="preserve"> zaufanym</w:t>
        </w:r>
      </w:hyperlink>
      <w:r w:rsidRPr="006656C6">
        <w:rPr>
          <w:rFonts w:ascii="Times New Roman" w:eastAsia="Andale Sans UI" w:hAnsi="Times New Roman" w:cs="Times New Roman"/>
          <w:color w:val="FF0000"/>
          <w:kern w:val="3"/>
          <w:lang w:bidi="en-US"/>
        </w:rPr>
        <w:t xml:space="preserve">(gov.pl) </w:t>
      </w:r>
      <w:r w:rsidRPr="006656C6">
        <w:rPr>
          <w:rFonts w:ascii="Times New Roman" w:eastAsia="Andale Sans UI" w:hAnsi="Times New Roman" w:cs="Times New Roman"/>
          <w:b/>
          <w:bCs/>
          <w:color w:val="FF0000"/>
          <w:kern w:val="3"/>
          <w:lang w:bidi="en-US"/>
        </w:rPr>
        <w:t>lub elektronicznym podpisem</w:t>
      </w:r>
      <w:hyperlink r:id="rId10" w:history="1">
        <w:r w:rsidRPr="006656C6">
          <w:rPr>
            <w:rFonts w:ascii="Times New Roman" w:eastAsia="Andale Sans UI" w:hAnsi="Times New Roman" w:cs="Times New Roman"/>
            <w:b/>
            <w:bCs/>
            <w:color w:val="FF0000"/>
            <w:kern w:val="3"/>
            <w:u w:val="single"/>
            <w:lang w:bidi="en-US"/>
          </w:rPr>
          <w:t xml:space="preserve"> osobistym</w:t>
        </w:r>
      </w:hyperlink>
      <w:r w:rsidRPr="006656C6">
        <w:rPr>
          <w:rFonts w:ascii="Times New Roman" w:eastAsia="Andale Sans UI" w:hAnsi="Times New Roman" w:cs="Times New Roman"/>
          <w:color w:val="FF0000"/>
          <w:kern w:val="3"/>
          <w:lang w:bidi="en-US"/>
        </w:rPr>
        <w:t>(</w:t>
      </w:r>
      <w:proofErr w:type="spellStart"/>
      <w:r w:rsidRPr="006656C6">
        <w:rPr>
          <w:rFonts w:ascii="Times New Roman" w:eastAsia="Andale Sans UI" w:hAnsi="Times New Roman" w:cs="Times New Roman"/>
          <w:color w:val="FF0000"/>
          <w:kern w:val="3"/>
          <w:lang w:bidi="en-US"/>
        </w:rPr>
        <w:t>eDowód</w:t>
      </w:r>
      <w:proofErr w:type="spellEnd"/>
      <w:r w:rsidRPr="006656C6">
        <w:rPr>
          <w:rFonts w:ascii="Times New Roman" w:eastAsia="Andale Sans UI" w:hAnsi="Times New Roman" w:cs="Times New Roman"/>
          <w:color w:val="FF0000"/>
          <w:kern w:val="3"/>
          <w:lang w:bidi="en-US"/>
        </w:rPr>
        <w:t xml:space="preserve">) </w:t>
      </w:r>
      <w:r w:rsidRPr="006656C6">
        <w:rPr>
          <w:rFonts w:ascii="Times New Roman" w:eastAsia="Andale Sans UI" w:hAnsi="Times New Roman" w:cs="Times New Roman"/>
          <w:color w:val="FF0000"/>
          <w:kern w:val="3"/>
          <w:u w:val="single"/>
          <w:shd w:val="clear" w:color="auto" w:fill="FFFFFF"/>
          <w:lang w:bidi="en-US"/>
        </w:rPr>
        <w:t>przez osobę uprawnioną do reprezentacji.</w:t>
      </w:r>
    </w:p>
    <w:p w14:paraId="29941254" w14:textId="77777777" w:rsidR="006656C6" w:rsidRPr="00E97591" w:rsidRDefault="006656C6">
      <w:pPr>
        <w:rPr>
          <w:rFonts w:ascii="Times New Roman" w:hAnsi="Times New Roman" w:cs="Times New Roman"/>
          <w:sz w:val="20"/>
          <w:szCs w:val="20"/>
        </w:rPr>
      </w:pPr>
    </w:p>
    <w:sectPr w:rsidR="006656C6" w:rsidRPr="00E97591" w:rsidSect="00AE348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0F93" w14:textId="77777777" w:rsidR="002E17D2" w:rsidRDefault="002E17D2" w:rsidP="00013A2D">
      <w:pPr>
        <w:spacing w:after="0" w:line="240" w:lineRule="auto"/>
      </w:pPr>
      <w:r>
        <w:separator/>
      </w:r>
    </w:p>
  </w:endnote>
  <w:endnote w:type="continuationSeparator" w:id="0">
    <w:p w14:paraId="5D20EDD9" w14:textId="77777777" w:rsidR="002E17D2" w:rsidRDefault="002E17D2" w:rsidP="0001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B43D" w14:textId="77777777" w:rsidR="002E17D2" w:rsidRDefault="002E17D2" w:rsidP="00013A2D">
      <w:pPr>
        <w:spacing w:after="0" w:line="240" w:lineRule="auto"/>
      </w:pPr>
      <w:r>
        <w:separator/>
      </w:r>
    </w:p>
  </w:footnote>
  <w:footnote w:type="continuationSeparator" w:id="0">
    <w:p w14:paraId="623D6128" w14:textId="77777777" w:rsidR="002E17D2" w:rsidRDefault="002E17D2" w:rsidP="0001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A6CC" w14:textId="77777777" w:rsidR="00013A2D" w:rsidRDefault="00013A2D">
    <w:pPr>
      <w:pStyle w:val="Nagwek"/>
    </w:pPr>
  </w:p>
  <w:p w14:paraId="0F6BB05C" w14:textId="77777777" w:rsidR="00013A2D" w:rsidRPr="00013A2D" w:rsidRDefault="00013A2D" w:rsidP="00013A2D">
    <w:pPr>
      <w:pStyle w:val="Nagwek"/>
      <w:jc w:val="right"/>
      <w:rPr>
        <w:rFonts w:ascii="Times New Roman" w:hAnsi="Times New Roman" w:cs="Times New Roman"/>
      </w:rPr>
    </w:pPr>
    <w:r w:rsidRPr="00013A2D">
      <w:rPr>
        <w:rFonts w:ascii="Times New Roman" w:hAnsi="Times New Roman" w:cs="Times New Roman"/>
      </w:rPr>
      <w:t>ZAŁĄCZNIK 2A SZCZEGÓŁOWY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AE2"/>
    <w:multiLevelType w:val="hybridMultilevel"/>
    <w:tmpl w:val="F760D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15A4"/>
    <w:multiLevelType w:val="hybridMultilevel"/>
    <w:tmpl w:val="E4C01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0E93"/>
    <w:multiLevelType w:val="hybridMultilevel"/>
    <w:tmpl w:val="A2CE4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75185"/>
    <w:multiLevelType w:val="hybridMultilevel"/>
    <w:tmpl w:val="7690CEE8"/>
    <w:lvl w:ilvl="0" w:tplc="15CA353A">
      <w:start w:val="1"/>
      <w:numFmt w:val="lowerLetter"/>
      <w:lvlText w:val="%1)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493296"/>
    <w:multiLevelType w:val="hybridMultilevel"/>
    <w:tmpl w:val="C86A0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2CD9"/>
    <w:multiLevelType w:val="hybridMultilevel"/>
    <w:tmpl w:val="5420D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5187"/>
    <w:multiLevelType w:val="hybridMultilevel"/>
    <w:tmpl w:val="2D86E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1294">
    <w:abstractNumId w:val="1"/>
  </w:num>
  <w:num w:numId="2" w16cid:durableId="630478743">
    <w:abstractNumId w:val="3"/>
  </w:num>
  <w:num w:numId="3" w16cid:durableId="1986085790">
    <w:abstractNumId w:val="4"/>
  </w:num>
  <w:num w:numId="4" w16cid:durableId="2078740006">
    <w:abstractNumId w:val="6"/>
  </w:num>
  <w:num w:numId="5" w16cid:durableId="1572883954">
    <w:abstractNumId w:val="0"/>
  </w:num>
  <w:num w:numId="6" w16cid:durableId="1065564214">
    <w:abstractNumId w:val="2"/>
  </w:num>
  <w:num w:numId="7" w16cid:durableId="14505530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ławomir Nowicki">
    <w15:presenceInfo w15:providerId="AD" w15:userId="S::snowicki@jaskot.pl::b06d65cc-1d69-4994-8c17-861bd729d9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2F"/>
    <w:rsid w:val="00013A2D"/>
    <w:rsid w:val="00017E31"/>
    <w:rsid w:val="000C0DCB"/>
    <w:rsid w:val="00125C1E"/>
    <w:rsid w:val="00173C8B"/>
    <w:rsid w:val="002E17D2"/>
    <w:rsid w:val="00304D80"/>
    <w:rsid w:val="00352BE7"/>
    <w:rsid w:val="00381392"/>
    <w:rsid w:val="00422C9A"/>
    <w:rsid w:val="00463F25"/>
    <w:rsid w:val="004863EB"/>
    <w:rsid w:val="004A2D99"/>
    <w:rsid w:val="004E438D"/>
    <w:rsid w:val="00563874"/>
    <w:rsid w:val="00564155"/>
    <w:rsid w:val="005C1037"/>
    <w:rsid w:val="00611F1C"/>
    <w:rsid w:val="006656C6"/>
    <w:rsid w:val="006F7D5D"/>
    <w:rsid w:val="007C2F8C"/>
    <w:rsid w:val="008438A4"/>
    <w:rsid w:val="00934F84"/>
    <w:rsid w:val="009653E2"/>
    <w:rsid w:val="009F5E1F"/>
    <w:rsid w:val="00AE3488"/>
    <w:rsid w:val="00B117D8"/>
    <w:rsid w:val="00B71DE9"/>
    <w:rsid w:val="00C960BD"/>
    <w:rsid w:val="00CC402F"/>
    <w:rsid w:val="00D36F74"/>
    <w:rsid w:val="00D523CE"/>
    <w:rsid w:val="00D83130"/>
    <w:rsid w:val="00D9732F"/>
    <w:rsid w:val="00DD1058"/>
    <w:rsid w:val="00E97591"/>
    <w:rsid w:val="00F4045B"/>
    <w:rsid w:val="00FB483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33DA"/>
  <w15:docId w15:val="{AA4E2524-347A-4760-81BE-EB35683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B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A2D"/>
  </w:style>
  <w:style w:type="paragraph" w:styleId="Stopka">
    <w:name w:val="footer"/>
    <w:basedOn w:val="Normalny"/>
    <w:link w:val="StopkaZnak"/>
    <w:uiPriority w:val="99"/>
    <w:unhideWhenUsed/>
    <w:rsid w:val="0001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A2D"/>
  </w:style>
  <w:style w:type="character" w:customStyle="1" w:styleId="Teksttreci2">
    <w:name w:val="Tekst treści (2)_"/>
    <w:basedOn w:val="Domylnaczcionkaakapitu"/>
    <w:link w:val="Teksttreci20"/>
    <w:rsid w:val="00B71DE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B71DE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1DE9"/>
    <w:pPr>
      <w:widowControl w:val="0"/>
      <w:shd w:val="clear" w:color="auto" w:fill="FFFFFF"/>
      <w:spacing w:before="620" w:after="80" w:line="222" w:lineRule="exact"/>
      <w:ind w:hanging="6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B71DE9"/>
    <w:pPr>
      <w:widowControl w:val="0"/>
      <w:shd w:val="clear" w:color="auto" w:fill="FFFFFF"/>
      <w:spacing w:before="280" w:after="0" w:line="222" w:lineRule="exact"/>
      <w:ind w:hanging="42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rsid w:val="00B7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5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0351A-1D18-4FB7-AF0E-3C4F0C25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kaletai</dc:creator>
  <cp:keywords/>
  <dc:description/>
  <cp:lastModifiedBy>Sławomir Nowicki</cp:lastModifiedBy>
  <cp:revision>20</cp:revision>
  <dcterms:created xsi:type="dcterms:W3CDTF">2023-03-07T13:01:00Z</dcterms:created>
  <dcterms:modified xsi:type="dcterms:W3CDTF">2023-11-03T09:24:00Z</dcterms:modified>
</cp:coreProperties>
</file>