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0B70" w14:textId="4AAF2593" w:rsidR="001C1EB4" w:rsidRPr="00773384" w:rsidRDefault="001C1EB4" w:rsidP="00773384">
      <w:pPr>
        <w:tabs>
          <w:tab w:val="right" w:pos="9072"/>
        </w:tabs>
        <w:jc w:val="right"/>
        <w:rPr>
          <w:rFonts w:ascii="Arial" w:hAnsi="Arial" w:cs="Arial"/>
          <w:sz w:val="16"/>
          <w:szCs w:val="16"/>
        </w:rPr>
      </w:pPr>
      <w:r w:rsidRPr="00773384">
        <w:rPr>
          <w:rFonts w:ascii="Arial" w:hAnsi="Arial" w:cs="Arial"/>
          <w:sz w:val="16"/>
          <w:szCs w:val="16"/>
        </w:rPr>
        <w:t>Poznań, dnia</w:t>
      </w:r>
      <w:r w:rsidR="00F421F5" w:rsidRPr="00773384">
        <w:rPr>
          <w:rFonts w:ascii="Arial" w:hAnsi="Arial" w:cs="Arial"/>
          <w:sz w:val="16"/>
          <w:szCs w:val="16"/>
        </w:rPr>
        <w:t xml:space="preserve"> </w:t>
      </w:r>
      <w:r w:rsidR="00AD75A2">
        <w:rPr>
          <w:rFonts w:ascii="Arial" w:hAnsi="Arial" w:cs="Arial"/>
          <w:sz w:val="16"/>
          <w:szCs w:val="16"/>
        </w:rPr>
        <w:t>…………</w:t>
      </w:r>
      <w:r w:rsidRPr="00773384">
        <w:rPr>
          <w:rFonts w:ascii="Arial" w:hAnsi="Arial" w:cs="Arial"/>
          <w:sz w:val="16"/>
          <w:szCs w:val="16"/>
        </w:rPr>
        <w:t xml:space="preserve"> r.</w:t>
      </w:r>
    </w:p>
    <w:p w14:paraId="62769F47" w14:textId="77777777" w:rsidR="00AF7B08" w:rsidRDefault="00AF7B08" w:rsidP="00AF7B08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BC94D97" w14:textId="77777777" w:rsidR="000D31EE" w:rsidRDefault="000D31EE" w:rsidP="000D31EE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4B2A226" w14:textId="77777777" w:rsidR="000D31EE" w:rsidRDefault="00434259" w:rsidP="000D31EE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sz w:val="16"/>
          <w:szCs w:val="16"/>
          <w:lang w:val="pl-PL"/>
        </w:rPr>
        <w:t>Wykonawca:</w:t>
      </w:r>
    </w:p>
    <w:p w14:paraId="0403753C" w14:textId="3C414282" w:rsidR="00E5274D" w:rsidRPr="000D31EE" w:rsidRDefault="00AD75A2" w:rsidP="00E5274D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sz w:val="16"/>
          <w:szCs w:val="16"/>
          <w:lang w:val="pl-PL"/>
        </w:rPr>
        <w:t>………………………..</w:t>
      </w:r>
    </w:p>
    <w:p w14:paraId="26DE158E" w14:textId="08347C3C" w:rsidR="00E5274D" w:rsidRDefault="00AD75A2" w:rsidP="00E5274D">
      <w:pPr>
        <w:pStyle w:val="Tekstpodstawowy"/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ul. ……….</w:t>
      </w:r>
    </w:p>
    <w:p w14:paraId="2BCFBBC7" w14:textId="78AB8B25" w:rsidR="00AD75A2" w:rsidRPr="00586BB0" w:rsidRDefault="00AD75A2" w:rsidP="00E5274D">
      <w:pPr>
        <w:pStyle w:val="Tekstpodstawowy"/>
        <w:spacing w:after="0"/>
        <w:jc w:val="right"/>
        <w:rPr>
          <w:rFonts w:ascii="Arial" w:hAnsi="Arial" w:cs="Arial"/>
          <w:sz w:val="16"/>
          <w:szCs w:val="16"/>
        </w:rPr>
      </w:pPr>
      <w:r w:rsidRPr="00586BB0">
        <w:rPr>
          <w:rFonts w:ascii="Arial" w:hAnsi="Arial" w:cs="Arial"/>
          <w:sz w:val="16"/>
          <w:szCs w:val="16"/>
        </w:rPr>
        <w:t>…-….. …………….</w:t>
      </w:r>
    </w:p>
    <w:p w14:paraId="680605EC" w14:textId="403BF2A3" w:rsidR="00B95C19" w:rsidRPr="00586BB0" w:rsidRDefault="00B95C19" w:rsidP="00E5274D">
      <w:pPr>
        <w:pStyle w:val="Tekstpodstawowy"/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586BB0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il: ………</w:t>
      </w:r>
    </w:p>
    <w:p w14:paraId="426B5FAA" w14:textId="608EB9F9" w:rsidR="00AD75A2" w:rsidRPr="00586BB0" w:rsidRDefault="00E5274D" w:rsidP="00E5274D">
      <w:pPr>
        <w:pStyle w:val="Tekstpodstawowy"/>
        <w:spacing w:after="0"/>
        <w:jc w:val="right"/>
        <w:rPr>
          <w:rFonts w:ascii="Tahoma" w:hAnsi="Tahoma" w:cs="Tahoma"/>
          <w:sz w:val="15"/>
          <w:szCs w:val="15"/>
          <w:lang w:eastAsia="pl-PL"/>
        </w:rPr>
      </w:pPr>
      <w:r w:rsidRPr="00B95C19">
        <w:rPr>
          <w:rFonts w:ascii="Tahoma" w:hAnsi="Tahoma" w:cs="Tahoma"/>
          <w:sz w:val="15"/>
          <w:szCs w:val="15"/>
          <w:lang w:eastAsia="pl-PL"/>
        </w:rPr>
        <w:t xml:space="preserve">NIP: </w:t>
      </w:r>
      <w:r w:rsidR="00AD75A2" w:rsidRPr="00586BB0">
        <w:rPr>
          <w:rFonts w:ascii="Tahoma" w:hAnsi="Tahoma" w:cs="Tahoma"/>
          <w:sz w:val="15"/>
          <w:szCs w:val="15"/>
          <w:lang w:eastAsia="pl-PL"/>
        </w:rPr>
        <w:t>…………..</w:t>
      </w:r>
    </w:p>
    <w:p w14:paraId="4FB736B7" w14:textId="77777777" w:rsidR="00AD75A2" w:rsidRPr="00586BB0" w:rsidRDefault="00AD75A2" w:rsidP="00E5274D">
      <w:pPr>
        <w:pStyle w:val="Tekstpodstawowy"/>
        <w:spacing w:after="0"/>
        <w:jc w:val="right"/>
        <w:rPr>
          <w:rFonts w:ascii="Tahoma" w:hAnsi="Tahoma" w:cs="Tahoma"/>
          <w:sz w:val="15"/>
          <w:szCs w:val="15"/>
          <w:lang w:eastAsia="pl-PL"/>
        </w:rPr>
      </w:pPr>
      <w:r w:rsidRPr="00586BB0">
        <w:rPr>
          <w:rFonts w:ascii="Tahoma" w:hAnsi="Tahoma" w:cs="Tahoma"/>
          <w:sz w:val="15"/>
          <w:szCs w:val="15"/>
          <w:lang w:eastAsia="pl-PL"/>
        </w:rPr>
        <w:t>REGON: ………………</w:t>
      </w:r>
    </w:p>
    <w:p w14:paraId="30EDB3E4" w14:textId="5CE92E8C" w:rsidR="00AF7B08" w:rsidRPr="00586BB0" w:rsidRDefault="00AD75A2" w:rsidP="00E5274D">
      <w:pPr>
        <w:pStyle w:val="Tekstpodstawowy"/>
        <w:spacing w:after="0"/>
        <w:jc w:val="right"/>
        <w:rPr>
          <w:rFonts w:ascii="Arial" w:hAnsi="Arial" w:cs="Arial"/>
          <w:sz w:val="16"/>
          <w:szCs w:val="16"/>
        </w:rPr>
      </w:pPr>
      <w:r w:rsidRPr="00586BB0">
        <w:rPr>
          <w:rFonts w:ascii="Tahoma" w:hAnsi="Tahoma" w:cs="Tahoma"/>
          <w:sz w:val="15"/>
          <w:szCs w:val="15"/>
          <w:lang w:eastAsia="pl-PL"/>
        </w:rPr>
        <w:t>KRS nr: ……./</w:t>
      </w:r>
      <w:r w:rsidR="00B95C19" w:rsidRPr="00586BB0">
        <w:rPr>
          <w:rFonts w:ascii="Tahoma" w:hAnsi="Tahoma" w:cs="Tahoma"/>
          <w:sz w:val="15"/>
          <w:szCs w:val="15"/>
          <w:lang w:eastAsia="pl-PL"/>
        </w:rPr>
        <w:t>CEIDG</w:t>
      </w:r>
      <w:r w:rsidR="008569A6" w:rsidRPr="00586BB0">
        <w:rPr>
          <w:rFonts w:ascii="Arial" w:hAnsi="Arial" w:cs="Arial"/>
          <w:sz w:val="16"/>
          <w:szCs w:val="16"/>
        </w:rPr>
        <w:br/>
      </w:r>
    </w:p>
    <w:p w14:paraId="2A1AFA5C" w14:textId="77777777" w:rsidR="00E50F88" w:rsidRPr="00586BB0" w:rsidRDefault="00722450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86BB0">
        <w:rPr>
          <w:rFonts w:ascii="Arial" w:hAnsi="Arial" w:cs="Arial"/>
          <w:b/>
          <w:sz w:val="22"/>
          <w:szCs w:val="22"/>
        </w:rPr>
        <w:tab/>
      </w:r>
      <w:r w:rsidRPr="00586BB0">
        <w:rPr>
          <w:rFonts w:ascii="Arial" w:hAnsi="Arial" w:cs="Arial"/>
          <w:b/>
          <w:sz w:val="22"/>
          <w:szCs w:val="22"/>
        </w:rPr>
        <w:tab/>
      </w:r>
      <w:r w:rsidRPr="00586BB0">
        <w:rPr>
          <w:rFonts w:ascii="Arial" w:hAnsi="Arial" w:cs="Arial"/>
          <w:b/>
          <w:sz w:val="22"/>
          <w:szCs w:val="22"/>
        </w:rPr>
        <w:tab/>
      </w:r>
      <w:r w:rsidRPr="00586BB0">
        <w:rPr>
          <w:rFonts w:ascii="Arial" w:hAnsi="Arial" w:cs="Arial"/>
          <w:b/>
          <w:sz w:val="22"/>
          <w:szCs w:val="22"/>
        </w:rPr>
        <w:tab/>
      </w:r>
      <w:r w:rsidRPr="00586BB0">
        <w:rPr>
          <w:rFonts w:ascii="Arial" w:hAnsi="Arial" w:cs="Arial"/>
          <w:b/>
          <w:sz w:val="22"/>
          <w:szCs w:val="22"/>
        </w:rPr>
        <w:tab/>
      </w:r>
      <w:r w:rsidRPr="00586BB0">
        <w:rPr>
          <w:rFonts w:ascii="Arial" w:hAnsi="Arial" w:cs="Arial"/>
          <w:b/>
          <w:sz w:val="22"/>
          <w:szCs w:val="22"/>
        </w:rPr>
        <w:tab/>
      </w:r>
      <w:r w:rsidRPr="00586BB0">
        <w:rPr>
          <w:rFonts w:ascii="Arial" w:hAnsi="Arial" w:cs="Arial"/>
          <w:b/>
          <w:sz w:val="22"/>
          <w:szCs w:val="22"/>
        </w:rPr>
        <w:tab/>
      </w:r>
    </w:p>
    <w:p w14:paraId="68036EAA" w14:textId="77777777" w:rsidR="00722450" w:rsidRPr="00586BB0" w:rsidRDefault="0048204F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86BB0">
        <w:rPr>
          <w:rFonts w:ascii="Arial" w:hAnsi="Arial" w:cs="Arial"/>
          <w:b/>
          <w:sz w:val="22"/>
          <w:szCs w:val="22"/>
        </w:rPr>
        <w:tab/>
      </w:r>
      <w:r w:rsidRPr="00586BB0">
        <w:rPr>
          <w:rFonts w:ascii="Arial" w:hAnsi="Arial" w:cs="Arial"/>
          <w:b/>
          <w:sz w:val="22"/>
          <w:szCs w:val="22"/>
        </w:rPr>
        <w:tab/>
      </w:r>
    </w:p>
    <w:p w14:paraId="66B96864" w14:textId="5C9E73DA" w:rsidR="00722450" w:rsidRDefault="00E5771E" w:rsidP="00E50F88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ZAMÓWIENIE</w:t>
      </w:r>
    </w:p>
    <w:p w14:paraId="45CF47FD" w14:textId="319481D7" w:rsidR="00694A17" w:rsidRPr="000A6F76" w:rsidRDefault="00694A17" w:rsidP="00E50F8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94A17">
        <w:rPr>
          <w:rFonts w:ascii="Arial" w:hAnsi="Arial" w:cs="Arial"/>
          <w:b/>
          <w:bCs/>
          <w:sz w:val="20"/>
          <w:szCs w:val="20"/>
          <w:lang w:val="pl-PL"/>
        </w:rPr>
        <w:t xml:space="preserve">o wartości </w:t>
      </w:r>
      <w:r w:rsidR="000A6F76">
        <w:rPr>
          <w:rFonts w:ascii="Arial" w:hAnsi="Arial" w:cs="Arial"/>
          <w:b/>
          <w:bCs/>
          <w:sz w:val="20"/>
          <w:szCs w:val="20"/>
          <w:lang w:val="pl-PL"/>
        </w:rPr>
        <w:t>poniżej</w:t>
      </w:r>
      <w:r w:rsidRPr="00694A17">
        <w:rPr>
          <w:rFonts w:ascii="Arial" w:hAnsi="Arial" w:cs="Arial"/>
          <w:b/>
          <w:bCs/>
          <w:sz w:val="20"/>
          <w:szCs w:val="20"/>
          <w:lang w:val="pl-PL"/>
        </w:rPr>
        <w:t xml:space="preserve"> 130 000,00 zł, w</w:t>
      </w:r>
      <w:r w:rsidR="000A6F76">
        <w:rPr>
          <w:rFonts w:ascii="Arial" w:hAnsi="Arial" w:cs="Arial"/>
          <w:b/>
          <w:bCs/>
          <w:sz w:val="20"/>
          <w:szCs w:val="20"/>
          <w:lang w:val="pl-PL"/>
        </w:rPr>
        <w:t xml:space="preserve"> zw. z</w:t>
      </w:r>
      <w:r w:rsidRPr="00694A17">
        <w:rPr>
          <w:rFonts w:ascii="Arial" w:hAnsi="Arial" w:cs="Arial"/>
          <w:b/>
          <w:bCs/>
          <w:sz w:val="20"/>
          <w:szCs w:val="20"/>
          <w:lang w:val="pl-PL"/>
        </w:rPr>
        <w:t xml:space="preserve"> art. 2 ust.1 pkt. 1) ustawy z dnia 11 września 2019 r. - Prawo zamówień publicznych </w:t>
      </w:r>
      <w:r w:rsidR="000A6F76" w:rsidRPr="000A6F76">
        <w:rPr>
          <w:rFonts w:ascii="Arial" w:hAnsi="Arial" w:cs="Arial"/>
          <w:b/>
          <w:bCs/>
          <w:sz w:val="20"/>
          <w:szCs w:val="20"/>
          <w:lang w:val="pl-PL"/>
        </w:rPr>
        <w:t>(t. jedn. Dz. U. z 2023 r. poz. 1</w:t>
      </w:r>
      <w:r w:rsidR="003642BA">
        <w:rPr>
          <w:rFonts w:ascii="Arial" w:hAnsi="Arial" w:cs="Arial"/>
          <w:b/>
          <w:bCs/>
          <w:sz w:val="20"/>
          <w:szCs w:val="20"/>
          <w:lang w:val="pl-PL"/>
        </w:rPr>
        <w:t>605</w:t>
      </w:r>
      <w:r w:rsidR="000A6F76" w:rsidRPr="000A6F76">
        <w:rPr>
          <w:rFonts w:ascii="Arial" w:hAnsi="Arial" w:cs="Arial"/>
          <w:b/>
          <w:bCs/>
          <w:sz w:val="20"/>
          <w:szCs w:val="20"/>
          <w:lang w:val="pl-PL"/>
        </w:rPr>
        <w:t xml:space="preserve"> ze zm.)</w:t>
      </w:r>
    </w:p>
    <w:p w14:paraId="71E6AF19" w14:textId="77777777" w:rsidR="00722450" w:rsidRPr="00710898" w:rsidRDefault="00722450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9D84C11" w14:textId="49A8E7AB" w:rsidR="00DA1FF1" w:rsidRPr="00567B5F" w:rsidRDefault="00AF7B08" w:rsidP="009E735F">
      <w:pPr>
        <w:ind w:left="993" w:hanging="993"/>
        <w:jc w:val="both"/>
        <w:rPr>
          <w:rFonts w:ascii="Arial" w:hAnsi="Arial" w:cs="Arial"/>
          <w:sz w:val="20"/>
          <w:szCs w:val="20"/>
          <w:lang w:eastAsia="pl-PL"/>
        </w:rPr>
      </w:pPr>
      <w:r w:rsidRPr="00567B5F">
        <w:rPr>
          <w:rFonts w:ascii="Arial" w:hAnsi="Arial" w:cs="Arial"/>
          <w:sz w:val="20"/>
          <w:szCs w:val="20"/>
          <w:lang w:eastAsia="pl-PL"/>
        </w:rPr>
        <w:t xml:space="preserve">Dotyczy: </w:t>
      </w:r>
      <w:del w:id="0" w:author="Agnieszka Lutomska" w:date="2023-11-02T09:22:00Z">
        <w:r w:rsidR="00570A11" w:rsidRPr="00E34C5A" w:rsidDel="00567B5F">
          <w:rPr>
            <w:rFonts w:ascii="Arial" w:hAnsi="Arial" w:cs="Arial"/>
            <w:b/>
            <w:sz w:val="20"/>
            <w:szCs w:val="20"/>
            <w:lang w:eastAsia="pl-PL"/>
          </w:rPr>
          <w:delText>wykonania</w:delText>
        </w:r>
        <w:r w:rsidR="00570A11" w:rsidRPr="00836DF0" w:rsidDel="00567B5F">
          <w:rPr>
            <w:rFonts w:ascii="Arial" w:hAnsi="Arial" w:cs="Arial"/>
            <w:b/>
            <w:sz w:val="20"/>
            <w:szCs w:val="20"/>
            <w:lang w:eastAsia="pl-PL"/>
          </w:rPr>
          <w:delText>/</w:delText>
        </w:r>
      </w:del>
      <w:r w:rsidR="00570A11" w:rsidRPr="00836DF0">
        <w:rPr>
          <w:rFonts w:ascii="Arial" w:hAnsi="Arial" w:cs="Arial"/>
          <w:b/>
          <w:sz w:val="20"/>
          <w:szCs w:val="20"/>
          <w:lang w:eastAsia="pl-PL"/>
        </w:rPr>
        <w:t>sprzedaży</w:t>
      </w:r>
      <w:del w:id="1" w:author="Agnieszka Lutomska" w:date="2023-11-02T09:50:00Z">
        <w:r w:rsidR="00570A11" w:rsidRPr="00836DF0" w:rsidDel="00836DF0">
          <w:rPr>
            <w:rFonts w:ascii="Arial" w:hAnsi="Arial" w:cs="Arial"/>
            <w:b/>
            <w:sz w:val="20"/>
            <w:szCs w:val="20"/>
            <w:lang w:eastAsia="pl-PL"/>
            <w:rPrChange w:id="2" w:author="Agnieszka Lutomska" w:date="2023-11-02T09:50:00Z">
              <w:rPr>
                <w:rFonts w:ascii="Arial" w:hAnsi="Arial" w:cs="Arial"/>
                <w:sz w:val="20"/>
                <w:szCs w:val="20"/>
                <w:lang w:eastAsia="pl-PL"/>
              </w:rPr>
            </w:rPrChange>
          </w:rPr>
          <w:delText xml:space="preserve"> </w:delText>
        </w:r>
      </w:del>
      <w:del w:id="3" w:author="Agnieszka Lutomska" w:date="2023-11-02T09:22:00Z">
        <w:r w:rsidR="00694A17" w:rsidRPr="00836DF0" w:rsidDel="00567B5F">
          <w:rPr>
            <w:rFonts w:ascii="Arial" w:hAnsi="Arial" w:cs="Arial"/>
            <w:b/>
            <w:sz w:val="20"/>
            <w:szCs w:val="20"/>
            <w:lang w:eastAsia="pl-PL"/>
          </w:rPr>
          <w:delText>………………………………….</w:delText>
        </w:r>
        <w:r w:rsidR="003D1EEB" w:rsidRPr="00836DF0" w:rsidDel="00567B5F">
          <w:rPr>
            <w:rFonts w:ascii="Arial" w:hAnsi="Arial" w:cs="Arial"/>
            <w:b/>
            <w:sz w:val="20"/>
            <w:szCs w:val="20"/>
            <w:rPrChange w:id="4" w:author="Agnieszka Lutomska" w:date="2023-11-02T09:50:00Z">
              <w:rPr>
                <w:b/>
                <w:sz w:val="24"/>
                <w:szCs w:val="24"/>
              </w:rPr>
            </w:rPrChange>
          </w:rPr>
          <w:delText xml:space="preserve"> </w:delText>
        </w:r>
      </w:del>
      <w:ins w:id="5" w:author="Agnieszka Lutomska" w:date="2023-11-02T09:50:00Z">
        <w:r w:rsidR="00836DF0" w:rsidRPr="00836DF0">
          <w:rPr>
            <w:rFonts w:ascii="Arial" w:hAnsi="Arial" w:cs="Arial"/>
            <w:b/>
            <w:bCs/>
            <w:sz w:val="20"/>
            <w:szCs w:val="20"/>
            <w:rPrChange w:id="6" w:author="Agnieszka Lutomska" w:date="2023-11-02T09:50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 odzieży roboczej dla pracowników działu technicznego </w:t>
        </w:r>
        <w:r w:rsidR="00836DF0" w:rsidRPr="00836DF0">
          <w:rPr>
            <w:rFonts w:ascii="Arial" w:hAnsi="Arial" w:cs="Arial"/>
            <w:b/>
            <w:bCs/>
            <w:sz w:val="20"/>
            <w:szCs w:val="20"/>
            <w:rPrChange w:id="7" w:author="Agnieszka Lutomska" w:date="2023-11-02T09:50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br/>
          <w:t>w Kompleksie Termy Maltańskie</w:t>
        </w:r>
        <w:r w:rsidR="00836DF0" w:rsidRPr="00836DF0">
          <w:rPr>
            <w:rFonts w:ascii="Arial" w:hAnsi="Arial" w:cs="Arial"/>
            <w:sz w:val="20"/>
            <w:szCs w:val="20"/>
            <w:rPrChange w:id="8" w:author="Agnieszka Lutomska" w:date="2023-11-02T09:50:00Z">
              <w:rPr>
                <w:rFonts w:ascii="Arial" w:hAnsi="Arial" w:cs="Arial"/>
              </w:rPr>
            </w:rPrChange>
          </w:rPr>
          <w:t xml:space="preserve"> </w:t>
        </w:r>
      </w:ins>
      <w:r w:rsidR="000D23EF" w:rsidRPr="00836DF0">
        <w:rPr>
          <w:rFonts w:ascii="Arial" w:hAnsi="Arial" w:cs="Arial"/>
          <w:b/>
          <w:sz w:val="20"/>
          <w:szCs w:val="20"/>
          <w:lang w:eastAsia="pl-PL"/>
        </w:rPr>
        <w:t>oraz dostawy</w:t>
      </w:r>
      <w:ins w:id="9" w:author="Agnieszka Lutomska" w:date="2023-11-02T09:24:00Z">
        <w:r w:rsidR="00567B5F" w:rsidRPr="00836DF0">
          <w:rPr>
            <w:rFonts w:ascii="Arial" w:hAnsi="Arial" w:cs="Arial"/>
            <w:b/>
            <w:sz w:val="20"/>
            <w:szCs w:val="20"/>
            <w:lang w:eastAsia="pl-PL"/>
          </w:rPr>
          <w:t xml:space="preserve"> </w:t>
        </w:r>
      </w:ins>
      <w:del w:id="10" w:author="Agnieszka Lutomska" w:date="2023-11-02T09:59:00Z">
        <w:r w:rsidR="000D23EF" w:rsidRPr="00836DF0" w:rsidDel="004827A1">
          <w:rPr>
            <w:rFonts w:ascii="Arial" w:hAnsi="Arial" w:cs="Arial"/>
            <w:b/>
            <w:sz w:val="20"/>
            <w:szCs w:val="20"/>
            <w:lang w:eastAsia="pl-PL"/>
          </w:rPr>
          <w:delText xml:space="preserve"> </w:delText>
        </w:r>
      </w:del>
      <w:r w:rsidR="00AD75A2" w:rsidRPr="00836DF0">
        <w:rPr>
          <w:rFonts w:ascii="Arial" w:hAnsi="Arial" w:cs="Arial"/>
          <w:b/>
          <w:sz w:val="20"/>
          <w:szCs w:val="20"/>
          <w:rPrChange w:id="11" w:author="Agnieszka Lutomska" w:date="2023-11-02T09:50:00Z">
            <w:rPr>
              <w:b/>
              <w:sz w:val="24"/>
              <w:szCs w:val="24"/>
            </w:rPr>
          </w:rPrChange>
        </w:rPr>
        <w:t>do siedziby Zamawiającego</w:t>
      </w:r>
      <w:ins w:id="12" w:author="Agnieszka Lutomska" w:date="2023-11-02T10:01:00Z">
        <w:r w:rsidR="005975E3">
          <w:rPr>
            <w:rFonts w:ascii="Arial" w:hAnsi="Arial" w:cs="Arial"/>
            <w:b/>
            <w:sz w:val="20"/>
            <w:szCs w:val="20"/>
          </w:rPr>
          <w:t>.</w:t>
        </w:r>
      </w:ins>
    </w:p>
    <w:p w14:paraId="39EAF6ED" w14:textId="77777777" w:rsidR="00F8006F" w:rsidRDefault="00F8006F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05431" w14:textId="489B2076" w:rsidR="00694A17" w:rsidRPr="000D23EF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EF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AD75A2" w:rsidRPr="000D23EF">
        <w:rPr>
          <w:rFonts w:ascii="Arial" w:eastAsia="Times New Roman" w:hAnsi="Arial" w:cs="Arial"/>
          <w:sz w:val="20"/>
          <w:szCs w:val="20"/>
          <w:lang w:eastAsia="pl-PL"/>
        </w:rPr>
        <w:t>y: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D23EF">
        <w:rPr>
          <w:rFonts w:ascii="Arial" w:hAnsi="Arial" w:cs="Arial"/>
          <w:sz w:val="20"/>
          <w:szCs w:val="20"/>
          <w:lang w:eastAsia="ar-SA"/>
        </w:rPr>
        <w:t xml:space="preserve">Termy Maltańskie </w:t>
      </w:r>
      <w:r w:rsidR="000A6F76">
        <w:rPr>
          <w:rFonts w:ascii="Arial" w:hAnsi="Arial" w:cs="Arial"/>
          <w:sz w:val="20"/>
          <w:szCs w:val="20"/>
          <w:lang w:eastAsia="ar-SA"/>
        </w:rPr>
        <w:t>s</w:t>
      </w:r>
      <w:r w:rsidRPr="000D23EF">
        <w:rPr>
          <w:rFonts w:ascii="Arial" w:hAnsi="Arial" w:cs="Arial"/>
          <w:sz w:val="20"/>
          <w:szCs w:val="20"/>
          <w:lang w:eastAsia="ar-SA"/>
        </w:rPr>
        <w:t>p. z o.o.</w:t>
      </w:r>
      <w:r w:rsidR="00AD75A2" w:rsidRPr="000D23E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D23EF">
        <w:rPr>
          <w:rFonts w:ascii="Arial" w:hAnsi="Arial" w:cs="Arial"/>
          <w:sz w:val="20"/>
          <w:szCs w:val="20"/>
          <w:lang w:eastAsia="ar-SA"/>
        </w:rPr>
        <w:t xml:space="preserve">z siedzibą w Poznaniu, ul. Termalna 1, 61-028 Poznań, wpis do rejestru przedsiębiorców: </w:t>
      </w:r>
      <w:r w:rsidRPr="000D23EF">
        <w:rPr>
          <w:rFonts w:ascii="Arial" w:hAnsi="Arial" w:cs="Arial"/>
          <w:sz w:val="20"/>
          <w:szCs w:val="20"/>
        </w:rPr>
        <w:t>Sąd Rejonowy Poznań – Nowe Miasto i Wilda w Poznaniu, VIII Wydział Gospodarczy KRS, nr KRS: 0000114386, kapitał zakładowy: 41.609.600,00 zł, wpłacony w całości,</w:t>
      </w:r>
      <w:r w:rsidRPr="000D23EF">
        <w:rPr>
          <w:rFonts w:ascii="Arial" w:hAnsi="Arial" w:cs="Arial"/>
          <w:sz w:val="20"/>
          <w:szCs w:val="20"/>
          <w:lang w:eastAsia="ar-SA"/>
        </w:rPr>
        <w:t xml:space="preserve"> NIP: 778-14-01-096, REGON: 634355755</w:t>
      </w:r>
      <w:r w:rsidR="00586BB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0FB845" w14:textId="20F2FA12" w:rsidR="007505F6" w:rsidRPr="000D23EF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E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5771E" w:rsidRPr="000D23EF">
        <w:rPr>
          <w:rFonts w:ascii="Arial" w:eastAsia="Times New Roman" w:hAnsi="Arial" w:cs="Arial"/>
          <w:sz w:val="20"/>
          <w:szCs w:val="20"/>
          <w:lang w:eastAsia="pl-PL"/>
        </w:rPr>
        <w:t>arunki zamówienia</w:t>
      </w:r>
      <w:r w:rsidR="008479F1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są następujące</w:t>
      </w:r>
      <w:r w:rsidR="007505F6" w:rsidRPr="000D23E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1CDE33" w14:textId="50EBD9AD" w:rsidR="00FD1F9A" w:rsidRPr="00567B5F" w:rsidRDefault="003D1EEB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EF">
        <w:rPr>
          <w:rFonts w:ascii="Arial" w:eastAsia="Times New Roman" w:hAnsi="Arial" w:cs="Arial"/>
          <w:sz w:val="20"/>
          <w:szCs w:val="20"/>
          <w:lang w:eastAsia="pl-PL"/>
        </w:rPr>
        <w:t>Ostateczny, nieprzekraczalny t</w:t>
      </w:r>
      <w:r w:rsidR="00EC41D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ermin </w:t>
      </w:r>
      <w:r w:rsidR="00E5771E" w:rsidRPr="000D23EF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zamówienia:</w:t>
      </w:r>
      <w:r w:rsidR="00EC41D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75A2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ins w:id="13" w:author="Agnieszka Lutomska" w:date="2023-11-02T09:52:00Z">
        <w:r w:rsidR="0081262B">
          <w:rPr>
            <w:rFonts w:ascii="Arial" w:eastAsia="Times New Roman" w:hAnsi="Arial" w:cs="Arial"/>
            <w:sz w:val="20"/>
            <w:szCs w:val="20"/>
            <w:lang w:eastAsia="pl-PL"/>
          </w:rPr>
          <w:t>30.11.2023.</w:t>
        </w:r>
      </w:ins>
      <w:del w:id="14" w:author="Agnieszka Lutomska" w:date="2023-11-02T09:28:00Z">
        <w:r w:rsidR="00AD75A2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do dnia</w:delText>
        </w:r>
      </w:del>
      <w:del w:id="15" w:author="Agnieszka Lutomska" w:date="2023-11-02T09:25:00Z">
        <w:r w:rsidR="00AD75A2" w:rsidRPr="00567B5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  <w:r w:rsidR="00694A17" w:rsidRPr="00567B5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……..</w:delText>
        </w:r>
      </w:del>
      <w:del w:id="16" w:author="Agnieszka Lutomska" w:date="2023-11-02T09:27:00Z">
        <w:r w:rsidR="00694A17" w:rsidRPr="00567B5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  <w:r w:rsidR="00EC41DB" w:rsidRPr="00567B5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r.</w:delText>
        </w:r>
      </w:del>
    </w:p>
    <w:p w14:paraId="028507AC" w14:textId="74B5970F" w:rsidR="00E5274D" w:rsidRPr="000D23EF" w:rsidRDefault="00694A1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EF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</w:t>
      </w:r>
      <w:del w:id="17" w:author="Agnieszka Lutomska" w:date="2023-11-02T09:29:00Z">
        <w:r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:</w:delText>
        </w:r>
        <w:r w:rsidR="000A6F76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………</w:delText>
        </w:r>
        <w:r w:rsidR="00E5274D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.</w:delText>
        </w:r>
      </w:del>
      <w:ins w:id="18" w:author="Agnieszka Lutomska" w:date="2023-11-02T09:29:00Z">
        <w:r w:rsidR="00567B5F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stanowi załącznik nr 1.</w:t>
        </w:r>
      </w:ins>
      <w:r w:rsidR="00E5274D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840D5A" w14:textId="14605F11" w:rsidR="00434259" w:rsidRPr="000D23EF" w:rsidRDefault="007505F6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EF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>/cena</w:t>
      </w:r>
      <w:r w:rsidR="00A33ED1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za realizację </w:t>
      </w:r>
      <w:r w:rsidR="009A3DA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całości </w:t>
      </w:r>
      <w:r w:rsidR="00A33ED1" w:rsidRPr="000D23EF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BC1B8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75A2" w:rsidRPr="000D23EF">
        <w:rPr>
          <w:rFonts w:ascii="Arial" w:eastAsia="Times New Roman" w:hAnsi="Arial" w:cs="Arial"/>
          <w:b/>
          <w:sz w:val="20"/>
          <w:szCs w:val="20"/>
          <w:lang w:eastAsia="pl-PL"/>
        </w:rPr>
        <w:t>…………….</w:t>
      </w:r>
      <w:r w:rsidR="00E5274D" w:rsidRPr="000D23E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5274D" w:rsidRPr="000D23EF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0D23EF">
        <w:rPr>
          <w:rFonts w:ascii="Arial" w:eastAsia="Times New Roman" w:hAnsi="Arial" w:cs="Arial"/>
          <w:sz w:val="20"/>
          <w:szCs w:val="20"/>
          <w:lang w:eastAsia="pl-PL"/>
        </w:rPr>
        <w:t>netto, powiększone</w:t>
      </w:r>
      <w:r w:rsidR="00EC41D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ins w:id="19" w:author="Agnieszka Lutomska" w:date="2023-11-02T09:31:00Z">
        <w:r w:rsidR="002B2B62">
          <w:rPr>
            <w:rFonts w:ascii="Arial" w:eastAsia="Times New Roman" w:hAnsi="Arial" w:cs="Arial"/>
            <w:sz w:val="20"/>
            <w:szCs w:val="20"/>
            <w:lang w:eastAsia="pl-PL"/>
          </w:rPr>
          <w:br/>
        </w:r>
      </w:ins>
      <w:r w:rsidR="00A9773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o podatek od towarów i usług VAT </w:t>
      </w:r>
      <w:r w:rsidR="00E5771E" w:rsidRPr="000D23EF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A9773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  <w:r w:rsidR="00E5771E" w:rsidRPr="000D23E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9773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406D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co </w:t>
      </w:r>
      <w:r w:rsidR="00A9773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daje wynagrodzenie </w:t>
      </w:r>
      <w:r w:rsidR="00E5771E" w:rsidRPr="000D23EF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1616A2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75A2" w:rsidRPr="000D23EF">
        <w:rPr>
          <w:rFonts w:ascii="Arial" w:eastAsia="Times New Roman" w:hAnsi="Arial" w:cs="Arial"/>
          <w:b/>
          <w:sz w:val="20"/>
          <w:szCs w:val="20"/>
          <w:lang w:eastAsia="pl-PL"/>
        </w:rPr>
        <w:t>…………….</w:t>
      </w:r>
      <w:r w:rsidR="00E5274D" w:rsidRPr="000D23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</w:t>
      </w:r>
      <w:r w:rsidR="00E5274D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AD75A2" w:rsidRPr="000D23EF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  <w:r w:rsidR="00A33ED1" w:rsidRPr="000D23E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E5771E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A33ED1" w:rsidRPr="000D23E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2594D5" w14:textId="77777777" w:rsidR="000D23EF" w:rsidRPr="00586BB0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EF">
        <w:rPr>
          <w:rFonts w:ascii="Arial" w:hAnsi="Arial" w:cs="Arial"/>
          <w:sz w:val="20"/>
          <w:szCs w:val="20"/>
        </w:rPr>
        <w:t>Poza wynagrodzeniem określonym w pkt 3 Wykonawcy nie przysługuje od Zamawiającego jakiekolwiek inne wynagrodzenie/cena lub zwrot kosztów.</w:t>
      </w:r>
    </w:p>
    <w:p w14:paraId="4F23DDF8" w14:textId="167D238D" w:rsidR="00526BEC" w:rsidRPr="00526BEC" w:rsidDel="00836DF0" w:rsidRDefault="000D23EF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del w:id="20" w:author="Agnieszka Lutomska" w:date="2023-11-02T09:51:00Z"/>
          <w:rFonts w:ascii="Arial" w:eastAsia="Times New Roman" w:hAnsi="Arial" w:cs="Arial"/>
          <w:sz w:val="20"/>
          <w:szCs w:val="20"/>
          <w:lang w:eastAsia="pl-PL"/>
        </w:rPr>
      </w:pPr>
      <w:del w:id="21" w:author="Agnieszka Lutomska" w:date="2023-11-02T09:51:00Z">
        <w:r w:rsidRPr="000D23EF" w:rsidDel="00836DF0">
          <w:rPr>
            <w:rFonts w:ascii="Arial" w:hAnsi="Arial" w:cs="Arial"/>
            <w:sz w:val="20"/>
            <w:szCs w:val="20"/>
          </w:rPr>
          <w:delText xml:space="preserve">Na wykonany przedmiot zamówienia Wykonawca udziela </w:delText>
        </w:r>
        <w:r w:rsidRPr="000D23EF" w:rsidDel="00836DF0">
          <w:rPr>
            <w:rFonts w:ascii="Arial" w:hAnsi="Arial" w:cs="Arial"/>
            <w:b/>
            <w:bCs/>
            <w:sz w:val="20"/>
            <w:szCs w:val="20"/>
          </w:rPr>
          <w:delText>2 letniej</w:delText>
        </w:r>
        <w:r w:rsidRPr="000D23EF" w:rsidDel="00836DF0">
          <w:rPr>
            <w:rFonts w:ascii="Arial" w:hAnsi="Arial" w:cs="Arial"/>
            <w:sz w:val="20"/>
            <w:szCs w:val="20"/>
          </w:rPr>
          <w:delText xml:space="preserve"> gwarancji począwszy od dnia jego odbioru bez wad i usterek na podstawie protokołu odbioru.  </w:delText>
        </w:r>
        <w:r w:rsidR="00434259" w:rsidRPr="000D23EF" w:rsidDel="00836DF0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</w:del>
    </w:p>
    <w:p w14:paraId="5E15EF4C" w14:textId="1A0C1C0F" w:rsidR="00AD75A2" w:rsidRPr="000D23EF" w:rsidRDefault="00AD75A2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EF">
        <w:rPr>
          <w:rFonts w:ascii="Arial" w:eastAsia="Times New Roman" w:hAnsi="Arial" w:cs="Arial"/>
          <w:sz w:val="20"/>
          <w:szCs w:val="20"/>
          <w:lang w:eastAsia="pl-PL"/>
        </w:rPr>
        <w:t>Wynagrodzenie/cena płatne będzie po wykonaniu zamówienia</w:t>
      </w:r>
      <w:r w:rsidRPr="00B95C1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0D23EF" w:rsidRPr="000D23EF">
        <w:rPr>
          <w:rFonts w:ascii="Arial" w:hAnsi="Arial" w:cs="Arial"/>
          <w:sz w:val="20"/>
          <w:szCs w:val="20"/>
        </w:rPr>
        <w:t xml:space="preserve">w terminie do </w:t>
      </w:r>
      <w:ins w:id="22" w:author="Agnieszka Lutomska" w:date="2023-11-02T09:29:00Z">
        <w:r w:rsidR="00567B5F">
          <w:rPr>
            <w:rFonts w:ascii="Arial" w:hAnsi="Arial" w:cs="Arial"/>
            <w:b/>
            <w:bCs/>
            <w:sz w:val="20"/>
            <w:szCs w:val="20"/>
          </w:rPr>
          <w:t>21</w:t>
        </w:r>
      </w:ins>
      <w:del w:id="23" w:author="Agnieszka Lutomska" w:date="2023-11-02T09:29:00Z">
        <w:r w:rsidR="007B6A1A" w:rsidRPr="00586BB0" w:rsidDel="00567B5F">
          <w:rPr>
            <w:rFonts w:ascii="Arial" w:hAnsi="Arial" w:cs="Arial"/>
            <w:b/>
            <w:bCs/>
            <w:sz w:val="20"/>
            <w:szCs w:val="20"/>
          </w:rPr>
          <w:delText>30</w:delText>
        </w:r>
      </w:del>
      <w:r w:rsidR="007B6A1A" w:rsidRPr="00586BB0">
        <w:rPr>
          <w:rFonts w:ascii="Arial" w:hAnsi="Arial" w:cs="Arial"/>
          <w:b/>
          <w:bCs/>
          <w:sz w:val="20"/>
          <w:szCs w:val="20"/>
        </w:rPr>
        <w:t xml:space="preserve"> </w:t>
      </w:r>
      <w:r w:rsidR="000D23EF" w:rsidRPr="00586BB0">
        <w:rPr>
          <w:rFonts w:ascii="Arial" w:hAnsi="Arial" w:cs="Arial"/>
          <w:b/>
          <w:bCs/>
          <w:sz w:val="20"/>
          <w:szCs w:val="20"/>
        </w:rPr>
        <w:t>dni</w:t>
      </w:r>
      <w:r w:rsidR="000D23EF" w:rsidRPr="000D23EF">
        <w:rPr>
          <w:rFonts w:ascii="Arial" w:hAnsi="Arial" w:cs="Arial"/>
          <w:sz w:val="20"/>
          <w:szCs w:val="20"/>
        </w:rPr>
        <w:t xml:space="preserve">, licząc od daty wystawienia faktury VAT, przelewem, na rachunek bankowy Wykonawcy wskazany w fakturze. Wykonawca zobowiązuje się do doręczenia faktury </w:t>
      </w:r>
      <w:r w:rsidR="007B6A1A">
        <w:rPr>
          <w:rFonts w:ascii="Arial" w:hAnsi="Arial" w:cs="Arial"/>
          <w:sz w:val="20"/>
          <w:szCs w:val="20"/>
        </w:rPr>
        <w:t xml:space="preserve">VAT </w:t>
      </w:r>
      <w:r w:rsidR="000D23EF" w:rsidRPr="000D23EF">
        <w:rPr>
          <w:rFonts w:ascii="Arial" w:hAnsi="Arial" w:cs="Arial"/>
          <w:sz w:val="20"/>
          <w:szCs w:val="20"/>
        </w:rPr>
        <w:t xml:space="preserve">Zamawiającemu w terminie 7 dni od daty jej wystawienia. W przypadku przekroczenia tego terminu, termin zapłaty liczony będzie od daty doręczenia Zamawiającemu faktury. 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>Faktura VAT zostanie wystawiona po dokonaniu odbioru zamówienia na podstawie protokołu odbioru.</w:t>
      </w:r>
      <w:r w:rsidRPr="00586BB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del w:id="24" w:author="Agnieszka Lutomska" w:date="2023-11-02T09:29:00Z">
        <w:r w:rsidR="000D23EF" w:rsidRPr="00586BB0" w:rsidDel="00567B5F">
          <w:rPr>
            <w:rFonts w:ascii="Arial" w:eastAsia="Times New Roman" w:hAnsi="Arial" w:cs="Arial"/>
            <w:b/>
            <w:bCs/>
            <w:sz w:val="20"/>
            <w:szCs w:val="20"/>
            <w:lang w:eastAsia="pl-PL"/>
          </w:rPr>
          <w:delText>ALBO</w:delText>
        </w:r>
        <w:r w:rsidR="000D23EF" w:rsidRPr="00B95C19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  <w:r w:rsidR="00D45C2E" w:rsidRPr="00B95C19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W</w:delText>
        </w:r>
        <w:r w:rsidR="00D45C2E" w:rsidRP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ynagrodzenie</w:delText>
        </w:r>
        <w:r w:rsidR="00D24C50" w:rsidRP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/cena</w:delText>
        </w:r>
        <w:r w:rsidR="00D45C2E" w:rsidRP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płatne będzie przed dostawą przedmiotu zamówienia, na podstawie faktury proforma wystawionej przez Wykonawcę.</w:delText>
        </w:r>
        <w:r w:rsidR="008479F1" w:rsidRP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Faktura VAT zostanie dostarczona Zamawiającemu w dniu dostawy przedmiotu </w:delText>
        </w:r>
        <w:r w:rsidR="00434259" w:rsidRP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zamówienia</w:delText>
        </w:r>
        <w:r w:rsidR="000D23EF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po sporządzeniu protokołu odbioru</w:delText>
        </w:r>
        <w:r w:rsidR="008479F1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.</w:delText>
        </w:r>
        <w:r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  <w:r w:rsidR="007B6A1A" w:rsidRPr="00586BB0" w:rsidDel="00567B5F">
          <w:rPr>
            <w:rFonts w:ascii="Arial" w:eastAsia="Times New Roman" w:hAnsi="Arial" w:cs="Arial"/>
            <w:b/>
            <w:bCs/>
            <w:sz w:val="20"/>
            <w:szCs w:val="20"/>
            <w:lang w:eastAsia="pl-PL"/>
          </w:rPr>
          <w:delText>ALBO</w:delText>
        </w:r>
        <w:r w:rsid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W terminie do dnia ….. r. Zamawiający uiści tytułem zaliczki  …. % wynagrodzenia netto, tj. kwotę w wysokości …. zł, na rachunek bankowy Wykonawcy o numerze ……… Pozostała do zapłaty kwota w</w:delText>
        </w:r>
        <w:r w:rsidR="007B6A1A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ynagrodzeni</w:delText>
        </w:r>
        <w:r w:rsid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a</w:delText>
        </w:r>
        <w:r w:rsidR="007B6A1A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/cen</w:delText>
        </w:r>
        <w:r w:rsid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y (kwota umniejszona o zaliczkę) </w:delText>
        </w:r>
        <w:r w:rsidR="007B6A1A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płatn</w:delText>
        </w:r>
        <w:r w:rsidR="007B6A1A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a</w:delText>
        </w:r>
        <w:r w:rsidR="007B6A1A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będzie po wykonaniu zamówienia</w:delText>
        </w:r>
        <w:r w:rsidR="007B6A1A" w:rsidRPr="00B95C19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, </w:delText>
        </w:r>
        <w:r w:rsidR="007B6A1A" w:rsidRPr="000D23EF" w:rsidDel="00567B5F">
          <w:rPr>
            <w:rFonts w:ascii="Arial" w:hAnsi="Arial" w:cs="Arial"/>
            <w:sz w:val="20"/>
            <w:szCs w:val="20"/>
          </w:rPr>
          <w:delText xml:space="preserve">w terminie do </w:delText>
        </w:r>
        <w:r w:rsidR="007B6A1A" w:rsidRPr="00586BB0" w:rsidDel="00567B5F">
          <w:rPr>
            <w:rFonts w:ascii="Arial" w:hAnsi="Arial" w:cs="Arial"/>
            <w:b/>
            <w:bCs/>
            <w:sz w:val="20"/>
            <w:szCs w:val="20"/>
          </w:rPr>
          <w:delText>30 dni</w:delText>
        </w:r>
        <w:r w:rsidR="007B6A1A" w:rsidRPr="000D23EF" w:rsidDel="00567B5F">
          <w:rPr>
            <w:rFonts w:ascii="Arial" w:hAnsi="Arial" w:cs="Arial"/>
            <w:sz w:val="20"/>
            <w:szCs w:val="20"/>
          </w:rPr>
          <w:delText xml:space="preserve">, licząc od daty wystawienia faktury VAT, przelewem, na rachunek bankowy Wykonawcy wskazany w fakturze. Wykonawca zobowiązuje się do doręczenia faktury </w:delText>
        </w:r>
        <w:r w:rsidR="007B6A1A" w:rsidDel="00567B5F">
          <w:rPr>
            <w:rFonts w:ascii="Arial" w:hAnsi="Arial" w:cs="Arial"/>
            <w:sz w:val="20"/>
            <w:szCs w:val="20"/>
          </w:rPr>
          <w:delText xml:space="preserve">VAT </w:delText>
        </w:r>
        <w:r w:rsidR="007B6A1A" w:rsidRPr="000D23EF" w:rsidDel="00567B5F">
          <w:rPr>
            <w:rFonts w:ascii="Arial" w:hAnsi="Arial" w:cs="Arial"/>
            <w:sz w:val="20"/>
            <w:szCs w:val="20"/>
          </w:rPr>
          <w:delText xml:space="preserve">Zamawiającemu w terminie 7 dni od daty jej wystawienia. W przypadku przekroczenia tego terminu, termin zapłaty liczony będzie od daty doręczenia Zamawiającemu faktury. </w:delText>
        </w:r>
        <w:r w:rsidR="007B6A1A" w:rsidRPr="000D23EF" w:rsidDel="00567B5F">
          <w:rPr>
            <w:rFonts w:ascii="Arial" w:eastAsia="Times New Roman" w:hAnsi="Arial" w:cs="Arial"/>
            <w:sz w:val="20"/>
            <w:szCs w:val="20"/>
            <w:lang w:eastAsia="pl-PL"/>
          </w:rPr>
          <w:delText>Faktura VAT zostanie wystawiona po dokonaniu odbioru zamówienia na podstawie protokołu odbioru.</w:delText>
        </w:r>
      </w:del>
    </w:p>
    <w:p w14:paraId="474A29D2" w14:textId="77777777" w:rsidR="000D23EF" w:rsidRPr="000D23EF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0D23EF">
        <w:rPr>
          <w:color w:val="auto"/>
          <w:sz w:val="20"/>
          <w:szCs w:val="20"/>
        </w:rPr>
        <w:t xml:space="preserve">Za termin płatności uważa się dzień obciążenia rachunku bankowego Zamawiającego. </w:t>
      </w:r>
    </w:p>
    <w:p w14:paraId="6157C1D2" w14:textId="42AD8C41" w:rsidR="000D23EF" w:rsidRPr="000D23EF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0D23EF">
        <w:rPr>
          <w:color w:val="auto"/>
          <w:sz w:val="20"/>
          <w:szCs w:val="20"/>
        </w:rPr>
        <w:t>Zamawiający oświadcza, że jest podatnikiem i płatnikiem podatku VAT. Wykonawca oświadcza, że jest podatnikiem i płatnikiem podatku VAT.</w:t>
      </w:r>
    </w:p>
    <w:p w14:paraId="44EC0B77" w14:textId="24065F62" w:rsidR="000D23EF" w:rsidRPr="000D23EF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0D23EF">
        <w:rPr>
          <w:sz w:val="20"/>
          <w:szCs w:val="20"/>
        </w:rPr>
        <w:t>Zapłata wynagrodzenia następuje na rachunek Wykonawcy zgłoszony do Urzędu Skarbowego</w:t>
      </w:r>
      <w:r>
        <w:rPr>
          <w:sz w:val="20"/>
          <w:szCs w:val="20"/>
        </w:rPr>
        <w:t xml:space="preserve"> </w:t>
      </w:r>
      <w:r w:rsidRPr="000D23EF">
        <w:rPr>
          <w:sz w:val="20"/>
          <w:szCs w:val="20"/>
        </w:rPr>
        <w:t>(rachunek bankowy znajdujący się na tzw. białej liście).</w:t>
      </w:r>
      <w:r>
        <w:rPr>
          <w:sz w:val="20"/>
          <w:szCs w:val="20"/>
        </w:rPr>
        <w:t xml:space="preserve"> </w:t>
      </w:r>
      <w:r w:rsidRPr="000D23EF">
        <w:rPr>
          <w:sz w:val="20"/>
          <w:szCs w:val="20"/>
        </w:rPr>
        <w:t xml:space="preserve">W przypadku, gdy Wykonawca poda </w:t>
      </w:r>
      <w:r w:rsidRPr="000D23EF">
        <w:rPr>
          <w:sz w:val="20"/>
          <w:szCs w:val="20"/>
        </w:rPr>
        <w:lastRenderedPageBreak/>
        <w:t>Zamawiającemu numer rachunku bankowego, który nie został zgłoszony do Urzędu Skarbowego, Zamawiający jest uprawniony do dokonania zapłaty na inny rachunek Wykonawcy zgłoszony do Urzędu Skarbowego (o ile Wykonawca w ogóle posiada inny rachunek bankowy znajdujący się na tzw. białej liście).</w:t>
      </w:r>
    </w:p>
    <w:p w14:paraId="2E80AB60" w14:textId="77777777" w:rsidR="000D23EF" w:rsidRPr="000A6F76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0D23EF">
        <w:rPr>
          <w:sz w:val="20"/>
          <w:szCs w:val="20"/>
        </w:rPr>
        <w:t>W przypadku, gdy Zamawiający będzie zmuszony do dokonania zapłaty na rachunek nie znajdujący się na tzw. białej liście, to informuje o tym fakcie właściwy Urząd Skarbowy. Wykonawca ponosi odpowiedzialność za nieterminową zapłatę w sytuacji, gdy opóźnienie wynika z powodów leżących po jego stronie, w szczególności gdy Wykonawca podał rachunek nie znajdujący się na tzw. białej liście lub rachunek z tzw. białej listy został zamknięty z przyczyn leżących po jego stronie.</w:t>
      </w:r>
    </w:p>
    <w:p w14:paraId="3F3EB8DD" w14:textId="1925FC0D" w:rsidR="000A6F76" w:rsidRPr="000A6F76" w:rsidRDefault="000A6F76" w:rsidP="003642BA">
      <w:pPr>
        <w:pStyle w:val="Akapitzlist"/>
        <w:numPr>
          <w:ilvl w:val="0"/>
          <w:numId w:val="3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A6F76">
        <w:rPr>
          <w:rFonts w:ascii="Arial" w:hAnsi="Arial" w:cs="Arial"/>
          <w:sz w:val="20"/>
          <w:szCs w:val="20"/>
        </w:rPr>
        <w:t xml:space="preserve">Zamawiający oświadcza, że posiada status dużego przedsiębiorcy w rozumieniu ustawy z dnia 8 marca 2013 r. </w:t>
      </w:r>
      <w:bookmarkStart w:id="25" w:name="_Hlk136527459"/>
      <w:r w:rsidRPr="000A6F76">
        <w:rPr>
          <w:rFonts w:ascii="Arial" w:hAnsi="Arial" w:cs="Arial"/>
          <w:sz w:val="20"/>
          <w:szCs w:val="20"/>
        </w:rPr>
        <w:t>o przeciwdziałaniu nadmiernym opóźnieniom w transakcjach handlowych</w:t>
      </w:r>
      <w:bookmarkEnd w:id="25"/>
      <w:r w:rsidRPr="000A6F76">
        <w:rPr>
          <w:rFonts w:ascii="Arial" w:hAnsi="Arial" w:cs="Arial"/>
          <w:sz w:val="20"/>
          <w:szCs w:val="20"/>
        </w:rPr>
        <w:t xml:space="preserve"> (t.jedn. Dz.U. z 2023 r. poz. 711) w związku z Załącznikiem I (art. 3 ust. 4 w zw. z art. 3 ust. 3 Załącznika I) do rozporządzenia Komisji (UE) nr 651/2014 z dnia 17 czerwca 2014 r. uznającego niektóre rodzaje pomocy za zgodne z rynkiem wewnętrznym w zastosowaniu art. 107 i art. 108 Traktatu (Dz. Urz. UE L 187 z 26.06.2014, str. 1, z późn. zm.).</w:t>
      </w:r>
    </w:p>
    <w:p w14:paraId="64391369" w14:textId="7BAF3607" w:rsidR="00A73D57" w:rsidRPr="000D23EF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y może żądać od 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>Wykonawcy kar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umown</w:t>
      </w:r>
      <w:r w:rsidR="00694A17" w:rsidRPr="007B6A1A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 w wysokości 0,5 % kwoty </w:t>
      </w:r>
      <w:r w:rsidR="00694A17" w:rsidRPr="007B6A1A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3, za każdy dzień 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. Takie samo uprawnienie przysługuje Zamawiającemu w przypadku 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w spełnieniu obowiązków Wykonawcy z tytułu rękojmi lub gwarancji.</w:t>
      </w:r>
    </w:p>
    <w:p w14:paraId="7CAA8B4B" w14:textId="47EDA57E" w:rsidR="00434259" w:rsidRPr="000D23EF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5C2E"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="00D45C2E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przekraczającej 7 dni </w:t>
      </w:r>
      <w:r w:rsidR="00D45C2E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uprawniony do </w:t>
      </w:r>
      <w:r w:rsidR="008479F1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nie przyjęcia przedmiotu </w:t>
      </w:r>
      <w:r w:rsidR="00434259" w:rsidRPr="007B6A1A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8479F1"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D45C2E"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odstąpienia od </w:t>
      </w:r>
      <w:r w:rsidR="008479F1" w:rsidRPr="000D23E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45C2E" w:rsidRPr="000D23EF">
        <w:rPr>
          <w:rFonts w:ascii="Arial" w:eastAsia="Times New Roman" w:hAnsi="Arial" w:cs="Arial"/>
          <w:sz w:val="20"/>
          <w:szCs w:val="20"/>
          <w:lang w:eastAsia="pl-PL"/>
        </w:rPr>
        <w:t>mowy bez konieczności  wyznaczania Wykonawcy dodatkowego terminu</w:t>
      </w:r>
      <w:r w:rsidR="008479F1" w:rsidRPr="000D23EF">
        <w:rPr>
          <w:rFonts w:ascii="Arial" w:eastAsia="Times New Roman" w:hAnsi="Arial" w:cs="Arial"/>
          <w:sz w:val="20"/>
          <w:szCs w:val="20"/>
          <w:lang w:eastAsia="pl-PL"/>
        </w:rPr>
        <w:t>. W takim przypadku Zamawiający</w:t>
      </w:r>
      <w:r w:rsidR="00D45C2E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uprawniony będzie do żądania zwrotu </w:t>
      </w:r>
      <w:r w:rsidR="008479F1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całości uiszczonej </w:t>
      </w:r>
      <w:r w:rsidR="00D45C2E" w:rsidRPr="000D23EF">
        <w:rPr>
          <w:rFonts w:ascii="Arial" w:eastAsia="Times New Roman" w:hAnsi="Arial" w:cs="Arial"/>
          <w:sz w:val="20"/>
          <w:szCs w:val="20"/>
          <w:lang w:eastAsia="pl-PL"/>
        </w:rPr>
        <w:t>kwoty, o której mowa w pkt 3</w:t>
      </w:r>
      <w:r w:rsidR="008479F1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, oraz do żądania kary umownej w wysokości 20 % kwoty </w:t>
      </w:r>
      <w:r w:rsidR="00694A17" w:rsidRPr="000D23EF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8479F1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</w:t>
      </w:r>
      <w:r w:rsidR="00D45C2E" w:rsidRPr="000D23E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6" w:name="_Hlk67573490"/>
      <w:r w:rsidR="00BC1B8B">
        <w:rPr>
          <w:rFonts w:ascii="Arial" w:eastAsia="Times New Roman" w:hAnsi="Arial" w:cs="Arial"/>
          <w:sz w:val="20"/>
          <w:szCs w:val="20"/>
          <w:lang w:eastAsia="pl-PL"/>
        </w:rPr>
        <w:t xml:space="preserve">W przypadku zwłoki </w:t>
      </w:r>
      <w:r w:rsidR="00BC1B8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przekraczającej </w:t>
      </w:r>
      <w:r w:rsidR="00BC1B8B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="00BC1B8B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dni 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>w spełnieniu obowiązków Wykonawcy z tytułu rękojmi lub gwarancji</w:t>
      </w:r>
      <w:r w:rsidR="00BC1B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768C">
        <w:rPr>
          <w:rFonts w:ascii="Arial" w:eastAsia="Times New Roman" w:hAnsi="Arial" w:cs="Arial"/>
          <w:sz w:val="20"/>
          <w:szCs w:val="20"/>
          <w:lang w:eastAsia="pl-PL"/>
        </w:rPr>
        <w:t>Zamawiający jest uprawniony do powierzenia wykonawstwa zastępczego na koszt i ryzyko Wykonawcy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26"/>
    </w:p>
    <w:p w14:paraId="5C7373EE" w14:textId="77777777" w:rsidR="000A6F76" w:rsidRDefault="008479F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dochodzenia odszkodowania przewyższającego wysokość </w:t>
      </w:r>
      <w:r w:rsidR="00434259" w:rsidRPr="007B6A1A">
        <w:rPr>
          <w:rFonts w:ascii="Arial" w:eastAsia="Times New Roman" w:hAnsi="Arial" w:cs="Arial"/>
          <w:sz w:val="20"/>
          <w:szCs w:val="20"/>
          <w:lang w:eastAsia="pl-PL"/>
        </w:rPr>
        <w:t>zastrzeżonych</w:t>
      </w:r>
      <w:r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 kar umown</w:t>
      </w:r>
      <w:r w:rsidR="00434259" w:rsidRPr="000D23EF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 na zasadach ogólnych Kodeksu cywilnego.</w:t>
      </w:r>
    </w:p>
    <w:p w14:paraId="5A5A64A5" w14:textId="1577A8A8" w:rsidR="000A6F76" w:rsidRPr="008A4891" w:rsidRDefault="008A489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4891">
        <w:rPr>
          <w:rFonts w:ascii="Arial" w:hAnsi="Arial" w:cs="Arial"/>
          <w:sz w:val="20"/>
          <w:szCs w:val="20"/>
        </w:rPr>
        <w:t>Wykonawca zobowiązuje się zachować w tajemnicy bezterminowo nieujawnione do publicznej wiadomości informacje programowe, techniczne, handlowe, finansowe i organizacyjne dotyczące Zamawiającego, stanowiące tajemnicę przedsiębiorstwa Zamawiającego.</w:t>
      </w:r>
    </w:p>
    <w:p w14:paraId="0883BBEE" w14:textId="77777777" w:rsidR="00434259" w:rsidRPr="00567B5F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ins w:id="27" w:author="Agnieszka Lutomska" w:date="2023-11-02T09:29:00Z"/>
          <w:rFonts w:ascii="Arial" w:eastAsia="Times New Roman" w:hAnsi="Arial" w:cs="Arial"/>
          <w:sz w:val="20"/>
          <w:szCs w:val="20"/>
          <w:lang w:eastAsia="pl-PL"/>
          <w:rPrChange w:id="28" w:author="Agnieszka Lutomska" w:date="2023-11-02T09:29:00Z">
            <w:rPr>
              <w:ins w:id="29" w:author="Agnieszka Lutomska" w:date="2023-11-02T09:29:00Z"/>
              <w:rFonts w:ascii="Arial" w:hAnsi="Arial" w:cs="Arial"/>
              <w:sz w:val="20"/>
              <w:szCs w:val="20"/>
            </w:rPr>
          </w:rPrChange>
        </w:rPr>
      </w:pPr>
      <w:r w:rsidRPr="007B6A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3D57" w:rsidRPr="007B6A1A">
        <w:rPr>
          <w:rFonts w:ascii="Arial" w:eastAsia="Times New Roman" w:hAnsi="Arial" w:cs="Arial"/>
          <w:sz w:val="20"/>
          <w:szCs w:val="20"/>
          <w:lang w:eastAsia="pl-PL"/>
        </w:rPr>
        <w:t>Niniejsze warunki zamówienia zostały ustalone przez strony przed złożeniem zamówienia przez Zamawiającego</w:t>
      </w:r>
      <w:r w:rsidR="00A73D57" w:rsidRPr="000D23EF">
        <w:rPr>
          <w:rFonts w:ascii="Arial" w:eastAsia="Times New Roman" w:hAnsi="Arial" w:cs="Arial"/>
          <w:sz w:val="20"/>
          <w:szCs w:val="20"/>
          <w:lang w:eastAsia="pl-PL"/>
        </w:rPr>
        <w:t xml:space="preserve">. Brak </w:t>
      </w:r>
      <w:r w:rsidR="00A73D57" w:rsidRPr="00586BB0">
        <w:rPr>
          <w:rFonts w:ascii="Arial" w:hAnsi="Arial" w:cs="Arial"/>
          <w:sz w:val="20"/>
          <w:szCs w:val="20"/>
        </w:rPr>
        <w:t xml:space="preserve">odpowiedzi </w:t>
      </w:r>
      <w:r w:rsidR="00D24C50" w:rsidRPr="00586BB0">
        <w:rPr>
          <w:rFonts w:ascii="Arial" w:hAnsi="Arial" w:cs="Arial"/>
          <w:sz w:val="20"/>
          <w:szCs w:val="20"/>
        </w:rPr>
        <w:t>odmownej Wykonawcy w formie faksu, maila lub pisma w terminie 2</w:t>
      </w:r>
      <w:r w:rsidR="00A73D57" w:rsidRPr="00586BB0">
        <w:rPr>
          <w:rFonts w:ascii="Arial" w:hAnsi="Arial" w:cs="Arial"/>
          <w:sz w:val="20"/>
          <w:szCs w:val="20"/>
        </w:rPr>
        <w:t xml:space="preserve"> dni </w:t>
      </w:r>
      <w:r w:rsidR="00D24C50" w:rsidRPr="00586BB0">
        <w:rPr>
          <w:rFonts w:ascii="Arial" w:hAnsi="Arial" w:cs="Arial"/>
          <w:sz w:val="20"/>
          <w:szCs w:val="20"/>
        </w:rPr>
        <w:t xml:space="preserve">roboczych (dni od poniedziałku do piątku z wyłączeniem świąt przypadających w te dni) </w:t>
      </w:r>
      <w:r w:rsidR="00A73D57" w:rsidRPr="00586BB0">
        <w:rPr>
          <w:rFonts w:ascii="Arial" w:hAnsi="Arial" w:cs="Arial"/>
          <w:sz w:val="20"/>
          <w:szCs w:val="20"/>
        </w:rPr>
        <w:t xml:space="preserve">od </w:t>
      </w:r>
      <w:r w:rsidR="00D24C50" w:rsidRPr="00586BB0">
        <w:rPr>
          <w:rFonts w:ascii="Arial" w:hAnsi="Arial" w:cs="Arial"/>
          <w:sz w:val="20"/>
          <w:szCs w:val="20"/>
        </w:rPr>
        <w:t xml:space="preserve">otrzymania zamówienia w formie faksu, maila lub pisma od Zamawiającego </w:t>
      </w:r>
      <w:r w:rsidR="00A73D57" w:rsidRPr="00586BB0">
        <w:rPr>
          <w:rFonts w:ascii="Arial" w:hAnsi="Arial" w:cs="Arial"/>
          <w:sz w:val="20"/>
          <w:szCs w:val="20"/>
        </w:rPr>
        <w:t>poczyt</w:t>
      </w:r>
      <w:r w:rsidR="00D24C50" w:rsidRPr="00586BB0">
        <w:rPr>
          <w:rFonts w:ascii="Arial" w:hAnsi="Arial" w:cs="Arial"/>
          <w:sz w:val="20"/>
          <w:szCs w:val="20"/>
        </w:rPr>
        <w:t xml:space="preserve">ywany jest za </w:t>
      </w:r>
      <w:r w:rsidR="00A73D57" w:rsidRPr="00586BB0">
        <w:rPr>
          <w:rFonts w:ascii="Arial" w:hAnsi="Arial" w:cs="Arial"/>
          <w:sz w:val="20"/>
          <w:szCs w:val="20"/>
        </w:rPr>
        <w:t xml:space="preserve">przyjęcie </w:t>
      </w:r>
      <w:r w:rsidR="00D24C50" w:rsidRPr="00586BB0">
        <w:rPr>
          <w:rFonts w:ascii="Arial" w:hAnsi="Arial" w:cs="Arial"/>
          <w:sz w:val="20"/>
          <w:szCs w:val="20"/>
        </w:rPr>
        <w:t>zamówienia.</w:t>
      </w:r>
    </w:p>
    <w:p w14:paraId="7DFA7645" w14:textId="77777777" w:rsidR="00567B5F" w:rsidRDefault="00567B5F" w:rsidP="00567B5F">
      <w:pPr>
        <w:spacing w:after="120" w:line="360" w:lineRule="auto"/>
        <w:jc w:val="both"/>
        <w:rPr>
          <w:ins w:id="30" w:author="Agnieszka Lutomska" w:date="2023-11-02T09:29:00Z"/>
          <w:rFonts w:ascii="Arial" w:hAnsi="Arial" w:cs="Arial"/>
          <w:sz w:val="20"/>
          <w:szCs w:val="20"/>
        </w:rPr>
      </w:pPr>
    </w:p>
    <w:p w14:paraId="1CFF7825" w14:textId="7A5243A2" w:rsidR="00567B5F" w:rsidRDefault="00567B5F" w:rsidP="00567B5F">
      <w:pPr>
        <w:spacing w:after="120" w:line="360" w:lineRule="auto"/>
        <w:jc w:val="both"/>
        <w:rPr>
          <w:ins w:id="31" w:author="Agnieszka Lutomska" w:date="2023-11-02T09:29:00Z"/>
          <w:rFonts w:ascii="Arial" w:hAnsi="Arial" w:cs="Arial"/>
          <w:sz w:val="20"/>
          <w:szCs w:val="20"/>
        </w:rPr>
      </w:pPr>
      <w:ins w:id="32" w:author="Agnieszka Lutomska" w:date="2023-11-02T09:29:00Z">
        <w:r>
          <w:rPr>
            <w:rFonts w:ascii="Arial" w:hAnsi="Arial" w:cs="Arial"/>
            <w:sz w:val="20"/>
            <w:szCs w:val="20"/>
          </w:rPr>
          <w:lastRenderedPageBreak/>
          <w:t>Załączniki:</w:t>
        </w:r>
      </w:ins>
    </w:p>
    <w:p w14:paraId="04C9306F" w14:textId="709FB5A7" w:rsidR="00567B5F" w:rsidRDefault="00567B5F" w:rsidP="00567B5F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ins w:id="33" w:author="Agnieszka Lutomska" w:date="2023-11-02T09:29:00Z"/>
          <w:rFonts w:ascii="Arial" w:hAnsi="Arial" w:cs="Arial"/>
          <w:sz w:val="20"/>
          <w:szCs w:val="20"/>
        </w:rPr>
      </w:pPr>
      <w:ins w:id="34" w:author="Agnieszka Lutomska" w:date="2023-11-02T09:29:00Z">
        <w:r>
          <w:rPr>
            <w:rFonts w:ascii="Arial" w:hAnsi="Arial" w:cs="Arial"/>
            <w:sz w:val="20"/>
            <w:szCs w:val="20"/>
          </w:rPr>
          <w:t>Opis Przedmiotu Zamówienia</w:t>
        </w:r>
      </w:ins>
    </w:p>
    <w:p w14:paraId="5C5164E1" w14:textId="2DF54562" w:rsidR="00567B5F" w:rsidRPr="00567B5F" w:rsidRDefault="00567B5F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  <w:rPrChange w:id="35" w:author="Agnieszka Lutomska" w:date="2023-11-02T09:29:00Z">
            <w:rPr/>
          </w:rPrChange>
        </w:rPr>
        <w:pPrChange w:id="36" w:author="Agnieszka Lutomska" w:date="2023-11-02T09:29:00Z">
          <w:pPr>
            <w:numPr>
              <w:numId w:val="3"/>
            </w:numPr>
            <w:spacing w:after="120" w:line="360" w:lineRule="auto"/>
            <w:ind w:left="426" w:hanging="360"/>
            <w:jc w:val="both"/>
          </w:pPr>
        </w:pPrChange>
      </w:pPr>
      <w:ins w:id="37" w:author="Agnieszka Lutomska" w:date="2023-11-02T09:29:00Z">
        <w:r>
          <w:rPr>
            <w:rFonts w:ascii="Arial" w:hAnsi="Arial" w:cs="Arial"/>
            <w:sz w:val="20"/>
            <w:szCs w:val="20"/>
          </w:rPr>
          <w:t>Oferta Wykonawcy</w:t>
        </w:r>
      </w:ins>
    </w:p>
    <w:p w14:paraId="40CD431F" w14:textId="77777777" w:rsidR="00777429" w:rsidRDefault="00777429" w:rsidP="00777429">
      <w:pPr>
        <w:pStyle w:val="Akapitzlist"/>
        <w:spacing w:after="0" w:line="240" w:lineRule="auto"/>
        <w:contextualSpacing w:val="0"/>
        <w:rPr>
          <w:sz w:val="24"/>
          <w:szCs w:val="24"/>
        </w:rPr>
      </w:pPr>
    </w:p>
    <w:p w14:paraId="1D94D5CE" w14:textId="77777777" w:rsidR="00777429" w:rsidRDefault="00777429" w:rsidP="00777429">
      <w:pPr>
        <w:pStyle w:val="Akapitzlist"/>
        <w:spacing w:after="0" w:line="240" w:lineRule="auto"/>
        <w:contextualSpacing w:val="0"/>
        <w:rPr>
          <w:sz w:val="24"/>
          <w:szCs w:val="24"/>
        </w:rPr>
      </w:pPr>
    </w:p>
    <w:p w14:paraId="71DAF5A2" w14:textId="77777777" w:rsidR="00777429" w:rsidRDefault="00777429" w:rsidP="00777429">
      <w:pPr>
        <w:pStyle w:val="Akapitzlist"/>
        <w:spacing w:after="0" w:line="240" w:lineRule="auto"/>
        <w:contextualSpacing w:val="0"/>
        <w:rPr>
          <w:sz w:val="24"/>
          <w:szCs w:val="24"/>
        </w:rPr>
      </w:pPr>
    </w:p>
    <w:p w14:paraId="780E31B9" w14:textId="77777777" w:rsidR="004E38B2" w:rsidRDefault="004E38B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396795F" w14:textId="77777777" w:rsidR="002C59FC" w:rsidRDefault="00BE5B83" w:rsidP="004621F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………………………………..</w:t>
      </w:r>
      <w:r w:rsidR="004E38B2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4621FE">
        <w:rPr>
          <w:rFonts w:ascii="Arial" w:hAnsi="Arial" w:cs="Arial"/>
          <w:sz w:val="24"/>
          <w:szCs w:val="24"/>
          <w:lang w:eastAsia="pl-PL"/>
        </w:rPr>
        <w:t xml:space="preserve">                                      ………………………………..</w:t>
      </w:r>
    </w:p>
    <w:p w14:paraId="4EBB1265" w14:textId="77777777" w:rsidR="00777429" w:rsidRDefault="004621FE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Wykonawca                                                                   Zamawiający</w:t>
      </w:r>
    </w:p>
    <w:p w14:paraId="79BD8135" w14:textId="77777777" w:rsidR="001616A2" w:rsidRDefault="001616A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612CA42" w14:textId="77777777" w:rsidR="00710898" w:rsidRDefault="002C59FC" w:rsidP="004621FE">
      <w:pPr>
        <w:spacing w:after="0"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Sprawę prowadzi:</w:t>
      </w:r>
    </w:p>
    <w:p w14:paraId="49E6377E" w14:textId="3FC0AA01" w:rsidR="00DE49C4" w:rsidRPr="00E50F88" w:rsidRDefault="00DE49C4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del w:id="38" w:author="Agnieszka Lutomska" w:date="2023-11-02T09:33:00Z">
        <w:r w:rsidRPr="00E50F88" w:rsidDel="002B2B62">
          <w:rPr>
            <w:rFonts w:ascii="Arial" w:hAnsi="Arial" w:cs="Arial"/>
            <w:sz w:val="18"/>
            <w:szCs w:val="20"/>
            <w:lang w:eastAsia="pl-PL"/>
          </w:rPr>
          <w:delText>Filip Szymanowski</w:delText>
        </w:r>
      </w:del>
      <w:ins w:id="39" w:author="Agnieszka Lutomska" w:date="2023-11-02T09:33:00Z">
        <w:r w:rsidR="002B2B62">
          <w:rPr>
            <w:rFonts w:ascii="Arial" w:hAnsi="Arial" w:cs="Arial"/>
            <w:sz w:val="18"/>
            <w:szCs w:val="20"/>
            <w:lang w:eastAsia="pl-PL"/>
          </w:rPr>
          <w:t>Agnieszka Lutomska-Motyka</w:t>
        </w:r>
      </w:ins>
    </w:p>
    <w:p w14:paraId="1FEBBDCF" w14:textId="194AE749" w:rsidR="004E38B2" w:rsidRPr="00E50F88" w:rsidRDefault="0071089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50F88">
        <w:rPr>
          <w:rFonts w:ascii="Arial" w:hAnsi="Arial" w:cs="Arial"/>
          <w:sz w:val="18"/>
          <w:szCs w:val="20"/>
          <w:lang w:eastAsia="pl-PL"/>
        </w:rPr>
        <w:t xml:space="preserve">tel. </w:t>
      </w:r>
      <w:r w:rsidR="00DE49C4" w:rsidRPr="00E50F88">
        <w:rPr>
          <w:rFonts w:ascii="Arial" w:hAnsi="Arial" w:cs="Arial"/>
          <w:sz w:val="18"/>
          <w:szCs w:val="20"/>
          <w:lang w:eastAsia="pl-PL"/>
        </w:rPr>
        <w:t xml:space="preserve">+48 61 222 61 </w:t>
      </w:r>
      <w:ins w:id="40" w:author="Agnieszka Lutomska" w:date="2023-11-02T09:33:00Z">
        <w:r w:rsidR="002B2B62">
          <w:rPr>
            <w:rFonts w:ascii="Arial" w:hAnsi="Arial" w:cs="Arial"/>
            <w:sz w:val="18"/>
            <w:szCs w:val="20"/>
            <w:lang w:eastAsia="pl-PL"/>
          </w:rPr>
          <w:t>46</w:t>
        </w:r>
      </w:ins>
      <w:del w:id="41" w:author="Agnieszka Lutomska" w:date="2023-11-02T09:33:00Z">
        <w:r w:rsidR="00DE49C4" w:rsidRPr="00E50F88" w:rsidDel="002B2B62">
          <w:rPr>
            <w:rFonts w:ascii="Arial" w:hAnsi="Arial" w:cs="Arial"/>
            <w:sz w:val="18"/>
            <w:szCs w:val="20"/>
            <w:lang w:eastAsia="pl-PL"/>
          </w:rPr>
          <w:delText>17</w:delText>
        </w:r>
      </w:del>
    </w:p>
    <w:sectPr w:rsidR="004E38B2" w:rsidRPr="00E50F88" w:rsidSect="0030727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B676" w14:textId="77777777" w:rsidR="00CB4540" w:rsidRDefault="00CB4540" w:rsidP="007D3F13">
      <w:pPr>
        <w:spacing w:after="0" w:line="240" w:lineRule="auto"/>
      </w:pPr>
      <w:r>
        <w:separator/>
      </w:r>
    </w:p>
  </w:endnote>
  <w:endnote w:type="continuationSeparator" w:id="0">
    <w:p w14:paraId="5A15C626" w14:textId="77777777" w:rsidR="00CB4540" w:rsidRDefault="00CB4540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7AEE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FBD6FA" w14:textId="77777777" w:rsidR="000B04D1" w:rsidRDefault="000B0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D0E1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D04073" w14:textId="77777777" w:rsidR="000B04D1" w:rsidRDefault="000B04D1" w:rsidP="00307277">
    <w:pPr>
      <w:pStyle w:val="Stopka"/>
      <w:tabs>
        <w:tab w:val="clear" w:pos="4536"/>
        <w:tab w:val="clear" w:pos="9072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EBEA" w14:textId="77777777" w:rsidR="00CB4540" w:rsidRDefault="00CB4540" w:rsidP="007D3F13">
      <w:pPr>
        <w:spacing w:after="0" w:line="240" w:lineRule="auto"/>
      </w:pPr>
      <w:r>
        <w:separator/>
      </w:r>
    </w:p>
  </w:footnote>
  <w:footnote w:type="continuationSeparator" w:id="0">
    <w:p w14:paraId="229EDA79" w14:textId="77777777" w:rsidR="00CB4540" w:rsidRDefault="00CB4540" w:rsidP="007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B05B" w14:textId="77777777" w:rsidR="000B04D1" w:rsidRDefault="005975E3">
    <w:pPr>
      <w:pStyle w:val="Nagwek"/>
    </w:pPr>
    <w:r>
      <w:rPr>
        <w:noProof/>
        <w:lang w:eastAsia="pl-PL"/>
      </w:rPr>
      <w:pict w14:anchorId="258D0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9776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547D" w14:textId="77777777" w:rsidR="000B04D1" w:rsidRDefault="000B04D1" w:rsidP="00F44BC9">
    <w:pPr>
      <w:pStyle w:val="Nagwek"/>
    </w:pPr>
  </w:p>
  <w:p w14:paraId="1C520C5D" w14:textId="77777777" w:rsidR="000B04D1" w:rsidRDefault="00BE637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D6EF07F" wp14:editId="140D13A1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4B121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3EEC40FD" w14:textId="77777777" w:rsidR="000B04D1" w:rsidRPr="00FB22CC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08860973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19252499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40F9AE51" w14:textId="77777777" w:rsidR="000B04D1" w:rsidRPr="00C74DF7" w:rsidRDefault="000B04D1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EF0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jiGQIAABMEAAAOAAAAZHJzL2Uyb0RvYy54bWysk82O2yAQx++V+g6Ie+MkTbJZK85qm22q&#10;StsPadsHGGMco2KGAomdPv0OOMmm7a0qBwTM8G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" stroked="f">
              <v:fill opacity="0"/>
              <v:textbox>
                <w:txbxContent>
                  <w:p w14:paraId="7164B121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3EEC40FD" w14:textId="77777777" w:rsidR="000B04D1" w:rsidRPr="00FB22CC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08860973" w14:textId="77777777" w:rsidR="000B04D1" w:rsidRPr="00DA0B40" w:rsidRDefault="000B04D1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19252499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40F9AE51" w14:textId="77777777" w:rsidR="000B04D1" w:rsidRPr="00C74DF7" w:rsidRDefault="000B04D1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5975E3">
      <w:rPr>
        <w:noProof/>
        <w:lang w:eastAsia="pl-PL"/>
      </w:rPr>
      <w:pict w14:anchorId="54B6B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8" o:spid="_x0000_s1036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6159" w14:textId="77777777" w:rsidR="000B04D1" w:rsidRDefault="00BE63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FF055C1" wp14:editId="4216C9F2">
          <wp:simplePos x="0" y="0"/>
          <wp:positionH relativeFrom="column">
            <wp:posOffset>-518795</wp:posOffset>
          </wp:positionH>
          <wp:positionV relativeFrom="paragraph">
            <wp:posOffset>79375</wp:posOffset>
          </wp:positionV>
          <wp:extent cx="2707640" cy="1104265"/>
          <wp:effectExtent l="0" t="0" r="0" b="0"/>
          <wp:wrapNone/>
          <wp:docPr id="18" name="Obraz 18" descr="logo poziom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poziome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E3">
      <w:rPr>
        <w:noProof/>
        <w:lang w:eastAsia="pl-PL"/>
      </w:rPr>
      <w:pict w14:anchorId="7F4E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6" o:spid="_x0000_s1034" type="#_x0000_t75" style="position:absolute;margin-left:0;margin-top:0;width:719.9pt;height:869.9pt;z-index:-251660800;mso-position-horizontal:center;mso-position-horizontal-relative:margin;mso-position-vertical:center;mso-position-vertical-relative:margin" o:allowincell="f">
          <v:imagedata r:id="rId2" o:title="TERMY MALTAŃSK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D92"/>
    <w:multiLevelType w:val="hybridMultilevel"/>
    <w:tmpl w:val="C2DAB8B4"/>
    <w:lvl w:ilvl="0" w:tplc="F4C6E7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41C3"/>
    <w:multiLevelType w:val="hybridMultilevel"/>
    <w:tmpl w:val="45CC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47C8"/>
    <w:multiLevelType w:val="hybridMultilevel"/>
    <w:tmpl w:val="D6A62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411CE"/>
    <w:multiLevelType w:val="hybridMultilevel"/>
    <w:tmpl w:val="65E8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55447"/>
    <w:multiLevelType w:val="hybridMultilevel"/>
    <w:tmpl w:val="E3F49912"/>
    <w:lvl w:ilvl="0" w:tplc="91141B2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894539"/>
    <w:multiLevelType w:val="hybridMultilevel"/>
    <w:tmpl w:val="A296BD84"/>
    <w:lvl w:ilvl="0" w:tplc="1584B21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59154C"/>
    <w:multiLevelType w:val="hybridMultilevel"/>
    <w:tmpl w:val="13E8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6D0B"/>
    <w:multiLevelType w:val="hybridMultilevel"/>
    <w:tmpl w:val="3E14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F4F47"/>
    <w:multiLevelType w:val="hybridMultilevel"/>
    <w:tmpl w:val="998894BC"/>
    <w:lvl w:ilvl="0" w:tplc="8E200CC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5865C0"/>
    <w:multiLevelType w:val="hybridMultilevel"/>
    <w:tmpl w:val="670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D1E12"/>
    <w:multiLevelType w:val="hybridMultilevel"/>
    <w:tmpl w:val="F6D4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5A26"/>
    <w:multiLevelType w:val="hybridMultilevel"/>
    <w:tmpl w:val="60B80E4E"/>
    <w:lvl w:ilvl="0" w:tplc="FC9476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559216">
    <w:abstractNumId w:val="11"/>
  </w:num>
  <w:num w:numId="2" w16cid:durableId="1203322068">
    <w:abstractNumId w:val="2"/>
  </w:num>
  <w:num w:numId="3" w16cid:durableId="226691742">
    <w:abstractNumId w:val="10"/>
  </w:num>
  <w:num w:numId="4" w16cid:durableId="1652250613">
    <w:abstractNumId w:val="9"/>
  </w:num>
  <w:num w:numId="5" w16cid:durableId="1016618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560899">
    <w:abstractNumId w:val="6"/>
  </w:num>
  <w:num w:numId="7" w16cid:durableId="846794736">
    <w:abstractNumId w:val="1"/>
  </w:num>
  <w:num w:numId="8" w16cid:durableId="28838775">
    <w:abstractNumId w:val="3"/>
  </w:num>
  <w:num w:numId="9" w16cid:durableId="513305103">
    <w:abstractNumId w:val="4"/>
  </w:num>
  <w:num w:numId="10" w16cid:durableId="795871173">
    <w:abstractNumId w:val="5"/>
  </w:num>
  <w:num w:numId="11" w16cid:durableId="1958636674">
    <w:abstractNumId w:val="8"/>
  </w:num>
  <w:num w:numId="12" w16cid:durableId="2713299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Lutomska">
    <w15:presenceInfo w15:providerId="AD" w15:userId="S-1-5-21-4119548346-2492810932-1358222739-1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7"/>
    <w:rsid w:val="00006A85"/>
    <w:rsid w:val="0002515D"/>
    <w:rsid w:val="000412AC"/>
    <w:rsid w:val="000439C1"/>
    <w:rsid w:val="00047E10"/>
    <w:rsid w:val="000616B4"/>
    <w:rsid w:val="00062071"/>
    <w:rsid w:val="00071236"/>
    <w:rsid w:val="0009207C"/>
    <w:rsid w:val="00093CB1"/>
    <w:rsid w:val="000A3C12"/>
    <w:rsid w:val="000A6F76"/>
    <w:rsid w:val="000B04D1"/>
    <w:rsid w:val="000B23EC"/>
    <w:rsid w:val="000C7234"/>
    <w:rsid w:val="000D23EF"/>
    <w:rsid w:val="000D31EE"/>
    <w:rsid w:val="000D47AD"/>
    <w:rsid w:val="000D5431"/>
    <w:rsid w:val="000E4D53"/>
    <w:rsid w:val="000E5892"/>
    <w:rsid w:val="000F101C"/>
    <w:rsid w:val="001043CC"/>
    <w:rsid w:val="00112F1A"/>
    <w:rsid w:val="001256E5"/>
    <w:rsid w:val="00133BA9"/>
    <w:rsid w:val="00154FDB"/>
    <w:rsid w:val="001616A2"/>
    <w:rsid w:val="00174A94"/>
    <w:rsid w:val="00175945"/>
    <w:rsid w:val="001A1B81"/>
    <w:rsid w:val="001B3299"/>
    <w:rsid w:val="001B60F5"/>
    <w:rsid w:val="001C1EB4"/>
    <w:rsid w:val="00201B3A"/>
    <w:rsid w:val="00202898"/>
    <w:rsid w:val="00212C14"/>
    <w:rsid w:val="0022606F"/>
    <w:rsid w:val="00226AE8"/>
    <w:rsid w:val="0023231A"/>
    <w:rsid w:val="00232B67"/>
    <w:rsid w:val="00234B73"/>
    <w:rsid w:val="0024098C"/>
    <w:rsid w:val="00252A45"/>
    <w:rsid w:val="00256140"/>
    <w:rsid w:val="00266C4F"/>
    <w:rsid w:val="00271126"/>
    <w:rsid w:val="00272E42"/>
    <w:rsid w:val="002753BD"/>
    <w:rsid w:val="00280D8E"/>
    <w:rsid w:val="002A5377"/>
    <w:rsid w:val="002B2B62"/>
    <w:rsid w:val="002B3404"/>
    <w:rsid w:val="002C09D0"/>
    <w:rsid w:val="002C59FC"/>
    <w:rsid w:val="002D2100"/>
    <w:rsid w:val="002D65FD"/>
    <w:rsid w:val="002E5849"/>
    <w:rsid w:val="00307277"/>
    <w:rsid w:val="00311896"/>
    <w:rsid w:val="00320DF9"/>
    <w:rsid w:val="00327395"/>
    <w:rsid w:val="00334ABE"/>
    <w:rsid w:val="00337423"/>
    <w:rsid w:val="00353A9C"/>
    <w:rsid w:val="003642BA"/>
    <w:rsid w:val="00382686"/>
    <w:rsid w:val="003A5A40"/>
    <w:rsid w:val="003C7E99"/>
    <w:rsid w:val="003D1EEB"/>
    <w:rsid w:val="003D4E2A"/>
    <w:rsid w:val="003E037D"/>
    <w:rsid w:val="003E1154"/>
    <w:rsid w:val="003F08DA"/>
    <w:rsid w:val="003F2AE8"/>
    <w:rsid w:val="003F6A81"/>
    <w:rsid w:val="0041711B"/>
    <w:rsid w:val="00434259"/>
    <w:rsid w:val="00445ADD"/>
    <w:rsid w:val="0046022B"/>
    <w:rsid w:val="004621FE"/>
    <w:rsid w:val="00470323"/>
    <w:rsid w:val="00481EAA"/>
    <w:rsid w:val="0048204F"/>
    <w:rsid w:val="004827A1"/>
    <w:rsid w:val="00491428"/>
    <w:rsid w:val="00496637"/>
    <w:rsid w:val="004A03ED"/>
    <w:rsid w:val="004E38B2"/>
    <w:rsid w:val="00501A7E"/>
    <w:rsid w:val="005113A4"/>
    <w:rsid w:val="00512E9C"/>
    <w:rsid w:val="00513684"/>
    <w:rsid w:val="00526BEC"/>
    <w:rsid w:val="00531091"/>
    <w:rsid w:val="0053119F"/>
    <w:rsid w:val="005523B6"/>
    <w:rsid w:val="005654C5"/>
    <w:rsid w:val="00567B5F"/>
    <w:rsid w:val="00570A11"/>
    <w:rsid w:val="0057211E"/>
    <w:rsid w:val="00586BB0"/>
    <w:rsid w:val="00587BA8"/>
    <w:rsid w:val="005975E3"/>
    <w:rsid w:val="005B38A3"/>
    <w:rsid w:val="005D1C07"/>
    <w:rsid w:val="005F0D1E"/>
    <w:rsid w:val="005F12CF"/>
    <w:rsid w:val="005F63B8"/>
    <w:rsid w:val="005F6CCC"/>
    <w:rsid w:val="00622A46"/>
    <w:rsid w:val="0063461C"/>
    <w:rsid w:val="0063662C"/>
    <w:rsid w:val="006545BA"/>
    <w:rsid w:val="00662A84"/>
    <w:rsid w:val="006934C0"/>
    <w:rsid w:val="00694A17"/>
    <w:rsid w:val="00696DA4"/>
    <w:rsid w:val="006B4E12"/>
    <w:rsid w:val="006C559B"/>
    <w:rsid w:val="006D2642"/>
    <w:rsid w:val="006D5848"/>
    <w:rsid w:val="006E101D"/>
    <w:rsid w:val="006F0944"/>
    <w:rsid w:val="00710898"/>
    <w:rsid w:val="00722450"/>
    <w:rsid w:val="007337BD"/>
    <w:rsid w:val="00735FF5"/>
    <w:rsid w:val="00744453"/>
    <w:rsid w:val="007505F6"/>
    <w:rsid w:val="007569E8"/>
    <w:rsid w:val="007575F2"/>
    <w:rsid w:val="00773384"/>
    <w:rsid w:val="00777429"/>
    <w:rsid w:val="00786230"/>
    <w:rsid w:val="00793B92"/>
    <w:rsid w:val="007965D8"/>
    <w:rsid w:val="007B6A1A"/>
    <w:rsid w:val="007B6D98"/>
    <w:rsid w:val="007C332F"/>
    <w:rsid w:val="007C661C"/>
    <w:rsid w:val="007D3F13"/>
    <w:rsid w:val="007F0899"/>
    <w:rsid w:val="0081262B"/>
    <w:rsid w:val="00814896"/>
    <w:rsid w:val="008358CF"/>
    <w:rsid w:val="00836DF0"/>
    <w:rsid w:val="008479F1"/>
    <w:rsid w:val="008569A6"/>
    <w:rsid w:val="00865157"/>
    <w:rsid w:val="0086768C"/>
    <w:rsid w:val="00873244"/>
    <w:rsid w:val="00876653"/>
    <w:rsid w:val="008811D0"/>
    <w:rsid w:val="0088406D"/>
    <w:rsid w:val="008A47B9"/>
    <w:rsid w:val="008A4891"/>
    <w:rsid w:val="008A6792"/>
    <w:rsid w:val="008B2648"/>
    <w:rsid w:val="008C502C"/>
    <w:rsid w:val="008C5407"/>
    <w:rsid w:val="008E63EC"/>
    <w:rsid w:val="008F13CB"/>
    <w:rsid w:val="008F3067"/>
    <w:rsid w:val="0092029C"/>
    <w:rsid w:val="0092061C"/>
    <w:rsid w:val="00922379"/>
    <w:rsid w:val="00923F2F"/>
    <w:rsid w:val="00942CEF"/>
    <w:rsid w:val="009456EC"/>
    <w:rsid w:val="0095080C"/>
    <w:rsid w:val="0096046F"/>
    <w:rsid w:val="00975299"/>
    <w:rsid w:val="00987CB4"/>
    <w:rsid w:val="009A3DAB"/>
    <w:rsid w:val="009B5F26"/>
    <w:rsid w:val="009C0AD8"/>
    <w:rsid w:val="009C46FB"/>
    <w:rsid w:val="009D7E2D"/>
    <w:rsid w:val="009E735F"/>
    <w:rsid w:val="009F1C1F"/>
    <w:rsid w:val="009F396D"/>
    <w:rsid w:val="009F75ED"/>
    <w:rsid w:val="00A04416"/>
    <w:rsid w:val="00A166C2"/>
    <w:rsid w:val="00A323F0"/>
    <w:rsid w:val="00A33ED1"/>
    <w:rsid w:val="00A537CD"/>
    <w:rsid w:val="00A72D51"/>
    <w:rsid w:val="00A7350E"/>
    <w:rsid w:val="00A73D57"/>
    <w:rsid w:val="00A75154"/>
    <w:rsid w:val="00A858A1"/>
    <w:rsid w:val="00A96E8D"/>
    <w:rsid w:val="00A9773B"/>
    <w:rsid w:val="00AB16A2"/>
    <w:rsid w:val="00AB5BEF"/>
    <w:rsid w:val="00AC7EA7"/>
    <w:rsid w:val="00AD03CD"/>
    <w:rsid w:val="00AD75A2"/>
    <w:rsid w:val="00AE3DBB"/>
    <w:rsid w:val="00AE58E8"/>
    <w:rsid w:val="00AE75D7"/>
    <w:rsid w:val="00AF7B08"/>
    <w:rsid w:val="00B10DFB"/>
    <w:rsid w:val="00B5454B"/>
    <w:rsid w:val="00B62A20"/>
    <w:rsid w:val="00B92890"/>
    <w:rsid w:val="00B95224"/>
    <w:rsid w:val="00B95C19"/>
    <w:rsid w:val="00B96B07"/>
    <w:rsid w:val="00BA3DB1"/>
    <w:rsid w:val="00BA460F"/>
    <w:rsid w:val="00BB5790"/>
    <w:rsid w:val="00BC1B8B"/>
    <w:rsid w:val="00BC3D60"/>
    <w:rsid w:val="00BC4648"/>
    <w:rsid w:val="00BC7F26"/>
    <w:rsid w:val="00BD1A12"/>
    <w:rsid w:val="00BD7F1F"/>
    <w:rsid w:val="00BE2490"/>
    <w:rsid w:val="00BE4B08"/>
    <w:rsid w:val="00BE5B83"/>
    <w:rsid w:val="00BE637B"/>
    <w:rsid w:val="00BF3E13"/>
    <w:rsid w:val="00C011A4"/>
    <w:rsid w:val="00C26733"/>
    <w:rsid w:val="00C360EB"/>
    <w:rsid w:val="00C37726"/>
    <w:rsid w:val="00C50DA7"/>
    <w:rsid w:val="00C51EF3"/>
    <w:rsid w:val="00C56B35"/>
    <w:rsid w:val="00C5774D"/>
    <w:rsid w:val="00C725D6"/>
    <w:rsid w:val="00C8006D"/>
    <w:rsid w:val="00C92E3E"/>
    <w:rsid w:val="00CB4540"/>
    <w:rsid w:val="00CB5B3A"/>
    <w:rsid w:val="00CB62D0"/>
    <w:rsid w:val="00CD28D2"/>
    <w:rsid w:val="00CE67E9"/>
    <w:rsid w:val="00CF34E6"/>
    <w:rsid w:val="00D0639A"/>
    <w:rsid w:val="00D0641B"/>
    <w:rsid w:val="00D1297F"/>
    <w:rsid w:val="00D24C50"/>
    <w:rsid w:val="00D374D5"/>
    <w:rsid w:val="00D45C2E"/>
    <w:rsid w:val="00D57BB3"/>
    <w:rsid w:val="00D723BA"/>
    <w:rsid w:val="00D7776C"/>
    <w:rsid w:val="00D8767A"/>
    <w:rsid w:val="00D934DC"/>
    <w:rsid w:val="00D95E72"/>
    <w:rsid w:val="00DA1FF1"/>
    <w:rsid w:val="00DC35D0"/>
    <w:rsid w:val="00DC62C4"/>
    <w:rsid w:val="00DD6BEA"/>
    <w:rsid w:val="00DE49C4"/>
    <w:rsid w:val="00DF0948"/>
    <w:rsid w:val="00E060AC"/>
    <w:rsid w:val="00E50F88"/>
    <w:rsid w:val="00E5274D"/>
    <w:rsid w:val="00E54407"/>
    <w:rsid w:val="00E5771E"/>
    <w:rsid w:val="00E60409"/>
    <w:rsid w:val="00E61E71"/>
    <w:rsid w:val="00E62430"/>
    <w:rsid w:val="00E764F5"/>
    <w:rsid w:val="00E82FB8"/>
    <w:rsid w:val="00E83CC6"/>
    <w:rsid w:val="00EB031C"/>
    <w:rsid w:val="00EB191F"/>
    <w:rsid w:val="00EB6DFF"/>
    <w:rsid w:val="00EB7083"/>
    <w:rsid w:val="00EC2BA3"/>
    <w:rsid w:val="00EC41DB"/>
    <w:rsid w:val="00ED1C9F"/>
    <w:rsid w:val="00ED507A"/>
    <w:rsid w:val="00EE6996"/>
    <w:rsid w:val="00EF74C9"/>
    <w:rsid w:val="00F0175C"/>
    <w:rsid w:val="00F12696"/>
    <w:rsid w:val="00F27317"/>
    <w:rsid w:val="00F37EA0"/>
    <w:rsid w:val="00F403CA"/>
    <w:rsid w:val="00F421F5"/>
    <w:rsid w:val="00F42871"/>
    <w:rsid w:val="00F44BC9"/>
    <w:rsid w:val="00F5611D"/>
    <w:rsid w:val="00F62E0B"/>
    <w:rsid w:val="00F63153"/>
    <w:rsid w:val="00F7044C"/>
    <w:rsid w:val="00F70D02"/>
    <w:rsid w:val="00F77E6C"/>
    <w:rsid w:val="00F8006F"/>
    <w:rsid w:val="00F86CDE"/>
    <w:rsid w:val="00F870C7"/>
    <w:rsid w:val="00F95C72"/>
    <w:rsid w:val="00F961A4"/>
    <w:rsid w:val="00FB37B2"/>
    <w:rsid w:val="00FC2364"/>
    <w:rsid w:val="00FD103A"/>
    <w:rsid w:val="00FD1F9A"/>
    <w:rsid w:val="00FD2685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71BC"/>
  <w15:docId w15:val="{B27B20C0-58B0-41CD-80E8-1C6EE99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character" w:styleId="Hipercze">
    <w:name w:val="Hyperlink"/>
    <w:uiPriority w:val="99"/>
    <w:unhideWhenUsed/>
    <w:rsid w:val="00EC2B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58A1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D23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3EF"/>
    <w:rPr>
      <w:lang w:eastAsia="en-US"/>
    </w:rPr>
  </w:style>
  <w:style w:type="paragraph" w:styleId="Poprawka">
    <w:name w:val="Revision"/>
    <w:hidden/>
    <w:uiPriority w:val="99"/>
    <w:semiHidden/>
    <w:rsid w:val="00ED507A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A6F7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zmierczak\AppData\Local\Microsoft\Windows\Temporary%20Internet%20Files\Content.Outlook\WAM1TABK\osta_list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osta_list (3)</Template>
  <TotalTime>14</TotalTime>
  <Pages>3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Kaźmierczak</dc:creator>
  <cp:lastModifiedBy>Agnieszka Lutomska</cp:lastModifiedBy>
  <cp:revision>23</cp:revision>
  <cp:lastPrinted>2015-07-02T11:19:00Z</cp:lastPrinted>
  <dcterms:created xsi:type="dcterms:W3CDTF">2023-11-02T08:31:00Z</dcterms:created>
  <dcterms:modified xsi:type="dcterms:W3CDTF">2023-11-02T09:01:00Z</dcterms:modified>
</cp:coreProperties>
</file>