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4CAC5" w14:textId="020D6A66" w:rsidR="00DD01CD" w:rsidRPr="005D3357" w:rsidRDefault="00F44A37" w:rsidP="00E9301C">
      <w:pPr>
        <w:pStyle w:val="Tytu"/>
        <w:tabs>
          <w:tab w:val="right" w:leader="dot" w:pos="2552"/>
          <w:tab w:val="left" w:leader="dot" w:pos="3119"/>
          <w:tab w:val="right" w:leader="dot" w:pos="8505"/>
        </w:tabs>
        <w:spacing w:after="240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5D3357">
        <w:rPr>
          <w:rFonts w:ascii="Calibri" w:hAnsi="Calibri" w:cs="Calibri"/>
          <w:sz w:val="24"/>
          <w:szCs w:val="24"/>
        </w:rPr>
        <w:t>UMOWA Nr</w:t>
      </w:r>
      <w:r w:rsidRPr="005D3357">
        <w:rPr>
          <w:rFonts w:ascii="Calibri" w:hAnsi="Calibri" w:cs="Calibri"/>
          <w:sz w:val="24"/>
          <w:szCs w:val="24"/>
        </w:rPr>
        <w:tab/>
      </w:r>
      <w:r w:rsidR="00705C8F" w:rsidRPr="005D3357">
        <w:rPr>
          <w:rFonts w:ascii="Calibri" w:hAnsi="Calibri" w:cs="Calibri"/>
          <w:sz w:val="24"/>
          <w:szCs w:val="24"/>
        </w:rPr>
        <w:t>/WUP/</w:t>
      </w:r>
      <w:r w:rsidRPr="005D3357">
        <w:rPr>
          <w:rFonts w:ascii="Calibri" w:hAnsi="Calibri" w:cs="Calibri"/>
          <w:sz w:val="24"/>
          <w:szCs w:val="24"/>
        </w:rPr>
        <w:tab/>
      </w:r>
      <w:r w:rsidR="00E9301C" w:rsidRPr="005D3357">
        <w:rPr>
          <w:rFonts w:ascii="Calibri" w:hAnsi="Calibri" w:cs="Calibri"/>
          <w:sz w:val="24"/>
          <w:szCs w:val="24"/>
        </w:rPr>
        <w:t>/2024</w:t>
      </w:r>
      <w:r w:rsidR="00DD01CD" w:rsidRPr="005D3357">
        <w:rPr>
          <w:rFonts w:ascii="Calibri" w:hAnsi="Calibri" w:cs="Calibri"/>
          <w:sz w:val="24"/>
          <w:szCs w:val="24"/>
        </w:rPr>
        <w:t>/</w:t>
      </w:r>
      <w:r w:rsidR="00E9301C" w:rsidRPr="005D3357">
        <w:rPr>
          <w:rFonts w:ascii="Calibri" w:hAnsi="Calibri" w:cs="Calibri"/>
          <w:sz w:val="24"/>
          <w:szCs w:val="24"/>
        </w:rPr>
        <w:t>FEM/B/FGŚP/FGŚP-COVID/FP/WSR</w:t>
      </w:r>
      <w:r w:rsidR="00DD01CD" w:rsidRPr="005D3357">
        <w:rPr>
          <w:rFonts w:ascii="Calibri" w:hAnsi="Calibri" w:cs="Calibri"/>
          <w:sz w:val="24"/>
          <w:szCs w:val="24"/>
        </w:rPr>
        <w:tab/>
      </w:r>
      <w:r w:rsidR="00D94FFE" w:rsidRPr="005D3357">
        <w:rPr>
          <w:rFonts w:ascii="Calibri" w:hAnsi="Calibri" w:cs="Calibri"/>
          <w:sz w:val="24"/>
          <w:szCs w:val="24"/>
        </w:rPr>
        <w:t>- projekt umowy</w:t>
      </w:r>
    </w:p>
    <w:p w14:paraId="6E1341A1" w14:textId="25BAB887" w:rsidR="00853314" w:rsidRPr="005D3357" w:rsidRDefault="00DD01CD" w:rsidP="00E9301C">
      <w:pPr>
        <w:pStyle w:val="Nagwek1"/>
        <w:spacing w:after="240"/>
        <w:ind w:left="0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853314" w:rsidRPr="005D3357">
        <w:rPr>
          <w:rFonts w:ascii="Calibri" w:hAnsi="Calibri" w:cs="Calibri"/>
        </w:rPr>
        <w:t>Data i miejsce zawarcia umowy oraz dane Stron umowy</w:t>
      </w:r>
    </w:p>
    <w:p w14:paraId="36E0D28C" w14:textId="6C097ABC" w:rsidR="00B57F1D" w:rsidRPr="005D3357" w:rsidRDefault="00E227D4" w:rsidP="00B57F1D">
      <w:pPr>
        <w:keepNext/>
        <w:tabs>
          <w:tab w:val="right" w:leader="dot" w:pos="426"/>
        </w:tabs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W rezultacie przeprowadzenia przez Zamawiającego postępowania o udzielenie zamówienia wyłączonego z obowiązku stosowania ustawy z dnia 11 września 2019 r. Prawo zamówień publicznych </w:t>
      </w:r>
      <w:r w:rsidR="00E9301C" w:rsidRPr="005D3357">
        <w:rPr>
          <w:rFonts w:ascii="Calibri" w:hAnsi="Calibri" w:cs="Calibri"/>
        </w:rPr>
        <w:t>(Dz.U. z 2023 </w:t>
      </w:r>
      <w:r w:rsidR="00C03219" w:rsidRPr="005D3357">
        <w:rPr>
          <w:rFonts w:ascii="Calibri" w:hAnsi="Calibri" w:cs="Calibri"/>
        </w:rPr>
        <w:t>r. poz. 1</w:t>
      </w:r>
      <w:r w:rsidR="00E9301C" w:rsidRPr="005D3357">
        <w:rPr>
          <w:rFonts w:ascii="Calibri" w:hAnsi="Calibri" w:cs="Calibri"/>
        </w:rPr>
        <w:t>605</w:t>
      </w:r>
      <w:r w:rsidR="001F0FEE" w:rsidRPr="005D3357">
        <w:rPr>
          <w:rFonts w:ascii="Calibri" w:hAnsi="Calibri" w:cs="Calibri"/>
        </w:rPr>
        <w:t>, z późn.zm.</w:t>
      </w:r>
      <w:r w:rsidRPr="005D3357">
        <w:rPr>
          <w:rFonts w:ascii="Calibri" w:hAnsi="Calibri" w:cs="Calibri"/>
        </w:rPr>
        <w:t>), na mocy art. 2 ust. 1 pkt 1 ustawy,</w:t>
      </w:r>
      <w:r w:rsidR="004A25E7" w:rsidRPr="005D3357">
        <w:rPr>
          <w:rFonts w:ascii="Calibri" w:hAnsi="Calibri" w:cs="Calibri"/>
        </w:rPr>
        <w:t xml:space="preserve"> </w:t>
      </w:r>
    </w:p>
    <w:p w14:paraId="0DCF11ED" w14:textId="1206AFD2" w:rsidR="00AF0551" w:rsidRPr="005D3357" w:rsidRDefault="00AF0551" w:rsidP="00862B95">
      <w:pPr>
        <w:keepNext/>
        <w:tabs>
          <w:tab w:val="left" w:leader="dot" w:pos="709"/>
          <w:tab w:val="right" w:leader="dot" w:pos="1843"/>
        </w:tabs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>w</w:t>
      </w:r>
      <w:r w:rsidR="004A25E7" w:rsidRPr="005D3357">
        <w:rPr>
          <w:rFonts w:ascii="Calibri" w:hAnsi="Calibri" w:cs="Calibri"/>
        </w:rPr>
        <w:t> </w:t>
      </w:r>
      <w:r w:rsidRPr="005D3357">
        <w:rPr>
          <w:rFonts w:ascii="Calibri" w:hAnsi="Calibri" w:cs="Calibri"/>
        </w:rPr>
        <w:t>dniu</w:t>
      </w:r>
      <w:r w:rsidR="00862B95" w:rsidRPr="005D3357">
        <w:rPr>
          <w:rFonts w:ascii="Calibri" w:hAnsi="Calibri" w:cs="Calibri"/>
        </w:rPr>
        <w:t xml:space="preserve"> </w:t>
      </w:r>
      <w:r w:rsidR="00862B95" w:rsidRPr="005D3357">
        <w:rPr>
          <w:rFonts w:ascii="Calibri" w:hAnsi="Calibri" w:cs="Calibri"/>
        </w:rPr>
        <w:tab/>
      </w:r>
      <w:r w:rsidR="00862B95" w:rsidRPr="005D3357">
        <w:rPr>
          <w:rFonts w:ascii="Calibri" w:hAnsi="Calibri" w:cs="Calibri"/>
        </w:rPr>
        <w:tab/>
      </w:r>
      <w:r w:rsidRPr="005D3357">
        <w:rPr>
          <w:rFonts w:ascii="Calibri" w:hAnsi="Calibri" w:cs="Calibri"/>
        </w:rPr>
        <w:t>20</w:t>
      </w:r>
      <w:r w:rsidR="00E9301C" w:rsidRPr="005D3357">
        <w:rPr>
          <w:rFonts w:ascii="Calibri" w:hAnsi="Calibri" w:cs="Calibri"/>
        </w:rPr>
        <w:t>24</w:t>
      </w:r>
      <w:r w:rsidRPr="005D3357">
        <w:rPr>
          <w:rFonts w:ascii="Calibri" w:hAnsi="Calibri" w:cs="Calibri"/>
        </w:rPr>
        <w:t xml:space="preserve"> r. w Warszawie</w:t>
      </w:r>
      <w:r w:rsidR="00FD4417" w:rsidRPr="005D3357">
        <w:rPr>
          <w:rFonts w:ascii="Calibri" w:hAnsi="Calibri" w:cs="Calibri"/>
        </w:rPr>
        <w:t xml:space="preserve"> zostaje zawarta umowa</w:t>
      </w:r>
      <w:r w:rsidRPr="005D3357">
        <w:rPr>
          <w:rFonts w:ascii="Calibri" w:hAnsi="Calibri" w:cs="Calibri"/>
        </w:rPr>
        <w:t xml:space="preserve"> pomiędzy:</w:t>
      </w:r>
    </w:p>
    <w:p w14:paraId="5BEF7698" w14:textId="77777777" w:rsidR="00AF0551" w:rsidRPr="005D3357" w:rsidRDefault="00AF0551" w:rsidP="005D2209">
      <w:pPr>
        <w:keepNext/>
        <w:spacing w:line="360" w:lineRule="auto"/>
        <w:rPr>
          <w:rFonts w:ascii="Calibri" w:hAnsi="Calibri" w:cs="Calibri"/>
          <w:b/>
        </w:rPr>
      </w:pPr>
      <w:r w:rsidRPr="005D3357">
        <w:rPr>
          <w:rFonts w:ascii="Calibri" w:hAnsi="Calibri" w:cs="Calibri"/>
          <w:b/>
        </w:rPr>
        <w:t>Województwem Mazowieckim, ul. Jagiellońska 26, 03-719 Warszawa, NIP: 1132453940, jako NABYWCĄ,</w:t>
      </w:r>
    </w:p>
    <w:p w14:paraId="0CA57DFA" w14:textId="09B5EBCA" w:rsidR="00AF0551" w:rsidRPr="005D3357" w:rsidRDefault="00AF0551" w:rsidP="005D2209">
      <w:pPr>
        <w:keepNext/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  <w:b/>
          <w:bCs/>
        </w:rPr>
        <w:t>Wojewódzkim Urzędem Pracy w Warszawie</w:t>
      </w:r>
      <w:r w:rsidRPr="005D3357">
        <w:rPr>
          <w:rFonts w:ascii="Calibri" w:hAnsi="Calibri" w:cs="Calibri"/>
        </w:rPr>
        <w:t xml:space="preserve">, ul. </w:t>
      </w:r>
      <w:r w:rsidR="00E9301C" w:rsidRPr="005D3357">
        <w:rPr>
          <w:rFonts w:ascii="Calibri" w:hAnsi="Calibri" w:cs="Calibri"/>
        </w:rPr>
        <w:t>Chłodna 52, 00</w:t>
      </w:r>
      <w:r w:rsidRPr="005D3357">
        <w:rPr>
          <w:rFonts w:ascii="Calibri" w:hAnsi="Calibri" w:cs="Calibri"/>
        </w:rPr>
        <w:t>-</w:t>
      </w:r>
      <w:r w:rsidR="00E9301C" w:rsidRPr="005D3357">
        <w:rPr>
          <w:rFonts w:ascii="Calibri" w:hAnsi="Calibri" w:cs="Calibri"/>
        </w:rPr>
        <w:t>872</w:t>
      </w:r>
      <w:r w:rsidRPr="005D3357">
        <w:rPr>
          <w:rFonts w:ascii="Calibri" w:hAnsi="Calibri" w:cs="Calibri"/>
        </w:rPr>
        <w:t xml:space="preserve"> Warszawa,</w:t>
      </w:r>
    </w:p>
    <w:p w14:paraId="43DE8609" w14:textId="199141F7" w:rsidR="00AF0551" w:rsidRPr="005D3357" w:rsidRDefault="00AF0551" w:rsidP="005D2209">
      <w:pPr>
        <w:keepNext/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jako </w:t>
      </w:r>
      <w:r w:rsidR="00853314" w:rsidRPr="005D3357">
        <w:rPr>
          <w:rFonts w:ascii="Calibri" w:hAnsi="Calibri" w:cs="Calibri"/>
          <w:b/>
        </w:rPr>
        <w:t>ODBIORCĄ,</w:t>
      </w:r>
    </w:p>
    <w:p w14:paraId="4AC8D32C" w14:textId="77777777" w:rsidR="00AF0551" w:rsidRPr="005D3357" w:rsidRDefault="00AF0551" w:rsidP="005D2209">
      <w:pPr>
        <w:keepNext/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>reprezentowanym przez:</w:t>
      </w:r>
    </w:p>
    <w:p w14:paraId="155A18E7" w14:textId="77777777" w:rsidR="00AF0551" w:rsidRPr="005D3357" w:rsidRDefault="00AF0551" w:rsidP="005D2209">
      <w:pPr>
        <w:keepNext/>
        <w:tabs>
          <w:tab w:val="left" w:pos="1068"/>
        </w:tabs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  <w:b/>
          <w:bCs/>
        </w:rPr>
        <w:t>Pana Tomasza Sieradza – Dyrektora Wojewódzkiego Urzędu Pracy w Warszawie</w:t>
      </w:r>
      <w:r w:rsidRPr="005D3357">
        <w:rPr>
          <w:rFonts w:ascii="Calibri" w:hAnsi="Calibri" w:cs="Calibri"/>
        </w:rPr>
        <w:t xml:space="preserve"> </w:t>
      </w:r>
    </w:p>
    <w:p w14:paraId="3C7A0832" w14:textId="77777777" w:rsidR="00AF0551" w:rsidRPr="005D3357" w:rsidRDefault="00AF0551" w:rsidP="005D2209">
      <w:pPr>
        <w:keepNext/>
        <w:tabs>
          <w:tab w:val="left" w:pos="1068"/>
        </w:tabs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>na podstawie pełnomocnictwa udzielonego przez Zarząd Województwa Mazowieckiego,</w:t>
      </w:r>
    </w:p>
    <w:p w14:paraId="30993B6F" w14:textId="77777777" w:rsidR="00AF0551" w:rsidRPr="005D3357" w:rsidRDefault="00AF0551" w:rsidP="005D2209">
      <w:pPr>
        <w:keepNext/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zwanym dalej </w:t>
      </w:r>
      <w:r w:rsidRPr="005D3357">
        <w:rPr>
          <w:rFonts w:ascii="Calibri" w:hAnsi="Calibri" w:cs="Calibri"/>
          <w:b/>
          <w:bCs/>
        </w:rPr>
        <w:t>Zamawiającym</w:t>
      </w:r>
    </w:p>
    <w:p w14:paraId="1A47422D" w14:textId="77777777" w:rsidR="00E6195A" w:rsidRPr="005D3357" w:rsidRDefault="003903B6" w:rsidP="005D2209">
      <w:pPr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a </w:t>
      </w:r>
      <w:r w:rsidR="00E6195A" w:rsidRPr="005D3357">
        <w:rPr>
          <w:rFonts w:ascii="Calibri" w:hAnsi="Calibri" w:cs="Calibri"/>
        </w:rPr>
        <w:t>:</w:t>
      </w:r>
    </w:p>
    <w:p w14:paraId="7E59FB1B" w14:textId="24B10F5C" w:rsidR="003903B6" w:rsidRPr="005D3357" w:rsidRDefault="003903B6" w:rsidP="005854FA">
      <w:pPr>
        <w:tabs>
          <w:tab w:val="right" w:leader="dot" w:pos="7230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firmą </w:t>
      </w:r>
      <w:r w:rsidR="005854FA" w:rsidRPr="005D3357">
        <w:rPr>
          <w:rFonts w:ascii="Calibri" w:hAnsi="Calibri" w:cs="Calibri"/>
        </w:rPr>
        <w:tab/>
      </w:r>
    </w:p>
    <w:p w14:paraId="325A4791" w14:textId="5A47A67C" w:rsidR="005854FA" w:rsidRPr="005D3357" w:rsidRDefault="003903B6" w:rsidP="00B57F1D">
      <w:pPr>
        <w:tabs>
          <w:tab w:val="right" w:leader="dot" w:pos="1219"/>
          <w:tab w:val="right" w:leader="dot" w:pos="7230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z siedzibą</w:t>
      </w:r>
      <w:r w:rsidR="00E6195A" w:rsidRPr="005D3357">
        <w:rPr>
          <w:rFonts w:ascii="Calibri" w:hAnsi="Calibri" w:cs="Calibri"/>
        </w:rPr>
        <w:t xml:space="preserve"> w</w:t>
      </w:r>
      <w:r w:rsidR="00B57F1D" w:rsidRPr="005D3357">
        <w:rPr>
          <w:rFonts w:ascii="Calibri" w:hAnsi="Calibri" w:cs="Calibri"/>
        </w:rPr>
        <w:tab/>
      </w:r>
      <w:r w:rsidR="00B57F1D" w:rsidRPr="005D3357">
        <w:rPr>
          <w:rFonts w:ascii="Calibri" w:hAnsi="Calibri" w:cs="Calibri"/>
        </w:rPr>
        <w:tab/>
      </w:r>
      <w:r w:rsidR="00B57F1D" w:rsidRPr="005D3357">
        <w:rPr>
          <w:rFonts w:ascii="Calibri" w:hAnsi="Calibri" w:cs="Calibri"/>
        </w:rPr>
        <w:tab/>
      </w:r>
      <w:r w:rsidR="00E6195A" w:rsidRPr="005D3357">
        <w:rPr>
          <w:rFonts w:ascii="Calibri" w:hAnsi="Calibri" w:cs="Calibri"/>
        </w:rPr>
        <w:t xml:space="preserve"> </w:t>
      </w:r>
    </w:p>
    <w:p w14:paraId="50ACF836" w14:textId="77777777" w:rsidR="00B57F1D" w:rsidRPr="005D3357" w:rsidRDefault="00E6195A" w:rsidP="00B57F1D">
      <w:pPr>
        <w:tabs>
          <w:tab w:val="left" w:leader="dot" w:pos="851"/>
          <w:tab w:val="left" w:leader="dot" w:pos="3402"/>
          <w:tab w:val="left" w:pos="3969"/>
          <w:tab w:val="left" w:leader="dot" w:pos="7230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przy ul. </w:t>
      </w:r>
      <w:r w:rsidR="00B57F1D" w:rsidRPr="005D3357">
        <w:rPr>
          <w:rFonts w:ascii="Calibri" w:hAnsi="Calibri" w:cs="Calibri"/>
        </w:rPr>
        <w:tab/>
      </w:r>
      <w:r w:rsidR="00B57F1D" w:rsidRPr="005D3357">
        <w:rPr>
          <w:rFonts w:ascii="Calibri" w:hAnsi="Calibri" w:cs="Calibri"/>
        </w:rPr>
        <w:tab/>
        <w:t xml:space="preserve">00-000 </w:t>
      </w:r>
      <w:r w:rsidR="00B57F1D" w:rsidRPr="005D3357">
        <w:rPr>
          <w:rFonts w:ascii="Calibri" w:hAnsi="Calibri" w:cs="Calibri"/>
        </w:rPr>
        <w:tab/>
      </w:r>
    </w:p>
    <w:p w14:paraId="5D27546D" w14:textId="39CD52DC" w:rsidR="003903B6" w:rsidRPr="005D3357" w:rsidRDefault="003903B6" w:rsidP="00D94FFE">
      <w:pPr>
        <w:tabs>
          <w:tab w:val="right" w:leader="dot" w:pos="8080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wpisaną do Krajowego Rejestru Sądowego p</w:t>
      </w:r>
      <w:r w:rsidR="00E6195A" w:rsidRPr="005D3357">
        <w:rPr>
          <w:rFonts w:ascii="Calibri" w:hAnsi="Calibri" w:cs="Calibri"/>
        </w:rPr>
        <w:t>od numerem KRS:</w:t>
      </w:r>
      <w:r w:rsidR="00D94FFE" w:rsidRPr="005D3357">
        <w:rPr>
          <w:rFonts w:ascii="Calibri" w:hAnsi="Calibri" w:cs="Calibri"/>
        </w:rPr>
        <w:t xml:space="preserve"> </w:t>
      </w:r>
      <w:r w:rsidR="00D94FFE" w:rsidRPr="005D3357">
        <w:rPr>
          <w:rFonts w:ascii="Calibri" w:hAnsi="Calibri" w:cs="Calibri"/>
        </w:rPr>
        <w:tab/>
      </w:r>
    </w:p>
    <w:p w14:paraId="23F83174" w14:textId="13B9521E" w:rsidR="003903B6" w:rsidRPr="005D3357" w:rsidRDefault="00D94FFE" w:rsidP="00CE3A1A">
      <w:pPr>
        <w:tabs>
          <w:tab w:val="right" w:leader="dot" w:pos="4111"/>
          <w:tab w:val="left" w:leader="dot" w:pos="6804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NIP:</w:t>
      </w:r>
      <w:r w:rsidR="00CE3A1A" w:rsidRPr="005D3357">
        <w:rPr>
          <w:rFonts w:ascii="Calibri" w:hAnsi="Calibri" w:cs="Calibri"/>
        </w:rPr>
        <w:tab/>
        <w:t>,REGON:</w:t>
      </w:r>
      <w:r w:rsidR="00CE3A1A" w:rsidRPr="005D3357">
        <w:rPr>
          <w:rFonts w:ascii="Calibri" w:hAnsi="Calibri" w:cs="Calibri"/>
        </w:rPr>
        <w:tab/>
        <w:t>,</w:t>
      </w:r>
    </w:p>
    <w:p w14:paraId="038E005E" w14:textId="0E1AFD95" w:rsidR="003903B6" w:rsidRPr="005D3357" w:rsidRDefault="003903B6" w:rsidP="00CE3A1A">
      <w:pPr>
        <w:tabs>
          <w:tab w:val="right" w:leader="dot" w:pos="6804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wysokość kapitału zakładowego</w:t>
      </w:r>
      <w:r w:rsidR="00CE3A1A" w:rsidRPr="005D3357">
        <w:rPr>
          <w:rFonts w:ascii="Calibri" w:hAnsi="Calibri" w:cs="Calibri"/>
        </w:rPr>
        <w:t>:</w:t>
      </w:r>
      <w:r w:rsidR="00CE3A1A" w:rsidRPr="005D3357">
        <w:rPr>
          <w:rFonts w:ascii="Calibri" w:hAnsi="Calibri" w:cs="Calibri"/>
        </w:rPr>
        <w:tab/>
      </w:r>
    </w:p>
    <w:p w14:paraId="0D9E5786" w14:textId="3BCDC5AE" w:rsidR="003903B6" w:rsidRPr="005D3357" w:rsidRDefault="003903B6" w:rsidP="0044235C">
      <w:pPr>
        <w:tabs>
          <w:tab w:val="right" w:leader="dot" w:pos="7938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reprezentowaną</w:t>
      </w:r>
      <w:r w:rsidR="00E6195A" w:rsidRPr="005D3357">
        <w:rPr>
          <w:rFonts w:ascii="Calibri" w:hAnsi="Calibri" w:cs="Calibri"/>
        </w:rPr>
        <w:t xml:space="preserve"> </w:t>
      </w:r>
      <w:r w:rsidRPr="005D3357">
        <w:rPr>
          <w:rFonts w:ascii="Calibri" w:hAnsi="Calibri" w:cs="Calibri"/>
        </w:rPr>
        <w:t>przez</w:t>
      </w:r>
      <w:r w:rsidR="00E6195A" w:rsidRPr="005D3357">
        <w:rPr>
          <w:rFonts w:ascii="Calibri" w:hAnsi="Calibri" w:cs="Calibri"/>
        </w:rPr>
        <w:t xml:space="preserve"> </w:t>
      </w:r>
      <w:r w:rsidR="00E6195A" w:rsidRPr="005D3357">
        <w:rPr>
          <w:rFonts w:ascii="Calibri" w:hAnsi="Calibri" w:cs="Calibri"/>
          <w:b/>
        </w:rPr>
        <w:t>Pana/Panią</w:t>
      </w:r>
      <w:r w:rsidR="0044235C" w:rsidRPr="005D3357">
        <w:rPr>
          <w:rFonts w:ascii="Calibri" w:hAnsi="Calibri" w:cs="Calibri"/>
        </w:rPr>
        <w:tab/>
      </w:r>
    </w:p>
    <w:p w14:paraId="6F9920B1" w14:textId="52B91465" w:rsidR="0087426B" w:rsidRPr="005D3357" w:rsidRDefault="003903B6" w:rsidP="005D2209">
      <w:pPr>
        <w:suppressAutoHyphens/>
        <w:autoSpaceDN w:val="0"/>
        <w:spacing w:after="240" w:line="360" w:lineRule="auto"/>
        <w:textAlignment w:val="baseline"/>
        <w:rPr>
          <w:rFonts w:ascii="Calibri" w:hAnsi="Calibri" w:cs="Calibri"/>
          <w:b/>
          <w:bCs/>
        </w:rPr>
      </w:pPr>
      <w:r w:rsidRPr="005D3357">
        <w:rPr>
          <w:rFonts w:ascii="Calibri" w:hAnsi="Calibri" w:cs="Calibri"/>
        </w:rPr>
        <w:t xml:space="preserve">zwaną dalej w treści umowy </w:t>
      </w:r>
      <w:r w:rsidRPr="005D3357">
        <w:rPr>
          <w:rFonts w:ascii="Calibri" w:hAnsi="Calibri" w:cs="Calibri"/>
          <w:b/>
          <w:bCs/>
        </w:rPr>
        <w:t>Wykonawcą.</w:t>
      </w:r>
    </w:p>
    <w:p w14:paraId="656C7264" w14:textId="03391837" w:rsidR="0087426B" w:rsidRPr="005D3357" w:rsidRDefault="00ED5A0E" w:rsidP="00ED5A0E">
      <w:pPr>
        <w:pStyle w:val="Nagwek1"/>
        <w:tabs>
          <w:tab w:val="center" w:pos="4536"/>
        </w:tabs>
        <w:spacing w:after="240" w:line="360" w:lineRule="auto"/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>§ 1</w:t>
      </w:r>
      <w:bookmarkStart w:id="1" w:name="_Hlk78187470"/>
      <w:r w:rsidR="00853314" w:rsidRPr="005D3357">
        <w:rPr>
          <w:rFonts w:ascii="Calibri" w:hAnsi="Calibri" w:cs="Calibri"/>
        </w:rPr>
        <w:t xml:space="preserve"> Przedmiot umowy</w:t>
      </w:r>
    </w:p>
    <w:p w14:paraId="422F9E2B" w14:textId="311A281A" w:rsidR="002A5CC3" w:rsidRPr="005D3357" w:rsidRDefault="003903B6" w:rsidP="005A71D7">
      <w:pPr>
        <w:pStyle w:val="Akapitzlist"/>
        <w:numPr>
          <w:ilvl w:val="0"/>
          <w:numId w:val="21"/>
        </w:numPr>
        <w:spacing w:after="0" w:line="360" w:lineRule="auto"/>
        <w:ind w:left="426"/>
        <w:rPr>
          <w:rFonts w:cs="Calibri"/>
          <w:b/>
          <w:bCs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Przedmiotem umowy </w:t>
      </w:r>
      <w:r w:rsidRPr="005D3357">
        <w:rPr>
          <w:rFonts w:cs="Calibri"/>
          <w:bCs/>
          <w:sz w:val="24"/>
          <w:szCs w:val="24"/>
        </w:rPr>
        <w:t xml:space="preserve">jest </w:t>
      </w:r>
      <w:bookmarkStart w:id="2" w:name="_Hlk78345847"/>
      <w:r w:rsidR="003C1636" w:rsidRPr="005D3357">
        <w:rPr>
          <w:rFonts w:cs="Calibri"/>
          <w:bCs/>
          <w:sz w:val="24"/>
          <w:szCs w:val="24"/>
        </w:rPr>
        <w:t xml:space="preserve">kompleksowa </w:t>
      </w:r>
      <w:r w:rsidRPr="005D3357">
        <w:rPr>
          <w:rFonts w:cs="Calibri"/>
          <w:bCs/>
          <w:sz w:val="24"/>
          <w:szCs w:val="24"/>
        </w:rPr>
        <w:t xml:space="preserve">usługa </w:t>
      </w:r>
      <w:r w:rsidR="003C1636" w:rsidRPr="005D3357">
        <w:rPr>
          <w:rFonts w:cs="Calibri"/>
          <w:bCs/>
          <w:sz w:val="24"/>
          <w:szCs w:val="24"/>
        </w:rPr>
        <w:t>organizacji</w:t>
      </w:r>
      <w:r w:rsidR="004B4E7A" w:rsidRPr="005D3357">
        <w:rPr>
          <w:rFonts w:cs="Calibri"/>
          <w:bCs/>
          <w:sz w:val="24"/>
          <w:szCs w:val="24"/>
        </w:rPr>
        <w:t xml:space="preserve"> </w:t>
      </w:r>
      <w:r w:rsidR="00E61691" w:rsidRPr="005D3357">
        <w:rPr>
          <w:rFonts w:cs="Calibri"/>
          <w:bCs/>
          <w:sz w:val="24"/>
          <w:szCs w:val="24"/>
        </w:rPr>
        <w:t>dwu</w:t>
      </w:r>
      <w:r w:rsidR="004B4E7A" w:rsidRPr="005D3357">
        <w:rPr>
          <w:rFonts w:cs="Calibri"/>
          <w:bCs/>
          <w:sz w:val="24"/>
          <w:szCs w:val="24"/>
        </w:rPr>
        <w:t>dniow</w:t>
      </w:r>
      <w:r w:rsidR="003C1636" w:rsidRPr="005D3357">
        <w:rPr>
          <w:rFonts w:cs="Calibri"/>
          <w:bCs/>
          <w:sz w:val="24"/>
          <w:szCs w:val="24"/>
        </w:rPr>
        <w:t>ych, specjalistycznych</w:t>
      </w:r>
      <w:r w:rsidR="004B4E7A" w:rsidRPr="005D3357">
        <w:rPr>
          <w:rFonts w:cs="Calibri"/>
          <w:bCs/>
          <w:sz w:val="24"/>
          <w:szCs w:val="24"/>
        </w:rPr>
        <w:t xml:space="preserve"> </w:t>
      </w:r>
      <w:r w:rsidR="003C1636" w:rsidRPr="005D3357">
        <w:rPr>
          <w:rFonts w:cs="Calibri"/>
          <w:bCs/>
          <w:sz w:val="24"/>
          <w:szCs w:val="24"/>
        </w:rPr>
        <w:t>szkoleń komputerowych</w:t>
      </w:r>
      <w:r w:rsidR="004B4E7A" w:rsidRPr="005D3357">
        <w:rPr>
          <w:rFonts w:cs="Calibri"/>
          <w:b/>
          <w:bCs/>
          <w:sz w:val="24"/>
          <w:szCs w:val="24"/>
        </w:rPr>
        <w:t xml:space="preserve"> </w:t>
      </w:r>
      <w:r w:rsidR="00C355CE" w:rsidRPr="005D3357">
        <w:rPr>
          <w:rFonts w:cs="Calibri"/>
          <w:sz w:val="24"/>
          <w:szCs w:val="24"/>
        </w:rPr>
        <w:t>wraz z zapewnieniem sali szkoleniowej, usługi trenerskiej oraz usługi gastronomicznej dla pracowników WUP w Warszawie, w tym pracowników zaangażowanych we wdrażanie FEM 2021-2027</w:t>
      </w:r>
      <w:r w:rsidR="003C1636" w:rsidRPr="005D3357">
        <w:rPr>
          <w:rFonts w:cs="Calibri"/>
          <w:bCs/>
          <w:sz w:val="24"/>
          <w:szCs w:val="24"/>
        </w:rPr>
        <w:t>, dla </w:t>
      </w:r>
      <w:r w:rsidR="004B4E7A" w:rsidRPr="005D3357">
        <w:rPr>
          <w:rFonts w:cs="Calibri"/>
          <w:bCs/>
          <w:sz w:val="24"/>
          <w:szCs w:val="24"/>
        </w:rPr>
        <w:t>maksym</w:t>
      </w:r>
      <w:r w:rsidR="00EB6899" w:rsidRPr="005D3357">
        <w:rPr>
          <w:rFonts w:cs="Calibri"/>
          <w:bCs/>
          <w:sz w:val="24"/>
          <w:szCs w:val="24"/>
        </w:rPr>
        <w:t xml:space="preserve">alnie </w:t>
      </w:r>
      <w:r w:rsidR="00C355CE" w:rsidRPr="005D3357">
        <w:rPr>
          <w:rFonts w:cs="Calibri"/>
          <w:bCs/>
          <w:sz w:val="24"/>
          <w:szCs w:val="24"/>
        </w:rPr>
        <w:t>80</w:t>
      </w:r>
      <w:r w:rsidR="004C150D" w:rsidRPr="005D3357">
        <w:rPr>
          <w:rFonts w:cs="Calibri"/>
          <w:bCs/>
          <w:sz w:val="24"/>
          <w:szCs w:val="24"/>
        </w:rPr>
        <w:t xml:space="preserve"> osób w </w:t>
      </w:r>
      <w:r w:rsidR="004B4E7A" w:rsidRPr="005D3357">
        <w:rPr>
          <w:rFonts w:cs="Calibri"/>
          <w:bCs/>
          <w:sz w:val="24"/>
          <w:szCs w:val="24"/>
        </w:rPr>
        <w:t xml:space="preserve">podziale na </w:t>
      </w:r>
      <w:r w:rsidR="00E31FC5" w:rsidRPr="005D3357">
        <w:rPr>
          <w:rFonts w:cs="Calibri"/>
          <w:bCs/>
          <w:sz w:val="24"/>
          <w:szCs w:val="24"/>
        </w:rPr>
        <w:t>sześć</w:t>
      </w:r>
      <w:r w:rsidR="003C1636" w:rsidRPr="005D3357">
        <w:rPr>
          <w:rFonts w:cs="Calibri"/>
          <w:bCs/>
          <w:sz w:val="24"/>
          <w:szCs w:val="24"/>
        </w:rPr>
        <w:t xml:space="preserve"> grup szkoleniowych</w:t>
      </w:r>
      <w:r w:rsidR="00A56D93" w:rsidRPr="005D3357">
        <w:rPr>
          <w:rFonts w:cs="Calibri"/>
          <w:bCs/>
          <w:sz w:val="24"/>
          <w:szCs w:val="24"/>
        </w:rPr>
        <w:t>,</w:t>
      </w:r>
      <w:r w:rsidR="00A574E5" w:rsidRPr="005D3357">
        <w:rPr>
          <w:rFonts w:cs="Calibri"/>
          <w:bCs/>
          <w:sz w:val="24"/>
          <w:szCs w:val="24"/>
        </w:rPr>
        <w:t xml:space="preserve"> </w:t>
      </w:r>
      <w:bookmarkEnd w:id="2"/>
      <w:r w:rsidR="00230B14" w:rsidRPr="005D3357">
        <w:rPr>
          <w:rFonts w:cs="Calibri"/>
          <w:bCs/>
          <w:sz w:val="24"/>
          <w:szCs w:val="24"/>
        </w:rPr>
        <w:t>obejmujące poniższy zakres tematyczny:</w:t>
      </w:r>
    </w:p>
    <w:p w14:paraId="2F186627" w14:textId="3AF4D72D" w:rsidR="003C1636" w:rsidRPr="005D3357" w:rsidRDefault="003C1636" w:rsidP="003C76D2">
      <w:pPr>
        <w:pStyle w:val="Default"/>
        <w:numPr>
          <w:ilvl w:val="1"/>
          <w:numId w:val="26"/>
        </w:numPr>
        <w:spacing w:line="360" w:lineRule="auto"/>
      </w:pPr>
      <w:r w:rsidRPr="005D3357">
        <w:rPr>
          <w:rStyle w:val="Nagwek2Znak"/>
          <w:rFonts w:ascii="Calibri" w:hAnsi="Calibri" w:cs="Calibri"/>
          <w:i w:val="0"/>
          <w:color w:val="auto"/>
          <w:sz w:val="24"/>
          <w:szCs w:val="24"/>
        </w:rPr>
        <w:t>Szkolenie komputerowe z zakresu Ms Excel, poziom średniozaawansowany</w:t>
      </w:r>
      <w:r w:rsidR="00B442C0">
        <w:rPr>
          <w:rStyle w:val="Nagwek2Znak"/>
          <w:rFonts w:ascii="Calibri" w:hAnsi="Calibri" w:cs="Calibri"/>
          <w:b w:val="0"/>
          <w:i w:val="0"/>
          <w:color w:val="auto"/>
          <w:sz w:val="24"/>
          <w:szCs w:val="24"/>
        </w:rPr>
        <w:t xml:space="preserve"> (3 grupy po min. 10 osób)</w:t>
      </w:r>
      <w:r w:rsidRPr="005D3357">
        <w:rPr>
          <w:b/>
          <w:bCs/>
          <w:color w:val="auto"/>
        </w:rPr>
        <w:t xml:space="preserve"> </w:t>
      </w:r>
      <w:r w:rsidRPr="005D3357">
        <w:t xml:space="preserve">obejmujące m.in. następujący zakres tematyczny: </w:t>
      </w:r>
    </w:p>
    <w:p w14:paraId="5613A52F" w14:textId="77777777" w:rsidR="003C1636" w:rsidRPr="005D3357" w:rsidRDefault="003C1636" w:rsidP="003C76D2">
      <w:pPr>
        <w:pStyle w:val="Default"/>
        <w:numPr>
          <w:ilvl w:val="0"/>
          <w:numId w:val="27"/>
        </w:numPr>
        <w:spacing w:line="360" w:lineRule="auto"/>
        <w:ind w:left="993"/>
      </w:pPr>
      <w:r w:rsidRPr="005D3357">
        <w:lastRenderedPageBreak/>
        <w:t xml:space="preserve">Formatowanie w MS Excel </w:t>
      </w:r>
    </w:p>
    <w:p w14:paraId="4AB4CCB2" w14:textId="77777777" w:rsidR="003C1636" w:rsidRPr="005D3357" w:rsidRDefault="003C1636" w:rsidP="003C76D2">
      <w:pPr>
        <w:pStyle w:val="Default"/>
        <w:numPr>
          <w:ilvl w:val="0"/>
          <w:numId w:val="28"/>
        </w:numPr>
        <w:spacing w:line="360" w:lineRule="auto"/>
        <w:ind w:left="1134"/>
      </w:pPr>
      <w:r w:rsidRPr="005D3357">
        <w:t xml:space="preserve">Formatowanie warunkowe o Wyróżnianie kolorem </w:t>
      </w:r>
    </w:p>
    <w:p w14:paraId="151DB397" w14:textId="77777777" w:rsidR="003C1636" w:rsidRPr="005D3357" w:rsidRDefault="003C1636" w:rsidP="003C76D2">
      <w:pPr>
        <w:pStyle w:val="Default"/>
        <w:numPr>
          <w:ilvl w:val="0"/>
          <w:numId w:val="30"/>
        </w:numPr>
        <w:spacing w:line="360" w:lineRule="auto"/>
        <w:ind w:left="1276"/>
      </w:pPr>
      <w:r w:rsidRPr="005D3357">
        <w:t xml:space="preserve">Paski danych </w:t>
      </w:r>
    </w:p>
    <w:p w14:paraId="2F7F630D" w14:textId="77777777" w:rsidR="003C1636" w:rsidRPr="005D3357" w:rsidRDefault="003C1636" w:rsidP="003C76D2">
      <w:pPr>
        <w:pStyle w:val="Default"/>
        <w:numPr>
          <w:ilvl w:val="0"/>
          <w:numId w:val="30"/>
        </w:numPr>
        <w:spacing w:line="360" w:lineRule="auto"/>
        <w:ind w:left="1276"/>
      </w:pPr>
      <w:r w:rsidRPr="005D3357">
        <w:t xml:space="preserve">Wyróżnianie duplikatów/unikatów </w:t>
      </w:r>
    </w:p>
    <w:p w14:paraId="4507B03B" w14:textId="77777777" w:rsidR="003C1636" w:rsidRPr="005D3357" w:rsidRDefault="003C1636" w:rsidP="003C76D2">
      <w:pPr>
        <w:pStyle w:val="Default"/>
        <w:numPr>
          <w:ilvl w:val="0"/>
          <w:numId w:val="28"/>
        </w:numPr>
        <w:spacing w:line="360" w:lineRule="auto"/>
        <w:ind w:left="1134"/>
      </w:pPr>
      <w:r w:rsidRPr="005D3357">
        <w:t xml:space="preserve">Korzystanie z szablonów – tworzenie oraz modyfikacja </w:t>
      </w:r>
    </w:p>
    <w:p w14:paraId="53009E59" w14:textId="77777777" w:rsidR="003C1636" w:rsidRPr="005D3357" w:rsidRDefault="003C1636" w:rsidP="003C76D2">
      <w:pPr>
        <w:pStyle w:val="Default"/>
        <w:numPr>
          <w:ilvl w:val="0"/>
          <w:numId w:val="28"/>
        </w:numPr>
        <w:spacing w:line="360" w:lineRule="auto"/>
        <w:ind w:left="1134"/>
      </w:pPr>
      <w:r w:rsidRPr="005D3357">
        <w:t xml:space="preserve">Różne metody kopiowania formatowania </w:t>
      </w:r>
    </w:p>
    <w:p w14:paraId="59C7B125" w14:textId="77777777" w:rsidR="003C1636" w:rsidRPr="005D3357" w:rsidRDefault="003C1636" w:rsidP="003C76D2">
      <w:pPr>
        <w:pStyle w:val="Default"/>
        <w:numPr>
          <w:ilvl w:val="0"/>
          <w:numId w:val="27"/>
        </w:numPr>
        <w:spacing w:line="360" w:lineRule="auto"/>
        <w:ind w:left="993"/>
      </w:pPr>
      <w:r w:rsidRPr="005D3357">
        <w:t xml:space="preserve">Nadzór nad poprawnością w arkuszach MS Excel </w:t>
      </w:r>
    </w:p>
    <w:p w14:paraId="5CE3B919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Sposoby unikania błędów </w:t>
      </w:r>
    </w:p>
    <w:p w14:paraId="2740DA10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Poprawność danych o Sprawdzanie poprawności </w:t>
      </w:r>
    </w:p>
    <w:p w14:paraId="7DFA5374" w14:textId="77777777" w:rsidR="003C1636" w:rsidRPr="005D3357" w:rsidRDefault="003C1636" w:rsidP="003C76D2">
      <w:pPr>
        <w:pStyle w:val="Default"/>
        <w:numPr>
          <w:ilvl w:val="0"/>
          <w:numId w:val="31"/>
        </w:numPr>
        <w:spacing w:line="360" w:lineRule="auto"/>
        <w:ind w:left="1276"/>
      </w:pPr>
      <w:r w:rsidRPr="005D3357">
        <w:t xml:space="preserve">Rozwijane listy </w:t>
      </w:r>
    </w:p>
    <w:p w14:paraId="07607976" w14:textId="77777777" w:rsidR="003C1636" w:rsidRPr="005D3357" w:rsidRDefault="003C1636" w:rsidP="003C76D2">
      <w:pPr>
        <w:pStyle w:val="Default"/>
        <w:numPr>
          <w:ilvl w:val="0"/>
          <w:numId w:val="31"/>
        </w:numPr>
        <w:spacing w:line="360" w:lineRule="auto"/>
        <w:ind w:left="1276"/>
      </w:pPr>
      <w:r w:rsidRPr="005D3357">
        <w:t xml:space="preserve">Komunikat o błędzie </w:t>
      </w:r>
    </w:p>
    <w:p w14:paraId="1B206223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Okno czujki </w:t>
      </w:r>
    </w:p>
    <w:p w14:paraId="44618A05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Inspekcja formuł </w:t>
      </w:r>
    </w:p>
    <w:p w14:paraId="6CF8A938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Ochrona arkusza </w:t>
      </w:r>
    </w:p>
    <w:p w14:paraId="1A80CD85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Ochrona skoroszytu </w:t>
      </w:r>
    </w:p>
    <w:p w14:paraId="5A592AAD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Wstawianie i modyfikacja komentarzy </w:t>
      </w:r>
    </w:p>
    <w:p w14:paraId="29C71401" w14:textId="77777777" w:rsidR="003C1636" w:rsidRPr="005D3357" w:rsidRDefault="003C1636" w:rsidP="003C76D2">
      <w:pPr>
        <w:pStyle w:val="Default"/>
        <w:numPr>
          <w:ilvl w:val="0"/>
          <w:numId w:val="32"/>
        </w:numPr>
        <w:spacing w:line="360" w:lineRule="auto"/>
        <w:ind w:left="993"/>
      </w:pPr>
      <w:r w:rsidRPr="005D3357">
        <w:t xml:space="preserve">Formuły i funkcje </w:t>
      </w:r>
    </w:p>
    <w:p w14:paraId="55572615" w14:textId="77777777" w:rsidR="003C1636" w:rsidRPr="005D3357" w:rsidRDefault="003C1636" w:rsidP="003C76D2">
      <w:pPr>
        <w:pStyle w:val="Default"/>
        <w:numPr>
          <w:ilvl w:val="0"/>
          <w:numId w:val="33"/>
        </w:numPr>
        <w:spacing w:line="360" w:lineRule="auto"/>
        <w:ind w:left="1134"/>
      </w:pPr>
      <w:r w:rsidRPr="005D3357">
        <w:t xml:space="preserve">Rodzaje odwołań </w:t>
      </w:r>
    </w:p>
    <w:p w14:paraId="0B5CC48E" w14:textId="77777777" w:rsidR="003C1636" w:rsidRPr="005D3357" w:rsidRDefault="003C1636" w:rsidP="003C76D2">
      <w:pPr>
        <w:pStyle w:val="Default"/>
        <w:numPr>
          <w:ilvl w:val="0"/>
          <w:numId w:val="33"/>
        </w:numPr>
        <w:spacing w:line="360" w:lineRule="auto"/>
        <w:ind w:left="1134"/>
      </w:pPr>
      <w:r w:rsidRPr="005D3357">
        <w:t>Formuły w tabelach</w:t>
      </w:r>
    </w:p>
    <w:p w14:paraId="00ED35A9" w14:textId="77777777" w:rsidR="003C1636" w:rsidRPr="005D3357" w:rsidRDefault="003C1636" w:rsidP="003C76D2">
      <w:pPr>
        <w:pStyle w:val="Default"/>
        <w:numPr>
          <w:ilvl w:val="0"/>
          <w:numId w:val="33"/>
        </w:numPr>
        <w:spacing w:line="360" w:lineRule="auto"/>
        <w:ind w:left="1134"/>
      </w:pPr>
      <w:r w:rsidRPr="005D3357">
        <w:t xml:space="preserve">Nazwa obszaru, jako alternatywa odwołania bezwzględnego </w:t>
      </w:r>
    </w:p>
    <w:p w14:paraId="27303F1B" w14:textId="77777777" w:rsidR="003C1636" w:rsidRPr="005D3357" w:rsidRDefault="003C1636" w:rsidP="003C76D2">
      <w:pPr>
        <w:pStyle w:val="Default"/>
        <w:numPr>
          <w:ilvl w:val="0"/>
          <w:numId w:val="33"/>
        </w:numPr>
        <w:spacing w:line="360" w:lineRule="auto"/>
        <w:ind w:left="1134"/>
      </w:pPr>
      <w:r w:rsidRPr="005D3357">
        <w:t xml:space="preserve">Funkcje: o Daty i czasu (m.in. DZIŚ, TERAZ, DZIEŃ.TYG, DZIEŃ, MIESIĄC, ROK) </w:t>
      </w:r>
    </w:p>
    <w:p w14:paraId="00F1B6D2" w14:textId="77777777" w:rsidR="003C1636" w:rsidRPr="005D3357" w:rsidRDefault="003C1636" w:rsidP="003C76D2">
      <w:pPr>
        <w:pStyle w:val="Default"/>
        <w:numPr>
          <w:ilvl w:val="0"/>
          <w:numId w:val="34"/>
        </w:numPr>
        <w:spacing w:line="360" w:lineRule="auto"/>
        <w:ind w:left="1276" w:hanging="283"/>
      </w:pPr>
      <w:r w:rsidRPr="005D3357">
        <w:t xml:space="preserve">Matematyczne (m.in. ZAOKR, ZAOKR.GÓRA, ZAOKR.DÓŁ, RZYMSKIE, SUMA.JEŻELI, SUMA.WARUNKÓW) </w:t>
      </w:r>
    </w:p>
    <w:p w14:paraId="53FF4442" w14:textId="77777777" w:rsidR="003C1636" w:rsidRPr="005D3357" w:rsidRDefault="003C1636" w:rsidP="003C76D2">
      <w:pPr>
        <w:pStyle w:val="Default"/>
        <w:numPr>
          <w:ilvl w:val="0"/>
          <w:numId w:val="34"/>
        </w:numPr>
        <w:spacing w:line="360" w:lineRule="auto"/>
        <w:ind w:left="1276" w:hanging="283"/>
      </w:pPr>
      <w:r w:rsidRPr="005D3357">
        <w:t xml:space="preserve">Logiczne (m.in. JEŻELI, LUB, ORAZ) </w:t>
      </w:r>
    </w:p>
    <w:p w14:paraId="02EA6F63" w14:textId="77777777" w:rsidR="003C1636" w:rsidRPr="005D3357" w:rsidRDefault="003C1636" w:rsidP="003C76D2">
      <w:pPr>
        <w:pStyle w:val="Default"/>
        <w:numPr>
          <w:ilvl w:val="0"/>
          <w:numId w:val="34"/>
        </w:numPr>
        <w:spacing w:line="360" w:lineRule="auto"/>
        <w:ind w:left="1276" w:hanging="283"/>
      </w:pPr>
      <w:r w:rsidRPr="005D3357">
        <w:t xml:space="preserve">Wyszukiwania i adresu (m.in. WYSZUKAJ.PIONOWO) </w:t>
      </w:r>
    </w:p>
    <w:p w14:paraId="76BFD04D" w14:textId="77777777" w:rsidR="003C1636" w:rsidRPr="005D3357" w:rsidRDefault="003C1636" w:rsidP="003C76D2">
      <w:pPr>
        <w:pStyle w:val="Default"/>
        <w:numPr>
          <w:ilvl w:val="0"/>
          <w:numId w:val="34"/>
        </w:numPr>
        <w:spacing w:line="360" w:lineRule="auto"/>
        <w:ind w:left="1276" w:hanging="283"/>
      </w:pPr>
      <w:r w:rsidRPr="005D3357">
        <w:t xml:space="preserve">Tekstowe (m.in. ZŁĄCZ.TEKSTY, LEWY, PRAWY, FRAGMENT.TEKSTU, LITERY.MAŁE, LITERY.WIELKIE,USUŃ.ZBĘDNE.ODSTĘPY) </w:t>
      </w:r>
    </w:p>
    <w:p w14:paraId="37A701AD" w14:textId="77777777" w:rsidR="003C1636" w:rsidRPr="005D3357" w:rsidRDefault="003C1636" w:rsidP="003C76D2">
      <w:pPr>
        <w:pStyle w:val="Default"/>
        <w:numPr>
          <w:ilvl w:val="0"/>
          <w:numId w:val="34"/>
        </w:numPr>
        <w:spacing w:line="360" w:lineRule="auto"/>
        <w:ind w:left="1276" w:hanging="283"/>
      </w:pPr>
      <w:r w:rsidRPr="005D3357">
        <w:t xml:space="preserve">Statystyczne (m.in. LICZ.JEŻELI, LICZ.WARUNKI, MAX.K, MIN.K, WYST.NAJCZĘŚCIEJ) </w:t>
      </w:r>
    </w:p>
    <w:p w14:paraId="1CF82364" w14:textId="77777777" w:rsidR="003C1636" w:rsidRPr="005D3357" w:rsidRDefault="003C1636" w:rsidP="003C76D2">
      <w:pPr>
        <w:pStyle w:val="Default"/>
        <w:numPr>
          <w:ilvl w:val="0"/>
          <w:numId w:val="35"/>
        </w:numPr>
        <w:spacing w:line="360" w:lineRule="auto"/>
        <w:ind w:left="993"/>
      </w:pPr>
      <w:r w:rsidRPr="005D3357">
        <w:t xml:space="preserve">Narzędzia baz danych w MS Excel </w:t>
      </w:r>
    </w:p>
    <w:p w14:paraId="76726920" w14:textId="77777777" w:rsidR="003C1636" w:rsidRPr="005D3357" w:rsidRDefault="003C1636" w:rsidP="003C76D2">
      <w:pPr>
        <w:pStyle w:val="Default"/>
        <w:numPr>
          <w:ilvl w:val="0"/>
          <w:numId w:val="36"/>
        </w:numPr>
        <w:spacing w:line="360" w:lineRule="auto"/>
        <w:ind w:left="1134"/>
      </w:pPr>
      <w:r w:rsidRPr="005D3357">
        <w:t xml:space="preserve">Baza danych w programie EXCEL </w:t>
      </w:r>
    </w:p>
    <w:p w14:paraId="1E37DA80" w14:textId="77777777" w:rsidR="003C1636" w:rsidRPr="005D3357" w:rsidRDefault="003C1636" w:rsidP="003C76D2">
      <w:pPr>
        <w:pStyle w:val="Default"/>
        <w:numPr>
          <w:ilvl w:val="0"/>
          <w:numId w:val="36"/>
        </w:numPr>
        <w:spacing w:line="360" w:lineRule="auto"/>
        <w:ind w:left="1134"/>
      </w:pPr>
      <w:r w:rsidRPr="005D3357">
        <w:t xml:space="preserve">Sortowanie według kolejności listy niestandardowej, według kolorów </w:t>
      </w:r>
    </w:p>
    <w:p w14:paraId="5FC62D4D" w14:textId="77777777" w:rsidR="003C1636" w:rsidRPr="005D3357" w:rsidRDefault="003C1636" w:rsidP="003C76D2">
      <w:pPr>
        <w:pStyle w:val="Default"/>
        <w:numPr>
          <w:ilvl w:val="0"/>
          <w:numId w:val="36"/>
        </w:numPr>
        <w:spacing w:line="360" w:lineRule="auto"/>
        <w:ind w:left="1134"/>
      </w:pPr>
      <w:r w:rsidRPr="005D3357">
        <w:t xml:space="preserve">Usuwanie duplikatów </w:t>
      </w:r>
    </w:p>
    <w:p w14:paraId="50C4C3C8" w14:textId="77777777" w:rsidR="003C1636" w:rsidRPr="005D3357" w:rsidRDefault="003C1636" w:rsidP="003C76D2">
      <w:pPr>
        <w:pStyle w:val="Default"/>
        <w:numPr>
          <w:ilvl w:val="0"/>
          <w:numId w:val="36"/>
        </w:numPr>
        <w:spacing w:line="360" w:lineRule="auto"/>
        <w:ind w:left="1134"/>
      </w:pPr>
      <w:r w:rsidRPr="005D3357">
        <w:lastRenderedPageBreak/>
        <w:t xml:space="preserve">Tekst jako kolumny o Tekst o stałej szerokości/rozdzielany </w:t>
      </w:r>
    </w:p>
    <w:p w14:paraId="27979D35" w14:textId="77777777" w:rsidR="003C1636" w:rsidRPr="005D3357" w:rsidRDefault="003C1636" w:rsidP="003C76D2">
      <w:pPr>
        <w:pStyle w:val="Default"/>
        <w:numPr>
          <w:ilvl w:val="0"/>
          <w:numId w:val="37"/>
        </w:numPr>
        <w:spacing w:line="360" w:lineRule="auto"/>
        <w:ind w:left="1276"/>
      </w:pPr>
      <w:r w:rsidRPr="005D3357">
        <w:t xml:space="preserve">Naprawa niepoprawnie wpisanych dat </w:t>
      </w:r>
    </w:p>
    <w:p w14:paraId="7E76D404" w14:textId="77777777" w:rsidR="003C1636" w:rsidRPr="005D3357" w:rsidRDefault="003C1636" w:rsidP="003C76D2">
      <w:pPr>
        <w:pStyle w:val="Default"/>
        <w:numPr>
          <w:ilvl w:val="0"/>
          <w:numId w:val="36"/>
        </w:numPr>
        <w:spacing w:line="360" w:lineRule="auto"/>
        <w:ind w:left="1134"/>
      </w:pPr>
      <w:r w:rsidRPr="005D3357">
        <w:t xml:space="preserve">Filtr zaawansowany </w:t>
      </w:r>
    </w:p>
    <w:p w14:paraId="2FB08E85" w14:textId="77777777" w:rsidR="003C1636" w:rsidRPr="005D3357" w:rsidRDefault="003C1636" w:rsidP="003C76D2">
      <w:pPr>
        <w:pStyle w:val="Default"/>
        <w:numPr>
          <w:ilvl w:val="0"/>
          <w:numId w:val="38"/>
        </w:numPr>
        <w:spacing w:line="360" w:lineRule="auto"/>
        <w:ind w:left="993"/>
      </w:pPr>
      <w:r w:rsidRPr="005D3357">
        <w:t xml:space="preserve">Tabele przestawne w MS Excel </w:t>
      </w:r>
    </w:p>
    <w:p w14:paraId="235861E7" w14:textId="77777777" w:rsidR="003C1636" w:rsidRPr="005D3357" w:rsidRDefault="003C1636" w:rsidP="003C76D2">
      <w:pPr>
        <w:pStyle w:val="Default"/>
        <w:numPr>
          <w:ilvl w:val="0"/>
          <w:numId w:val="39"/>
        </w:numPr>
        <w:spacing w:line="360" w:lineRule="auto"/>
        <w:ind w:left="1134"/>
      </w:pPr>
      <w:r w:rsidRPr="005D3357">
        <w:t xml:space="preserve">Przygotowanie danych do tabel przestawnych </w:t>
      </w:r>
    </w:p>
    <w:p w14:paraId="10B0AFBD" w14:textId="77777777" w:rsidR="003C1636" w:rsidRPr="005D3357" w:rsidRDefault="003C1636" w:rsidP="003C76D2">
      <w:pPr>
        <w:pStyle w:val="Default"/>
        <w:numPr>
          <w:ilvl w:val="0"/>
          <w:numId w:val="39"/>
        </w:numPr>
        <w:spacing w:line="360" w:lineRule="auto"/>
        <w:ind w:left="1134"/>
      </w:pPr>
      <w:r w:rsidRPr="005D3357">
        <w:t xml:space="preserve">Tworzenie tabeli przestawnej w oparciu o tabelę </w:t>
      </w:r>
    </w:p>
    <w:p w14:paraId="6552B0D0" w14:textId="77777777" w:rsidR="003C1636" w:rsidRPr="005D3357" w:rsidRDefault="003C1636" w:rsidP="003C76D2">
      <w:pPr>
        <w:pStyle w:val="Default"/>
        <w:numPr>
          <w:ilvl w:val="0"/>
          <w:numId w:val="39"/>
        </w:numPr>
        <w:spacing w:line="360" w:lineRule="auto"/>
        <w:ind w:left="1134"/>
      </w:pPr>
      <w:r w:rsidRPr="005D3357">
        <w:t>Podstawowe funkcje podsumowujące (SUMA, LICZBA, ŚREDNIA, MIN, MAX)</w:t>
      </w:r>
    </w:p>
    <w:p w14:paraId="3055FC85" w14:textId="77777777" w:rsidR="003C1636" w:rsidRPr="005D3357" w:rsidRDefault="003C1636" w:rsidP="003C76D2">
      <w:pPr>
        <w:pStyle w:val="Default"/>
        <w:numPr>
          <w:ilvl w:val="0"/>
          <w:numId w:val="39"/>
        </w:numPr>
        <w:spacing w:line="360" w:lineRule="auto"/>
        <w:ind w:left="1134"/>
      </w:pPr>
      <w:r w:rsidRPr="005D3357">
        <w:t xml:space="preserve">Odświeżanie tabel przestawnych </w:t>
      </w:r>
    </w:p>
    <w:p w14:paraId="6DC555CD" w14:textId="77777777" w:rsidR="003C1636" w:rsidRPr="005D3357" w:rsidRDefault="003C1636" w:rsidP="003C76D2">
      <w:pPr>
        <w:pStyle w:val="Default"/>
        <w:numPr>
          <w:ilvl w:val="0"/>
          <w:numId w:val="39"/>
        </w:numPr>
        <w:spacing w:line="360" w:lineRule="auto"/>
        <w:ind w:left="1134"/>
      </w:pPr>
      <w:r w:rsidRPr="005D3357">
        <w:t xml:space="preserve">Wykresy przestawne </w:t>
      </w:r>
    </w:p>
    <w:p w14:paraId="4679915C" w14:textId="77777777" w:rsidR="003C1636" w:rsidRPr="005D3357" w:rsidRDefault="003C1636" w:rsidP="003C76D2">
      <w:pPr>
        <w:pStyle w:val="Default"/>
        <w:numPr>
          <w:ilvl w:val="0"/>
          <w:numId w:val="40"/>
        </w:numPr>
        <w:spacing w:line="360" w:lineRule="auto"/>
        <w:ind w:left="993"/>
      </w:pPr>
      <w:r w:rsidRPr="005D3357">
        <w:t xml:space="preserve">Wykresy w MS Excel </w:t>
      </w:r>
    </w:p>
    <w:p w14:paraId="40CA41E0" w14:textId="77777777" w:rsidR="003C1636" w:rsidRPr="005D3357" w:rsidRDefault="003C1636" w:rsidP="003C76D2">
      <w:pPr>
        <w:pStyle w:val="Default"/>
        <w:numPr>
          <w:ilvl w:val="0"/>
          <w:numId w:val="41"/>
        </w:numPr>
        <w:spacing w:line="360" w:lineRule="auto"/>
        <w:ind w:left="1134"/>
      </w:pPr>
      <w:r w:rsidRPr="005D3357">
        <w:t xml:space="preserve">Praca na seriach danych </w:t>
      </w:r>
    </w:p>
    <w:p w14:paraId="2A4E04D8" w14:textId="77777777" w:rsidR="003C1636" w:rsidRPr="005D3357" w:rsidRDefault="003C1636" w:rsidP="003C76D2">
      <w:pPr>
        <w:pStyle w:val="Default"/>
        <w:numPr>
          <w:ilvl w:val="0"/>
          <w:numId w:val="41"/>
        </w:numPr>
        <w:spacing w:line="360" w:lineRule="auto"/>
        <w:ind w:left="1134"/>
      </w:pPr>
      <w:r w:rsidRPr="005D3357">
        <w:t xml:space="preserve">Wykresy trójwymiarowe </w:t>
      </w:r>
    </w:p>
    <w:p w14:paraId="0E1C9D7A" w14:textId="77777777" w:rsidR="003C1636" w:rsidRPr="005D3357" w:rsidRDefault="003C1636" w:rsidP="003C76D2">
      <w:pPr>
        <w:pStyle w:val="Default"/>
        <w:numPr>
          <w:ilvl w:val="0"/>
          <w:numId w:val="41"/>
        </w:numPr>
        <w:spacing w:line="360" w:lineRule="auto"/>
        <w:ind w:left="1134"/>
      </w:pPr>
      <w:r w:rsidRPr="005D3357">
        <w:t xml:space="preserve">Automatyczna aktualizacja wykresu </w:t>
      </w:r>
    </w:p>
    <w:p w14:paraId="7AD1FDF9" w14:textId="77777777" w:rsidR="003C1636" w:rsidRPr="005D3357" w:rsidRDefault="003C1636" w:rsidP="003C76D2">
      <w:pPr>
        <w:pStyle w:val="Akapitzlist"/>
        <w:numPr>
          <w:ilvl w:val="0"/>
          <w:numId w:val="41"/>
        </w:numPr>
        <w:spacing w:after="0" w:line="360" w:lineRule="auto"/>
        <w:ind w:left="113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Wykresy o dwóch osiach ;</w:t>
      </w:r>
    </w:p>
    <w:p w14:paraId="753E2E3A" w14:textId="3BB84863" w:rsidR="00C355CE" w:rsidRPr="00C355CE" w:rsidRDefault="00C355CE" w:rsidP="00C355CE">
      <w:pPr>
        <w:numPr>
          <w:ilvl w:val="1"/>
          <w:numId w:val="98"/>
        </w:numPr>
        <w:spacing w:after="200" w:line="276" w:lineRule="auto"/>
        <w:ind w:left="567"/>
        <w:contextualSpacing/>
        <w:rPr>
          <w:rFonts w:ascii="Calibri" w:hAnsi="Calibri" w:cs="Calibri"/>
          <w:lang w:eastAsia="en-US"/>
        </w:rPr>
      </w:pPr>
      <w:r w:rsidRPr="00C355CE">
        <w:rPr>
          <w:rFonts w:ascii="Calibri" w:hAnsi="Calibri" w:cs="Calibri"/>
          <w:b/>
          <w:lang w:eastAsia="en-US"/>
        </w:rPr>
        <w:t>Szkolenie komputerowe z zakresu Ms Excel, poziom zaawansowany</w:t>
      </w:r>
      <w:r w:rsidRPr="00C355CE">
        <w:rPr>
          <w:rFonts w:ascii="Calibri" w:hAnsi="Calibri" w:cs="Calibri"/>
          <w:lang w:eastAsia="en-US"/>
        </w:rPr>
        <w:t xml:space="preserve"> </w:t>
      </w:r>
      <w:r w:rsidR="00B442C0">
        <w:rPr>
          <w:rFonts w:ascii="Calibri" w:hAnsi="Calibri" w:cs="Calibri"/>
          <w:lang w:eastAsia="en-US"/>
        </w:rPr>
        <w:t xml:space="preserve">(1 grupa min. 5 osób) </w:t>
      </w:r>
      <w:r w:rsidRPr="00C355CE">
        <w:rPr>
          <w:rFonts w:ascii="Calibri" w:hAnsi="Calibri" w:cs="Calibri"/>
          <w:lang w:eastAsia="en-US"/>
        </w:rPr>
        <w:t xml:space="preserve">obejmujące m.in. następujący zakres tematyczny: </w:t>
      </w:r>
    </w:p>
    <w:p w14:paraId="6D804A7F" w14:textId="77777777" w:rsidR="00C355CE" w:rsidRPr="00C355CE" w:rsidRDefault="00C355CE" w:rsidP="00C355CE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Zaawansowane formuły </w:t>
      </w:r>
    </w:p>
    <w:p w14:paraId="6DB6EBD6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Adresowanie z innych arkuszy, używanie nazwanych zakresów </w:t>
      </w:r>
    </w:p>
    <w:p w14:paraId="1D825AC5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Zaawansowane funkcje daty i czasu </w:t>
      </w:r>
    </w:p>
    <w:p w14:paraId="2CE0EBF1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Zaawansowane funkcje tekstowe </w:t>
      </w:r>
    </w:p>
    <w:p w14:paraId="4BC8551E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Funkcje Wyszukaj. Pionowo, Wyszukaj. Poziomo </w:t>
      </w:r>
    </w:p>
    <w:p w14:paraId="5F762E32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Funkcje Indeks, Podaj. Pozycję, Adr.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Pośr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, przecięcie zakresów </w:t>
      </w:r>
    </w:p>
    <w:p w14:paraId="53D72D3F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Formuły tablicowe </w:t>
      </w:r>
    </w:p>
    <w:p w14:paraId="00EFB81C" w14:textId="77777777" w:rsidR="00C355CE" w:rsidRPr="00C355CE" w:rsidRDefault="00C355CE" w:rsidP="00C355CE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Nazywanie komórek, zaawansowana praca z komórkami nazwanymi. </w:t>
      </w:r>
    </w:p>
    <w:p w14:paraId="0776C512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Nazywanie komórek i zakresów </w:t>
      </w:r>
    </w:p>
    <w:p w14:paraId="7272EE2C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Zakresy widoczności nazw </w:t>
      </w:r>
    </w:p>
    <w:p w14:paraId="3E2800E3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Odwoływanie się do nazw z innych arkuszy </w:t>
      </w:r>
    </w:p>
    <w:p w14:paraId="1FB6E01B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Nazwy dynamiczne (bez obiektu tabela) </w:t>
      </w:r>
    </w:p>
    <w:p w14:paraId="45C024E7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Menedżer nazw </w:t>
      </w:r>
    </w:p>
    <w:p w14:paraId="77549B7D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Funkcja adr.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Pośr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. </w:t>
      </w:r>
    </w:p>
    <w:p w14:paraId="03DE07FE" w14:textId="77777777" w:rsidR="00C355CE" w:rsidRPr="00C355CE" w:rsidRDefault="00C355CE" w:rsidP="00C355CE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Formatowanie warunkowe </w:t>
      </w:r>
    </w:p>
    <w:p w14:paraId="77E55F3B" w14:textId="77777777" w:rsidR="00C355CE" w:rsidRPr="00C355CE" w:rsidRDefault="00C355CE" w:rsidP="00C355CE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Dynamiczne formatowanie, zależne od ustawień w arkuszach </w:t>
      </w:r>
    </w:p>
    <w:p w14:paraId="358350F9" w14:textId="77777777" w:rsidR="00C355CE" w:rsidRPr="00C355CE" w:rsidRDefault="00C355CE" w:rsidP="00C355CE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Formatowanie zależne od formuły </w:t>
      </w:r>
    </w:p>
    <w:p w14:paraId="09C621B9" w14:textId="77777777" w:rsidR="00C355CE" w:rsidRPr="00C355CE" w:rsidRDefault="00C355CE" w:rsidP="00C355CE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Obiekt Tabela </w:t>
      </w:r>
    </w:p>
    <w:p w14:paraId="110871B4" w14:textId="77777777" w:rsidR="00C355CE" w:rsidRPr="00C355CE" w:rsidRDefault="00C355CE" w:rsidP="00C355CE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lastRenderedPageBreak/>
        <w:t xml:space="preserve">Odwołania strukturalne (nagłówki, dane, wiersz podsumowania) </w:t>
      </w:r>
    </w:p>
    <w:p w14:paraId="0BFEC269" w14:textId="77777777" w:rsidR="00C355CE" w:rsidRPr="00C355CE" w:rsidRDefault="00C355CE" w:rsidP="00C355CE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Fragmentatory </w:t>
      </w:r>
    </w:p>
    <w:p w14:paraId="4774FC94" w14:textId="77777777" w:rsidR="00C355CE" w:rsidRPr="00C355CE" w:rsidRDefault="00C355CE" w:rsidP="00386BD6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Zaawansowane filtry </w:t>
      </w:r>
    </w:p>
    <w:p w14:paraId="6E0A89B6" w14:textId="77777777" w:rsidR="00C355CE" w:rsidRPr="00C355CE" w:rsidRDefault="00C355CE" w:rsidP="00C355CE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Budowanie wielokrotnie złożonych warunków filtrowania </w:t>
      </w:r>
    </w:p>
    <w:p w14:paraId="2552040E" w14:textId="77777777" w:rsidR="00C355CE" w:rsidRPr="00C355CE" w:rsidRDefault="00C355CE" w:rsidP="00386BD6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Narzędzia danych </w:t>
      </w:r>
    </w:p>
    <w:p w14:paraId="56724728" w14:textId="77777777" w:rsidR="00C355CE" w:rsidRPr="00C355CE" w:rsidRDefault="00C355CE" w:rsidP="00386BD6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Konsolidacja danych </w:t>
      </w:r>
    </w:p>
    <w:p w14:paraId="79209A9A" w14:textId="77777777" w:rsidR="00C355CE" w:rsidRPr="00C355CE" w:rsidRDefault="00C355CE" w:rsidP="00386BD6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Tekst jako kolumny </w:t>
      </w:r>
    </w:p>
    <w:p w14:paraId="72D7F450" w14:textId="77777777" w:rsidR="00C355CE" w:rsidRPr="00C355CE" w:rsidRDefault="00C355CE" w:rsidP="00386BD6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Sprawdzanie i poprawianie formuł </w:t>
      </w:r>
    </w:p>
    <w:p w14:paraId="61C49054" w14:textId="77777777" w:rsidR="00C355CE" w:rsidRPr="00C355CE" w:rsidRDefault="00C355CE" w:rsidP="00386BD6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Śledzenie zależności </w:t>
      </w:r>
    </w:p>
    <w:p w14:paraId="4CE1DCAD" w14:textId="77777777" w:rsidR="00C355CE" w:rsidRPr="00C355CE" w:rsidRDefault="00C355CE" w:rsidP="00386BD6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Pokazywanie formuł </w:t>
      </w:r>
    </w:p>
    <w:p w14:paraId="0FDBC3D9" w14:textId="77777777" w:rsidR="00C355CE" w:rsidRPr="00C355CE" w:rsidRDefault="00C355CE" w:rsidP="00386BD6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Czujka </w:t>
      </w:r>
    </w:p>
    <w:p w14:paraId="7CF51DFE" w14:textId="77777777" w:rsidR="00C355CE" w:rsidRPr="00C355CE" w:rsidRDefault="00C355CE" w:rsidP="00386BD6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Dokładność obliczeń </w:t>
      </w:r>
    </w:p>
    <w:p w14:paraId="628C8205" w14:textId="77777777" w:rsidR="00C355CE" w:rsidRPr="00C355CE" w:rsidRDefault="00C355CE" w:rsidP="00386BD6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Ręczne przeliczanie arkusza i skoroszytów </w:t>
      </w:r>
    </w:p>
    <w:p w14:paraId="4364F79F" w14:textId="77777777" w:rsidR="00C355CE" w:rsidRPr="00C355CE" w:rsidRDefault="00C355CE" w:rsidP="00386BD6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993" w:hanging="426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Praca z wykresami </w:t>
      </w:r>
    </w:p>
    <w:p w14:paraId="137C67A1" w14:textId="77777777" w:rsidR="00C355CE" w:rsidRPr="00C355CE" w:rsidRDefault="00C355CE" w:rsidP="00386BD6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Wykresy przebiegu w czasie </w:t>
      </w:r>
    </w:p>
    <w:p w14:paraId="26A04F4D" w14:textId="77777777" w:rsidR="00C355CE" w:rsidRPr="00C355CE" w:rsidRDefault="00C355CE" w:rsidP="00386BD6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Nowe wykresy w Excel </w:t>
      </w:r>
    </w:p>
    <w:p w14:paraId="6F0EFF35" w14:textId="77777777" w:rsidR="00C355CE" w:rsidRPr="00C355CE" w:rsidRDefault="00C355CE" w:rsidP="00386BD6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Tabele przestawne i wykresy przestawne </w:t>
      </w:r>
    </w:p>
    <w:p w14:paraId="2D6183F9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Tworzenie tabel przestawnych (wymiary i grupowanie, podstawowe podsumowania, wiele podsumowań poziomo/pionowo) </w:t>
      </w:r>
    </w:p>
    <w:p w14:paraId="1110BAB5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Obliczenia (pokaż wartości jako) </w:t>
      </w:r>
    </w:p>
    <w:p w14:paraId="49D75DA9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Pola i elementy obliczeniowe </w:t>
      </w:r>
    </w:p>
    <w:p w14:paraId="6631072A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Sortowanie i filtrowanie (po etykietach, po wartościach) </w:t>
      </w:r>
    </w:p>
    <w:p w14:paraId="01ECD03F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Tworzenie wykresów przestawnych </w:t>
      </w:r>
    </w:p>
    <w:p w14:paraId="74FDA945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Fragmentatory (w tym oś czasu, łączenie wielu tabel/wykresów do tych samych fragmentatorów) </w:t>
      </w:r>
    </w:p>
    <w:p w14:paraId="4253B89A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Formatowanie (style, zaznaczanie elementów tabeli) </w:t>
      </w:r>
    </w:p>
    <w:p w14:paraId="20DDB228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Formatowanie warunkowe (zakres widoczności formatowania) </w:t>
      </w:r>
    </w:p>
    <w:p w14:paraId="74086392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Funkcja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WeźDaneTabeli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 </w:t>
      </w:r>
    </w:p>
    <w:p w14:paraId="00E0DD57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Sortowanie według list niestandardowych </w:t>
      </w:r>
    </w:p>
    <w:p w14:paraId="4D980B7A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Generowanie tabel przestawnych na bazie szablonu </w:t>
      </w:r>
    </w:p>
    <w:p w14:paraId="5CFD1BFD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Model danych (relacje). </w:t>
      </w:r>
    </w:p>
    <w:p w14:paraId="7527A7F3" w14:textId="77777777" w:rsidR="00C355CE" w:rsidRPr="00C355CE" w:rsidRDefault="00C355CE" w:rsidP="00386BD6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Współdzielenie plików </w:t>
      </w:r>
    </w:p>
    <w:p w14:paraId="0D631CD3" w14:textId="77777777" w:rsidR="00C355CE" w:rsidRPr="00C355CE" w:rsidRDefault="00C355CE" w:rsidP="00386BD6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lastRenderedPageBreak/>
        <w:t>Zarządzanie zmianami (rejestrowanie zmian, włączanie zmian, zatwierdzanie zmian)</w:t>
      </w:r>
    </w:p>
    <w:p w14:paraId="2E5594C2" w14:textId="77777777" w:rsidR="00C355CE" w:rsidRPr="00C355CE" w:rsidRDefault="00C355CE" w:rsidP="00386BD6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Ochrona zakresów skoroszytów i arkuszy </w:t>
      </w:r>
    </w:p>
    <w:p w14:paraId="2438A29B" w14:textId="77777777" w:rsidR="00C355CE" w:rsidRPr="00C355CE" w:rsidRDefault="00C355CE" w:rsidP="00386BD6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Oznaczanie jako wersja ostateczna </w:t>
      </w:r>
    </w:p>
    <w:p w14:paraId="2BC2DCC4" w14:textId="77777777" w:rsidR="00C355CE" w:rsidRPr="00C355CE" w:rsidRDefault="00C355CE" w:rsidP="00386BD6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993" w:hanging="567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Import danych </w:t>
      </w:r>
    </w:p>
    <w:p w14:paraId="6D9C177A" w14:textId="77777777" w:rsidR="00C355CE" w:rsidRPr="00C355CE" w:rsidRDefault="00C355CE" w:rsidP="00386BD6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Prosty import z bazy danych </w:t>
      </w:r>
    </w:p>
    <w:p w14:paraId="183DA014" w14:textId="77777777" w:rsidR="00C355CE" w:rsidRPr="00C355CE" w:rsidRDefault="00C355CE" w:rsidP="00386BD6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Import danych z pliku tekstowego </w:t>
      </w:r>
    </w:p>
    <w:p w14:paraId="0F32E361" w14:textId="77777777" w:rsidR="00C355CE" w:rsidRPr="00C355CE" w:rsidRDefault="00C355CE" w:rsidP="00386BD6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Import danych z pliku XML </w:t>
      </w:r>
    </w:p>
    <w:p w14:paraId="2E49B7FD" w14:textId="77777777" w:rsidR="00C355CE" w:rsidRPr="00C355CE" w:rsidRDefault="00C355CE" w:rsidP="00386BD6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Kreator MS Query </w:t>
      </w:r>
    </w:p>
    <w:p w14:paraId="5D241DC7" w14:textId="77777777" w:rsidR="00C355CE" w:rsidRPr="00C355CE" w:rsidRDefault="00C355CE" w:rsidP="00386BD6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993" w:hanging="567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>Analiza wielowymiarowa (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What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if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analysis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) </w:t>
      </w:r>
    </w:p>
    <w:p w14:paraId="4D975653" w14:textId="77777777" w:rsidR="00C355CE" w:rsidRPr="00C355CE" w:rsidRDefault="00C355CE" w:rsidP="00386BD6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Szukaj wyniku </w:t>
      </w:r>
    </w:p>
    <w:p w14:paraId="41D791BB" w14:textId="77777777" w:rsidR="00C355CE" w:rsidRPr="00C355CE" w:rsidRDefault="00C355CE" w:rsidP="00386BD6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Menedżer scenariuszy </w:t>
      </w:r>
    </w:p>
    <w:p w14:paraId="05FE9C23" w14:textId="77777777" w:rsidR="00C355CE" w:rsidRPr="00C355CE" w:rsidRDefault="00C355CE" w:rsidP="00386BD6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Tabele danych </w:t>
      </w:r>
    </w:p>
    <w:p w14:paraId="13B89F18" w14:textId="77777777" w:rsidR="00C355CE" w:rsidRPr="00C355CE" w:rsidRDefault="00C355CE" w:rsidP="00386BD6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Dodatek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Solver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 </w:t>
      </w:r>
    </w:p>
    <w:p w14:paraId="2CBC0DEC" w14:textId="77777777" w:rsidR="00C355CE" w:rsidRPr="00C355CE" w:rsidRDefault="00C355CE" w:rsidP="00386BD6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993" w:hanging="567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Formularze (wstążka Deweloper) </w:t>
      </w:r>
    </w:p>
    <w:p w14:paraId="456EE509" w14:textId="77777777" w:rsidR="00C355CE" w:rsidRPr="00C355CE" w:rsidRDefault="00C355CE" w:rsidP="00386BD6">
      <w:pPr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Obiekty, zakres wejściowy i łącze do komórki </w:t>
      </w:r>
    </w:p>
    <w:p w14:paraId="4A555CFD" w14:textId="77777777" w:rsidR="00C355CE" w:rsidRPr="00C355CE" w:rsidRDefault="00C355CE" w:rsidP="00386BD6">
      <w:pPr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Prosta interakcja z użytkownikiem bez pisania kodu VBA </w:t>
      </w:r>
    </w:p>
    <w:p w14:paraId="47DD4421" w14:textId="77777777" w:rsidR="00C355CE" w:rsidRPr="00C355CE" w:rsidRDefault="00C355CE" w:rsidP="00386BD6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993" w:hanging="567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Makra </w:t>
      </w:r>
    </w:p>
    <w:p w14:paraId="0E8B8740" w14:textId="77777777" w:rsidR="00C355CE" w:rsidRPr="00C355CE" w:rsidRDefault="00C355CE" w:rsidP="00386BD6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Tworzenie, edycja i uruchamianie makr </w:t>
      </w:r>
    </w:p>
    <w:p w14:paraId="19D04CE3" w14:textId="77777777" w:rsidR="00C355CE" w:rsidRPr="00C355CE" w:rsidRDefault="00C355CE" w:rsidP="00386BD6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Dodawanie guzika na pasku szybkiego dostępu </w:t>
      </w:r>
    </w:p>
    <w:p w14:paraId="5DEF7694" w14:textId="58C2E475" w:rsidR="00C355CE" w:rsidRPr="005D3357" w:rsidRDefault="00C355CE" w:rsidP="00386BD6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Style w:val="Nagwek2Znak"/>
          <w:rFonts w:ascii="Calibri" w:eastAsia="Calibri" w:hAnsi="Calibri" w:cs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Przypisanie makra do guzika na formularzu; </w:t>
      </w:r>
    </w:p>
    <w:p w14:paraId="6BC247AF" w14:textId="3F9EE5E2" w:rsidR="003C1636" w:rsidRPr="005D3357" w:rsidRDefault="003C1636" w:rsidP="00C355CE">
      <w:pPr>
        <w:pStyle w:val="Default"/>
        <w:numPr>
          <w:ilvl w:val="1"/>
          <w:numId w:val="65"/>
        </w:numPr>
        <w:spacing w:line="360" w:lineRule="auto"/>
      </w:pPr>
      <w:r w:rsidRPr="005D3357">
        <w:rPr>
          <w:rStyle w:val="Nagwek2Znak"/>
          <w:rFonts w:ascii="Calibri" w:hAnsi="Calibri" w:cs="Calibri"/>
          <w:i w:val="0"/>
          <w:color w:val="auto"/>
          <w:sz w:val="24"/>
          <w:szCs w:val="24"/>
        </w:rPr>
        <w:t>Szkolenie komputerowe z zakresu Ms Word</w:t>
      </w:r>
      <w:r w:rsidRPr="005D3357">
        <w:rPr>
          <w:b/>
          <w:bCs/>
          <w:color w:val="auto"/>
        </w:rPr>
        <w:t xml:space="preserve"> </w:t>
      </w:r>
      <w:r w:rsidR="00B442C0" w:rsidRPr="00B442C0">
        <w:rPr>
          <w:bCs/>
          <w:color w:val="auto"/>
        </w:rPr>
        <w:t>(</w:t>
      </w:r>
      <w:r w:rsidR="00B442C0">
        <w:t xml:space="preserve">2 grupy po min. 10 osób) </w:t>
      </w:r>
      <w:r w:rsidRPr="005D3357">
        <w:t xml:space="preserve">obejmujące m.in. następujący zakres tematyczny: </w:t>
      </w:r>
    </w:p>
    <w:p w14:paraId="1744F99D" w14:textId="77777777" w:rsidR="003C1636" w:rsidRPr="005D3357" w:rsidRDefault="003C1636" w:rsidP="003C76D2">
      <w:pPr>
        <w:pStyle w:val="Default"/>
        <w:numPr>
          <w:ilvl w:val="0"/>
          <w:numId w:val="66"/>
        </w:numPr>
        <w:spacing w:line="360" w:lineRule="auto"/>
      </w:pPr>
      <w:r w:rsidRPr="005D3357">
        <w:t xml:space="preserve">Tworzenie dokumentu i podstawowe operacje </w:t>
      </w:r>
    </w:p>
    <w:p w14:paraId="4C28CB62" w14:textId="77777777" w:rsidR="003C1636" w:rsidRPr="005D3357" w:rsidRDefault="003C1636" w:rsidP="003C76D2">
      <w:pPr>
        <w:pStyle w:val="Default"/>
        <w:numPr>
          <w:ilvl w:val="0"/>
          <w:numId w:val="67"/>
        </w:numPr>
        <w:spacing w:line="360" w:lineRule="auto"/>
      </w:pPr>
      <w:r w:rsidRPr="005D3357">
        <w:t xml:space="preserve">Okno programu </w:t>
      </w:r>
    </w:p>
    <w:p w14:paraId="540F5627" w14:textId="77777777" w:rsidR="003C1636" w:rsidRPr="005D3357" w:rsidRDefault="003C1636" w:rsidP="003C76D2">
      <w:pPr>
        <w:pStyle w:val="Default"/>
        <w:numPr>
          <w:ilvl w:val="0"/>
          <w:numId w:val="67"/>
        </w:numPr>
        <w:spacing w:after="108" w:line="360" w:lineRule="auto"/>
      </w:pPr>
      <w:r w:rsidRPr="005D3357">
        <w:t xml:space="preserve">Wprowadzanie tekstu </w:t>
      </w:r>
    </w:p>
    <w:p w14:paraId="6B68F10E" w14:textId="77777777" w:rsidR="003C1636" w:rsidRPr="005D3357" w:rsidRDefault="003C1636" w:rsidP="003C76D2">
      <w:pPr>
        <w:pStyle w:val="Default"/>
        <w:numPr>
          <w:ilvl w:val="0"/>
          <w:numId w:val="67"/>
        </w:numPr>
        <w:spacing w:line="360" w:lineRule="auto"/>
      </w:pPr>
      <w:r w:rsidRPr="005D3357">
        <w:t xml:space="preserve">Edycja ustawień dokumentu </w:t>
      </w:r>
    </w:p>
    <w:p w14:paraId="33F48C97" w14:textId="77777777" w:rsidR="003C1636" w:rsidRPr="005D3357" w:rsidRDefault="003C1636" w:rsidP="003C76D2">
      <w:pPr>
        <w:pStyle w:val="Default"/>
        <w:numPr>
          <w:ilvl w:val="0"/>
          <w:numId w:val="67"/>
        </w:numPr>
        <w:spacing w:line="360" w:lineRule="auto"/>
      </w:pPr>
      <w:r w:rsidRPr="005D3357">
        <w:t xml:space="preserve">Zapisywanie, otwieranie i opcje </w:t>
      </w:r>
    </w:p>
    <w:p w14:paraId="47C242EA" w14:textId="77777777" w:rsidR="003C1636" w:rsidRPr="005D3357" w:rsidRDefault="003C1636" w:rsidP="003C76D2">
      <w:pPr>
        <w:pStyle w:val="Default"/>
        <w:numPr>
          <w:ilvl w:val="0"/>
          <w:numId w:val="66"/>
        </w:numPr>
        <w:spacing w:line="360" w:lineRule="auto"/>
      </w:pPr>
      <w:r w:rsidRPr="005D3357">
        <w:t xml:space="preserve">Formatowanie tekstu </w:t>
      </w:r>
    </w:p>
    <w:p w14:paraId="028DDE7B" w14:textId="77777777" w:rsidR="003C1636" w:rsidRPr="005D3357" w:rsidRDefault="003C1636" w:rsidP="003C76D2">
      <w:pPr>
        <w:pStyle w:val="Default"/>
        <w:numPr>
          <w:ilvl w:val="0"/>
          <w:numId w:val="68"/>
        </w:numPr>
        <w:spacing w:line="360" w:lineRule="auto"/>
      </w:pPr>
      <w:r w:rsidRPr="005D3357">
        <w:t xml:space="preserve">Zmiana ustawień czcionki </w:t>
      </w:r>
    </w:p>
    <w:p w14:paraId="179CD580" w14:textId="77777777" w:rsidR="003C1636" w:rsidRPr="005D3357" w:rsidRDefault="003C1636" w:rsidP="003C76D2">
      <w:pPr>
        <w:pStyle w:val="Default"/>
        <w:numPr>
          <w:ilvl w:val="0"/>
          <w:numId w:val="68"/>
        </w:numPr>
        <w:spacing w:line="360" w:lineRule="auto"/>
      </w:pPr>
      <w:r w:rsidRPr="005D3357">
        <w:t xml:space="preserve">Edycja akapitów </w:t>
      </w:r>
    </w:p>
    <w:p w14:paraId="7040B19B" w14:textId="18697179" w:rsidR="003C1636" w:rsidRPr="005D3357" w:rsidRDefault="003C1636" w:rsidP="003C76D2">
      <w:pPr>
        <w:pStyle w:val="Default"/>
        <w:numPr>
          <w:ilvl w:val="0"/>
          <w:numId w:val="68"/>
        </w:numPr>
        <w:spacing w:line="360" w:lineRule="auto"/>
      </w:pPr>
      <w:r w:rsidRPr="005D3357">
        <w:t xml:space="preserve">Rozmieszczanie tekstów </w:t>
      </w:r>
    </w:p>
    <w:p w14:paraId="7CEA68F0" w14:textId="77777777" w:rsidR="003C1636" w:rsidRPr="005D3357" w:rsidRDefault="003C1636" w:rsidP="003C76D2">
      <w:pPr>
        <w:pStyle w:val="Default"/>
        <w:numPr>
          <w:ilvl w:val="0"/>
          <w:numId w:val="66"/>
        </w:numPr>
        <w:spacing w:line="360" w:lineRule="auto"/>
      </w:pPr>
      <w:r w:rsidRPr="005D3357">
        <w:t xml:space="preserve">Tabulatory </w:t>
      </w:r>
    </w:p>
    <w:p w14:paraId="47C8B31A" w14:textId="77777777" w:rsidR="003C1636" w:rsidRPr="005D3357" w:rsidRDefault="003C1636" w:rsidP="003C76D2">
      <w:pPr>
        <w:pStyle w:val="Default"/>
        <w:numPr>
          <w:ilvl w:val="0"/>
          <w:numId w:val="69"/>
        </w:numPr>
        <w:spacing w:line="360" w:lineRule="auto"/>
      </w:pPr>
      <w:r w:rsidRPr="005D3357">
        <w:lastRenderedPageBreak/>
        <w:t xml:space="preserve">Ustawianie oraz używanie tabulatorów </w:t>
      </w:r>
    </w:p>
    <w:p w14:paraId="798BC648" w14:textId="77777777" w:rsidR="003C1636" w:rsidRPr="005D3357" w:rsidRDefault="003C1636" w:rsidP="003C76D2">
      <w:pPr>
        <w:pStyle w:val="Default"/>
        <w:numPr>
          <w:ilvl w:val="0"/>
          <w:numId w:val="69"/>
        </w:numPr>
        <w:spacing w:line="360" w:lineRule="auto"/>
      </w:pPr>
      <w:r w:rsidRPr="005D3357">
        <w:t xml:space="preserve">Tworzenie dokumentu w oparciu o tabulatory </w:t>
      </w:r>
    </w:p>
    <w:p w14:paraId="0242B032" w14:textId="77777777" w:rsidR="003C1636" w:rsidRPr="005D3357" w:rsidRDefault="003C1636" w:rsidP="003C76D2">
      <w:pPr>
        <w:pStyle w:val="Default"/>
        <w:numPr>
          <w:ilvl w:val="0"/>
          <w:numId w:val="66"/>
        </w:numPr>
        <w:spacing w:line="360" w:lineRule="auto"/>
      </w:pPr>
      <w:r w:rsidRPr="005D3357">
        <w:t xml:space="preserve">Listy </w:t>
      </w:r>
    </w:p>
    <w:p w14:paraId="536E2157" w14:textId="77777777" w:rsidR="003C1636" w:rsidRPr="005D3357" w:rsidRDefault="003C1636" w:rsidP="003C76D2">
      <w:pPr>
        <w:pStyle w:val="Default"/>
        <w:numPr>
          <w:ilvl w:val="0"/>
          <w:numId w:val="70"/>
        </w:numPr>
        <w:spacing w:line="360" w:lineRule="auto"/>
        <w:ind w:left="1134" w:hanging="425"/>
      </w:pPr>
      <w:r w:rsidRPr="005D3357">
        <w:t xml:space="preserve">Numerowanie </w:t>
      </w:r>
    </w:p>
    <w:p w14:paraId="4301E2C5" w14:textId="77777777" w:rsidR="003C1636" w:rsidRPr="005D3357" w:rsidRDefault="003C1636" w:rsidP="003C76D2">
      <w:pPr>
        <w:pStyle w:val="Default"/>
        <w:numPr>
          <w:ilvl w:val="0"/>
          <w:numId w:val="70"/>
        </w:numPr>
        <w:spacing w:line="360" w:lineRule="auto"/>
        <w:ind w:left="1134" w:hanging="425"/>
      </w:pPr>
      <w:r w:rsidRPr="005D3357">
        <w:t>Punktowanie</w:t>
      </w:r>
    </w:p>
    <w:p w14:paraId="3A657A15" w14:textId="77777777" w:rsidR="003C1636" w:rsidRPr="005D3357" w:rsidRDefault="003C1636" w:rsidP="003C76D2">
      <w:pPr>
        <w:pStyle w:val="Default"/>
        <w:numPr>
          <w:ilvl w:val="0"/>
          <w:numId w:val="70"/>
        </w:numPr>
        <w:spacing w:line="360" w:lineRule="auto"/>
        <w:ind w:left="1134" w:hanging="425"/>
      </w:pPr>
      <w:r w:rsidRPr="005D3357">
        <w:t xml:space="preserve">Listy wielopoziomowe </w:t>
      </w:r>
    </w:p>
    <w:p w14:paraId="62093B4A" w14:textId="77777777" w:rsidR="003C1636" w:rsidRPr="005D3357" w:rsidRDefault="003C1636" w:rsidP="003C76D2">
      <w:pPr>
        <w:pStyle w:val="Default"/>
        <w:numPr>
          <w:ilvl w:val="0"/>
          <w:numId w:val="71"/>
        </w:numPr>
        <w:spacing w:line="360" w:lineRule="auto"/>
        <w:ind w:left="709"/>
      </w:pPr>
      <w:r w:rsidRPr="005D3357">
        <w:t xml:space="preserve">Nagłówek i stopka </w:t>
      </w:r>
    </w:p>
    <w:p w14:paraId="1734608D" w14:textId="77777777" w:rsidR="003C1636" w:rsidRPr="005D3357" w:rsidRDefault="003C1636" w:rsidP="003C76D2">
      <w:pPr>
        <w:pStyle w:val="Default"/>
        <w:numPr>
          <w:ilvl w:val="0"/>
          <w:numId w:val="72"/>
        </w:numPr>
        <w:spacing w:line="360" w:lineRule="auto"/>
      </w:pPr>
      <w:r w:rsidRPr="005D3357">
        <w:t xml:space="preserve">Wstawianie oraz edycja </w:t>
      </w:r>
    </w:p>
    <w:p w14:paraId="4F68AC75" w14:textId="77777777" w:rsidR="003C1636" w:rsidRPr="005D3357" w:rsidRDefault="003C1636" w:rsidP="003C76D2">
      <w:pPr>
        <w:pStyle w:val="Default"/>
        <w:numPr>
          <w:ilvl w:val="0"/>
          <w:numId w:val="72"/>
        </w:numPr>
        <w:spacing w:line="360" w:lineRule="auto"/>
      </w:pPr>
      <w:r w:rsidRPr="005D3357">
        <w:t xml:space="preserve">Praktyczne wykorzystywanie w dokumencie </w:t>
      </w:r>
    </w:p>
    <w:p w14:paraId="7DACD6EC" w14:textId="77777777" w:rsidR="003C1636" w:rsidRPr="005D3357" w:rsidRDefault="003C1636" w:rsidP="003C76D2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Tabele </w:t>
      </w:r>
    </w:p>
    <w:p w14:paraId="6ABE1471" w14:textId="77777777" w:rsidR="003C1636" w:rsidRPr="005D3357" w:rsidRDefault="003C1636" w:rsidP="003C76D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1134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Wstawianie tabeli </w:t>
      </w:r>
    </w:p>
    <w:p w14:paraId="192324DF" w14:textId="77777777" w:rsidR="003C1636" w:rsidRPr="005D3357" w:rsidRDefault="003C1636" w:rsidP="003C76D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1134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Dostosowywanie tabeli do własnych potrzeb </w:t>
      </w:r>
    </w:p>
    <w:p w14:paraId="744A2F1D" w14:textId="77777777" w:rsidR="003C1636" w:rsidRPr="005D3357" w:rsidRDefault="003C1636" w:rsidP="003C76D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1134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Formatowanie tabeli </w:t>
      </w:r>
    </w:p>
    <w:p w14:paraId="5CFE5CE6" w14:textId="77777777" w:rsidR="003C1636" w:rsidRPr="005D3357" w:rsidRDefault="003C1636" w:rsidP="003C76D2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Używanie obiektów </w:t>
      </w:r>
    </w:p>
    <w:p w14:paraId="253EDD04" w14:textId="77777777" w:rsidR="003C1636" w:rsidRPr="005D3357" w:rsidRDefault="003C1636" w:rsidP="003C76D2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1134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Wstawianie obrazów, obiektów </w:t>
      </w:r>
      <w:proofErr w:type="spellStart"/>
      <w:r w:rsidRPr="005D3357">
        <w:rPr>
          <w:rFonts w:cs="Calibri"/>
          <w:color w:val="000000"/>
          <w:sz w:val="24"/>
          <w:szCs w:val="24"/>
        </w:rPr>
        <w:t>ClipArt</w:t>
      </w:r>
      <w:proofErr w:type="spellEnd"/>
      <w:r w:rsidRPr="005D3357">
        <w:rPr>
          <w:rFonts w:cs="Calibri"/>
          <w:color w:val="000000"/>
          <w:sz w:val="24"/>
          <w:szCs w:val="24"/>
        </w:rPr>
        <w:t xml:space="preserve"> </w:t>
      </w:r>
    </w:p>
    <w:p w14:paraId="77B1A6C9" w14:textId="77777777" w:rsidR="003C1636" w:rsidRPr="005D3357" w:rsidRDefault="003C1636" w:rsidP="003C76D2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1134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Obiekty </w:t>
      </w:r>
      <w:proofErr w:type="spellStart"/>
      <w:r w:rsidRPr="005D3357">
        <w:rPr>
          <w:rFonts w:cs="Calibri"/>
          <w:color w:val="000000"/>
          <w:sz w:val="24"/>
          <w:szCs w:val="24"/>
        </w:rPr>
        <w:t>WordArt</w:t>
      </w:r>
      <w:proofErr w:type="spellEnd"/>
      <w:r w:rsidRPr="005D3357">
        <w:rPr>
          <w:rFonts w:cs="Calibri"/>
          <w:color w:val="000000"/>
          <w:sz w:val="24"/>
          <w:szCs w:val="24"/>
        </w:rPr>
        <w:t xml:space="preserve"> </w:t>
      </w:r>
    </w:p>
    <w:p w14:paraId="75586008" w14:textId="77777777" w:rsidR="003C1636" w:rsidRPr="005D3357" w:rsidRDefault="003C1636" w:rsidP="003C76D2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709" w:hanging="34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Przygotowywanie końcowe dokumentu, </w:t>
      </w:r>
    </w:p>
    <w:p w14:paraId="5A690C37" w14:textId="77777777" w:rsidR="003C1636" w:rsidRPr="005D3357" w:rsidRDefault="003C1636" w:rsidP="003C76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Język i sprawdzanie pisowni, </w:t>
      </w:r>
    </w:p>
    <w:p w14:paraId="0B0676D2" w14:textId="77777777" w:rsidR="003C1636" w:rsidRPr="005D3357" w:rsidRDefault="003C1636" w:rsidP="003C76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Drukowanie dokumentów </w:t>
      </w:r>
    </w:p>
    <w:p w14:paraId="6396CA75" w14:textId="2443643C" w:rsidR="006767BF" w:rsidRPr="005D3357" w:rsidRDefault="00D87199" w:rsidP="00D87199">
      <w:pPr>
        <w:spacing w:line="360" w:lineRule="auto"/>
        <w:jc w:val="both"/>
        <w:rPr>
          <w:rFonts w:ascii="Calibri" w:hAnsi="Calibri" w:cs="Calibri"/>
        </w:rPr>
      </w:pPr>
      <w:commentRangeStart w:id="3"/>
      <w:r w:rsidRPr="005D3357">
        <w:rPr>
          <w:rFonts w:ascii="Calibri" w:hAnsi="Calibri" w:cs="Calibri"/>
        </w:rPr>
        <w:t xml:space="preserve">Wskazane powyżej zagadnienia stanowią propozycję ze strony  Zamawiającego i </w:t>
      </w:r>
      <w:del w:id="4" w:author="Piotr Świtoński" w:date="2024-07-15T11:47:00Z">
        <w:r w:rsidRPr="005D3357" w:rsidDel="008A62E3">
          <w:rPr>
            <w:rFonts w:ascii="Calibri" w:hAnsi="Calibri" w:cs="Calibri"/>
          </w:rPr>
          <w:delText>powinny zostać rozszerzone przez Wykonawcę</w:delText>
        </w:r>
      </w:del>
      <w:ins w:id="5" w:author="Piotr Świtoński" w:date="2024-07-15T11:47:00Z">
        <w:r w:rsidR="008A62E3">
          <w:rPr>
            <w:rFonts w:ascii="Calibri" w:hAnsi="Calibri" w:cs="Calibri"/>
          </w:rPr>
          <w:t>mogą zostać rozszerzone przez Strony w drodze wzajemnego porozumienia</w:t>
        </w:r>
      </w:ins>
      <w:del w:id="6" w:author="Piotr Świtoński" w:date="2024-07-15T11:48:00Z">
        <w:r w:rsidRPr="005D3357" w:rsidDel="008A62E3">
          <w:rPr>
            <w:rFonts w:ascii="Calibri" w:hAnsi="Calibri" w:cs="Calibri"/>
          </w:rPr>
          <w:delText>, uwzględniając przy tym kwestie wskazane przez Zamawiającego</w:delText>
        </w:r>
      </w:del>
      <w:commentRangeEnd w:id="3"/>
      <w:r w:rsidR="008A62E3">
        <w:rPr>
          <w:rStyle w:val="Odwoaniedokomentarza"/>
          <w:szCs w:val="20"/>
        </w:rPr>
        <w:commentReference w:id="3"/>
      </w:r>
      <w:r w:rsidRPr="005D3357">
        <w:rPr>
          <w:rFonts w:ascii="Calibri" w:hAnsi="Calibri" w:cs="Calibri"/>
        </w:rPr>
        <w:t xml:space="preserve">. </w:t>
      </w:r>
      <w:r w:rsidR="006767BF" w:rsidRPr="005D3357">
        <w:rPr>
          <w:rFonts w:ascii="Calibri" w:hAnsi="Calibri" w:cs="Calibri"/>
        </w:rPr>
        <w:t xml:space="preserve">Zakres szkoleń ma obejmować zajęcia </w:t>
      </w:r>
      <w:proofErr w:type="spellStart"/>
      <w:r w:rsidR="006767BF" w:rsidRPr="005D3357">
        <w:rPr>
          <w:rFonts w:ascii="Calibri" w:hAnsi="Calibri" w:cs="Calibri"/>
        </w:rPr>
        <w:t>praktyczno</w:t>
      </w:r>
      <w:proofErr w:type="spellEnd"/>
      <w:r w:rsidR="006767BF" w:rsidRPr="005D3357">
        <w:rPr>
          <w:rFonts w:ascii="Calibri" w:hAnsi="Calibri" w:cs="Calibri"/>
        </w:rPr>
        <w:t xml:space="preserve"> – warsztatowe oraz uwzględniać czas na udzielenie odpowiedzi na zadawane przez uczestników pytania.</w:t>
      </w:r>
    </w:p>
    <w:p w14:paraId="27AA177D" w14:textId="04E608E0" w:rsidR="009B5B17" w:rsidRPr="005D3357" w:rsidRDefault="00B264FA" w:rsidP="003C76D2">
      <w:pPr>
        <w:pStyle w:val="Akapitzlist"/>
        <w:numPr>
          <w:ilvl w:val="0"/>
          <w:numId w:val="23"/>
        </w:numPr>
        <w:spacing w:after="0" w:line="360" w:lineRule="auto"/>
        <w:ind w:left="284"/>
        <w:rPr>
          <w:rFonts w:cs="Calibri"/>
          <w:b/>
          <w:sz w:val="24"/>
          <w:szCs w:val="24"/>
        </w:rPr>
      </w:pPr>
      <w:r w:rsidRPr="005D3357">
        <w:rPr>
          <w:rFonts w:cs="Calibri"/>
          <w:b/>
          <w:sz w:val="24"/>
          <w:szCs w:val="24"/>
        </w:rPr>
        <w:t>Termin wykonania zamówienia:</w:t>
      </w:r>
    </w:p>
    <w:p w14:paraId="75B2E7AE" w14:textId="2BDAA363" w:rsidR="00B264FA" w:rsidRPr="005D3357" w:rsidRDefault="00B264FA" w:rsidP="005D2209">
      <w:pPr>
        <w:pStyle w:val="Akapitzlist"/>
        <w:spacing w:after="0"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Zamówienie powinno zostać wykonane w okresie od dnia podpisania umowy </w:t>
      </w:r>
      <w:r w:rsidR="00EB6899" w:rsidRPr="005D3357">
        <w:rPr>
          <w:rFonts w:cs="Calibri"/>
          <w:b/>
          <w:sz w:val="24"/>
          <w:szCs w:val="24"/>
        </w:rPr>
        <w:t>do </w:t>
      </w:r>
      <w:r w:rsidR="00386BD6" w:rsidRPr="005D3357">
        <w:rPr>
          <w:rFonts w:cs="Calibri"/>
          <w:b/>
          <w:sz w:val="24"/>
          <w:szCs w:val="24"/>
        </w:rPr>
        <w:t>31</w:t>
      </w:r>
      <w:r w:rsidR="00EB6899" w:rsidRPr="005D3357">
        <w:rPr>
          <w:rFonts w:cs="Calibri"/>
          <w:b/>
          <w:sz w:val="24"/>
          <w:szCs w:val="24"/>
        </w:rPr>
        <w:t> </w:t>
      </w:r>
      <w:r w:rsidR="00386BD6" w:rsidRPr="005D3357">
        <w:rPr>
          <w:rFonts w:cs="Calibri"/>
          <w:b/>
          <w:sz w:val="24"/>
          <w:szCs w:val="24"/>
        </w:rPr>
        <w:t>października 2024</w:t>
      </w:r>
      <w:r w:rsidR="00EB6899" w:rsidRPr="005D3357">
        <w:rPr>
          <w:rFonts w:cs="Calibri"/>
          <w:b/>
          <w:sz w:val="24"/>
          <w:szCs w:val="24"/>
        </w:rPr>
        <w:t xml:space="preserve"> r</w:t>
      </w:r>
      <w:r w:rsidR="00EB6899" w:rsidRPr="005D3357">
        <w:rPr>
          <w:rFonts w:cs="Calibri"/>
          <w:sz w:val="24"/>
          <w:szCs w:val="24"/>
        </w:rPr>
        <w:t xml:space="preserve"> </w:t>
      </w:r>
      <w:r w:rsidRPr="005D3357">
        <w:rPr>
          <w:rFonts w:cs="Calibri"/>
          <w:sz w:val="24"/>
          <w:szCs w:val="24"/>
        </w:rPr>
        <w:t>w terminach ustalonych prze</w:t>
      </w:r>
      <w:r w:rsidR="004A25E7" w:rsidRPr="005D3357">
        <w:rPr>
          <w:rFonts w:cs="Calibri"/>
          <w:sz w:val="24"/>
          <w:szCs w:val="24"/>
        </w:rPr>
        <w:t>z Zamawiającego w porozumieniu z </w:t>
      </w:r>
      <w:r w:rsidRPr="005D3357">
        <w:rPr>
          <w:rFonts w:cs="Calibri"/>
          <w:sz w:val="24"/>
          <w:szCs w:val="24"/>
        </w:rPr>
        <w:t>Wykonawcą - z wyłączeniem świąt, dni wolnych od pracy, sobót i niedziel.</w:t>
      </w:r>
    </w:p>
    <w:p w14:paraId="7B18CB53" w14:textId="77777777" w:rsidR="005A71D7" w:rsidRPr="005D3357" w:rsidRDefault="00B264FA" w:rsidP="003C76D2">
      <w:pPr>
        <w:pStyle w:val="Akapitzlist"/>
        <w:numPr>
          <w:ilvl w:val="0"/>
          <w:numId w:val="23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b/>
          <w:sz w:val="24"/>
          <w:szCs w:val="24"/>
        </w:rPr>
        <w:t>Wymiar czasu szkolenia:</w:t>
      </w:r>
      <w:r w:rsidRPr="005D3357">
        <w:rPr>
          <w:rFonts w:cs="Calibri"/>
          <w:sz w:val="24"/>
          <w:szCs w:val="24"/>
        </w:rPr>
        <w:t xml:space="preserve"> </w:t>
      </w:r>
      <w:r w:rsidR="005A71D7" w:rsidRPr="005D3357">
        <w:rPr>
          <w:rFonts w:cs="Calibri"/>
          <w:sz w:val="24"/>
          <w:szCs w:val="24"/>
        </w:rPr>
        <w:t>Każda g</w:t>
      </w:r>
      <w:r w:rsidR="00A574E5" w:rsidRPr="005D3357">
        <w:rPr>
          <w:rFonts w:cs="Calibri"/>
          <w:sz w:val="24"/>
          <w:szCs w:val="24"/>
        </w:rPr>
        <w:t>rup</w:t>
      </w:r>
      <w:r w:rsidR="005A71D7" w:rsidRPr="005D3357">
        <w:rPr>
          <w:rFonts w:cs="Calibri"/>
          <w:sz w:val="24"/>
          <w:szCs w:val="24"/>
        </w:rPr>
        <w:t xml:space="preserve">a szkoleniowa </w:t>
      </w:r>
      <w:r w:rsidR="0021119B" w:rsidRPr="005D3357">
        <w:rPr>
          <w:rFonts w:cs="Calibri"/>
          <w:sz w:val="24"/>
          <w:szCs w:val="24"/>
        </w:rPr>
        <w:t>odbęd</w:t>
      </w:r>
      <w:r w:rsidR="005A71D7" w:rsidRPr="005D3357">
        <w:rPr>
          <w:rFonts w:cs="Calibri"/>
          <w:sz w:val="24"/>
          <w:szCs w:val="24"/>
        </w:rPr>
        <w:t>zie</w:t>
      </w:r>
      <w:r w:rsidR="0021119B" w:rsidRPr="005D3357">
        <w:rPr>
          <w:rFonts w:cs="Calibri"/>
          <w:sz w:val="24"/>
          <w:szCs w:val="24"/>
        </w:rPr>
        <w:t xml:space="preserve"> </w:t>
      </w:r>
      <w:r w:rsidR="007331FC" w:rsidRPr="005D3357">
        <w:rPr>
          <w:rFonts w:cs="Calibri"/>
          <w:sz w:val="24"/>
          <w:szCs w:val="24"/>
        </w:rPr>
        <w:t>dwu</w:t>
      </w:r>
      <w:r w:rsidR="00A574E5" w:rsidRPr="005D3357">
        <w:rPr>
          <w:rFonts w:cs="Calibri"/>
          <w:sz w:val="24"/>
          <w:szCs w:val="24"/>
        </w:rPr>
        <w:t>dniowe</w:t>
      </w:r>
      <w:r w:rsidR="005A71D7" w:rsidRPr="005D3357">
        <w:rPr>
          <w:rFonts w:cs="Calibri"/>
          <w:sz w:val="24"/>
          <w:szCs w:val="24"/>
        </w:rPr>
        <w:t xml:space="preserve"> szkolenie w innym uzgodnionym</w:t>
      </w:r>
      <w:r w:rsidR="00BC6FA9" w:rsidRPr="005D3357">
        <w:rPr>
          <w:rFonts w:cs="Calibri"/>
          <w:sz w:val="24"/>
          <w:szCs w:val="24"/>
        </w:rPr>
        <w:t xml:space="preserve"> z Zamawiającym </w:t>
      </w:r>
      <w:r w:rsidR="005A71D7" w:rsidRPr="005D3357">
        <w:rPr>
          <w:rFonts w:cs="Calibri"/>
          <w:sz w:val="24"/>
          <w:szCs w:val="24"/>
        </w:rPr>
        <w:t xml:space="preserve">terminie </w:t>
      </w:r>
      <w:r w:rsidR="00BC6FA9" w:rsidRPr="005D3357">
        <w:rPr>
          <w:rFonts w:cs="Calibri"/>
          <w:sz w:val="24"/>
          <w:szCs w:val="24"/>
        </w:rPr>
        <w:t>w wymiarze 7 godzin zegarowych</w:t>
      </w:r>
      <w:r w:rsidR="00651F14" w:rsidRPr="005D3357">
        <w:rPr>
          <w:rFonts w:cs="Calibri"/>
          <w:sz w:val="24"/>
          <w:szCs w:val="24"/>
        </w:rPr>
        <w:t>/dzień</w:t>
      </w:r>
      <w:r w:rsidR="0021119B" w:rsidRPr="005D3357">
        <w:rPr>
          <w:rFonts w:cs="Calibri"/>
          <w:sz w:val="24"/>
          <w:szCs w:val="24"/>
        </w:rPr>
        <w:t xml:space="preserve">, </w:t>
      </w:r>
      <w:r w:rsidR="00BC6FA9" w:rsidRPr="005D3357">
        <w:rPr>
          <w:rFonts w:cs="Calibri"/>
          <w:sz w:val="24"/>
          <w:szCs w:val="24"/>
        </w:rPr>
        <w:t>w godz. od 8.30– 15.30</w:t>
      </w:r>
      <w:r w:rsidR="005A71D7" w:rsidRPr="005D3357">
        <w:rPr>
          <w:rFonts w:cs="Calibri"/>
          <w:sz w:val="24"/>
          <w:szCs w:val="24"/>
        </w:rPr>
        <w:t>.</w:t>
      </w:r>
    </w:p>
    <w:p w14:paraId="6B6EE336" w14:textId="0B3FF5E7" w:rsidR="00BC6FA9" w:rsidRPr="005D3357" w:rsidRDefault="005A71D7" w:rsidP="005A71D7">
      <w:pPr>
        <w:pStyle w:val="Akapitzlist"/>
        <w:spacing w:after="0"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Każdorazowo</w:t>
      </w:r>
      <w:r w:rsidR="00BC6FA9" w:rsidRPr="005D3357">
        <w:rPr>
          <w:rFonts w:cs="Calibri"/>
          <w:sz w:val="24"/>
          <w:szCs w:val="24"/>
        </w:rPr>
        <w:t xml:space="preserve"> </w:t>
      </w:r>
      <w:r w:rsidRPr="005D3357">
        <w:rPr>
          <w:rFonts w:cs="Calibri"/>
          <w:sz w:val="24"/>
          <w:szCs w:val="24"/>
        </w:rPr>
        <w:t>w dniach szkoleniowych</w:t>
      </w:r>
      <w:r w:rsidR="006767BF" w:rsidRPr="005D3357">
        <w:rPr>
          <w:rFonts w:cs="Calibri"/>
          <w:sz w:val="24"/>
          <w:szCs w:val="24"/>
        </w:rPr>
        <w:t xml:space="preserve"> </w:t>
      </w:r>
      <w:r w:rsidR="00BC6FA9" w:rsidRPr="005D3357">
        <w:rPr>
          <w:rFonts w:cs="Calibri"/>
          <w:sz w:val="24"/>
          <w:szCs w:val="24"/>
        </w:rPr>
        <w:t>z</w:t>
      </w:r>
      <w:r w:rsidR="006767BF" w:rsidRPr="005D3357">
        <w:rPr>
          <w:rFonts w:cs="Calibri"/>
          <w:sz w:val="24"/>
          <w:szCs w:val="24"/>
        </w:rPr>
        <w:t>apewnione zostaną dwie przerwy</w:t>
      </w:r>
      <w:r w:rsidR="00BC6FA9" w:rsidRPr="005D3357">
        <w:rPr>
          <w:rFonts w:cs="Calibri"/>
          <w:sz w:val="24"/>
          <w:szCs w:val="24"/>
        </w:rPr>
        <w:t xml:space="preserve"> </w:t>
      </w:r>
      <w:r w:rsidR="00CF18B1" w:rsidRPr="005D3357">
        <w:rPr>
          <w:rFonts w:cs="Calibri"/>
          <w:sz w:val="24"/>
          <w:szCs w:val="24"/>
        </w:rPr>
        <w:t>kawo</w:t>
      </w:r>
      <w:r w:rsidR="006767BF" w:rsidRPr="005D3357">
        <w:rPr>
          <w:rFonts w:cs="Calibri"/>
          <w:sz w:val="24"/>
          <w:szCs w:val="24"/>
        </w:rPr>
        <w:t>we</w:t>
      </w:r>
      <w:r w:rsidR="00BC6FA9" w:rsidRPr="005D3357">
        <w:rPr>
          <w:rFonts w:cs="Calibri"/>
          <w:sz w:val="24"/>
          <w:szCs w:val="24"/>
        </w:rPr>
        <w:t xml:space="preserve"> </w:t>
      </w:r>
      <w:r w:rsidR="006767BF" w:rsidRPr="005D3357">
        <w:rPr>
          <w:rFonts w:cs="Calibri"/>
          <w:sz w:val="24"/>
          <w:szCs w:val="24"/>
        </w:rPr>
        <w:t>(ok. 15 </w:t>
      </w:r>
      <w:r w:rsidR="00BC6FA9" w:rsidRPr="005D3357">
        <w:rPr>
          <w:rFonts w:cs="Calibri"/>
          <w:sz w:val="24"/>
          <w:szCs w:val="24"/>
        </w:rPr>
        <w:t>min</w:t>
      </w:r>
      <w:r w:rsidR="006767BF" w:rsidRPr="005D3357">
        <w:rPr>
          <w:rFonts w:cs="Calibri"/>
          <w:sz w:val="24"/>
          <w:szCs w:val="24"/>
        </w:rPr>
        <w:t>ut) i jedna obiadowa (ok </w:t>
      </w:r>
      <w:r w:rsidR="00BC6FA9" w:rsidRPr="005D3357">
        <w:rPr>
          <w:rFonts w:cs="Calibri"/>
          <w:sz w:val="24"/>
          <w:szCs w:val="24"/>
        </w:rPr>
        <w:t>30 min</w:t>
      </w:r>
      <w:r w:rsidR="006767BF" w:rsidRPr="005D3357">
        <w:rPr>
          <w:rFonts w:cs="Calibri"/>
          <w:sz w:val="24"/>
          <w:szCs w:val="24"/>
        </w:rPr>
        <w:t>ut).</w:t>
      </w:r>
    </w:p>
    <w:p w14:paraId="0F17EDC9" w14:textId="6B02DFA1" w:rsidR="00001DD3" w:rsidRPr="005D3357" w:rsidRDefault="00B264FA" w:rsidP="003C76D2">
      <w:pPr>
        <w:pStyle w:val="Akapitzlist"/>
        <w:numPr>
          <w:ilvl w:val="0"/>
          <w:numId w:val="23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b/>
          <w:sz w:val="24"/>
          <w:szCs w:val="24"/>
        </w:rPr>
        <w:lastRenderedPageBreak/>
        <w:t>Uczestnicy szkolenia:</w:t>
      </w:r>
      <w:r w:rsidRPr="005D3357">
        <w:rPr>
          <w:rFonts w:cs="Calibri"/>
          <w:sz w:val="24"/>
          <w:szCs w:val="24"/>
        </w:rPr>
        <w:t xml:space="preserve"> pracownicy WUP w Warszawie</w:t>
      </w:r>
      <w:r w:rsidR="00386BD6" w:rsidRPr="005D3357">
        <w:rPr>
          <w:rFonts w:cs="Calibri"/>
          <w:sz w:val="24"/>
          <w:szCs w:val="24"/>
        </w:rPr>
        <w:t>, w tym pracownicy</w:t>
      </w:r>
      <w:r w:rsidRPr="005D3357">
        <w:rPr>
          <w:rFonts w:cs="Calibri"/>
          <w:sz w:val="24"/>
          <w:szCs w:val="24"/>
        </w:rPr>
        <w:t xml:space="preserve"> zaangażowani we wdrażanie </w:t>
      </w:r>
      <w:r w:rsidR="00386BD6" w:rsidRPr="005D3357">
        <w:rPr>
          <w:rFonts w:cs="Calibri"/>
          <w:sz w:val="24"/>
          <w:szCs w:val="24"/>
        </w:rPr>
        <w:t>FEM 2021 - 2027</w:t>
      </w:r>
      <w:r w:rsidRPr="005D3357">
        <w:rPr>
          <w:rFonts w:cs="Calibri"/>
          <w:sz w:val="24"/>
          <w:szCs w:val="24"/>
        </w:rPr>
        <w:t xml:space="preserve">. </w:t>
      </w:r>
    </w:p>
    <w:p w14:paraId="29FB6B90" w14:textId="03223121" w:rsidR="00001DD3" w:rsidRPr="005D3357" w:rsidRDefault="00B264FA" w:rsidP="005D2209">
      <w:pPr>
        <w:spacing w:line="360" w:lineRule="auto"/>
        <w:ind w:left="284"/>
        <w:rPr>
          <w:rFonts w:ascii="Calibri" w:hAnsi="Calibri" w:cs="Calibri"/>
        </w:rPr>
      </w:pPr>
      <w:r w:rsidRPr="005D3357">
        <w:rPr>
          <w:rFonts w:ascii="Calibri" w:hAnsi="Calibri" w:cs="Calibri"/>
        </w:rPr>
        <w:t>Rekrutacja na szkolenie przeprowadzona zostanie przez Zamawiającego.</w:t>
      </w:r>
    </w:p>
    <w:p w14:paraId="180F8921" w14:textId="4944BFE5" w:rsidR="003E6328" w:rsidRPr="005D3357" w:rsidRDefault="00B264FA" w:rsidP="005D2209">
      <w:pPr>
        <w:spacing w:line="360" w:lineRule="auto"/>
        <w:ind w:left="284"/>
        <w:rPr>
          <w:rFonts w:ascii="Calibri" w:hAnsi="Calibri" w:cs="Calibri"/>
        </w:rPr>
      </w:pPr>
      <w:r w:rsidRPr="005D3357">
        <w:rPr>
          <w:rFonts w:ascii="Calibri" w:hAnsi="Calibri" w:cs="Calibri"/>
        </w:rPr>
        <w:t>W sytuacji, gdy w trakcie rekrutacji na szkolenie o</w:t>
      </w:r>
      <w:r w:rsidR="004C150D" w:rsidRPr="005D3357">
        <w:rPr>
          <w:rFonts w:ascii="Calibri" w:hAnsi="Calibri" w:cs="Calibri"/>
        </w:rPr>
        <w:t>każe się, że liczba chętnych do </w:t>
      </w:r>
      <w:r w:rsidR="006767BF" w:rsidRPr="005D3357">
        <w:rPr>
          <w:rFonts w:ascii="Calibri" w:hAnsi="Calibri" w:cs="Calibri"/>
        </w:rPr>
        <w:t>uczestnictwa</w:t>
      </w:r>
      <w:r w:rsidRPr="005D3357">
        <w:rPr>
          <w:rFonts w:ascii="Calibri" w:hAnsi="Calibri" w:cs="Calibri"/>
        </w:rPr>
        <w:t xml:space="preserve"> w szkoleniu jest mniejsza niż maksymalna tj</w:t>
      </w:r>
      <w:r w:rsidR="0021119B" w:rsidRPr="005D3357">
        <w:rPr>
          <w:rFonts w:ascii="Calibri" w:hAnsi="Calibri" w:cs="Calibri"/>
        </w:rPr>
        <w:t xml:space="preserve">. </w:t>
      </w:r>
      <w:r w:rsidR="00386BD6" w:rsidRPr="005D3357">
        <w:rPr>
          <w:rFonts w:ascii="Calibri" w:hAnsi="Calibri" w:cs="Calibri"/>
        </w:rPr>
        <w:t>80</w:t>
      </w:r>
      <w:r w:rsidRPr="005D3357">
        <w:rPr>
          <w:rFonts w:ascii="Calibri" w:hAnsi="Calibri" w:cs="Calibri"/>
        </w:rPr>
        <w:t xml:space="preserve"> os</w:t>
      </w:r>
      <w:r w:rsidR="00386BD6" w:rsidRPr="005D3357">
        <w:rPr>
          <w:rFonts w:ascii="Calibri" w:hAnsi="Calibri" w:cs="Calibri"/>
        </w:rPr>
        <w:t>ó</w:t>
      </w:r>
      <w:r w:rsidRPr="005D3357">
        <w:rPr>
          <w:rFonts w:ascii="Calibri" w:hAnsi="Calibri" w:cs="Calibri"/>
        </w:rPr>
        <w:t xml:space="preserve">b jednak </w:t>
      </w:r>
      <w:r w:rsidR="004C150D" w:rsidRPr="005D3357">
        <w:rPr>
          <w:rFonts w:ascii="Calibri" w:hAnsi="Calibri" w:cs="Calibri"/>
        </w:rPr>
        <w:t>nie </w:t>
      </w:r>
      <w:r w:rsidRPr="005D3357">
        <w:rPr>
          <w:rFonts w:ascii="Calibri" w:hAnsi="Calibri" w:cs="Calibri"/>
        </w:rPr>
        <w:t xml:space="preserve">mniejsza niż minimalna tj. </w:t>
      </w:r>
      <w:r w:rsidR="00386BD6" w:rsidRPr="005D3357">
        <w:rPr>
          <w:rFonts w:ascii="Calibri" w:hAnsi="Calibri" w:cs="Calibri"/>
        </w:rPr>
        <w:t>70</w:t>
      </w:r>
      <w:r w:rsidR="0021119B" w:rsidRPr="005D3357">
        <w:rPr>
          <w:rFonts w:ascii="Calibri" w:hAnsi="Calibri" w:cs="Calibri"/>
        </w:rPr>
        <w:t xml:space="preserve"> os</w:t>
      </w:r>
      <w:r w:rsidR="00386BD6" w:rsidRPr="005D3357">
        <w:rPr>
          <w:rFonts w:ascii="Calibri" w:hAnsi="Calibri" w:cs="Calibri"/>
        </w:rPr>
        <w:t>ó</w:t>
      </w:r>
      <w:r w:rsidR="0021119B" w:rsidRPr="005D3357">
        <w:rPr>
          <w:rFonts w:ascii="Calibri" w:hAnsi="Calibri" w:cs="Calibri"/>
        </w:rPr>
        <w:t>b</w:t>
      </w:r>
      <w:r w:rsidRPr="005D3357">
        <w:rPr>
          <w:rFonts w:ascii="Calibri" w:hAnsi="Calibri" w:cs="Calibri"/>
        </w:rPr>
        <w:t xml:space="preserve">, wynagrodzenie Wykonawcy zostanie pomniejszone proporcjonalnie do liczby uczestników. </w:t>
      </w:r>
      <w:ins w:id="7" w:author="Piotr Świtoński" w:date="2024-07-15T11:53:00Z">
        <w:r w:rsidR="008A62E3">
          <w:rPr>
            <w:rFonts w:ascii="Calibri" w:hAnsi="Calibri" w:cs="Calibri"/>
          </w:rPr>
          <w:t xml:space="preserve">W przypadku, gdy </w:t>
        </w:r>
        <w:r w:rsidR="008A62E3" w:rsidRPr="008A62E3">
          <w:rPr>
            <w:rFonts w:ascii="Calibri" w:hAnsi="Calibri" w:cs="Calibri"/>
          </w:rPr>
          <w:t>liczba chętnych do uczestnictwa w szkoleniu jest mniejsza niż</w:t>
        </w:r>
        <w:r w:rsidR="008A62E3">
          <w:rPr>
            <w:rFonts w:ascii="Calibri" w:hAnsi="Calibri" w:cs="Calibri"/>
          </w:rPr>
          <w:t xml:space="preserve"> minimalna, tj. 70 osób, wynagrodzenie Wykonawcy pozostaje bez zmian. </w:t>
        </w:r>
      </w:ins>
      <w:r w:rsidRPr="005D3357">
        <w:rPr>
          <w:rFonts w:ascii="Calibri" w:hAnsi="Calibri" w:cs="Calibri"/>
        </w:rPr>
        <w:t>Zamawiającemu przysługuje prawo zgłosze</w:t>
      </w:r>
      <w:r w:rsidR="00450E07">
        <w:rPr>
          <w:rFonts w:ascii="Calibri" w:hAnsi="Calibri" w:cs="Calibri"/>
        </w:rPr>
        <w:t>nia Wykonawcy na 1 dzień roboczy</w:t>
      </w:r>
      <w:r w:rsidRPr="005D3357">
        <w:rPr>
          <w:rFonts w:ascii="Calibri" w:hAnsi="Calibri" w:cs="Calibri"/>
        </w:rPr>
        <w:t xml:space="preserve"> (do godz.12:00) przed planowanym terminem szkolenia, rzeczywistej iloś</w:t>
      </w:r>
      <w:r w:rsidR="002B3276" w:rsidRPr="005D3357">
        <w:rPr>
          <w:rFonts w:ascii="Calibri" w:hAnsi="Calibri" w:cs="Calibri"/>
        </w:rPr>
        <w:t>ci</w:t>
      </w:r>
      <w:r w:rsidRPr="005D3357">
        <w:rPr>
          <w:rFonts w:ascii="Calibri" w:hAnsi="Calibri" w:cs="Calibri"/>
        </w:rPr>
        <w:t xml:space="preserve"> zrekrutowanych uczestników na </w:t>
      </w:r>
      <w:r w:rsidR="00BC6FA9" w:rsidRPr="005D3357">
        <w:rPr>
          <w:rFonts w:ascii="Calibri" w:hAnsi="Calibri" w:cs="Calibri"/>
        </w:rPr>
        <w:t>daną grupę szkoleniową</w:t>
      </w:r>
      <w:r w:rsidRPr="005D3357">
        <w:rPr>
          <w:rFonts w:ascii="Calibri" w:hAnsi="Calibri" w:cs="Calibri"/>
        </w:rPr>
        <w:t>, która</w:t>
      </w:r>
      <w:ins w:id="8" w:author="Piotr Świtoński" w:date="2024-07-15T11:56:00Z">
        <w:r w:rsidR="008A62E3">
          <w:rPr>
            <w:rFonts w:ascii="Calibri" w:hAnsi="Calibri" w:cs="Calibri"/>
          </w:rPr>
          <w:t>, z zastrzeżeniem zdania poprzedzającego,</w:t>
        </w:r>
      </w:ins>
      <w:r w:rsidRPr="005D3357">
        <w:rPr>
          <w:rFonts w:ascii="Calibri" w:hAnsi="Calibri" w:cs="Calibri"/>
        </w:rPr>
        <w:t xml:space="preserve"> będzie podstawą do zapłaty.</w:t>
      </w:r>
    </w:p>
    <w:p w14:paraId="270C69DE" w14:textId="21802E88" w:rsidR="00B045EA" w:rsidRPr="005D3357" w:rsidRDefault="00D22CCC" w:rsidP="003C76D2">
      <w:pPr>
        <w:pStyle w:val="Akapitzlist"/>
        <w:numPr>
          <w:ilvl w:val="0"/>
          <w:numId w:val="23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zapewni</w:t>
      </w:r>
      <w:r w:rsidR="00B045EA" w:rsidRPr="005D3357">
        <w:rPr>
          <w:rFonts w:cs="Calibri"/>
          <w:sz w:val="24"/>
          <w:szCs w:val="24"/>
        </w:rPr>
        <w:t xml:space="preserve"> odpowiednio wykwalifikowanego trenera/trenerów, który spełnia poniższe warunki:</w:t>
      </w:r>
      <w:r w:rsidR="004F23DC" w:rsidRPr="005D3357">
        <w:rPr>
          <w:rFonts w:cs="Calibri"/>
          <w:sz w:val="24"/>
          <w:szCs w:val="24"/>
        </w:rPr>
        <w:t xml:space="preserve"> </w:t>
      </w:r>
    </w:p>
    <w:p w14:paraId="224629F0" w14:textId="22743E60" w:rsidR="00004744" w:rsidRPr="005D3357" w:rsidRDefault="00004744" w:rsidP="003C76D2">
      <w:pPr>
        <w:pStyle w:val="Akapitzlist"/>
        <w:numPr>
          <w:ilvl w:val="1"/>
          <w:numId w:val="24"/>
        </w:numPr>
        <w:suppressAutoHyphens/>
        <w:autoSpaceDN w:val="0"/>
        <w:spacing w:line="360" w:lineRule="auto"/>
        <w:ind w:left="567" w:hanging="283"/>
        <w:textAlignment w:val="baseline"/>
        <w:rPr>
          <w:rFonts w:cs="Calibri"/>
          <w:b/>
          <w:color w:val="000000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Przeprowadzi szkolenie z zakresu tematycznego wskazanego </w:t>
      </w:r>
      <w:r w:rsidR="00783671" w:rsidRPr="005D3357">
        <w:rPr>
          <w:rFonts w:cs="Calibri"/>
          <w:b/>
          <w:color w:val="000000"/>
          <w:sz w:val="24"/>
          <w:szCs w:val="24"/>
        </w:rPr>
        <w:t>w ust.1.</w:t>
      </w:r>
      <w:r w:rsidRPr="005D3357">
        <w:rPr>
          <w:rFonts w:cs="Calibri"/>
          <w:sz w:val="24"/>
          <w:szCs w:val="24"/>
        </w:rPr>
        <w:t xml:space="preserve"> Szkolenie powinno się składać z co najmniej takich elementów jak: </w:t>
      </w:r>
    </w:p>
    <w:p w14:paraId="78C3B02E" w14:textId="257428BD" w:rsidR="00FE75AD" w:rsidRPr="005D3357" w:rsidRDefault="00FE75AD" w:rsidP="005D2209">
      <w:pPr>
        <w:pStyle w:val="Akapitzlist"/>
        <w:numPr>
          <w:ilvl w:val="0"/>
          <w:numId w:val="22"/>
        </w:numPr>
        <w:spacing w:after="160" w:line="360" w:lineRule="auto"/>
        <w:ind w:left="993" w:hanging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omówienie zawartości materiałów szkoleniowych (w tym: prezentacji oraz materiałów szkoleniowych, które otrzymają uczestnicy); </w:t>
      </w:r>
    </w:p>
    <w:p w14:paraId="744BB22C" w14:textId="0385E595" w:rsidR="00623CED" w:rsidRPr="005D3357" w:rsidRDefault="00623CED" w:rsidP="00623CED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ćwiczenia w formie warsztatów indywidualnych i/lub grupowych (przekazanie uczestnikom instrukcji wykonania, współpraca/pomoc podczas wykonywania zadania, podsumowanie  i omówienie wyników; </w:t>
      </w:r>
    </w:p>
    <w:p w14:paraId="064AC64E" w14:textId="77777777" w:rsidR="00FE75AD" w:rsidRPr="005D3357" w:rsidRDefault="00FE75AD" w:rsidP="005D2209">
      <w:pPr>
        <w:pStyle w:val="Akapitzlist"/>
        <w:numPr>
          <w:ilvl w:val="0"/>
          <w:numId w:val="22"/>
        </w:numPr>
        <w:spacing w:after="160" w:line="360" w:lineRule="auto"/>
        <w:ind w:left="993" w:hanging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omówienie przykładów praktycznych (w tym najczęściej popełnianych błędów); </w:t>
      </w:r>
    </w:p>
    <w:p w14:paraId="7DA65FE5" w14:textId="77777777" w:rsidR="00FE75AD" w:rsidRPr="005D3357" w:rsidRDefault="00FE75AD" w:rsidP="005D2209">
      <w:pPr>
        <w:pStyle w:val="Akapitzlist"/>
        <w:numPr>
          <w:ilvl w:val="0"/>
          <w:numId w:val="22"/>
        </w:numPr>
        <w:spacing w:after="160" w:line="360" w:lineRule="auto"/>
        <w:ind w:left="993" w:hanging="29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udzielanie merytorycznych odpowiedzi na pytania uczestników (podawanie przykładów i wyczerpujących uzasadnień); </w:t>
      </w:r>
    </w:p>
    <w:p w14:paraId="72B9D1EB" w14:textId="617F35D5" w:rsidR="00FE75AD" w:rsidRPr="005D3357" w:rsidRDefault="00FE75AD" w:rsidP="005D2209">
      <w:pPr>
        <w:pStyle w:val="Akapitzlist"/>
        <w:numPr>
          <w:ilvl w:val="0"/>
          <w:numId w:val="22"/>
        </w:numPr>
        <w:spacing w:after="0" w:line="360" w:lineRule="auto"/>
        <w:ind w:left="993" w:hanging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możliwość skorzystania z konsultacji. W przypadku, gdy uczestnicy szkolenia zgłoszą kwestie problemowe w zakresie merytorycznym, których trener nie będzie mógł rozstrzygnąć podczas szkolenia, Wykonawca zobowiązuje się zebrać pytania </w:t>
      </w:r>
      <w:r w:rsidR="004C150D" w:rsidRPr="005D3357">
        <w:rPr>
          <w:rFonts w:cs="Calibri"/>
          <w:sz w:val="24"/>
          <w:szCs w:val="24"/>
        </w:rPr>
        <w:t>i </w:t>
      </w:r>
      <w:r w:rsidRPr="005D3357">
        <w:rPr>
          <w:rFonts w:cs="Calibri"/>
          <w:sz w:val="24"/>
          <w:szCs w:val="24"/>
        </w:rPr>
        <w:t>udzielić na</w:t>
      </w:r>
      <w:r w:rsidR="00C70809" w:rsidRPr="005D3357">
        <w:rPr>
          <w:rFonts w:cs="Calibri"/>
          <w:sz w:val="24"/>
          <w:szCs w:val="24"/>
        </w:rPr>
        <w:t xml:space="preserve"> </w:t>
      </w:r>
      <w:r w:rsidRPr="005D3357">
        <w:rPr>
          <w:rFonts w:cs="Calibri"/>
          <w:sz w:val="24"/>
          <w:szCs w:val="24"/>
        </w:rPr>
        <w:t>nie odpowiedzi w formie pisemnej lub elektronicznej przekazując informacje Zamawiającemu w terminie do 14 dni od dnia szkolenia.</w:t>
      </w:r>
    </w:p>
    <w:p w14:paraId="5DB71CC8" w14:textId="1EAE108F" w:rsidR="00FF1350" w:rsidRPr="005D3357" w:rsidRDefault="00004744" w:rsidP="003C76D2">
      <w:pPr>
        <w:pStyle w:val="Akapitzlist"/>
        <w:numPr>
          <w:ilvl w:val="1"/>
          <w:numId w:val="24"/>
        </w:numPr>
        <w:spacing w:line="360" w:lineRule="auto"/>
        <w:ind w:left="567" w:hanging="283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Spełnia poniższe warunki:</w:t>
      </w:r>
    </w:p>
    <w:p w14:paraId="162B8AC9" w14:textId="77777777" w:rsidR="005D3357" w:rsidRPr="005D3357" w:rsidRDefault="00004744" w:rsidP="005D3357">
      <w:pPr>
        <w:pStyle w:val="Akapitzlist"/>
        <w:numPr>
          <w:ilvl w:val="0"/>
          <w:numId w:val="20"/>
        </w:numPr>
        <w:spacing w:line="360" w:lineRule="auto"/>
        <w:ind w:left="993" w:hanging="283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Posiada wykształcenie wyższe.</w:t>
      </w:r>
      <w:bookmarkStart w:id="9" w:name="_Hlk29967654"/>
    </w:p>
    <w:p w14:paraId="625B2CA9" w14:textId="7B837D26" w:rsidR="005D3357" w:rsidRPr="005D3357" w:rsidRDefault="00E82A54" w:rsidP="005D3357">
      <w:pPr>
        <w:pStyle w:val="Akapitzlist"/>
        <w:numPr>
          <w:ilvl w:val="0"/>
          <w:numId w:val="20"/>
        </w:numPr>
        <w:spacing w:line="360" w:lineRule="auto"/>
        <w:ind w:left="993" w:hanging="283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Przeprowadził min. 200 godzin</w:t>
      </w:r>
      <w:r w:rsidR="005D3357" w:rsidRPr="005D3357">
        <w:rPr>
          <w:rFonts w:cs="Calibri"/>
          <w:sz w:val="24"/>
          <w:szCs w:val="24"/>
        </w:rPr>
        <w:t xml:space="preserve"> (zegarowych)</w:t>
      </w:r>
      <w:r w:rsidRPr="005D3357">
        <w:rPr>
          <w:rFonts w:cs="Calibri"/>
          <w:sz w:val="24"/>
          <w:szCs w:val="24"/>
        </w:rPr>
        <w:t xml:space="preserve"> szkoleń komputerowych z zakresu MS Excel</w:t>
      </w:r>
      <w:r w:rsidR="005D3357" w:rsidRPr="005D3357">
        <w:rPr>
          <w:rFonts w:cs="Calibri"/>
          <w:sz w:val="24"/>
          <w:szCs w:val="24"/>
        </w:rPr>
        <w:t xml:space="preserve"> średniozaawansowany</w:t>
      </w:r>
      <w:r w:rsidRPr="005D3357">
        <w:rPr>
          <w:rFonts w:cs="Calibri"/>
          <w:sz w:val="24"/>
          <w:szCs w:val="24"/>
        </w:rPr>
        <w:t xml:space="preserve"> (w okresie ostatnich 3 lat).</w:t>
      </w:r>
    </w:p>
    <w:p w14:paraId="1739B142" w14:textId="2A815CCC" w:rsidR="005D3357" w:rsidRPr="005D3357" w:rsidRDefault="005D3357" w:rsidP="005D3357">
      <w:pPr>
        <w:pStyle w:val="Akapitzlist"/>
        <w:numPr>
          <w:ilvl w:val="0"/>
          <w:numId w:val="20"/>
        </w:numPr>
        <w:spacing w:line="360" w:lineRule="auto"/>
        <w:ind w:left="993" w:hanging="283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lastRenderedPageBreak/>
        <w:t>Przeprowadził min. 200 godzin (zegarowych) szkoleń komputerowych z zakresu MS Excel zaawansowany (w okresie ostatnich 3 lat).</w:t>
      </w:r>
    </w:p>
    <w:p w14:paraId="0064E9FA" w14:textId="6E95EB1F" w:rsidR="005D3357" w:rsidRPr="005D3357" w:rsidDel="00F24EEF" w:rsidRDefault="005D3357" w:rsidP="005D3357">
      <w:pPr>
        <w:pStyle w:val="Akapitzlist"/>
        <w:numPr>
          <w:ilvl w:val="0"/>
          <w:numId w:val="20"/>
        </w:numPr>
        <w:spacing w:line="360" w:lineRule="auto"/>
        <w:ind w:left="993" w:hanging="283"/>
        <w:rPr>
          <w:del w:id="10" w:author="Piotr Świtoński" w:date="2024-07-15T11:58:00Z"/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Przeprowadził min. 200 godzin (zegarowych) szkoleń komputerowych z zakresu MS Word (w okresie ostatnich 3 lat).</w:t>
      </w:r>
    </w:p>
    <w:p w14:paraId="062319BA" w14:textId="16AE6EE8" w:rsidR="00CF18B1" w:rsidRPr="005D3357" w:rsidRDefault="00437722" w:rsidP="003C76D2">
      <w:pPr>
        <w:pStyle w:val="Akapitzlist"/>
        <w:numPr>
          <w:ilvl w:val="0"/>
          <w:numId w:val="82"/>
        </w:numPr>
        <w:spacing w:line="360" w:lineRule="auto"/>
        <w:ind w:left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z</w:t>
      </w:r>
      <w:r w:rsidR="0085569B" w:rsidRPr="005D3357">
        <w:rPr>
          <w:rFonts w:cs="Calibri"/>
          <w:sz w:val="24"/>
          <w:szCs w:val="24"/>
        </w:rPr>
        <w:t xml:space="preserve">apewni na </w:t>
      </w:r>
      <w:r w:rsidRPr="005D3357">
        <w:rPr>
          <w:rFonts w:cs="Calibri"/>
          <w:sz w:val="24"/>
          <w:szCs w:val="24"/>
        </w:rPr>
        <w:t>szkolenie salę szkoleniową</w:t>
      </w:r>
      <w:r w:rsidR="0085569B" w:rsidRPr="005D3357">
        <w:rPr>
          <w:rFonts w:cs="Calibri"/>
          <w:sz w:val="24"/>
          <w:szCs w:val="24"/>
        </w:rPr>
        <w:t xml:space="preserve"> </w:t>
      </w:r>
      <w:r w:rsidR="00CF18B1" w:rsidRPr="005D3357">
        <w:rPr>
          <w:rFonts w:cs="Calibri"/>
          <w:sz w:val="24"/>
          <w:szCs w:val="24"/>
        </w:rPr>
        <w:t>spełniają</w:t>
      </w:r>
      <w:r w:rsidRPr="005D3357">
        <w:rPr>
          <w:rFonts w:cs="Calibri"/>
          <w:sz w:val="24"/>
          <w:szCs w:val="24"/>
        </w:rPr>
        <w:t>cą</w:t>
      </w:r>
      <w:r w:rsidR="00CF18B1" w:rsidRPr="005D3357">
        <w:rPr>
          <w:rFonts w:cs="Calibri"/>
          <w:sz w:val="24"/>
          <w:szCs w:val="24"/>
        </w:rPr>
        <w:t xml:space="preserve"> następujące wymagania odnośnie wyposażenia, oznakowania itp.:</w:t>
      </w:r>
    </w:p>
    <w:p w14:paraId="66BCA3C9" w14:textId="4D9AF64B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stół i krzesło/krzesła z miękkim siedziskiem dla trenera/trenerów; </w:t>
      </w:r>
    </w:p>
    <w:p w14:paraId="6DE43FAA" w14:textId="754349E8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stoły i krzesła z miękkim siedziskiem dla wszystki</w:t>
      </w:r>
      <w:r w:rsidR="005D3357">
        <w:rPr>
          <w:rFonts w:cs="Calibri"/>
          <w:sz w:val="24"/>
          <w:szCs w:val="24"/>
        </w:rPr>
        <w:t>ch uczestników danego szkolenia</w:t>
      </w:r>
      <w:r w:rsidRPr="005D3357">
        <w:rPr>
          <w:rFonts w:cs="Calibri"/>
          <w:sz w:val="24"/>
          <w:szCs w:val="24"/>
        </w:rPr>
        <w:t xml:space="preserve">, każdy uczestnik powinien mieć tyle miejsca, aby </w:t>
      </w:r>
      <w:r w:rsidR="005D3357">
        <w:rPr>
          <w:rFonts w:cs="Calibri"/>
          <w:sz w:val="24"/>
          <w:szCs w:val="24"/>
        </w:rPr>
        <w:t>możliwe było</w:t>
      </w:r>
      <w:r w:rsidRPr="005D3357">
        <w:rPr>
          <w:rFonts w:cs="Calibri"/>
          <w:sz w:val="24"/>
          <w:szCs w:val="24"/>
        </w:rPr>
        <w:t xml:space="preserve"> swobodne notowanie na materiałach pozostawianych na blacie stołu; </w:t>
      </w:r>
    </w:p>
    <w:p w14:paraId="686B614E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tablica typu flipchart (min. 20 arkuszy, które w razie potrzeby należy niezwłocznie uzupełnić),  mazaki (min. 3 kolory); </w:t>
      </w:r>
    </w:p>
    <w:p w14:paraId="7A80D39C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odpowiednie nagłośnienie gwarantujące prawidłową słyszalność prowadzących; </w:t>
      </w:r>
    </w:p>
    <w:p w14:paraId="3B43058D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klimatyzacja/ogrzewanie (indywidualnie sterowane, nie dopuszcza się możliwości stosowania urządzeń przenośnych, a w razie ich awarii Wykonawca jest zobowiązany do niezwłocznego zapewnienia sali w tym samym hotelu lub obiekcie z pełni sprawnym urządzeniem i z pozostałymi wymogami w zakresie sali i jej wyposażania); </w:t>
      </w:r>
    </w:p>
    <w:p w14:paraId="1538D20F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system zaciemnienia i sterowania oświetleniem gwarantujący dobrą widoczność obrazu z rzutnika multimedialnego; </w:t>
      </w:r>
    </w:p>
    <w:p w14:paraId="3FDF4923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dostęp do internetu bezprzewodowego, co najmniej w sali szkoleniowej – jeśli sieć jest zastrzeżona hasłem Wykonawca jest zobowiązany do podania hasła Zamawiającemu oraz uczestnikom; </w:t>
      </w:r>
    </w:p>
    <w:p w14:paraId="7405ACB0" w14:textId="723038B9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laptop z dostępem do Internetu każdorazowo dla osoby prowadzącej wraz z obsługą techniczną zapewniającą podłączenie i uruchomienie sprzętu; </w:t>
      </w:r>
    </w:p>
    <w:p w14:paraId="3EFD189A" w14:textId="736FCEA3" w:rsidR="00085A1E" w:rsidRPr="005D3357" w:rsidRDefault="00085A1E" w:rsidP="00085A1E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stanowisko komputerowe/laptop z dostępem do Internetu  dla każdego uczestnika szkolenia;</w:t>
      </w:r>
    </w:p>
    <w:p w14:paraId="18BEC823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podwieszany rzutnik multimedialny oraz podwieszany ekran do rzutnika multimedialnego, dopuszczalny jest rzutnik multimedialny i ekran do rzutnika multimedialnego oraz stolik na sprzęt multimedialny; </w:t>
      </w:r>
    </w:p>
    <w:p w14:paraId="6A10A547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ind w:left="709" w:hanging="36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osobne, bezpieczne miejsce umożliwiające pozostawienie okryć wierzchnich (nie jest dopuszczalne ustawianie wieszaków w sali szkoleniowej); </w:t>
      </w:r>
    </w:p>
    <w:p w14:paraId="1BA18856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toaleta dostępna dla uczestników szkoleń poza salą szkoleniową, ale w jej bliskim sąsiedztwie; </w:t>
      </w:r>
    </w:p>
    <w:p w14:paraId="1EF8022B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lastRenderedPageBreak/>
        <w:t xml:space="preserve">oznakowanie, zgodnie z zaleceniami Zamawiającego, sali szkoleniowej oraz zamieszczenie w holu i przy wejściu do budynku widocznej informacji zawierającej temat i termin szkolenia oraz wskazówki gdzie mieści się sala szkoleniowa; </w:t>
      </w:r>
    </w:p>
    <w:p w14:paraId="2B77E491" w14:textId="32D28428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bez filarów, bądź innych przedmiotów/stałych elementów konstrukcji uniemożliwiających uczestnikom dobrą widocznoś</w:t>
      </w:r>
      <w:r w:rsidR="00437722" w:rsidRPr="005D3357">
        <w:rPr>
          <w:rFonts w:cs="Calibri"/>
          <w:sz w:val="24"/>
          <w:szCs w:val="24"/>
        </w:rPr>
        <w:t>ć m.in. trenera, prezentacji i </w:t>
      </w:r>
      <w:r w:rsidRPr="005D3357">
        <w:rPr>
          <w:rFonts w:cs="Calibri"/>
          <w:sz w:val="24"/>
          <w:szCs w:val="24"/>
        </w:rPr>
        <w:t>pozostałych osób na sali oraz uniemożliwiających swobodnego przemieszczania się uczestników.</w:t>
      </w:r>
    </w:p>
    <w:p w14:paraId="31886A50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sale muszą być widne z dostępem do światła dziennego, ale z możliwością jego całkowitego zasłonięcia; </w:t>
      </w:r>
    </w:p>
    <w:p w14:paraId="59635E85" w14:textId="12D76C7D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dostęp do sal musi odbywać się bez konieczności weryfikacji przez ochronę budynku</w:t>
      </w:r>
      <w:ins w:id="11" w:author="Piotr Świtoński" w:date="2024-07-15T11:59:00Z">
        <w:r w:rsidR="00F24EEF">
          <w:rPr>
            <w:rFonts w:cs="Calibri"/>
            <w:sz w:val="24"/>
            <w:szCs w:val="24"/>
          </w:rPr>
          <w:t xml:space="preserve"> (dopuszcza się weryfikację wejścia do budynku)</w:t>
        </w:r>
      </w:ins>
      <w:r w:rsidRPr="005D3357">
        <w:rPr>
          <w:rFonts w:cs="Calibri"/>
          <w:sz w:val="24"/>
          <w:szCs w:val="24"/>
        </w:rPr>
        <w:t>.</w:t>
      </w:r>
    </w:p>
    <w:p w14:paraId="542DFDE4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Obiekt nie może być w trakcie prac remontowych. Cała usługa powinna być realizowana w tym samym budynku lub budynkach połączonych łącznikami tak, żeby uczestnik bez konieczności wychodzenia poza budynek mógł skorzystać ze wszystkich wymienionych usług.</w:t>
      </w:r>
    </w:p>
    <w:p w14:paraId="12DECF8F" w14:textId="3724F255" w:rsidR="00761F21" w:rsidRPr="005D3357" w:rsidRDefault="00437722" w:rsidP="003C76D2">
      <w:pPr>
        <w:pStyle w:val="Akapitzlist"/>
        <w:numPr>
          <w:ilvl w:val="0"/>
          <w:numId w:val="87"/>
        </w:numPr>
        <w:spacing w:line="360" w:lineRule="auto"/>
        <w:ind w:left="284"/>
        <w:rPr>
          <w:rFonts w:cs="Calibri"/>
          <w:b/>
          <w:sz w:val="24"/>
          <w:szCs w:val="24"/>
        </w:rPr>
      </w:pPr>
      <w:r w:rsidRPr="005D3357">
        <w:rPr>
          <w:rStyle w:val="Nagwek1Znak"/>
          <w:rFonts w:ascii="Calibri" w:hAnsi="Calibri" w:cs="Calibri"/>
          <w:b w:val="0"/>
        </w:rPr>
        <w:t>Wykonawca zapewni miejsce</w:t>
      </w:r>
      <w:r w:rsidR="0085569B" w:rsidRPr="005D3357">
        <w:rPr>
          <w:rStyle w:val="Nagwek1Znak"/>
          <w:rFonts w:ascii="Calibri" w:hAnsi="Calibri" w:cs="Calibri"/>
          <w:b w:val="0"/>
        </w:rPr>
        <w:t xml:space="preserve"> szkolenia uwzględniające następujące warunki</w:t>
      </w:r>
      <w:r w:rsidR="0085569B" w:rsidRPr="005D3357">
        <w:rPr>
          <w:rFonts w:cs="Calibri"/>
          <w:b/>
          <w:sz w:val="24"/>
          <w:szCs w:val="24"/>
        </w:rPr>
        <w:t xml:space="preserve">: </w:t>
      </w:r>
    </w:p>
    <w:p w14:paraId="79612712" w14:textId="63F0DCEF" w:rsidR="00085A1E" w:rsidRPr="005D3357" w:rsidRDefault="00085A1E" w:rsidP="00085A1E">
      <w:pPr>
        <w:pStyle w:val="Akapitzlist"/>
        <w:numPr>
          <w:ilvl w:val="0"/>
          <w:numId w:val="80"/>
        </w:numPr>
        <w:spacing w:line="360" w:lineRule="auto"/>
        <w:ind w:left="851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obiekt hotelarski posiadający zaplecze konferencyjne i restauracyjne o standardzie hotelu minimum trzygwiazdkowego lub obiekt konferencyjny zna</w:t>
      </w:r>
      <w:r w:rsidR="00D7257E" w:rsidRPr="005D3357">
        <w:rPr>
          <w:rFonts w:cs="Calibri"/>
          <w:sz w:val="24"/>
          <w:szCs w:val="24"/>
        </w:rPr>
        <w:t>jdujący się  w </w:t>
      </w:r>
      <w:r w:rsidRPr="005D3357">
        <w:rPr>
          <w:rFonts w:cs="Calibri"/>
          <w:sz w:val="24"/>
          <w:szCs w:val="24"/>
        </w:rPr>
        <w:t>budynku biurowym;</w:t>
      </w:r>
    </w:p>
    <w:p w14:paraId="5FA2C7CA" w14:textId="6E4DEAD0" w:rsidR="00085A1E" w:rsidRPr="005D3357" w:rsidRDefault="00085A1E" w:rsidP="00085A1E">
      <w:pPr>
        <w:pStyle w:val="Akapitzlist"/>
        <w:numPr>
          <w:ilvl w:val="0"/>
          <w:numId w:val="80"/>
        </w:numPr>
        <w:spacing w:line="360" w:lineRule="auto"/>
        <w:ind w:left="851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obiekt hotelarski/obiekt konferencyjny znajdujący </w:t>
      </w:r>
      <w:r w:rsidR="00D7257E" w:rsidRPr="005D3357">
        <w:rPr>
          <w:rFonts w:cs="Calibri"/>
          <w:sz w:val="24"/>
          <w:szCs w:val="24"/>
        </w:rPr>
        <w:t>się w budynku biurowym w </w:t>
      </w:r>
      <w:r w:rsidRPr="005D3357">
        <w:rPr>
          <w:rFonts w:cs="Calibri"/>
          <w:sz w:val="24"/>
          <w:szCs w:val="24"/>
        </w:rPr>
        <w:t xml:space="preserve">centrum Warszawy, ale nie dalej niż 5 kilometrów od Dworca Centralnego (ul Aleje Jerozolimskie 54, 00-024 Warszawa) licząc za pomocą portali umożliwiających pomiar odległości, tj. </w:t>
      </w:r>
      <w:hyperlink r:id="rId11" w:history="1">
        <w:r w:rsidRPr="005D3357">
          <w:rPr>
            <w:rStyle w:val="Hipercze"/>
            <w:rFonts w:cs="Calibri"/>
            <w:sz w:val="24"/>
            <w:szCs w:val="24"/>
          </w:rPr>
          <w:t>www.targeo.pl</w:t>
        </w:r>
      </w:hyperlink>
      <w:r w:rsidRPr="005D3357">
        <w:rPr>
          <w:rFonts w:cs="Calibri"/>
          <w:sz w:val="24"/>
          <w:szCs w:val="24"/>
        </w:rPr>
        <w:t xml:space="preserve">, </w:t>
      </w:r>
      <w:hyperlink r:id="rId12" w:history="1">
        <w:r w:rsidRPr="005D3357">
          <w:rPr>
            <w:rStyle w:val="Hipercze"/>
            <w:rFonts w:cs="Calibri"/>
            <w:sz w:val="24"/>
            <w:szCs w:val="24"/>
          </w:rPr>
          <w:t>www.maps.google.pl</w:t>
        </w:r>
      </w:hyperlink>
      <w:r w:rsidRPr="005D3357">
        <w:rPr>
          <w:rFonts w:cs="Calibri"/>
          <w:sz w:val="24"/>
          <w:szCs w:val="24"/>
        </w:rPr>
        <w:t xml:space="preserve">, lub inny wskazany przez Wykonawcę, zgodnie z wynikiem najkorzystniejszego pomiaru dokonanego przez Zamawiającego. Zamawiający nie dopuszcza pomiaru w linii prostej oraz </w:t>
      </w:r>
      <w:r w:rsidRPr="005D3357">
        <w:rPr>
          <w:rFonts w:cs="Calibri"/>
          <w:sz w:val="24"/>
          <w:szCs w:val="24"/>
        </w:rPr>
        <w:br/>
        <w:t>„w promieniu”, jak również pomiarów z wykorzystaniem tras pieszych, rowerowych,</w:t>
      </w:r>
      <w:r w:rsidRPr="005D3357">
        <w:rPr>
          <w:rFonts w:cs="Calibri"/>
          <w:sz w:val="24"/>
          <w:szCs w:val="24"/>
        </w:rPr>
        <w:br/>
        <w:t>a także dróg prywatnych oraz o ograniczonym dostępie;</w:t>
      </w:r>
    </w:p>
    <w:p w14:paraId="16E0707A" w14:textId="77777777" w:rsidR="00085A1E" w:rsidRPr="005D3357" w:rsidRDefault="00085A1E" w:rsidP="00085A1E">
      <w:pPr>
        <w:pStyle w:val="Akapitzlist"/>
        <w:numPr>
          <w:ilvl w:val="0"/>
          <w:numId w:val="80"/>
        </w:numPr>
        <w:suppressAutoHyphens/>
        <w:autoSpaceDN w:val="0"/>
        <w:spacing w:after="0" w:line="360" w:lineRule="auto"/>
        <w:ind w:left="851"/>
        <w:jc w:val="both"/>
        <w:textAlignment w:val="baseline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obiekt hotelarski lub obiekt konferencyjny znajdujący się w budynku biurowym, dostosowany do potrzeb osób z niepełnosprawnościami. </w:t>
      </w:r>
    </w:p>
    <w:p w14:paraId="29D6C70E" w14:textId="056F058C" w:rsidR="00E33452" w:rsidRPr="005D3357" w:rsidRDefault="00E33452" w:rsidP="00E33452">
      <w:pPr>
        <w:pStyle w:val="Akapitzlist"/>
        <w:numPr>
          <w:ilvl w:val="0"/>
          <w:numId w:val="95"/>
        </w:numPr>
        <w:spacing w:line="360" w:lineRule="auto"/>
        <w:ind w:left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zapewnieni usługę cateringową dla wszystkich uczestników szkolenia, która musi obejmować:</w:t>
      </w:r>
    </w:p>
    <w:p w14:paraId="2F9F208E" w14:textId="03FFB361" w:rsidR="00E33452" w:rsidRPr="005D3357" w:rsidRDefault="00E33452" w:rsidP="00E33452">
      <w:pPr>
        <w:pStyle w:val="Akapitzlist"/>
        <w:numPr>
          <w:ilvl w:val="1"/>
          <w:numId w:val="92"/>
        </w:numPr>
        <w:spacing w:after="160" w:line="360" w:lineRule="auto"/>
        <w:ind w:left="851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2 przerwy kawowe w formie bufetu kawowego mają obejmować: </w:t>
      </w:r>
    </w:p>
    <w:p w14:paraId="06B0B178" w14:textId="77777777" w:rsidR="00E33452" w:rsidRPr="005D3357" w:rsidRDefault="00E33452" w:rsidP="00E33452">
      <w:pPr>
        <w:pStyle w:val="Akapitzlist"/>
        <w:numPr>
          <w:ilvl w:val="0"/>
          <w:numId w:val="93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lastRenderedPageBreak/>
        <w:t xml:space="preserve">kawę, herbatę ekspresową – min. 3 rodzaje/smaki, soki owocowe – min. </w:t>
      </w:r>
      <w:r w:rsidRPr="005D3357">
        <w:rPr>
          <w:rFonts w:cs="Calibri"/>
          <w:sz w:val="24"/>
          <w:szCs w:val="24"/>
        </w:rPr>
        <w:br/>
        <w:t xml:space="preserve">2 smaki, wodę niegazowaną i gazowaną butelkowaną, mleko do kawy, cukier biały </w:t>
      </w:r>
      <w:r w:rsidRPr="005D3357">
        <w:rPr>
          <w:rFonts w:cs="Calibri"/>
          <w:sz w:val="24"/>
          <w:szCs w:val="24"/>
        </w:rPr>
        <w:br/>
        <w:t>i brązowy, cytrynę, min. 3 rodzaje ciastek kruchych, min. 2 rodzaje ciasta, drobne słone przekąski, serwetki papierowe, wykałaczki pakowane pojedynczo;</w:t>
      </w:r>
    </w:p>
    <w:p w14:paraId="4394FFD1" w14:textId="77777777" w:rsidR="00E33452" w:rsidRPr="005D3357" w:rsidRDefault="00E33452" w:rsidP="00763B63">
      <w:pPr>
        <w:pStyle w:val="Akapitzlist"/>
        <w:numPr>
          <w:ilvl w:val="0"/>
          <w:numId w:val="93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zapewnienie kawy z ekspresu vendingowego; </w:t>
      </w:r>
    </w:p>
    <w:p w14:paraId="4626C9BF" w14:textId="77777777" w:rsidR="00E33452" w:rsidRPr="005D3357" w:rsidRDefault="00E33452" w:rsidP="00763B63">
      <w:pPr>
        <w:pStyle w:val="Akapitzlist"/>
        <w:numPr>
          <w:ilvl w:val="0"/>
          <w:numId w:val="93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ciepłe i zimne napoje, kruche ciastka, min. 2 rodzaje ciasta, drobne słone przekąski oraz dodatki do kawy i herbaty (cukier biały i brązowy, cytryna, mleko do kawy) – powinny być stale dostępne;</w:t>
      </w:r>
    </w:p>
    <w:p w14:paraId="59166F8A" w14:textId="77777777" w:rsidR="00E33452" w:rsidRPr="005D3357" w:rsidRDefault="00E33452" w:rsidP="00763B63">
      <w:pPr>
        <w:pStyle w:val="Akapitzlist"/>
        <w:numPr>
          <w:ilvl w:val="0"/>
          <w:numId w:val="93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przerwy kawowe muszą być dostępne poza salą szkoleniową, ale w jej bezpośrednim sąsiedztwie. </w:t>
      </w:r>
    </w:p>
    <w:p w14:paraId="4CC1E217" w14:textId="77777777" w:rsidR="00E33452" w:rsidRPr="005D3357" w:rsidRDefault="00E33452" w:rsidP="00763B63">
      <w:pPr>
        <w:pStyle w:val="Akapitzlist"/>
        <w:numPr>
          <w:ilvl w:val="1"/>
          <w:numId w:val="92"/>
        </w:numPr>
        <w:spacing w:after="160" w:line="360" w:lineRule="auto"/>
        <w:ind w:left="851" w:hanging="425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Obiad ma być serwowany w sali restauracyjnej obiektu, w wydzielonym miejscu umożliwiającym uczestnikom zjedzenie posiłku w grupie przy stolikach. Zapewnienie zastawy ceramicznej lub porcelanowej i odpowiednich naczyń szklanych, sztućców platerowanych dla każdego z uczestników szkolenia. Niedopuszczalne jest wykorzystanie do cateringu zastawy plastikowej. Obiad (zupa i drugie danie) podawany w formie stołu szwedzkiego musi każdorazowo składać się z: </w:t>
      </w:r>
    </w:p>
    <w:p w14:paraId="450B67D8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zupy (min. 2 rodzaje do wyboru, min. 250 ml na osobę); </w:t>
      </w:r>
    </w:p>
    <w:p w14:paraId="619B9AFD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drugiego dania (min. 3 rodzaje do wyboru: mięso/ryba/opcja wegetariańska, min. 150 g na osobę); </w:t>
      </w:r>
    </w:p>
    <w:p w14:paraId="2995CDBA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surówki/warzyw (min. 2 rodzaje do wyboru, min. 100 g na osobę); </w:t>
      </w:r>
    </w:p>
    <w:p w14:paraId="73022F09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dodatków skrobiowych (min. 2 rodzaje do wyboru, min. 150 g na osobę); </w:t>
      </w:r>
    </w:p>
    <w:p w14:paraId="35D35DA3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napojów – wody niegazowanej i gazowanej, soków 100 % (min. 2 rodzaje, np. jabłkowy, pomarańczowy) min. 500 ml soku na osobę oraz 250 ml wody na osobę;</w:t>
      </w:r>
      <w:bookmarkStart w:id="12" w:name="_Hlk520191520"/>
      <w:bookmarkStart w:id="13" w:name="_Hlk520191511"/>
    </w:p>
    <w:p w14:paraId="08BC0950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serwetek papierowych, wykałaczek pakowanych pojedynczo</w:t>
      </w:r>
      <w:bookmarkEnd w:id="12"/>
      <w:r w:rsidRPr="005D3357">
        <w:rPr>
          <w:rFonts w:cs="Calibri"/>
          <w:sz w:val="24"/>
          <w:szCs w:val="24"/>
        </w:rPr>
        <w:t>.</w:t>
      </w:r>
    </w:p>
    <w:p w14:paraId="30BE0666" w14:textId="259035CB" w:rsidR="00E33452" w:rsidRPr="005D3357" w:rsidRDefault="00E33452" w:rsidP="00E33452">
      <w:pPr>
        <w:pStyle w:val="Akapitzlist"/>
        <w:numPr>
          <w:ilvl w:val="0"/>
          <w:numId w:val="96"/>
        </w:numPr>
        <w:suppressAutoHyphens/>
        <w:autoSpaceDN w:val="0"/>
        <w:spacing w:line="360" w:lineRule="auto"/>
        <w:jc w:val="both"/>
        <w:textAlignment w:val="baseline"/>
        <w:rPr>
          <w:rFonts w:cs="Calibri"/>
          <w:sz w:val="24"/>
          <w:szCs w:val="24"/>
        </w:rPr>
      </w:pPr>
      <w:commentRangeStart w:id="14"/>
      <w:del w:id="15" w:author="Piotr Świtoński" w:date="2024-07-15T12:01:00Z">
        <w:r w:rsidRPr="005D3357" w:rsidDel="00F24EEF">
          <w:rPr>
            <w:rFonts w:cs="Calibri"/>
            <w:color w:val="000000"/>
            <w:sz w:val="24"/>
            <w:szCs w:val="24"/>
          </w:rPr>
          <w:delText>W przypadku wystąpienia szczególnych potrzeb żywieniowych wśród zrekrutowanych uczestników  szkolenia, Wykonawca będzie zobligowany do ich spełnienia.</w:delText>
        </w:r>
        <w:bookmarkEnd w:id="13"/>
        <w:r w:rsidRPr="005D3357" w:rsidDel="00F24EEF">
          <w:rPr>
            <w:rFonts w:cs="Calibri"/>
            <w:color w:val="000000"/>
            <w:sz w:val="24"/>
            <w:szCs w:val="24"/>
          </w:rPr>
          <w:delText xml:space="preserve"> Zamawiający przekaże Wykonawcy informację dot. ilości osób, które zgłosiły szczególne potrzeby  żywieniowe najpóźniej 3 dni przed terminem realizacji szkolenia</w:delText>
        </w:r>
      </w:del>
      <w:commentRangeEnd w:id="14"/>
      <w:r w:rsidR="00F24EEF">
        <w:rPr>
          <w:rStyle w:val="Odwoaniedokomentarza"/>
          <w:rFonts w:ascii="Arial" w:eastAsia="Times New Roman" w:hAnsi="Arial"/>
          <w:szCs w:val="20"/>
          <w:lang w:eastAsia="pl-PL"/>
        </w:rPr>
        <w:commentReference w:id="14"/>
      </w:r>
      <w:r w:rsidRPr="005D3357">
        <w:rPr>
          <w:rFonts w:cs="Calibri"/>
          <w:color w:val="000000"/>
          <w:sz w:val="24"/>
          <w:szCs w:val="24"/>
        </w:rPr>
        <w:t xml:space="preserve">. </w:t>
      </w:r>
    </w:p>
    <w:p w14:paraId="050843B6" w14:textId="77777777" w:rsidR="00E33452" w:rsidRPr="005D3357" w:rsidRDefault="00E33452" w:rsidP="00E33452">
      <w:pPr>
        <w:pStyle w:val="Akapitzlist"/>
        <w:numPr>
          <w:ilvl w:val="0"/>
          <w:numId w:val="96"/>
        </w:numPr>
        <w:suppressAutoHyphens/>
        <w:autoSpaceDN w:val="0"/>
        <w:spacing w:line="360" w:lineRule="auto"/>
        <w:jc w:val="both"/>
        <w:textAlignment w:val="baseline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przekaże Zamawiającemu celem akceptacji propozycje menu najpóźniej na 2 dni przed terminem realizacji szkolenia. Ostateczna propozycja menu przedstawiona przez Wykonawcę powinna być zaakceptowana dzień przed terminem realizacji szkolenia.</w:t>
      </w:r>
    </w:p>
    <w:p w14:paraId="291A49A0" w14:textId="77777777" w:rsidR="00E33452" w:rsidRPr="005D3357" w:rsidRDefault="00E33452" w:rsidP="00E33452">
      <w:pPr>
        <w:pStyle w:val="Akapitzlist"/>
        <w:numPr>
          <w:ilvl w:val="0"/>
          <w:numId w:val="96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lastRenderedPageBreak/>
        <w:t xml:space="preserve">Przestrzeń wyznaczona na catering powinna zostać oznakowana zgodnie </w:t>
      </w:r>
      <w:r w:rsidRPr="005D3357">
        <w:rPr>
          <w:rFonts w:cs="Calibri"/>
          <w:sz w:val="24"/>
          <w:szCs w:val="24"/>
        </w:rPr>
        <w:br/>
        <w:t xml:space="preserve">z wytycznymi Zamawiającego i znajdować się poza salą szkoleniową, jednak w tym samym budynku co sala szkoleniowa. </w:t>
      </w:r>
    </w:p>
    <w:bookmarkEnd w:id="9"/>
    <w:p w14:paraId="097B7A01" w14:textId="04ED5714" w:rsidR="0032787A" w:rsidRPr="005D3357" w:rsidRDefault="00415ADA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bCs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Wykonawca </w:t>
      </w:r>
      <w:r w:rsidRPr="005D3357">
        <w:rPr>
          <w:rFonts w:cs="Calibri"/>
          <w:bCs/>
          <w:sz w:val="24"/>
          <w:szCs w:val="24"/>
        </w:rPr>
        <w:t>p</w:t>
      </w:r>
      <w:r w:rsidR="00B045EA" w:rsidRPr="005D3357">
        <w:rPr>
          <w:rFonts w:cs="Calibri"/>
          <w:bCs/>
          <w:sz w:val="24"/>
          <w:szCs w:val="24"/>
        </w:rPr>
        <w:t>rzygot</w:t>
      </w:r>
      <w:r w:rsidRPr="005D3357">
        <w:rPr>
          <w:rFonts w:cs="Calibri"/>
          <w:bCs/>
          <w:sz w:val="24"/>
          <w:szCs w:val="24"/>
        </w:rPr>
        <w:t xml:space="preserve">uje </w:t>
      </w:r>
      <w:r w:rsidR="00B045EA" w:rsidRPr="005D3357">
        <w:rPr>
          <w:rFonts w:cs="Calibri"/>
          <w:bCs/>
          <w:sz w:val="24"/>
          <w:szCs w:val="24"/>
        </w:rPr>
        <w:t>materiał</w:t>
      </w:r>
      <w:r w:rsidRPr="005D3357">
        <w:rPr>
          <w:rFonts w:cs="Calibri"/>
          <w:bCs/>
          <w:sz w:val="24"/>
          <w:szCs w:val="24"/>
        </w:rPr>
        <w:t>y</w:t>
      </w:r>
      <w:r w:rsidR="00B045EA" w:rsidRPr="005D3357">
        <w:rPr>
          <w:rFonts w:cs="Calibri"/>
          <w:bCs/>
          <w:sz w:val="24"/>
          <w:szCs w:val="24"/>
        </w:rPr>
        <w:t xml:space="preserve"> szkoleniow</w:t>
      </w:r>
      <w:r w:rsidRPr="005D3357">
        <w:rPr>
          <w:rFonts w:cs="Calibri"/>
          <w:bCs/>
          <w:sz w:val="24"/>
          <w:szCs w:val="24"/>
        </w:rPr>
        <w:t>e</w:t>
      </w:r>
      <w:r w:rsidR="00B045EA" w:rsidRPr="005D3357">
        <w:rPr>
          <w:rFonts w:cs="Calibri"/>
          <w:bCs/>
          <w:sz w:val="24"/>
          <w:szCs w:val="24"/>
        </w:rPr>
        <w:t>, w tym prezentacj</w:t>
      </w:r>
      <w:r w:rsidRPr="005D3357">
        <w:rPr>
          <w:rFonts w:cs="Calibri"/>
          <w:bCs/>
          <w:sz w:val="24"/>
          <w:szCs w:val="24"/>
        </w:rPr>
        <w:t>e</w:t>
      </w:r>
      <w:r w:rsidR="00B045EA" w:rsidRPr="005D3357">
        <w:rPr>
          <w:rFonts w:cs="Calibri"/>
          <w:bCs/>
          <w:sz w:val="24"/>
          <w:szCs w:val="24"/>
        </w:rPr>
        <w:t xml:space="preserve"> multimedialn</w:t>
      </w:r>
      <w:r w:rsidRPr="005D3357">
        <w:rPr>
          <w:rFonts w:cs="Calibri"/>
          <w:bCs/>
          <w:sz w:val="24"/>
          <w:szCs w:val="24"/>
        </w:rPr>
        <w:t xml:space="preserve">e </w:t>
      </w:r>
      <w:r w:rsidR="00B045EA" w:rsidRPr="005D3357">
        <w:rPr>
          <w:rFonts w:cs="Calibri"/>
          <w:bCs/>
          <w:sz w:val="24"/>
          <w:szCs w:val="24"/>
        </w:rPr>
        <w:t>prezentowan</w:t>
      </w:r>
      <w:r w:rsidRPr="005D3357">
        <w:rPr>
          <w:rFonts w:cs="Calibri"/>
          <w:bCs/>
          <w:sz w:val="24"/>
          <w:szCs w:val="24"/>
        </w:rPr>
        <w:t>e</w:t>
      </w:r>
      <w:r w:rsidR="00B045EA" w:rsidRPr="005D3357">
        <w:rPr>
          <w:rFonts w:cs="Calibri"/>
          <w:bCs/>
          <w:sz w:val="24"/>
          <w:szCs w:val="24"/>
        </w:rPr>
        <w:t xml:space="preserve"> podczas szkolenia, dodatkow</w:t>
      </w:r>
      <w:r w:rsidRPr="005D3357">
        <w:rPr>
          <w:rFonts w:cs="Calibri"/>
          <w:bCs/>
          <w:sz w:val="24"/>
          <w:szCs w:val="24"/>
        </w:rPr>
        <w:t>e</w:t>
      </w:r>
      <w:r w:rsidR="00B045EA" w:rsidRPr="005D3357">
        <w:rPr>
          <w:rFonts w:cs="Calibri"/>
          <w:bCs/>
          <w:sz w:val="24"/>
          <w:szCs w:val="24"/>
        </w:rPr>
        <w:t xml:space="preserve"> materiał</w:t>
      </w:r>
      <w:r w:rsidRPr="005D3357">
        <w:rPr>
          <w:rFonts w:cs="Calibri"/>
          <w:bCs/>
          <w:sz w:val="24"/>
          <w:szCs w:val="24"/>
        </w:rPr>
        <w:t>y</w:t>
      </w:r>
      <w:r w:rsidR="00B045EA" w:rsidRPr="005D3357">
        <w:rPr>
          <w:rFonts w:cs="Calibri"/>
          <w:bCs/>
          <w:sz w:val="24"/>
          <w:szCs w:val="24"/>
        </w:rPr>
        <w:t xml:space="preserve"> merytoryczn</w:t>
      </w:r>
      <w:r w:rsidRPr="005D3357">
        <w:rPr>
          <w:rFonts w:cs="Calibri"/>
          <w:bCs/>
          <w:sz w:val="24"/>
          <w:szCs w:val="24"/>
        </w:rPr>
        <w:t>e</w:t>
      </w:r>
      <w:r w:rsidR="00B045EA" w:rsidRPr="005D3357">
        <w:rPr>
          <w:rFonts w:cs="Calibri"/>
          <w:bCs/>
          <w:sz w:val="24"/>
          <w:szCs w:val="24"/>
        </w:rPr>
        <w:t>, program szkolenia oraz ankiety ewaluacyj</w:t>
      </w:r>
      <w:r w:rsidRPr="005D3357">
        <w:rPr>
          <w:rFonts w:cs="Calibri"/>
          <w:bCs/>
          <w:sz w:val="24"/>
          <w:szCs w:val="24"/>
        </w:rPr>
        <w:t>n</w:t>
      </w:r>
      <w:r w:rsidR="00B045EA" w:rsidRPr="005D3357">
        <w:rPr>
          <w:rFonts w:cs="Calibri"/>
          <w:bCs/>
          <w:sz w:val="24"/>
          <w:szCs w:val="24"/>
        </w:rPr>
        <w:t>e.</w:t>
      </w:r>
    </w:p>
    <w:p w14:paraId="7BED8205" w14:textId="5441F958" w:rsidR="00F00D7B" w:rsidRPr="00F00D7B" w:rsidRDefault="00415ADA" w:rsidP="00F00D7B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Wykonawca</w:t>
      </w:r>
      <w:r w:rsidRPr="005D3357">
        <w:rPr>
          <w:rFonts w:cs="Calibri"/>
          <w:b/>
          <w:sz w:val="24"/>
          <w:szCs w:val="24"/>
        </w:rPr>
        <w:t xml:space="preserve"> </w:t>
      </w:r>
      <w:r w:rsidRPr="005D3357">
        <w:rPr>
          <w:rFonts w:cs="Calibri"/>
          <w:sz w:val="24"/>
          <w:szCs w:val="24"/>
        </w:rPr>
        <w:t>p</w:t>
      </w:r>
      <w:r w:rsidR="00B045EA" w:rsidRPr="005D3357">
        <w:rPr>
          <w:rFonts w:cs="Calibri"/>
          <w:sz w:val="24"/>
          <w:szCs w:val="24"/>
        </w:rPr>
        <w:t>rzedstawi do akceptacji Zamawiającego</w:t>
      </w:r>
      <w:r w:rsidR="00EB6899" w:rsidRPr="005D3357">
        <w:rPr>
          <w:rFonts w:cs="Calibri"/>
          <w:sz w:val="24"/>
          <w:szCs w:val="24"/>
        </w:rPr>
        <w:t xml:space="preserve"> wzór </w:t>
      </w:r>
      <w:r w:rsidR="00F00D7B">
        <w:rPr>
          <w:rFonts w:cs="Calibri"/>
          <w:sz w:val="24"/>
          <w:szCs w:val="24"/>
        </w:rPr>
        <w:t xml:space="preserve">ankiety, wzór </w:t>
      </w:r>
      <w:r w:rsidR="00EB6899" w:rsidRPr="005D3357">
        <w:rPr>
          <w:rFonts w:cs="Calibri"/>
          <w:sz w:val="24"/>
          <w:szCs w:val="24"/>
        </w:rPr>
        <w:t>certyfikatu/zaświadczenia,</w:t>
      </w:r>
      <w:r w:rsidR="00B045EA" w:rsidRPr="005D3357">
        <w:rPr>
          <w:rFonts w:cs="Calibri"/>
          <w:sz w:val="24"/>
          <w:szCs w:val="24"/>
        </w:rPr>
        <w:t xml:space="preserve"> program</w:t>
      </w:r>
      <w:r w:rsidR="00F00D7B">
        <w:rPr>
          <w:rFonts w:cs="Calibri"/>
          <w:sz w:val="24"/>
          <w:szCs w:val="24"/>
        </w:rPr>
        <w:t>y</w:t>
      </w:r>
      <w:r w:rsidR="00B045EA" w:rsidRPr="005D3357">
        <w:rPr>
          <w:rFonts w:cs="Calibri"/>
          <w:sz w:val="24"/>
          <w:szCs w:val="24"/>
        </w:rPr>
        <w:t xml:space="preserve"> </w:t>
      </w:r>
      <w:r w:rsidR="00596EFE" w:rsidRPr="005D3357">
        <w:rPr>
          <w:rFonts w:cs="Calibri"/>
          <w:sz w:val="24"/>
          <w:szCs w:val="24"/>
        </w:rPr>
        <w:t>szkolenia</w:t>
      </w:r>
      <w:r w:rsidR="00B045EA" w:rsidRPr="005D3357">
        <w:rPr>
          <w:rFonts w:cs="Calibri"/>
          <w:sz w:val="24"/>
          <w:szCs w:val="24"/>
        </w:rPr>
        <w:t xml:space="preserve"> oraz materiał</w:t>
      </w:r>
      <w:r w:rsidRPr="005D3357">
        <w:rPr>
          <w:rFonts w:cs="Calibri"/>
          <w:sz w:val="24"/>
          <w:szCs w:val="24"/>
        </w:rPr>
        <w:t>y</w:t>
      </w:r>
      <w:r w:rsidR="00B045EA" w:rsidRPr="005D3357">
        <w:rPr>
          <w:rFonts w:cs="Calibri"/>
          <w:sz w:val="24"/>
          <w:szCs w:val="24"/>
        </w:rPr>
        <w:t xml:space="preserve"> szkoleniow</w:t>
      </w:r>
      <w:r w:rsidRPr="005D3357">
        <w:rPr>
          <w:rFonts w:cs="Calibri"/>
          <w:sz w:val="24"/>
          <w:szCs w:val="24"/>
        </w:rPr>
        <w:t>e</w:t>
      </w:r>
      <w:r w:rsidR="00B045EA" w:rsidRPr="005D3357">
        <w:rPr>
          <w:rFonts w:cs="Calibri"/>
          <w:sz w:val="24"/>
          <w:szCs w:val="24"/>
        </w:rPr>
        <w:t xml:space="preserve"> o treści adekwatnej do omawianej tematyki szkolenia, opatrzon</w:t>
      </w:r>
      <w:r w:rsidRPr="005D3357">
        <w:rPr>
          <w:rFonts w:cs="Calibri"/>
          <w:sz w:val="24"/>
          <w:szCs w:val="24"/>
        </w:rPr>
        <w:t>e</w:t>
      </w:r>
      <w:r w:rsidR="00F00D7B">
        <w:rPr>
          <w:rFonts w:cs="Calibri"/>
          <w:sz w:val="24"/>
          <w:szCs w:val="24"/>
        </w:rPr>
        <w:t xml:space="preserve"> odpowiednimi logotypami w </w:t>
      </w:r>
      <w:r w:rsidR="00B045EA" w:rsidRPr="005D3357">
        <w:rPr>
          <w:rFonts w:cs="Calibri"/>
          <w:sz w:val="24"/>
          <w:szCs w:val="24"/>
        </w:rPr>
        <w:t xml:space="preserve">terminie </w:t>
      </w:r>
      <w:r w:rsidR="00F00D7B">
        <w:rPr>
          <w:rFonts w:cs="Calibri"/>
          <w:sz w:val="24"/>
          <w:szCs w:val="24"/>
        </w:rPr>
        <w:t>5</w:t>
      </w:r>
      <w:r w:rsidR="00B045EA" w:rsidRPr="005D3357">
        <w:rPr>
          <w:rFonts w:cs="Calibri"/>
          <w:sz w:val="24"/>
          <w:szCs w:val="24"/>
        </w:rPr>
        <w:t xml:space="preserve"> dni roboczych od dnia podpisania umowy. </w:t>
      </w:r>
      <w:ins w:id="16" w:author="Piotr Świtoński" w:date="2024-07-15T12:05:00Z">
        <w:r w:rsidR="00F24EEF">
          <w:rPr>
            <w:rFonts w:cs="Calibri"/>
            <w:sz w:val="24"/>
            <w:szCs w:val="24"/>
          </w:rPr>
          <w:t xml:space="preserve">Akceptacja nastąpi w terminie 5 dni roboczych od ich przedstawienia, a milczenie Zamawiającego w tym terminie poczytuje się jako akceptację. </w:t>
        </w:r>
      </w:ins>
      <w:r w:rsidR="00B045EA" w:rsidRPr="005D3357">
        <w:rPr>
          <w:rFonts w:cs="Calibri"/>
          <w:sz w:val="24"/>
          <w:szCs w:val="24"/>
        </w:rPr>
        <w:t>Materiały muszą zostać opatrzone odpowiednimi znakami, zgodnie z</w:t>
      </w:r>
      <w:r w:rsidR="00B045EA" w:rsidRPr="005D3357">
        <w:rPr>
          <w:rFonts w:cs="Calibri"/>
          <w:i/>
          <w:sz w:val="24"/>
          <w:szCs w:val="24"/>
        </w:rPr>
        <w:t xml:space="preserve"> </w:t>
      </w:r>
      <w:r w:rsidR="00B045EA" w:rsidRPr="005D3357">
        <w:rPr>
          <w:rFonts w:cs="Calibri"/>
          <w:b/>
          <w:i/>
          <w:color w:val="000000"/>
          <w:sz w:val="24"/>
          <w:szCs w:val="24"/>
        </w:rPr>
        <w:t xml:space="preserve">Księgą </w:t>
      </w:r>
      <w:r w:rsidR="00F00D7B" w:rsidRPr="00F00D7B">
        <w:rPr>
          <w:rFonts w:cs="Calibri"/>
          <w:b/>
          <w:i/>
          <w:color w:val="000000"/>
          <w:sz w:val="24"/>
          <w:szCs w:val="24"/>
        </w:rPr>
        <w:t>Tożsamości Wizualnej marki Fundusze Europejskie 2021 – 2027</w:t>
      </w:r>
      <w:r w:rsidR="00B045EA" w:rsidRPr="005D3357">
        <w:rPr>
          <w:rFonts w:cs="Calibri"/>
          <w:b/>
          <w:sz w:val="24"/>
          <w:szCs w:val="24"/>
        </w:rPr>
        <w:t>.</w:t>
      </w:r>
      <w:r w:rsidR="00B045EA" w:rsidRPr="005D3357">
        <w:rPr>
          <w:rFonts w:cs="Calibri"/>
          <w:sz w:val="24"/>
          <w:szCs w:val="24"/>
        </w:rPr>
        <w:t xml:space="preserve"> Wszystkie znaki należy zamieścić w wersji pełno kolorowej. </w:t>
      </w:r>
      <w:commentRangeStart w:id="17"/>
      <w:del w:id="18" w:author="Piotr Świtoński" w:date="2024-07-15T12:03:00Z">
        <w:r w:rsidR="00B045EA" w:rsidRPr="005D3357" w:rsidDel="00F24EEF">
          <w:rPr>
            <w:rFonts w:cs="Calibri"/>
            <w:sz w:val="24"/>
            <w:szCs w:val="24"/>
          </w:rPr>
          <w:delText>Zamawiający zastrzega sobie prawo doprecyzowania</w:delText>
        </w:r>
      </w:del>
      <w:ins w:id="19" w:author="Piotr Świtoński" w:date="2024-07-15T12:03:00Z">
        <w:r w:rsidR="00F24EEF">
          <w:rPr>
            <w:rFonts w:cs="Calibri"/>
            <w:sz w:val="24"/>
            <w:szCs w:val="24"/>
          </w:rPr>
          <w:t xml:space="preserve">W </w:t>
        </w:r>
      </w:ins>
      <w:commentRangeEnd w:id="17"/>
      <w:ins w:id="20" w:author="Piotr Świtoński" w:date="2024-07-15T12:05:00Z">
        <w:r w:rsidR="00F24EEF">
          <w:rPr>
            <w:rStyle w:val="Odwoaniedokomentarza"/>
            <w:rFonts w:ascii="Arial" w:eastAsia="Times New Roman" w:hAnsi="Arial"/>
            <w:szCs w:val="20"/>
            <w:lang w:eastAsia="pl-PL"/>
          </w:rPr>
          <w:commentReference w:id="17"/>
        </w:r>
      </w:ins>
      <w:ins w:id="21" w:author="Piotr Świtoński" w:date="2024-07-15T12:03:00Z">
        <w:r w:rsidR="00F24EEF">
          <w:rPr>
            <w:rFonts w:cs="Calibri"/>
            <w:sz w:val="24"/>
            <w:szCs w:val="24"/>
          </w:rPr>
          <w:t>razie potrzeby Strony w drodze wzajemnych uzgodnień doprecyzują zagadnienia</w:t>
        </w:r>
      </w:ins>
      <w:r w:rsidR="00B045EA" w:rsidRPr="005D3357">
        <w:rPr>
          <w:rFonts w:cs="Calibri"/>
          <w:sz w:val="24"/>
          <w:szCs w:val="24"/>
        </w:rPr>
        <w:t xml:space="preserve"> </w:t>
      </w:r>
      <w:del w:id="22" w:author="Piotr Świtoński" w:date="2024-07-15T12:03:00Z">
        <w:r w:rsidR="00B045EA" w:rsidRPr="005D3357" w:rsidDel="00F24EEF">
          <w:rPr>
            <w:rFonts w:cs="Calibri"/>
            <w:sz w:val="24"/>
            <w:szCs w:val="24"/>
          </w:rPr>
          <w:delText xml:space="preserve">zagadnień </w:delText>
        </w:r>
      </w:del>
      <w:r w:rsidR="00B045EA" w:rsidRPr="005D3357">
        <w:rPr>
          <w:rFonts w:cs="Calibri"/>
          <w:sz w:val="24"/>
          <w:szCs w:val="24"/>
        </w:rPr>
        <w:t>szkole</w:t>
      </w:r>
      <w:r w:rsidR="00FC3E01" w:rsidRPr="005D3357">
        <w:rPr>
          <w:rFonts w:cs="Calibri"/>
          <w:sz w:val="24"/>
          <w:szCs w:val="24"/>
        </w:rPr>
        <w:t>nia</w:t>
      </w:r>
      <w:r w:rsidR="00B045EA" w:rsidRPr="005D3357">
        <w:rPr>
          <w:rFonts w:cs="Calibri"/>
          <w:sz w:val="24"/>
          <w:szCs w:val="24"/>
        </w:rPr>
        <w:t xml:space="preserve"> oraz ilości osób w grupach szkoleniowych.</w:t>
      </w:r>
      <w:r w:rsidR="00F00D7B">
        <w:rPr>
          <w:rFonts w:cs="Calibri"/>
          <w:sz w:val="24"/>
          <w:szCs w:val="24"/>
        </w:rPr>
        <w:t xml:space="preserve"> </w:t>
      </w:r>
      <w:del w:id="23" w:author="Piotr Świtoński" w:date="2024-07-15T12:03:00Z">
        <w:r w:rsidR="00F00D7B" w:rsidRPr="00F00D7B" w:rsidDel="00F24EEF">
          <w:rPr>
            <w:rFonts w:cs="Calibri"/>
            <w:sz w:val="24"/>
            <w:szCs w:val="24"/>
          </w:rPr>
          <w:delText xml:space="preserve">Akceptacja </w:delText>
        </w:r>
      </w:del>
      <w:ins w:id="24" w:author="Piotr Świtoński" w:date="2024-07-15T12:03:00Z">
        <w:r w:rsidR="00F24EEF">
          <w:rPr>
            <w:rFonts w:cs="Calibri"/>
            <w:sz w:val="24"/>
            <w:szCs w:val="24"/>
          </w:rPr>
          <w:t>Uzgodnienie</w:t>
        </w:r>
        <w:r w:rsidR="00F24EEF" w:rsidRPr="00F00D7B">
          <w:rPr>
            <w:rFonts w:cs="Calibri"/>
            <w:sz w:val="24"/>
            <w:szCs w:val="24"/>
          </w:rPr>
          <w:t xml:space="preserve"> </w:t>
        </w:r>
      </w:ins>
      <w:r w:rsidR="00F00D7B" w:rsidRPr="00F00D7B">
        <w:rPr>
          <w:rFonts w:cs="Calibri"/>
          <w:sz w:val="24"/>
          <w:szCs w:val="24"/>
        </w:rPr>
        <w:t>nastąpi drogą elektroniczną.</w:t>
      </w:r>
    </w:p>
    <w:p w14:paraId="3FEC6C75" w14:textId="06B72565" w:rsidR="0032787A" w:rsidRPr="005D3357" w:rsidRDefault="00B045EA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</w:t>
      </w:r>
      <w:r w:rsidR="0019742E" w:rsidRPr="005D3357">
        <w:rPr>
          <w:rFonts w:cs="Calibri"/>
          <w:sz w:val="24"/>
          <w:szCs w:val="24"/>
        </w:rPr>
        <w:t>a przygotuje</w:t>
      </w:r>
      <w:r w:rsidRPr="005D3357">
        <w:rPr>
          <w:rFonts w:cs="Calibri"/>
          <w:sz w:val="24"/>
          <w:szCs w:val="24"/>
        </w:rPr>
        <w:t xml:space="preserve"> certyfikat</w:t>
      </w:r>
      <w:r w:rsidR="0019742E" w:rsidRPr="005D3357">
        <w:rPr>
          <w:rFonts w:cs="Calibri"/>
          <w:sz w:val="24"/>
          <w:szCs w:val="24"/>
        </w:rPr>
        <w:t>y</w:t>
      </w:r>
      <w:r w:rsidRPr="005D3357">
        <w:rPr>
          <w:rFonts w:cs="Calibri"/>
          <w:sz w:val="24"/>
          <w:szCs w:val="24"/>
        </w:rPr>
        <w:t xml:space="preserve"> lub zaświadcze</w:t>
      </w:r>
      <w:r w:rsidR="0019742E" w:rsidRPr="005D3357">
        <w:rPr>
          <w:rFonts w:cs="Calibri"/>
          <w:sz w:val="24"/>
          <w:szCs w:val="24"/>
        </w:rPr>
        <w:t>nia</w:t>
      </w:r>
      <w:r w:rsidRPr="005D3357">
        <w:rPr>
          <w:rFonts w:cs="Calibri"/>
          <w:sz w:val="24"/>
          <w:szCs w:val="24"/>
        </w:rPr>
        <w:t xml:space="preserve"> </w:t>
      </w:r>
      <w:r w:rsidR="004502E4" w:rsidRPr="005D3357">
        <w:rPr>
          <w:rFonts w:cs="Calibri"/>
          <w:sz w:val="24"/>
          <w:szCs w:val="24"/>
        </w:rPr>
        <w:t>dotycząc</w:t>
      </w:r>
      <w:r w:rsidR="0019742E" w:rsidRPr="005D3357">
        <w:rPr>
          <w:rFonts w:cs="Calibri"/>
          <w:sz w:val="24"/>
          <w:szCs w:val="24"/>
        </w:rPr>
        <w:t>e</w:t>
      </w:r>
      <w:r w:rsidR="004502E4" w:rsidRPr="005D3357">
        <w:rPr>
          <w:rFonts w:cs="Calibri"/>
          <w:sz w:val="24"/>
          <w:szCs w:val="24"/>
        </w:rPr>
        <w:t xml:space="preserve"> ukończenia szkolenia </w:t>
      </w:r>
      <w:r w:rsidR="004C150D" w:rsidRPr="005D3357">
        <w:rPr>
          <w:rFonts w:cs="Calibri"/>
          <w:sz w:val="24"/>
          <w:szCs w:val="24"/>
        </w:rPr>
        <w:t>dla </w:t>
      </w:r>
      <w:r w:rsidR="004502E4" w:rsidRPr="005D3357">
        <w:rPr>
          <w:rFonts w:cs="Calibri"/>
          <w:sz w:val="24"/>
          <w:szCs w:val="24"/>
        </w:rPr>
        <w:t>uczestników każdej grupy szkoleniowej</w:t>
      </w:r>
      <w:r w:rsidRPr="005D3357">
        <w:rPr>
          <w:rFonts w:cs="Calibri"/>
          <w:sz w:val="24"/>
          <w:szCs w:val="24"/>
        </w:rPr>
        <w:t xml:space="preserve">. Certyfikaty/ zaświadczenia Wykonawca każdorazowo wykona na podstawie list uczestników przesłanych przez Zamawiającego, </w:t>
      </w:r>
      <w:r w:rsidR="004A25E7" w:rsidRPr="005D3357">
        <w:rPr>
          <w:rFonts w:cs="Calibri"/>
          <w:sz w:val="24"/>
          <w:szCs w:val="24"/>
        </w:rPr>
        <w:t>na </w:t>
      </w:r>
      <w:r w:rsidRPr="005D3357">
        <w:rPr>
          <w:rFonts w:cs="Calibri"/>
          <w:sz w:val="24"/>
          <w:szCs w:val="24"/>
        </w:rPr>
        <w:t>1 dzień roboczy (do godz.12:00) przed planowanym terminem szkolenia danej grupy. Kserokopie ww. dokumentów Wykonawca dostarcz</w:t>
      </w:r>
      <w:r w:rsidR="00E82417" w:rsidRPr="005D3357">
        <w:rPr>
          <w:rFonts w:cs="Calibri"/>
          <w:sz w:val="24"/>
          <w:szCs w:val="24"/>
        </w:rPr>
        <w:t>y do Zamawiającego w przeciągu 5</w:t>
      </w:r>
      <w:r w:rsidRPr="005D3357">
        <w:rPr>
          <w:rFonts w:cs="Calibri"/>
          <w:sz w:val="24"/>
          <w:szCs w:val="24"/>
        </w:rPr>
        <w:t xml:space="preserve"> dni roboczych od dnia wykonania usługi (szkolenia).</w:t>
      </w:r>
      <w:r w:rsidR="00E61F29" w:rsidRPr="005D3357">
        <w:rPr>
          <w:rFonts w:cs="Calibri"/>
          <w:sz w:val="24"/>
          <w:szCs w:val="24"/>
        </w:rPr>
        <w:t xml:space="preserve"> Dodatkowo do Wykonawcy należy samodzielne przekazanie oryginałów certyfikatów/ zaświadczeń każdorazowo po zakończonym szkoleniu.</w:t>
      </w:r>
      <w:r w:rsidRPr="005D3357">
        <w:rPr>
          <w:rFonts w:cs="Calibri"/>
          <w:sz w:val="24"/>
          <w:szCs w:val="24"/>
        </w:rPr>
        <w:t xml:space="preserve"> </w:t>
      </w:r>
    </w:p>
    <w:p w14:paraId="38A9CF43" w14:textId="4D784497" w:rsidR="0032787A" w:rsidRPr="005D3357" w:rsidRDefault="0099016A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 xml:space="preserve">Wykonawca </w:t>
      </w:r>
      <w:r w:rsidRPr="005D3357">
        <w:rPr>
          <w:rFonts w:cs="Calibri"/>
          <w:sz w:val="24"/>
          <w:szCs w:val="24"/>
        </w:rPr>
        <w:t>p</w:t>
      </w:r>
      <w:r w:rsidR="00B045EA" w:rsidRPr="005D3357">
        <w:rPr>
          <w:rFonts w:cs="Calibri"/>
          <w:sz w:val="24"/>
          <w:szCs w:val="24"/>
        </w:rPr>
        <w:t>rzygot</w:t>
      </w:r>
      <w:r w:rsidRPr="005D3357">
        <w:rPr>
          <w:rFonts w:cs="Calibri"/>
          <w:sz w:val="24"/>
          <w:szCs w:val="24"/>
        </w:rPr>
        <w:t>uje</w:t>
      </w:r>
      <w:r w:rsidR="00E61F29" w:rsidRPr="005D3357">
        <w:rPr>
          <w:rFonts w:cs="Calibri"/>
          <w:sz w:val="24"/>
          <w:szCs w:val="24"/>
        </w:rPr>
        <w:t xml:space="preserve"> i dostarczy</w:t>
      </w:r>
      <w:r w:rsidR="00B045EA" w:rsidRPr="005D3357">
        <w:rPr>
          <w:rFonts w:cs="Calibri"/>
          <w:sz w:val="24"/>
          <w:szCs w:val="24"/>
        </w:rPr>
        <w:t xml:space="preserve"> </w:t>
      </w:r>
      <w:r w:rsidR="004502E4" w:rsidRPr="005D3357">
        <w:rPr>
          <w:rFonts w:cs="Calibri"/>
          <w:sz w:val="24"/>
          <w:szCs w:val="24"/>
        </w:rPr>
        <w:t>ankiet</w:t>
      </w:r>
      <w:r w:rsidRPr="005D3357">
        <w:rPr>
          <w:rFonts w:cs="Calibri"/>
          <w:sz w:val="24"/>
          <w:szCs w:val="24"/>
        </w:rPr>
        <w:t>y</w:t>
      </w:r>
      <w:r w:rsidR="004502E4" w:rsidRPr="005D3357">
        <w:rPr>
          <w:rFonts w:cs="Calibri"/>
          <w:sz w:val="24"/>
          <w:szCs w:val="24"/>
        </w:rPr>
        <w:t xml:space="preserve"> oceniając</w:t>
      </w:r>
      <w:r w:rsidRPr="005D3357">
        <w:rPr>
          <w:rFonts w:cs="Calibri"/>
          <w:sz w:val="24"/>
          <w:szCs w:val="24"/>
        </w:rPr>
        <w:t>e</w:t>
      </w:r>
      <w:r w:rsidR="004502E4" w:rsidRPr="005D3357">
        <w:rPr>
          <w:rFonts w:cs="Calibri"/>
          <w:sz w:val="24"/>
          <w:szCs w:val="24"/>
        </w:rPr>
        <w:t xml:space="preserve"> szkolenie</w:t>
      </w:r>
      <w:r w:rsidR="00327C47" w:rsidRPr="005D3357">
        <w:rPr>
          <w:rFonts w:cs="Calibri"/>
          <w:sz w:val="24"/>
          <w:szCs w:val="24"/>
        </w:rPr>
        <w:t xml:space="preserve"> dla każdej grupy szkoleniowej</w:t>
      </w:r>
      <w:r w:rsidR="00B045EA" w:rsidRPr="005D3357">
        <w:rPr>
          <w:rFonts w:cs="Calibri"/>
          <w:sz w:val="24"/>
          <w:szCs w:val="24"/>
        </w:rPr>
        <w:t xml:space="preserve"> </w:t>
      </w:r>
      <w:r w:rsidR="004A25E7" w:rsidRPr="005D3357">
        <w:rPr>
          <w:rFonts w:cs="Calibri"/>
          <w:sz w:val="24"/>
          <w:szCs w:val="24"/>
        </w:rPr>
        <w:t>oraz </w:t>
      </w:r>
      <w:r w:rsidR="00B045EA" w:rsidRPr="005D3357">
        <w:rPr>
          <w:rFonts w:cs="Calibri"/>
          <w:sz w:val="24"/>
          <w:szCs w:val="24"/>
        </w:rPr>
        <w:t>sporządz</w:t>
      </w:r>
      <w:r w:rsidRPr="005D3357">
        <w:rPr>
          <w:rFonts w:cs="Calibri"/>
          <w:sz w:val="24"/>
          <w:szCs w:val="24"/>
        </w:rPr>
        <w:t>i</w:t>
      </w:r>
      <w:r w:rsidR="00B045EA" w:rsidRPr="005D3357">
        <w:rPr>
          <w:rFonts w:cs="Calibri"/>
          <w:sz w:val="24"/>
          <w:szCs w:val="24"/>
        </w:rPr>
        <w:t xml:space="preserve"> na ich podstawie raport (wraz z umieszcze</w:t>
      </w:r>
      <w:r w:rsidR="004A25E7" w:rsidRPr="005D3357">
        <w:rPr>
          <w:rFonts w:cs="Calibri"/>
          <w:sz w:val="24"/>
          <w:szCs w:val="24"/>
        </w:rPr>
        <w:t>niem odpowiednich  logotypów) z </w:t>
      </w:r>
      <w:r w:rsidR="00B045EA" w:rsidRPr="005D3357">
        <w:rPr>
          <w:rFonts w:cs="Calibri"/>
          <w:sz w:val="24"/>
          <w:szCs w:val="24"/>
        </w:rPr>
        <w:t>realizacji szkolenia w terminie 5 dni roboczych od dnia wykonania usługi (szkolenia).</w:t>
      </w:r>
      <w:r w:rsidR="00327C47" w:rsidRPr="005D3357">
        <w:rPr>
          <w:rFonts w:cs="Calibri"/>
          <w:sz w:val="24"/>
          <w:szCs w:val="24"/>
        </w:rPr>
        <w:t xml:space="preserve"> </w:t>
      </w:r>
      <w:r w:rsidR="006F0416" w:rsidRPr="005D3357">
        <w:rPr>
          <w:rFonts w:cs="Calibri"/>
          <w:sz w:val="24"/>
          <w:szCs w:val="24"/>
        </w:rPr>
        <w:t>Ankiety</w:t>
      </w:r>
      <w:r w:rsidR="00DA3C04" w:rsidRPr="005D3357">
        <w:rPr>
          <w:rFonts w:cs="Calibri"/>
          <w:sz w:val="24"/>
          <w:szCs w:val="24"/>
        </w:rPr>
        <w:t xml:space="preserve"> oraz r</w:t>
      </w:r>
      <w:r w:rsidR="00327C47" w:rsidRPr="005D3357">
        <w:rPr>
          <w:rFonts w:cs="Calibri"/>
          <w:sz w:val="24"/>
          <w:szCs w:val="24"/>
        </w:rPr>
        <w:t xml:space="preserve">aport </w:t>
      </w:r>
      <w:r w:rsidR="00DA3C04" w:rsidRPr="005D3357">
        <w:rPr>
          <w:rFonts w:cs="Calibri"/>
          <w:sz w:val="24"/>
          <w:szCs w:val="24"/>
        </w:rPr>
        <w:t xml:space="preserve">z realizacji szkolenia </w:t>
      </w:r>
      <w:r w:rsidR="00327C47" w:rsidRPr="005D3357">
        <w:rPr>
          <w:rFonts w:cs="Calibri"/>
          <w:sz w:val="24"/>
          <w:szCs w:val="24"/>
        </w:rPr>
        <w:t xml:space="preserve">Wykonawca przekaże </w:t>
      </w:r>
      <w:r w:rsidRPr="005D3357">
        <w:rPr>
          <w:rFonts w:cs="Calibri"/>
          <w:sz w:val="24"/>
          <w:szCs w:val="24"/>
        </w:rPr>
        <w:t>Z</w:t>
      </w:r>
      <w:r w:rsidR="00327C47" w:rsidRPr="005D3357">
        <w:rPr>
          <w:rFonts w:cs="Calibri"/>
          <w:sz w:val="24"/>
          <w:szCs w:val="24"/>
        </w:rPr>
        <w:t xml:space="preserve">amawiającemu w wersji </w:t>
      </w:r>
      <w:r w:rsidR="00DA3C04" w:rsidRPr="005D3357">
        <w:rPr>
          <w:rFonts w:cs="Calibri"/>
          <w:sz w:val="24"/>
          <w:szCs w:val="24"/>
        </w:rPr>
        <w:t>papierowej i/lub elektronicznej.</w:t>
      </w:r>
    </w:p>
    <w:p w14:paraId="5C1F035E" w14:textId="77777777" w:rsidR="00E61F29" w:rsidRPr="005D3357" w:rsidRDefault="00E61F29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Wykonawca przygotuje każdorazowo  listę obecności na podstawie wykazu osób przesłanego przez Zamawiającego na 1 dzień roboczy (do godz.12:00) przed planowanym </w:t>
      </w:r>
      <w:r w:rsidRPr="005D3357">
        <w:rPr>
          <w:rFonts w:cs="Calibri"/>
          <w:sz w:val="24"/>
          <w:szCs w:val="24"/>
        </w:rPr>
        <w:lastRenderedPageBreak/>
        <w:t>terminem szkolenia danej grupy i dostarczy Zamawiającemu oryginały w terminie 5 dni roboczych od dnia wykonania usługi (szkolenia).</w:t>
      </w:r>
    </w:p>
    <w:p w14:paraId="4AB9BB5E" w14:textId="3BEF4C1F" w:rsidR="00E61F29" w:rsidRPr="005D3357" w:rsidRDefault="00E61F29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Wykonawca </w:t>
      </w:r>
      <w:r w:rsidRPr="005D3357">
        <w:rPr>
          <w:rFonts w:cs="Calibri"/>
          <w:bCs/>
          <w:sz w:val="24"/>
          <w:szCs w:val="24"/>
        </w:rPr>
        <w:t>zapewni każdemu uczestnikowi szkolenia materiały pomocnicze:</w:t>
      </w:r>
    </w:p>
    <w:p w14:paraId="5255D03A" w14:textId="77777777" w:rsidR="00E61F29" w:rsidRPr="005D3357" w:rsidRDefault="00E61F29" w:rsidP="003C76D2">
      <w:pPr>
        <w:pStyle w:val="Akapitzlist"/>
        <w:numPr>
          <w:ilvl w:val="0"/>
          <w:numId w:val="88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Pamięć typu pendrive USB 3.0/3.1 o pojemności minimum 8 GB.</w:t>
      </w:r>
    </w:p>
    <w:p w14:paraId="41221B0F" w14:textId="77777777" w:rsidR="00E61F29" w:rsidRPr="005D3357" w:rsidRDefault="00E61F29" w:rsidP="003C76D2">
      <w:pPr>
        <w:pStyle w:val="Akapitzlist"/>
        <w:numPr>
          <w:ilvl w:val="0"/>
          <w:numId w:val="88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Materiały szkoleniowe w formie elektronicznej, zapisane na w/w pamięci typu pendrive USB 3.0/3.1.</w:t>
      </w:r>
    </w:p>
    <w:p w14:paraId="5474EE0F" w14:textId="77777777" w:rsidR="00E61F29" w:rsidRPr="005D3357" w:rsidRDefault="00E61F29" w:rsidP="003C76D2">
      <w:pPr>
        <w:pStyle w:val="Akapitzlist"/>
        <w:numPr>
          <w:ilvl w:val="0"/>
          <w:numId w:val="88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Materiały pomocnicze i inne w wersji papierowej:</w:t>
      </w:r>
    </w:p>
    <w:p w14:paraId="24DD8699" w14:textId="77777777" w:rsidR="00E61F29" w:rsidRPr="005D3357" w:rsidRDefault="00E61F29" w:rsidP="00757F2A">
      <w:pPr>
        <w:pStyle w:val="Akapitzlist"/>
        <w:numPr>
          <w:ilvl w:val="0"/>
          <w:numId w:val="89"/>
        </w:numPr>
        <w:spacing w:line="360" w:lineRule="auto"/>
        <w:ind w:left="993" w:hanging="284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Program szkolenia.</w:t>
      </w:r>
    </w:p>
    <w:p w14:paraId="61816A8E" w14:textId="77777777" w:rsidR="00E61F29" w:rsidRPr="005D3357" w:rsidRDefault="00E61F29" w:rsidP="003C76D2">
      <w:pPr>
        <w:pStyle w:val="Akapitzlist"/>
        <w:numPr>
          <w:ilvl w:val="0"/>
          <w:numId w:val="89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Certyfikaty dla uczestników.</w:t>
      </w:r>
    </w:p>
    <w:p w14:paraId="3CE1B4A9" w14:textId="77777777" w:rsidR="00E61F29" w:rsidRPr="005D3357" w:rsidRDefault="00E61F29" w:rsidP="003C76D2">
      <w:pPr>
        <w:pStyle w:val="Akapitzlist"/>
        <w:numPr>
          <w:ilvl w:val="0"/>
          <w:numId w:val="89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Ankiety.</w:t>
      </w:r>
    </w:p>
    <w:p w14:paraId="0E53C1A7" w14:textId="2348FB9A" w:rsidR="006D484F" w:rsidRPr="005D3357" w:rsidRDefault="00E61F29" w:rsidP="003C76D2">
      <w:pPr>
        <w:pStyle w:val="Akapitzlist"/>
        <w:numPr>
          <w:ilvl w:val="0"/>
          <w:numId w:val="89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Notatnik w formacie A4 i długopis.</w:t>
      </w:r>
    </w:p>
    <w:p w14:paraId="4C32190C" w14:textId="4DF07C4F" w:rsidR="006D484F" w:rsidRPr="005D3357" w:rsidRDefault="006D484F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 xml:space="preserve">Wykonawca </w:t>
      </w:r>
      <w:r w:rsidRPr="005D3357">
        <w:rPr>
          <w:rFonts w:cs="Calibri"/>
          <w:sz w:val="24"/>
          <w:szCs w:val="24"/>
        </w:rPr>
        <w:t>zapewnieni każdemu uczestnikowi podczas szkolenia stanowisko komputerowe w celu przeprowadzenia zajęć praktycznych z wykorzystaniem komputerów umożliwiających pracę z wykorzystaniem pakietu MS Office.</w:t>
      </w:r>
    </w:p>
    <w:p w14:paraId="22C131A4" w14:textId="1D935DFF" w:rsidR="0032787A" w:rsidRPr="005D3357" w:rsidRDefault="0099016A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Wykonawca z</w:t>
      </w:r>
      <w:r w:rsidR="00B045EA" w:rsidRPr="005D3357">
        <w:rPr>
          <w:rFonts w:cs="Calibri"/>
          <w:bCs/>
          <w:sz w:val="24"/>
          <w:szCs w:val="24"/>
        </w:rPr>
        <w:t>apewni co najmniej 1 osob</w:t>
      </w:r>
      <w:r w:rsidRPr="005D3357">
        <w:rPr>
          <w:rFonts w:cs="Calibri"/>
          <w:bCs/>
          <w:sz w:val="24"/>
          <w:szCs w:val="24"/>
        </w:rPr>
        <w:t>ę</w:t>
      </w:r>
      <w:r w:rsidR="00B045EA" w:rsidRPr="005D3357">
        <w:rPr>
          <w:rFonts w:cs="Calibri"/>
          <w:bCs/>
          <w:sz w:val="24"/>
          <w:szCs w:val="24"/>
        </w:rPr>
        <w:t xml:space="preserve"> odpowiedzialn</w:t>
      </w:r>
      <w:r w:rsidRPr="005D3357">
        <w:rPr>
          <w:rFonts w:cs="Calibri"/>
          <w:bCs/>
          <w:sz w:val="24"/>
          <w:szCs w:val="24"/>
        </w:rPr>
        <w:t>ą</w:t>
      </w:r>
      <w:r w:rsidR="00B045EA" w:rsidRPr="005D3357">
        <w:rPr>
          <w:rFonts w:cs="Calibri"/>
          <w:bCs/>
          <w:sz w:val="24"/>
          <w:szCs w:val="24"/>
        </w:rPr>
        <w:t xml:space="preserve"> za koordynację zadania </w:t>
      </w:r>
      <w:r w:rsidR="004A25E7" w:rsidRPr="005D3357">
        <w:rPr>
          <w:rFonts w:cs="Calibri"/>
          <w:bCs/>
          <w:sz w:val="24"/>
          <w:szCs w:val="24"/>
        </w:rPr>
        <w:t>i </w:t>
      </w:r>
      <w:r w:rsidR="00B045EA" w:rsidRPr="005D3357">
        <w:rPr>
          <w:rFonts w:cs="Calibri"/>
          <w:bCs/>
          <w:sz w:val="24"/>
          <w:szCs w:val="24"/>
        </w:rPr>
        <w:t>współpracę z Zamawiającym, w tym kwestie organizacyjne i obsługę grup</w:t>
      </w:r>
      <w:r w:rsidR="003D7D44" w:rsidRPr="005D3357">
        <w:rPr>
          <w:rFonts w:cs="Calibri"/>
          <w:bCs/>
          <w:sz w:val="24"/>
          <w:szCs w:val="24"/>
        </w:rPr>
        <w:t>y</w:t>
      </w:r>
      <w:r w:rsidR="00B045EA" w:rsidRPr="005D3357">
        <w:rPr>
          <w:rFonts w:cs="Calibri"/>
          <w:bCs/>
          <w:sz w:val="24"/>
          <w:szCs w:val="24"/>
        </w:rPr>
        <w:t xml:space="preserve"> szkoleniow</w:t>
      </w:r>
      <w:r w:rsidR="003D7D44" w:rsidRPr="005D3357">
        <w:rPr>
          <w:rFonts w:cs="Calibri"/>
          <w:bCs/>
          <w:sz w:val="24"/>
          <w:szCs w:val="24"/>
        </w:rPr>
        <w:t xml:space="preserve">ej,  </w:t>
      </w:r>
      <w:r w:rsidR="003D7D44" w:rsidRPr="005D3357">
        <w:rPr>
          <w:rFonts w:cs="Calibri"/>
          <w:sz w:val="24"/>
          <w:szCs w:val="24"/>
        </w:rPr>
        <w:t xml:space="preserve">która w okresie ostatnich 3 lat przed terminem składania ofert obsługiwała przynajmniej </w:t>
      </w:r>
      <w:r w:rsidR="004C150D" w:rsidRPr="005D3357">
        <w:rPr>
          <w:rFonts w:cs="Calibri"/>
          <w:sz w:val="24"/>
          <w:szCs w:val="24"/>
        </w:rPr>
        <w:t>3 </w:t>
      </w:r>
      <w:r w:rsidR="003D7D44" w:rsidRPr="005D3357">
        <w:rPr>
          <w:rFonts w:cs="Calibri"/>
          <w:sz w:val="24"/>
          <w:szCs w:val="24"/>
        </w:rPr>
        <w:t>usługi dotyczące realizacji szkoleń</w:t>
      </w:r>
      <w:r w:rsidR="004502E4" w:rsidRPr="005D3357">
        <w:rPr>
          <w:rFonts w:cs="Calibri"/>
          <w:sz w:val="24"/>
          <w:szCs w:val="24"/>
        </w:rPr>
        <w:t xml:space="preserve"> </w:t>
      </w:r>
      <w:r w:rsidR="003D7D44" w:rsidRPr="005D3357">
        <w:rPr>
          <w:rFonts w:cs="Calibri"/>
          <w:sz w:val="24"/>
          <w:szCs w:val="24"/>
        </w:rPr>
        <w:t xml:space="preserve"> </w:t>
      </w:r>
      <w:r w:rsidR="003D7D44" w:rsidRPr="005D3357">
        <w:rPr>
          <w:rFonts w:cs="Calibri"/>
          <w:color w:val="000000"/>
          <w:sz w:val="24"/>
          <w:szCs w:val="24"/>
        </w:rPr>
        <w:t xml:space="preserve">każdorazowo dla grupy liczącej co najmniej </w:t>
      </w:r>
      <w:r w:rsidR="00F00D7B">
        <w:rPr>
          <w:rFonts w:cs="Calibri"/>
          <w:color w:val="000000"/>
          <w:sz w:val="24"/>
          <w:szCs w:val="24"/>
        </w:rPr>
        <w:t>20</w:t>
      </w:r>
      <w:r w:rsidR="00DA3C04" w:rsidRPr="005D3357">
        <w:rPr>
          <w:rFonts w:cs="Calibri"/>
          <w:color w:val="000000"/>
          <w:sz w:val="24"/>
          <w:szCs w:val="24"/>
        </w:rPr>
        <w:t xml:space="preserve"> osób.</w:t>
      </w:r>
    </w:p>
    <w:p w14:paraId="750E1CF1" w14:textId="77777777" w:rsidR="00030244" w:rsidRPr="005D3357" w:rsidRDefault="0099016A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Wykonawca</w:t>
      </w:r>
      <w:r w:rsidR="00393E7E" w:rsidRPr="005D3357">
        <w:rPr>
          <w:rFonts w:cs="Calibri"/>
          <w:bCs/>
          <w:sz w:val="24"/>
          <w:szCs w:val="24"/>
        </w:rPr>
        <w:t xml:space="preserve"> zobowiązany jest do </w:t>
      </w:r>
      <w:r w:rsidRPr="005D3357">
        <w:rPr>
          <w:rFonts w:cs="Calibri"/>
          <w:bCs/>
          <w:sz w:val="24"/>
          <w:szCs w:val="24"/>
        </w:rPr>
        <w:t xml:space="preserve"> </w:t>
      </w:r>
      <w:r w:rsidRPr="005D3357">
        <w:rPr>
          <w:rFonts w:cs="Calibri"/>
          <w:sz w:val="24"/>
          <w:szCs w:val="24"/>
        </w:rPr>
        <w:t>z</w:t>
      </w:r>
      <w:r w:rsidR="00B045EA" w:rsidRPr="005D3357">
        <w:rPr>
          <w:rFonts w:cs="Calibri"/>
          <w:sz w:val="24"/>
          <w:szCs w:val="24"/>
        </w:rPr>
        <w:t>apewnieni</w:t>
      </w:r>
      <w:r w:rsidR="00393E7E" w:rsidRPr="005D3357">
        <w:rPr>
          <w:rFonts w:cs="Calibri"/>
          <w:sz w:val="24"/>
          <w:szCs w:val="24"/>
        </w:rPr>
        <w:t>a</w:t>
      </w:r>
      <w:r w:rsidR="00B045EA" w:rsidRPr="005D3357">
        <w:rPr>
          <w:rFonts w:cs="Calibri"/>
          <w:sz w:val="24"/>
          <w:szCs w:val="24"/>
        </w:rPr>
        <w:t xml:space="preserve"> przestrzegania bezpieczeństwa i higieny pracy oraz ochrony zdrowia na etapie realizacji zamówienia.</w:t>
      </w:r>
    </w:p>
    <w:p w14:paraId="41A7FC9A" w14:textId="782EB019" w:rsidR="00C526A1" w:rsidRPr="00C526A1" w:rsidRDefault="00393E7E" w:rsidP="00C526A1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Wykonawca p</w:t>
      </w:r>
      <w:r w:rsidR="00B045EA" w:rsidRPr="005D3357">
        <w:rPr>
          <w:rFonts w:cs="Calibri"/>
          <w:bCs/>
          <w:sz w:val="24"/>
          <w:szCs w:val="24"/>
        </w:rPr>
        <w:t>rzygot</w:t>
      </w:r>
      <w:r w:rsidRPr="005D3357">
        <w:rPr>
          <w:rFonts w:cs="Calibri"/>
          <w:bCs/>
          <w:sz w:val="24"/>
          <w:szCs w:val="24"/>
        </w:rPr>
        <w:t>uje</w:t>
      </w:r>
      <w:r w:rsidR="00B045EA" w:rsidRPr="005D3357">
        <w:rPr>
          <w:rFonts w:cs="Calibri"/>
          <w:sz w:val="24"/>
          <w:szCs w:val="24"/>
        </w:rPr>
        <w:t xml:space="preserve"> i dostarcz</w:t>
      </w:r>
      <w:r w:rsidRPr="005D3357">
        <w:rPr>
          <w:rFonts w:cs="Calibri"/>
          <w:sz w:val="24"/>
          <w:szCs w:val="24"/>
        </w:rPr>
        <w:t>y</w:t>
      </w:r>
      <w:r w:rsidR="00B045EA" w:rsidRPr="005D3357">
        <w:rPr>
          <w:rFonts w:cs="Calibri"/>
          <w:sz w:val="24"/>
          <w:szCs w:val="24"/>
        </w:rPr>
        <w:t xml:space="preserve"> Zamawiającemu w terminie 5 dni roboczych od dnia wykonania usługi szkoleniowej dokumentacj</w:t>
      </w:r>
      <w:r w:rsidR="006D484F" w:rsidRPr="005D3357">
        <w:rPr>
          <w:rFonts w:cs="Calibri"/>
          <w:sz w:val="24"/>
          <w:szCs w:val="24"/>
        </w:rPr>
        <w:t>ę zdjęciową</w:t>
      </w:r>
      <w:r w:rsidR="00B045EA" w:rsidRPr="005D3357">
        <w:rPr>
          <w:rFonts w:cs="Calibri"/>
          <w:sz w:val="24"/>
          <w:szCs w:val="24"/>
        </w:rPr>
        <w:t xml:space="preserve"> </w:t>
      </w:r>
      <w:r w:rsidR="006D484F" w:rsidRPr="005D3357">
        <w:rPr>
          <w:rFonts w:cs="Calibri"/>
          <w:sz w:val="24"/>
          <w:szCs w:val="24"/>
        </w:rPr>
        <w:t xml:space="preserve">z każdego szkolenia na pendrive USB 3.0/3.1., </w:t>
      </w:r>
      <w:r w:rsidR="00B045EA" w:rsidRPr="005D3357">
        <w:rPr>
          <w:rFonts w:cs="Calibri"/>
          <w:sz w:val="24"/>
          <w:szCs w:val="24"/>
        </w:rPr>
        <w:t>jak również dostarcz</w:t>
      </w:r>
      <w:r w:rsidRPr="005D3357">
        <w:rPr>
          <w:rFonts w:cs="Calibri"/>
          <w:sz w:val="24"/>
          <w:szCs w:val="24"/>
        </w:rPr>
        <w:t>y</w:t>
      </w:r>
      <w:r w:rsidR="00B045EA" w:rsidRPr="005D3357">
        <w:rPr>
          <w:rFonts w:cs="Calibri"/>
          <w:sz w:val="24"/>
          <w:szCs w:val="24"/>
        </w:rPr>
        <w:t xml:space="preserve"> jed</w:t>
      </w:r>
      <w:r w:rsidRPr="005D3357">
        <w:rPr>
          <w:rFonts w:cs="Calibri"/>
          <w:sz w:val="24"/>
          <w:szCs w:val="24"/>
        </w:rPr>
        <w:t>e</w:t>
      </w:r>
      <w:r w:rsidR="00B045EA" w:rsidRPr="005D3357">
        <w:rPr>
          <w:rFonts w:cs="Calibri"/>
          <w:sz w:val="24"/>
          <w:szCs w:val="24"/>
        </w:rPr>
        <w:t>n egzemplarz materiałów szkoleniowych oraz pomocniczych</w:t>
      </w:r>
      <w:r w:rsidR="009E28CE" w:rsidRPr="005D3357">
        <w:rPr>
          <w:rFonts w:cs="Calibri"/>
          <w:sz w:val="24"/>
          <w:szCs w:val="24"/>
        </w:rPr>
        <w:t xml:space="preserve"> celem archiwizacji dokumentów.</w:t>
      </w:r>
      <w:r w:rsidR="00030244" w:rsidRPr="005D3357">
        <w:rPr>
          <w:rFonts w:cs="Calibri"/>
          <w:sz w:val="24"/>
          <w:szCs w:val="24"/>
        </w:rPr>
        <w:t xml:space="preserve"> </w:t>
      </w:r>
      <w:r w:rsidR="00C526A1" w:rsidRPr="00C526A1">
        <w:rPr>
          <w:rFonts w:cs="Calibri"/>
          <w:bCs/>
          <w:sz w:val="24"/>
          <w:szCs w:val="24"/>
        </w:rPr>
        <w:t>W przypadku cyklu szkoleń Zamawiający dopuszcza jednorazowe przekazanie dokumentacji z realizacji szkoleń wszystkich grup.</w:t>
      </w:r>
    </w:p>
    <w:p w14:paraId="2854907E" w14:textId="078F0F43" w:rsidR="00B045EA" w:rsidRPr="005D3357" w:rsidRDefault="00E34323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Wykonawca</w:t>
      </w:r>
      <w:r w:rsidRPr="005D3357">
        <w:rPr>
          <w:rFonts w:cs="Calibri"/>
          <w:b/>
          <w:color w:val="000000"/>
          <w:sz w:val="24"/>
          <w:szCs w:val="24"/>
        </w:rPr>
        <w:t xml:space="preserve"> </w:t>
      </w:r>
      <w:r w:rsidRPr="005D3357">
        <w:rPr>
          <w:rFonts w:cs="Calibri"/>
          <w:color w:val="000000"/>
          <w:sz w:val="24"/>
          <w:szCs w:val="24"/>
        </w:rPr>
        <w:t>umieści</w:t>
      </w:r>
      <w:r w:rsidR="00B045EA" w:rsidRPr="005D3357">
        <w:rPr>
          <w:rFonts w:cs="Calibri"/>
          <w:color w:val="000000"/>
          <w:sz w:val="24"/>
          <w:szCs w:val="24"/>
        </w:rPr>
        <w:t xml:space="preserve"> na materiałach szkoleniowych, programie  i certyfikatach wymagan</w:t>
      </w:r>
      <w:r w:rsidRPr="005D3357">
        <w:rPr>
          <w:rFonts w:cs="Calibri"/>
          <w:color w:val="000000"/>
          <w:sz w:val="24"/>
          <w:szCs w:val="24"/>
        </w:rPr>
        <w:t>e</w:t>
      </w:r>
      <w:r w:rsidR="0099016A" w:rsidRPr="005D3357">
        <w:rPr>
          <w:rFonts w:cs="Calibri"/>
          <w:sz w:val="24"/>
          <w:szCs w:val="24"/>
        </w:rPr>
        <w:t xml:space="preserve"> </w:t>
      </w:r>
      <w:r w:rsidR="00B045EA" w:rsidRPr="005D3357">
        <w:rPr>
          <w:rFonts w:cs="Calibri"/>
          <w:color w:val="000000"/>
          <w:sz w:val="24"/>
          <w:szCs w:val="24"/>
        </w:rPr>
        <w:t>logotyp</w:t>
      </w:r>
      <w:r w:rsidRPr="005D3357">
        <w:rPr>
          <w:rFonts w:cs="Calibri"/>
          <w:color w:val="000000"/>
          <w:sz w:val="24"/>
          <w:szCs w:val="24"/>
        </w:rPr>
        <w:t>y</w:t>
      </w:r>
      <w:r w:rsidR="00B045EA" w:rsidRPr="005D3357">
        <w:rPr>
          <w:rFonts w:cs="Calibri"/>
          <w:color w:val="000000"/>
          <w:sz w:val="24"/>
          <w:szCs w:val="24"/>
        </w:rPr>
        <w:t xml:space="preserve">: </w:t>
      </w:r>
    </w:p>
    <w:p w14:paraId="4F37FA14" w14:textId="71F92C67" w:rsidR="00B045EA" w:rsidRPr="005D3357" w:rsidRDefault="00B045EA" w:rsidP="00C526A1">
      <w:pPr>
        <w:pStyle w:val="Akapitzlist"/>
        <w:numPr>
          <w:ilvl w:val="0"/>
          <w:numId w:val="97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znak </w:t>
      </w:r>
      <w:r w:rsidR="00C526A1" w:rsidRPr="00C526A1">
        <w:rPr>
          <w:rFonts w:cs="Calibri"/>
          <w:color w:val="000000"/>
          <w:sz w:val="24"/>
          <w:szCs w:val="24"/>
        </w:rPr>
        <w:t>Programu Funduszy Europejskich</w:t>
      </w:r>
      <w:r w:rsidRPr="005D3357">
        <w:rPr>
          <w:rFonts w:cs="Calibri"/>
          <w:color w:val="000000"/>
          <w:sz w:val="24"/>
          <w:szCs w:val="24"/>
        </w:rPr>
        <w:t>,</w:t>
      </w:r>
    </w:p>
    <w:p w14:paraId="3181B5F8" w14:textId="033CEF05" w:rsidR="004F23DC" w:rsidRPr="005D3357" w:rsidRDefault="00B045EA" w:rsidP="00C526A1">
      <w:pPr>
        <w:pStyle w:val="Akapitzlist"/>
        <w:numPr>
          <w:ilvl w:val="0"/>
          <w:numId w:val="97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znak </w:t>
      </w:r>
      <w:r w:rsidR="00C526A1" w:rsidRPr="00C526A1">
        <w:rPr>
          <w:rFonts w:cs="Calibri"/>
          <w:color w:val="000000"/>
          <w:sz w:val="24"/>
          <w:szCs w:val="24"/>
        </w:rPr>
        <w:t>Unii Europejskiej</w:t>
      </w:r>
      <w:r w:rsidR="004F23DC" w:rsidRPr="005D3357">
        <w:rPr>
          <w:rFonts w:cs="Calibri"/>
          <w:color w:val="000000"/>
          <w:sz w:val="24"/>
          <w:szCs w:val="24"/>
        </w:rPr>
        <w:t>,</w:t>
      </w:r>
    </w:p>
    <w:p w14:paraId="0A6CEFFE" w14:textId="77777777" w:rsidR="007B2D66" w:rsidRPr="005D3357" w:rsidRDefault="00B045EA" w:rsidP="007B2D66">
      <w:pPr>
        <w:pStyle w:val="Akapitzlist"/>
        <w:numPr>
          <w:ilvl w:val="0"/>
          <w:numId w:val="97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znak barw Rzeczpospolitej Polskiej </w:t>
      </w:r>
    </w:p>
    <w:p w14:paraId="7B7EAC74" w14:textId="77777777" w:rsidR="007B2D66" w:rsidRPr="005D3357" w:rsidRDefault="00B045EA" w:rsidP="007B2D66">
      <w:pPr>
        <w:pStyle w:val="Akapitzlist"/>
        <w:numPr>
          <w:ilvl w:val="0"/>
          <w:numId w:val="97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logotyp WUP z podpisem Wojewódzki Urząd Pracy w Warszawie,</w:t>
      </w:r>
    </w:p>
    <w:p w14:paraId="44DD1887" w14:textId="24B98060" w:rsidR="00B045EA" w:rsidRPr="005D3357" w:rsidRDefault="00B045EA" w:rsidP="007B2D66">
      <w:pPr>
        <w:pStyle w:val="Akapitzlist"/>
        <w:numPr>
          <w:ilvl w:val="0"/>
          <w:numId w:val="97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logotyp Marki Mazowsze.</w:t>
      </w:r>
    </w:p>
    <w:p w14:paraId="5703ABED" w14:textId="063289CD" w:rsidR="00651F14" w:rsidRPr="005D3357" w:rsidRDefault="00B045EA" w:rsidP="005D2209">
      <w:pPr>
        <w:pStyle w:val="Akapitzlist"/>
        <w:spacing w:line="360" w:lineRule="auto"/>
        <w:ind w:left="284"/>
        <w:rPr>
          <w:rFonts w:cs="Calibri"/>
          <w:i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lastRenderedPageBreak/>
        <w:t xml:space="preserve">Logotypy Unii Europejskiej oraz Funduszy Europejskich zostaną zamieszczone zgodnie </w:t>
      </w:r>
      <w:r w:rsidR="004C150D" w:rsidRPr="005D3357">
        <w:rPr>
          <w:rFonts w:cs="Calibri"/>
          <w:color w:val="000000"/>
          <w:sz w:val="24"/>
          <w:szCs w:val="24"/>
        </w:rPr>
        <w:t>z </w:t>
      </w:r>
      <w:r w:rsidRPr="005D3357">
        <w:rPr>
          <w:rFonts w:cs="Calibri"/>
          <w:i/>
          <w:color w:val="000000"/>
          <w:sz w:val="24"/>
          <w:szCs w:val="24"/>
        </w:rPr>
        <w:t xml:space="preserve">Księgą </w:t>
      </w:r>
      <w:r w:rsidR="00C526A1" w:rsidRPr="00C526A1">
        <w:rPr>
          <w:rFonts w:cs="Calibri"/>
          <w:i/>
          <w:color w:val="000000"/>
          <w:sz w:val="24"/>
          <w:szCs w:val="24"/>
        </w:rPr>
        <w:t>Tożsamości Wizualnej marki Fundusze Europejskie 2021 – 2027</w:t>
      </w:r>
      <w:r w:rsidR="00C775C4" w:rsidRPr="005D3357">
        <w:rPr>
          <w:rFonts w:cs="Calibri"/>
          <w:i/>
          <w:sz w:val="24"/>
          <w:szCs w:val="24"/>
        </w:rPr>
        <w:t>.</w:t>
      </w:r>
      <w:bookmarkStart w:id="25" w:name="_Hlk78348026"/>
      <w:bookmarkEnd w:id="1"/>
    </w:p>
    <w:bookmarkEnd w:id="25"/>
    <w:p w14:paraId="51C45D57" w14:textId="7072BD4D" w:rsidR="00D566DE" w:rsidRPr="005D3357" w:rsidRDefault="00ED5A0E" w:rsidP="00ED5A0E">
      <w:pPr>
        <w:pStyle w:val="Nagwek1"/>
        <w:tabs>
          <w:tab w:val="center" w:pos="4536"/>
        </w:tabs>
        <w:ind w:left="0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 xml:space="preserve">§ </w:t>
      </w:r>
      <w:r w:rsidR="00844EBC" w:rsidRPr="005D3357">
        <w:rPr>
          <w:rFonts w:ascii="Calibri" w:hAnsi="Calibri" w:cs="Calibri"/>
        </w:rPr>
        <w:t>2</w:t>
      </w:r>
      <w:r w:rsidRPr="005D3357">
        <w:rPr>
          <w:rFonts w:ascii="Calibri" w:hAnsi="Calibri" w:cs="Calibri"/>
        </w:rPr>
        <w:t xml:space="preserve"> </w:t>
      </w:r>
      <w:r w:rsidR="007331FC" w:rsidRPr="005D3357">
        <w:rPr>
          <w:rFonts w:ascii="Calibri" w:hAnsi="Calibri" w:cs="Calibri"/>
        </w:rPr>
        <w:t>Oznakowanie miejsca szkolenia</w:t>
      </w:r>
    </w:p>
    <w:p w14:paraId="7CBDA3BF" w14:textId="43AF7DDB" w:rsidR="007331FC" w:rsidRPr="005D3357" w:rsidRDefault="00D566DE" w:rsidP="005D2209">
      <w:pPr>
        <w:suppressAutoHyphens/>
        <w:autoSpaceDN w:val="0"/>
        <w:spacing w:before="240" w:after="240" w:line="360" w:lineRule="auto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Wykonawca zobowiązany jest do oznakowania wizualnego miejsca</w:t>
      </w:r>
      <w:r w:rsidR="00BF4636" w:rsidRPr="005D3357">
        <w:rPr>
          <w:rFonts w:ascii="Calibri" w:hAnsi="Calibri" w:cs="Calibri"/>
          <w:color w:val="000000"/>
        </w:rPr>
        <w:t xml:space="preserve"> </w:t>
      </w:r>
      <w:r w:rsidRPr="005D3357">
        <w:rPr>
          <w:rFonts w:ascii="Calibri" w:hAnsi="Calibri" w:cs="Calibri"/>
          <w:color w:val="000000"/>
        </w:rPr>
        <w:t xml:space="preserve">szkolenia znakami dostarczonymi przez Zamawiającego. </w:t>
      </w:r>
    </w:p>
    <w:p w14:paraId="4F83D14F" w14:textId="1526A816" w:rsidR="00D566DE" w:rsidRPr="005D3357" w:rsidRDefault="00ED5A0E" w:rsidP="00ED5A0E">
      <w:pPr>
        <w:pStyle w:val="Nagwek1"/>
        <w:tabs>
          <w:tab w:val="center" w:pos="4536"/>
        </w:tabs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 xml:space="preserve">§ </w:t>
      </w:r>
      <w:r w:rsidR="00844EBC" w:rsidRPr="005D3357">
        <w:rPr>
          <w:rFonts w:ascii="Calibri" w:hAnsi="Calibri" w:cs="Calibri"/>
        </w:rPr>
        <w:t>3</w:t>
      </w:r>
      <w:r w:rsidR="005D2209" w:rsidRPr="005D3357">
        <w:rPr>
          <w:rFonts w:ascii="Calibri" w:hAnsi="Calibri" w:cs="Calibri"/>
        </w:rPr>
        <w:t xml:space="preserve"> Realizacja usługi</w:t>
      </w:r>
    </w:p>
    <w:p w14:paraId="0F01ADE0" w14:textId="64148139" w:rsidR="00D566DE" w:rsidRPr="005D3357" w:rsidRDefault="00D566DE" w:rsidP="005D2209">
      <w:pPr>
        <w:numPr>
          <w:ilvl w:val="0"/>
          <w:numId w:val="13"/>
        </w:numPr>
        <w:suppressAutoHyphens/>
        <w:autoSpaceDN w:val="0"/>
        <w:spacing w:before="240" w:line="360" w:lineRule="auto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 xml:space="preserve">Wykonawca zapewni realizację usługi przeprowadzenia szkolenia zgodnie z przedstawionym i zaakceptowanym przez Zamawiającego </w:t>
      </w:r>
      <w:ins w:id="26" w:author="Piotr Świtoński" w:date="2024-07-15T12:08:00Z">
        <w:r w:rsidR="00A420A9">
          <w:rPr>
            <w:rFonts w:ascii="Calibri" w:hAnsi="Calibri" w:cs="Calibri"/>
            <w:color w:val="000000"/>
          </w:rPr>
          <w:t xml:space="preserve">w trybie §1 ust. 10 </w:t>
        </w:r>
      </w:ins>
      <w:r w:rsidRPr="005D3357">
        <w:rPr>
          <w:rFonts w:ascii="Calibri" w:hAnsi="Calibri" w:cs="Calibri"/>
          <w:color w:val="000000"/>
        </w:rPr>
        <w:t>programem.</w:t>
      </w:r>
    </w:p>
    <w:p w14:paraId="3DA2DACF" w14:textId="4D0E5402" w:rsidR="00EB3B89" w:rsidRDefault="00D566DE" w:rsidP="005D2209">
      <w:pPr>
        <w:numPr>
          <w:ilvl w:val="0"/>
          <w:numId w:val="13"/>
        </w:numPr>
        <w:suppressAutoHyphens/>
        <w:autoSpaceDN w:val="0"/>
        <w:spacing w:after="240" w:line="360" w:lineRule="auto"/>
        <w:textAlignment w:val="baseline"/>
        <w:rPr>
          <w:ins w:id="27" w:author="Piotr Świtoński" w:date="2024-07-15T12:50:00Z"/>
          <w:rFonts w:ascii="Calibri" w:hAnsi="Calibri" w:cs="Calibri"/>
          <w:bCs/>
          <w:iCs/>
          <w:color w:val="000000"/>
        </w:rPr>
      </w:pPr>
      <w:r w:rsidRPr="005D3357">
        <w:rPr>
          <w:rFonts w:ascii="Calibri" w:hAnsi="Calibri" w:cs="Calibri"/>
          <w:bCs/>
          <w:iCs/>
          <w:color w:val="000000"/>
        </w:rPr>
        <w:t>Wykonawca zobowiązuje się do przetwarzania danych osobowych uczestników szkoleń zgodnie z obowiązującymi w tym zakresie przepisami prawa oraz w zakresie niezbędnym do należytej realizacji przedmiotu umowy.</w:t>
      </w:r>
    </w:p>
    <w:p w14:paraId="37BCD9FA" w14:textId="2BD617FD" w:rsidR="00553687" w:rsidRPr="005D3357" w:rsidRDefault="00553687" w:rsidP="005D2209">
      <w:pPr>
        <w:numPr>
          <w:ilvl w:val="0"/>
          <w:numId w:val="13"/>
        </w:numPr>
        <w:suppressAutoHyphens/>
        <w:autoSpaceDN w:val="0"/>
        <w:spacing w:after="240" w:line="360" w:lineRule="auto"/>
        <w:textAlignment w:val="baseline"/>
        <w:rPr>
          <w:rFonts w:ascii="Calibri" w:hAnsi="Calibri" w:cs="Calibri"/>
          <w:bCs/>
          <w:iCs/>
          <w:color w:val="000000"/>
        </w:rPr>
      </w:pPr>
      <w:ins w:id="28" w:author="Piotr Świtoński" w:date="2024-07-15T12:51:00Z">
        <w:r>
          <w:rPr>
            <w:rFonts w:ascii="Calibri" w:hAnsi="Calibri" w:cs="Calibri"/>
            <w:bCs/>
            <w:iCs/>
            <w:color w:val="000000"/>
          </w:rPr>
          <w:t xml:space="preserve">Zamawiający zobowiązuje się poinformować swoich przedstawicieli, wskazanych w niniejszej umowie, których dane osobowe będzie przetwarzał Wykonawca, o klauzuli informacyjnej Wykonawcy, stanowiącej załącznik nr </w:t>
        </w:r>
      </w:ins>
      <w:ins w:id="29" w:author="Piotr Świtoński" w:date="2024-07-15T12:52:00Z">
        <w:r>
          <w:rPr>
            <w:rFonts w:ascii="Calibri" w:hAnsi="Calibri" w:cs="Calibri"/>
            <w:bCs/>
            <w:iCs/>
            <w:color w:val="000000"/>
          </w:rPr>
          <w:t>…. do niniejszej umowy.</w:t>
        </w:r>
      </w:ins>
    </w:p>
    <w:p w14:paraId="123FD8F5" w14:textId="50D8D0D2" w:rsidR="00D566DE" w:rsidRPr="005D3357" w:rsidRDefault="00ED5A0E" w:rsidP="000822F9">
      <w:pPr>
        <w:pStyle w:val="Nagwek1"/>
        <w:tabs>
          <w:tab w:val="center" w:pos="4536"/>
        </w:tabs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 xml:space="preserve">§ </w:t>
      </w:r>
      <w:r w:rsidR="00844EBC" w:rsidRPr="005D3357">
        <w:rPr>
          <w:rFonts w:ascii="Calibri" w:hAnsi="Calibri" w:cs="Calibri"/>
        </w:rPr>
        <w:t>4</w:t>
      </w:r>
      <w:r w:rsidR="005D2209" w:rsidRPr="005D3357">
        <w:rPr>
          <w:rFonts w:ascii="Calibri" w:hAnsi="Calibri" w:cs="Calibri"/>
        </w:rPr>
        <w:t xml:space="preserve"> Wynagrodzenie</w:t>
      </w:r>
    </w:p>
    <w:p w14:paraId="65CBA1DA" w14:textId="1508357C" w:rsidR="00507E90" w:rsidRPr="002B3563" w:rsidRDefault="00D566DE" w:rsidP="002B3563">
      <w:pPr>
        <w:numPr>
          <w:ilvl w:val="0"/>
          <w:numId w:val="14"/>
        </w:numPr>
        <w:tabs>
          <w:tab w:val="clear" w:pos="409"/>
          <w:tab w:val="right" w:leader="dot" w:pos="5245"/>
          <w:tab w:val="left" w:leader="dot" w:pos="8505"/>
        </w:tabs>
        <w:suppressAutoHyphens/>
        <w:autoSpaceDN w:val="0"/>
        <w:spacing w:before="240" w:line="360" w:lineRule="auto"/>
        <w:ind w:left="419" w:hanging="357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</w:rPr>
        <w:t>Całkowita wartość wykonania usługi, o której mowa w § 1</w:t>
      </w:r>
      <w:r w:rsidR="00531702" w:rsidRPr="005D3357">
        <w:rPr>
          <w:rFonts w:ascii="Calibri" w:hAnsi="Calibri" w:cs="Calibri"/>
        </w:rPr>
        <w:t xml:space="preserve"> </w:t>
      </w:r>
      <w:r w:rsidRPr="005D3357">
        <w:rPr>
          <w:rFonts w:ascii="Calibri" w:hAnsi="Calibri" w:cs="Calibri"/>
        </w:rPr>
        <w:t>nie przekroczy kwoty:</w:t>
      </w:r>
      <w:r w:rsidR="00002CCD" w:rsidRPr="005D3357">
        <w:rPr>
          <w:rFonts w:ascii="Calibri" w:hAnsi="Calibri" w:cs="Calibri"/>
        </w:rPr>
        <w:t xml:space="preserve"> </w:t>
      </w:r>
      <w:r w:rsidR="0044235C" w:rsidRPr="005D3357">
        <w:rPr>
          <w:rFonts w:ascii="Calibri" w:hAnsi="Calibri" w:cs="Calibri"/>
          <w:b/>
        </w:rPr>
        <w:tab/>
        <w:t>zł </w:t>
      </w:r>
      <w:r w:rsidR="00001DD3" w:rsidRPr="005D3357">
        <w:rPr>
          <w:rFonts w:ascii="Calibri" w:hAnsi="Calibri" w:cs="Calibri"/>
        </w:rPr>
        <w:t xml:space="preserve">(słownie brutto: </w:t>
      </w:r>
      <w:r w:rsidR="0044235C" w:rsidRPr="005D3357">
        <w:rPr>
          <w:rFonts w:ascii="Calibri" w:hAnsi="Calibri" w:cs="Calibri"/>
        </w:rPr>
        <w:tab/>
      </w:r>
      <w:r w:rsidR="0044235C" w:rsidRPr="005D3357">
        <w:rPr>
          <w:rFonts w:ascii="Calibri" w:hAnsi="Calibri" w:cs="Calibri"/>
        </w:rPr>
        <w:tab/>
      </w:r>
      <w:r w:rsidR="00001DD3" w:rsidRPr="005D3357">
        <w:rPr>
          <w:rFonts w:ascii="Calibri" w:hAnsi="Calibri" w:cs="Calibri"/>
        </w:rPr>
        <w:t>złotych 00/100),</w:t>
      </w:r>
      <w:r w:rsidR="0044235C" w:rsidRPr="005D3357">
        <w:rPr>
          <w:rFonts w:ascii="Calibri" w:hAnsi="Calibri" w:cs="Calibri"/>
          <w:bCs/>
        </w:rPr>
        <w:t xml:space="preserve"> w </w:t>
      </w:r>
      <w:r w:rsidR="00001DD3" w:rsidRPr="005D3357">
        <w:rPr>
          <w:rFonts w:ascii="Calibri" w:hAnsi="Calibri" w:cs="Calibri"/>
          <w:bCs/>
        </w:rPr>
        <w:t xml:space="preserve">tym kwota finansowana ze środków pomocy technicznej </w:t>
      </w:r>
      <w:r w:rsidR="00C526A1">
        <w:rPr>
          <w:rFonts w:ascii="Calibri" w:hAnsi="Calibri" w:cs="Calibri"/>
          <w:bCs/>
        </w:rPr>
        <w:t>FEM 2021</w:t>
      </w:r>
      <w:r w:rsidR="002B3563">
        <w:rPr>
          <w:rFonts w:ascii="Calibri" w:hAnsi="Calibri" w:cs="Calibri"/>
          <w:bCs/>
        </w:rPr>
        <w:t> - </w:t>
      </w:r>
      <w:r w:rsidR="00C526A1">
        <w:rPr>
          <w:rFonts w:ascii="Calibri" w:hAnsi="Calibri" w:cs="Calibri"/>
          <w:bCs/>
        </w:rPr>
        <w:t>2027</w:t>
      </w:r>
      <w:r w:rsidR="00001DD3" w:rsidRPr="005D3357">
        <w:rPr>
          <w:rFonts w:ascii="Calibri" w:hAnsi="Calibri" w:cs="Calibri"/>
          <w:bCs/>
        </w:rPr>
        <w:t xml:space="preserve"> stanowi</w:t>
      </w:r>
      <w:r w:rsidR="00001DD3" w:rsidRPr="005D3357">
        <w:rPr>
          <w:rFonts w:ascii="Calibri" w:hAnsi="Calibri" w:cs="Calibri"/>
        </w:rPr>
        <w:t xml:space="preserve">: </w:t>
      </w:r>
      <w:r w:rsidR="00001DD3" w:rsidRPr="005D3357">
        <w:rPr>
          <w:rFonts w:ascii="Calibri" w:hAnsi="Calibri" w:cs="Calibri"/>
          <w:b/>
        </w:rPr>
        <w:t xml:space="preserve"> </w:t>
      </w:r>
      <w:r w:rsidR="0044235C" w:rsidRPr="005D3357">
        <w:rPr>
          <w:rFonts w:ascii="Calibri" w:hAnsi="Calibri" w:cs="Calibri"/>
          <w:b/>
        </w:rPr>
        <w:tab/>
      </w:r>
      <w:r w:rsidR="00001DD3" w:rsidRPr="005D3357">
        <w:rPr>
          <w:rFonts w:ascii="Calibri" w:hAnsi="Calibri" w:cs="Calibri"/>
          <w:b/>
        </w:rPr>
        <w:t>zł</w:t>
      </w:r>
      <w:r w:rsidR="0044235C" w:rsidRPr="005D3357">
        <w:rPr>
          <w:rFonts w:ascii="Calibri" w:hAnsi="Calibri" w:cs="Calibri"/>
        </w:rPr>
        <w:t> </w:t>
      </w:r>
      <w:r w:rsidR="00001DD3" w:rsidRPr="005D3357">
        <w:rPr>
          <w:rFonts w:ascii="Calibri" w:hAnsi="Calibri" w:cs="Calibri"/>
          <w:bCs/>
        </w:rPr>
        <w:t>(słownie brutto:</w:t>
      </w:r>
      <w:r w:rsidR="00001DD3" w:rsidRPr="005D3357">
        <w:rPr>
          <w:rFonts w:ascii="Calibri" w:hAnsi="Calibri" w:cs="Calibri"/>
        </w:rPr>
        <w:t xml:space="preserve"> </w:t>
      </w:r>
      <w:r w:rsidR="0044235C" w:rsidRPr="005D3357">
        <w:rPr>
          <w:rFonts w:ascii="Calibri" w:hAnsi="Calibri" w:cs="Calibri"/>
        </w:rPr>
        <w:tab/>
      </w:r>
      <w:r w:rsidR="0044235C" w:rsidRPr="005D3357">
        <w:rPr>
          <w:rFonts w:ascii="Calibri" w:hAnsi="Calibri" w:cs="Calibri"/>
        </w:rPr>
        <w:tab/>
        <w:t xml:space="preserve">złotych </w:t>
      </w:r>
      <w:r w:rsidR="00001DD3" w:rsidRPr="005D3357">
        <w:rPr>
          <w:rFonts w:ascii="Calibri" w:hAnsi="Calibri" w:cs="Calibri"/>
        </w:rPr>
        <w:t>00/100</w:t>
      </w:r>
      <w:r w:rsidR="00001DD3" w:rsidRPr="005D3357">
        <w:rPr>
          <w:rFonts w:ascii="Calibri" w:hAnsi="Calibri" w:cs="Calibri"/>
          <w:bCs/>
        </w:rPr>
        <w:t xml:space="preserve">), kwota finansowana </w:t>
      </w:r>
      <w:r w:rsidR="002B3563" w:rsidRPr="002B3563">
        <w:rPr>
          <w:rFonts w:ascii="Calibri" w:hAnsi="Calibri" w:cs="Calibri"/>
          <w:bCs/>
        </w:rPr>
        <w:t>ze środków własnych Wojewódzkiego Urzędu Pracy w Warszawie,</w:t>
      </w:r>
      <w:r w:rsidR="00856B78">
        <w:rPr>
          <w:rFonts w:ascii="Calibri" w:hAnsi="Calibri" w:cs="Calibri"/>
          <w:bCs/>
        </w:rPr>
        <w:t xml:space="preserve"> </w:t>
      </w:r>
      <w:r w:rsidR="002B3563">
        <w:rPr>
          <w:rFonts w:ascii="Calibri" w:hAnsi="Calibri" w:cs="Calibri"/>
          <w:bCs/>
        </w:rPr>
        <w:t>FGŚP,</w:t>
      </w:r>
      <w:r w:rsidR="002B3563" w:rsidRPr="002B3563">
        <w:rPr>
          <w:rFonts w:ascii="Calibri" w:hAnsi="Calibri" w:cs="Calibri"/>
          <w:bCs/>
        </w:rPr>
        <w:t xml:space="preserve"> FGŚP-COVID oraz FP</w:t>
      </w:r>
      <w:r w:rsidR="00001DD3" w:rsidRPr="002B3563">
        <w:rPr>
          <w:rFonts w:ascii="Calibri" w:hAnsi="Calibri" w:cs="Calibri"/>
          <w:bCs/>
        </w:rPr>
        <w:t xml:space="preserve"> stanowi</w:t>
      </w:r>
      <w:r w:rsidR="00507E90" w:rsidRPr="002B3563">
        <w:rPr>
          <w:rFonts w:ascii="Calibri" w:hAnsi="Calibri" w:cs="Calibri"/>
          <w:b/>
        </w:rPr>
        <w:t xml:space="preserve">: </w:t>
      </w:r>
      <w:r w:rsidR="002B3563">
        <w:rPr>
          <w:rFonts w:ascii="Calibri" w:hAnsi="Calibri" w:cs="Calibri"/>
          <w:b/>
        </w:rPr>
        <w:tab/>
        <w:t>zł</w:t>
      </w:r>
      <w:r w:rsidR="002B3563">
        <w:rPr>
          <w:rFonts w:ascii="Calibri" w:hAnsi="Calibri" w:cs="Calibri"/>
          <w:bCs/>
        </w:rPr>
        <w:t xml:space="preserve"> </w:t>
      </w:r>
      <w:r w:rsidR="00507E90" w:rsidRPr="002B3563">
        <w:rPr>
          <w:rFonts w:ascii="Calibri" w:hAnsi="Calibri" w:cs="Calibri"/>
          <w:bCs/>
        </w:rPr>
        <w:t>(słownie </w:t>
      </w:r>
      <w:r w:rsidR="00001DD3" w:rsidRPr="002B3563">
        <w:rPr>
          <w:rFonts w:ascii="Calibri" w:hAnsi="Calibri" w:cs="Calibri"/>
          <w:bCs/>
        </w:rPr>
        <w:t>brutto:</w:t>
      </w:r>
      <w:r w:rsidR="0064117C" w:rsidRPr="002B3563">
        <w:rPr>
          <w:rFonts w:ascii="Calibri" w:hAnsi="Calibri" w:cs="Calibri"/>
          <w:bCs/>
        </w:rPr>
        <w:t xml:space="preserve"> </w:t>
      </w:r>
      <w:r w:rsidR="00507E90" w:rsidRPr="002B3563">
        <w:rPr>
          <w:rFonts w:ascii="Calibri" w:hAnsi="Calibri" w:cs="Calibri"/>
          <w:bCs/>
        </w:rPr>
        <w:t>złotych</w:t>
      </w:r>
      <w:r w:rsidR="00ED5A0E" w:rsidRPr="002B3563">
        <w:rPr>
          <w:rFonts w:ascii="Calibri" w:hAnsi="Calibri" w:cs="Calibri"/>
          <w:bCs/>
        </w:rPr>
        <w:tab/>
      </w:r>
      <w:r w:rsidR="0064117C" w:rsidRPr="002B3563">
        <w:rPr>
          <w:rFonts w:ascii="Calibri" w:hAnsi="Calibri" w:cs="Calibri"/>
          <w:bCs/>
        </w:rPr>
        <w:t xml:space="preserve"> 00/100)</w:t>
      </w:r>
    </w:p>
    <w:p w14:paraId="6FE6002C" w14:textId="4A3C6C78" w:rsidR="00D566DE" w:rsidRPr="005D3357" w:rsidRDefault="00D566DE" w:rsidP="005D2209">
      <w:pPr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</w:rPr>
        <w:t xml:space="preserve">Zamawiający nie gwarantuje wykorzystania kwoty całkowitej, o której mowa </w:t>
      </w:r>
      <w:r w:rsidR="007B0935" w:rsidRPr="005D3357">
        <w:rPr>
          <w:rFonts w:ascii="Calibri" w:hAnsi="Calibri" w:cs="Calibri"/>
        </w:rPr>
        <w:t>w</w:t>
      </w:r>
      <w:r w:rsidR="004A25E7" w:rsidRPr="005D3357">
        <w:rPr>
          <w:rFonts w:ascii="Calibri" w:hAnsi="Calibri" w:cs="Calibri"/>
        </w:rPr>
        <w:t> </w:t>
      </w:r>
      <w:r w:rsidR="007B0935" w:rsidRPr="005D3357">
        <w:rPr>
          <w:rFonts w:ascii="Calibri" w:hAnsi="Calibri" w:cs="Calibri"/>
        </w:rPr>
        <w:t xml:space="preserve">ust. 1 </w:t>
      </w:r>
      <w:r w:rsidR="004A25E7" w:rsidRPr="005D3357">
        <w:rPr>
          <w:rFonts w:ascii="Calibri" w:hAnsi="Calibri" w:cs="Calibri"/>
        </w:rPr>
        <w:t>i z </w:t>
      </w:r>
      <w:r w:rsidRPr="005D3357">
        <w:rPr>
          <w:rFonts w:ascii="Calibri" w:hAnsi="Calibri" w:cs="Calibri"/>
        </w:rPr>
        <w:t xml:space="preserve">tego tytułu Wykonawcy nie przysługują żadne roszczenia. </w:t>
      </w:r>
    </w:p>
    <w:p w14:paraId="27A49451" w14:textId="45EA2CB3" w:rsidR="007C69A4" w:rsidRPr="005D3357" w:rsidRDefault="00D566DE" w:rsidP="00757F2A">
      <w:pPr>
        <w:numPr>
          <w:ilvl w:val="0"/>
          <w:numId w:val="14"/>
        </w:numPr>
        <w:tabs>
          <w:tab w:val="clear" w:pos="409"/>
          <w:tab w:val="right" w:leader="dot" w:pos="8222"/>
          <w:tab w:val="left" w:leader="dot" w:pos="9072"/>
        </w:tabs>
        <w:suppressAutoHyphens/>
        <w:autoSpaceDN w:val="0"/>
        <w:spacing w:line="360" w:lineRule="auto"/>
        <w:ind w:left="408" w:hanging="357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</w:rPr>
        <w:t>Zapłata wynagrodzenia, o którym mowa w ust. 1, nastąpi po zakończeniu realizacji całej usługi. Podstawą do ustalenia wysokości wynagrod</w:t>
      </w:r>
      <w:r w:rsidR="00757F2A" w:rsidRPr="005D3357">
        <w:rPr>
          <w:rFonts w:ascii="Calibri" w:hAnsi="Calibri" w:cs="Calibri"/>
        </w:rPr>
        <w:t xml:space="preserve">zenia Wykonawcy będzie iloczyn: </w:t>
      </w:r>
      <w:r w:rsidRPr="005D3357">
        <w:rPr>
          <w:rFonts w:ascii="Calibri" w:hAnsi="Calibri" w:cs="Calibri"/>
        </w:rPr>
        <w:t>liczby uczestników szkolenia</w:t>
      </w:r>
      <w:ins w:id="30" w:author="Piotr Świtoński" w:date="2024-07-15T12:09:00Z">
        <w:r w:rsidR="00A420A9">
          <w:rPr>
            <w:rFonts w:ascii="Calibri" w:hAnsi="Calibri" w:cs="Calibri"/>
          </w:rPr>
          <w:t xml:space="preserve"> (jednak nie mniej niż 70)</w:t>
        </w:r>
      </w:ins>
      <w:r w:rsidRPr="005D3357">
        <w:rPr>
          <w:rFonts w:ascii="Calibri" w:hAnsi="Calibri" w:cs="Calibri"/>
        </w:rPr>
        <w:t xml:space="preserve"> oraz kosztu przeszkolenia</w:t>
      </w:r>
      <w:r w:rsidR="001328A9" w:rsidRPr="005D3357">
        <w:rPr>
          <w:rFonts w:ascii="Calibri" w:hAnsi="Calibri" w:cs="Calibri"/>
        </w:rPr>
        <w:t xml:space="preserve"> jednego uczestnika </w:t>
      </w:r>
      <w:r w:rsidR="00001DD3" w:rsidRPr="005D3357">
        <w:rPr>
          <w:rFonts w:ascii="Calibri" w:hAnsi="Calibri" w:cs="Calibri"/>
        </w:rPr>
        <w:t>tj.:</w:t>
      </w:r>
      <w:r w:rsidR="00844EBC" w:rsidRPr="005D3357">
        <w:rPr>
          <w:rFonts w:ascii="Calibri" w:hAnsi="Calibri" w:cs="Calibri"/>
          <w:bCs/>
        </w:rPr>
        <w:t xml:space="preserve"> </w:t>
      </w:r>
      <w:r w:rsidR="000822F9" w:rsidRPr="005D3357">
        <w:rPr>
          <w:rFonts w:ascii="Calibri" w:hAnsi="Calibri" w:cs="Calibri"/>
          <w:b/>
        </w:rPr>
        <w:tab/>
      </w:r>
      <w:r w:rsidR="000822F9" w:rsidRPr="005D3357">
        <w:rPr>
          <w:rFonts w:ascii="Calibri" w:hAnsi="Calibri" w:cs="Calibri"/>
          <w:b/>
        </w:rPr>
        <w:tab/>
      </w:r>
      <w:r w:rsidR="00001DD3" w:rsidRPr="005D3357">
        <w:rPr>
          <w:rFonts w:ascii="Calibri" w:hAnsi="Calibri" w:cs="Calibri"/>
          <w:b/>
        </w:rPr>
        <w:t xml:space="preserve"> zł</w:t>
      </w:r>
      <w:r w:rsidR="00001DD3" w:rsidRPr="005D3357">
        <w:rPr>
          <w:rFonts w:ascii="Calibri" w:hAnsi="Calibri" w:cs="Calibri"/>
        </w:rPr>
        <w:t xml:space="preserve"> (słownie brutto:</w:t>
      </w:r>
      <w:r w:rsidR="000822F9" w:rsidRPr="005D3357">
        <w:rPr>
          <w:rFonts w:ascii="Calibri" w:hAnsi="Calibri" w:cs="Calibri"/>
        </w:rPr>
        <w:tab/>
      </w:r>
      <w:r w:rsidR="00757F2A" w:rsidRPr="005D3357">
        <w:rPr>
          <w:rFonts w:ascii="Calibri" w:hAnsi="Calibri" w:cs="Calibri"/>
        </w:rPr>
        <w:t>złotych</w:t>
      </w:r>
      <w:r w:rsidR="00001DD3" w:rsidRPr="005D3357">
        <w:rPr>
          <w:rFonts w:ascii="Calibri" w:hAnsi="Calibri" w:cs="Calibri"/>
        </w:rPr>
        <w:t xml:space="preserve"> 00/100), </w:t>
      </w:r>
    </w:p>
    <w:p w14:paraId="0252A6E2" w14:textId="16AD281A" w:rsidR="0040117E" w:rsidRPr="005D3357" w:rsidRDefault="00844EBC" w:rsidP="005D2209">
      <w:pPr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</w:rPr>
        <w:lastRenderedPageBreak/>
        <w:t>W</w:t>
      </w:r>
      <w:r w:rsidR="0040117E" w:rsidRPr="005D3357">
        <w:rPr>
          <w:rFonts w:ascii="Calibri" w:hAnsi="Calibri" w:cs="Calibri"/>
        </w:rPr>
        <w:t xml:space="preserve">ykonawca wystawi Zamawiającemu 2 faktury/rachunki w ciągu 5 dni od daty wykonania </w:t>
      </w:r>
      <w:r w:rsidR="00781068" w:rsidRPr="005D3357">
        <w:rPr>
          <w:rFonts w:ascii="Calibri" w:hAnsi="Calibri" w:cs="Calibri"/>
        </w:rPr>
        <w:t>szkolenia, o którym</w:t>
      </w:r>
      <w:r w:rsidR="0040117E" w:rsidRPr="005D3357">
        <w:rPr>
          <w:rFonts w:ascii="Calibri" w:hAnsi="Calibri" w:cs="Calibri"/>
        </w:rPr>
        <w:t xml:space="preserve"> mowa w §1</w:t>
      </w:r>
      <w:r w:rsidRPr="005D3357">
        <w:rPr>
          <w:rFonts w:ascii="Calibri" w:hAnsi="Calibri" w:cs="Calibri"/>
        </w:rPr>
        <w:t xml:space="preserve"> ust</w:t>
      </w:r>
      <w:r w:rsidR="0040117E" w:rsidRPr="005D3357">
        <w:rPr>
          <w:rFonts w:ascii="Calibri" w:hAnsi="Calibri" w:cs="Calibri"/>
        </w:rPr>
        <w:t>.</w:t>
      </w:r>
      <w:r w:rsidRPr="005D3357">
        <w:rPr>
          <w:rFonts w:ascii="Calibri" w:hAnsi="Calibri" w:cs="Calibri"/>
        </w:rPr>
        <w:t>1.</w:t>
      </w:r>
      <w:r w:rsidR="0040117E" w:rsidRPr="005D3357">
        <w:rPr>
          <w:rFonts w:ascii="Calibri" w:hAnsi="Calibri" w:cs="Calibri"/>
        </w:rPr>
        <w:t xml:space="preserve"> </w:t>
      </w:r>
    </w:p>
    <w:p w14:paraId="37D8D683" w14:textId="58F24FF5" w:rsidR="0040117E" w:rsidRPr="005D3357" w:rsidRDefault="0040117E" w:rsidP="005D2209">
      <w:pPr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</w:rPr>
        <w:t>Faktury/rachunki zostaną wystawione przez Wykonawcę na Zamawiającego: jako NABYWCA: Województwo Mazowieckie, ul. Jagiellońska 26, 03-719 Warszawa,</w:t>
      </w:r>
      <w:r w:rsidR="004A25E7" w:rsidRPr="005D3357">
        <w:rPr>
          <w:rFonts w:ascii="Calibri" w:hAnsi="Calibri" w:cs="Calibri"/>
        </w:rPr>
        <w:t xml:space="preserve"> NIP 113 </w:t>
      </w:r>
      <w:r w:rsidRPr="005D3357">
        <w:rPr>
          <w:rFonts w:ascii="Calibri" w:hAnsi="Calibri" w:cs="Calibri"/>
        </w:rPr>
        <w:t>24 53 940;</w:t>
      </w:r>
      <w:r w:rsidRPr="005D3357">
        <w:rPr>
          <w:rFonts w:ascii="Calibri" w:hAnsi="Calibri" w:cs="Calibri"/>
          <w:b/>
        </w:rPr>
        <w:t xml:space="preserve"> </w:t>
      </w:r>
      <w:r w:rsidRPr="005D3357">
        <w:rPr>
          <w:rFonts w:ascii="Calibri" w:hAnsi="Calibri" w:cs="Calibri"/>
        </w:rPr>
        <w:t>jako ODBIORCA/PŁA</w:t>
      </w:r>
      <w:r w:rsidR="004A25E7" w:rsidRPr="005D3357">
        <w:rPr>
          <w:rFonts w:ascii="Calibri" w:hAnsi="Calibri" w:cs="Calibri"/>
        </w:rPr>
        <w:t>TNIK: Wojewódzki Urząd Pracy w Warszawie z </w:t>
      </w:r>
      <w:r w:rsidRPr="005D3357">
        <w:rPr>
          <w:rFonts w:ascii="Calibri" w:hAnsi="Calibri" w:cs="Calibri"/>
        </w:rPr>
        <w:t xml:space="preserve">siedzibą przy ul. </w:t>
      </w:r>
      <w:r w:rsidR="002B3563">
        <w:rPr>
          <w:rFonts w:ascii="Calibri" w:hAnsi="Calibri" w:cs="Calibri"/>
        </w:rPr>
        <w:t>Chłodnej 52, 00</w:t>
      </w:r>
      <w:r w:rsidRPr="005D3357">
        <w:rPr>
          <w:rFonts w:ascii="Calibri" w:hAnsi="Calibri" w:cs="Calibri"/>
        </w:rPr>
        <w:t>-</w:t>
      </w:r>
      <w:r w:rsidR="002B3563">
        <w:rPr>
          <w:rFonts w:ascii="Calibri" w:hAnsi="Calibri" w:cs="Calibri"/>
        </w:rPr>
        <w:t>872</w:t>
      </w:r>
      <w:r w:rsidRPr="005D3357">
        <w:rPr>
          <w:rFonts w:ascii="Calibri" w:hAnsi="Calibri" w:cs="Calibri"/>
        </w:rPr>
        <w:t xml:space="preserve"> Warszawa, w tym:</w:t>
      </w:r>
    </w:p>
    <w:p w14:paraId="14AA3217" w14:textId="2B3AD3C1" w:rsidR="0040117E" w:rsidRPr="005D3357" w:rsidRDefault="0040117E" w:rsidP="00E9301C">
      <w:pPr>
        <w:numPr>
          <w:ilvl w:val="0"/>
          <w:numId w:val="15"/>
        </w:numPr>
        <w:suppressAutoHyphens/>
        <w:autoSpaceDN w:val="0"/>
        <w:spacing w:line="360" w:lineRule="auto"/>
        <w:ind w:left="709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  <w:bCs/>
        </w:rPr>
        <w:t>Jedna faktura/rachunek zostanie wystawiona za udział w szkoleni</w:t>
      </w:r>
      <w:r w:rsidR="0089368B" w:rsidRPr="005D3357">
        <w:rPr>
          <w:rFonts w:ascii="Calibri" w:hAnsi="Calibri" w:cs="Calibri"/>
          <w:bCs/>
        </w:rPr>
        <w:t>ach</w:t>
      </w:r>
      <w:r w:rsidRPr="005D3357">
        <w:rPr>
          <w:rFonts w:ascii="Calibri" w:hAnsi="Calibri" w:cs="Calibri"/>
          <w:bCs/>
        </w:rPr>
        <w:t>, zgodny</w:t>
      </w:r>
      <w:r w:rsidR="0089368B" w:rsidRPr="005D3357">
        <w:rPr>
          <w:rFonts w:ascii="Calibri" w:hAnsi="Calibri" w:cs="Calibri"/>
          <w:bCs/>
        </w:rPr>
        <w:t>ch</w:t>
      </w:r>
      <w:r w:rsidR="004A25E7" w:rsidRPr="005D3357">
        <w:rPr>
          <w:rFonts w:ascii="Calibri" w:hAnsi="Calibri" w:cs="Calibri"/>
          <w:bCs/>
        </w:rPr>
        <w:t xml:space="preserve"> </w:t>
      </w:r>
      <w:r w:rsidRPr="005D3357">
        <w:rPr>
          <w:rFonts w:ascii="Calibri" w:hAnsi="Calibri" w:cs="Calibri"/>
          <w:bCs/>
        </w:rPr>
        <w:t>z  przedmiotem umowy określonym w  § 1</w:t>
      </w:r>
      <w:r w:rsidR="00844EBC" w:rsidRPr="005D3357">
        <w:rPr>
          <w:rFonts w:ascii="Calibri" w:hAnsi="Calibri" w:cs="Calibri"/>
          <w:bCs/>
        </w:rPr>
        <w:t xml:space="preserve"> ust. 1</w:t>
      </w:r>
      <w:r w:rsidRPr="005D3357">
        <w:rPr>
          <w:rFonts w:ascii="Calibri" w:hAnsi="Calibri" w:cs="Calibri"/>
          <w:bCs/>
        </w:rPr>
        <w:t xml:space="preserve">  pracowników Wojewódzkiego Urzędu Pracy w Warszawie zaangażowanych we wdrażanie </w:t>
      </w:r>
      <w:r w:rsidR="00E9301C" w:rsidRPr="005D3357">
        <w:rPr>
          <w:rFonts w:ascii="Calibri" w:hAnsi="Calibri" w:cs="Calibri"/>
          <w:bCs/>
        </w:rPr>
        <w:t>FEM 2021-2027;</w:t>
      </w:r>
    </w:p>
    <w:p w14:paraId="6050664F" w14:textId="42087979" w:rsidR="0040117E" w:rsidRPr="005D3357" w:rsidRDefault="0040117E" w:rsidP="00E9301C">
      <w:pPr>
        <w:numPr>
          <w:ilvl w:val="0"/>
          <w:numId w:val="15"/>
        </w:numPr>
        <w:suppressAutoHyphens/>
        <w:autoSpaceDN w:val="0"/>
        <w:spacing w:line="360" w:lineRule="auto"/>
        <w:ind w:left="709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  <w:bCs/>
        </w:rPr>
        <w:t>Druga faktura/rachunek zostanie wystawiona za udział w szkoleni</w:t>
      </w:r>
      <w:r w:rsidR="0089368B" w:rsidRPr="005D3357">
        <w:rPr>
          <w:rFonts w:ascii="Calibri" w:hAnsi="Calibri" w:cs="Calibri"/>
          <w:bCs/>
        </w:rPr>
        <w:t>ach</w:t>
      </w:r>
      <w:r w:rsidRPr="005D3357">
        <w:rPr>
          <w:rFonts w:ascii="Calibri" w:hAnsi="Calibri" w:cs="Calibri"/>
          <w:bCs/>
        </w:rPr>
        <w:t>, zgodny</w:t>
      </w:r>
      <w:r w:rsidR="0089368B" w:rsidRPr="005D3357">
        <w:rPr>
          <w:rFonts w:ascii="Calibri" w:hAnsi="Calibri" w:cs="Calibri"/>
          <w:bCs/>
        </w:rPr>
        <w:t>ch</w:t>
      </w:r>
      <w:r w:rsidR="004A25E7" w:rsidRPr="005D3357">
        <w:rPr>
          <w:rFonts w:ascii="Calibri" w:hAnsi="Calibri" w:cs="Calibri"/>
          <w:bCs/>
        </w:rPr>
        <w:t xml:space="preserve"> </w:t>
      </w:r>
      <w:r w:rsidRPr="005D3357">
        <w:rPr>
          <w:rFonts w:ascii="Calibri" w:hAnsi="Calibri" w:cs="Calibri"/>
          <w:bCs/>
        </w:rPr>
        <w:t>z  przedmiotem umowy  określonym w §</w:t>
      </w:r>
      <w:r w:rsidR="00A91626" w:rsidRPr="005D3357">
        <w:rPr>
          <w:rFonts w:ascii="Calibri" w:hAnsi="Calibri" w:cs="Calibri"/>
          <w:bCs/>
        </w:rPr>
        <w:t xml:space="preserve"> </w:t>
      </w:r>
      <w:r w:rsidRPr="005D3357">
        <w:rPr>
          <w:rFonts w:ascii="Calibri" w:hAnsi="Calibri" w:cs="Calibri"/>
          <w:bCs/>
        </w:rPr>
        <w:t>1</w:t>
      </w:r>
      <w:r w:rsidR="00844EBC" w:rsidRPr="005D3357">
        <w:rPr>
          <w:rFonts w:ascii="Calibri" w:hAnsi="Calibri" w:cs="Calibri"/>
          <w:bCs/>
        </w:rPr>
        <w:t xml:space="preserve"> ust. 1 </w:t>
      </w:r>
      <w:r w:rsidRPr="005D3357">
        <w:rPr>
          <w:rFonts w:ascii="Calibri" w:hAnsi="Calibri" w:cs="Calibri"/>
          <w:bCs/>
        </w:rPr>
        <w:t xml:space="preserve"> pracowników Wojewódzkiego Urzędu Pracy w Warszawie </w:t>
      </w:r>
      <w:r w:rsidR="00E9301C" w:rsidRPr="005D3357">
        <w:rPr>
          <w:rFonts w:ascii="Calibri" w:hAnsi="Calibri" w:cs="Calibri"/>
          <w:bCs/>
        </w:rPr>
        <w:t>(finansowanie ze środków własnych Wojewódzkiego Urzędu Pracy w Warszawie, FGŚP, FGŚP-COVID oraz FP</w:t>
      </w:r>
      <w:r w:rsidRPr="005D3357">
        <w:rPr>
          <w:rFonts w:ascii="Calibri" w:hAnsi="Calibri" w:cs="Calibri"/>
          <w:bCs/>
        </w:rPr>
        <w:t>.</w:t>
      </w:r>
    </w:p>
    <w:p w14:paraId="6467FA96" w14:textId="3438790F" w:rsidR="00251784" w:rsidRPr="005D3357" w:rsidRDefault="0040117E" w:rsidP="00251784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cs="Calibri"/>
          <w:bCs/>
          <w:color w:val="000000" w:themeColor="text1"/>
          <w:sz w:val="24"/>
          <w:szCs w:val="24"/>
        </w:rPr>
      </w:pPr>
      <w:r w:rsidRPr="005D3357">
        <w:rPr>
          <w:rFonts w:cs="Calibri"/>
          <w:bCs/>
          <w:color w:val="000000" w:themeColor="text1"/>
          <w:sz w:val="24"/>
          <w:szCs w:val="24"/>
        </w:rPr>
        <w:t>Zamawiający dokona zapłaty należności przelewem</w:t>
      </w:r>
      <w:r w:rsidR="004C150D" w:rsidRPr="005D3357">
        <w:rPr>
          <w:rFonts w:cs="Calibri"/>
          <w:bCs/>
          <w:color w:val="000000" w:themeColor="text1"/>
          <w:sz w:val="24"/>
          <w:szCs w:val="24"/>
        </w:rPr>
        <w:t xml:space="preserve"> na konto Wykonawcy w terminie 21 </w:t>
      </w:r>
      <w:r w:rsidR="00251784" w:rsidRPr="005D3357">
        <w:rPr>
          <w:rFonts w:cs="Calibri"/>
          <w:bCs/>
          <w:color w:val="000000" w:themeColor="text1"/>
          <w:sz w:val="24"/>
          <w:szCs w:val="24"/>
        </w:rPr>
        <w:t>dni od </w:t>
      </w:r>
      <w:r w:rsidRPr="005D3357">
        <w:rPr>
          <w:rFonts w:cs="Calibri"/>
          <w:bCs/>
          <w:color w:val="000000" w:themeColor="text1"/>
          <w:sz w:val="24"/>
          <w:szCs w:val="24"/>
        </w:rPr>
        <w:t>daty otrzymania przez Zamawiającego prawidłowo wystawionej faktury/rachunku,</w:t>
      </w:r>
      <w:del w:id="31" w:author="Piotr Świtoński" w:date="2024-07-15T12:19:00Z">
        <w:r w:rsidRPr="005D3357" w:rsidDel="00694B3C">
          <w:rPr>
            <w:rFonts w:cs="Calibri"/>
            <w:bCs/>
            <w:color w:val="000000" w:themeColor="text1"/>
            <w:sz w:val="24"/>
            <w:szCs w:val="24"/>
          </w:rPr>
          <w:delText xml:space="preserve"> </w:delText>
        </w:r>
        <w:commentRangeStart w:id="32"/>
        <w:r w:rsidRPr="005D3357" w:rsidDel="00694B3C">
          <w:rPr>
            <w:rFonts w:cs="Calibri"/>
            <w:bCs/>
            <w:color w:val="000000" w:themeColor="text1"/>
            <w:sz w:val="24"/>
            <w:szCs w:val="24"/>
          </w:rPr>
          <w:delText xml:space="preserve">pod warunkiem dostępności środków na rachunku bankowym Zamawiającego. </w:delText>
        </w:r>
        <w:r w:rsidR="004C150D" w:rsidRPr="005D3357" w:rsidDel="00694B3C">
          <w:rPr>
            <w:rFonts w:cs="Calibri"/>
            <w:bCs/>
            <w:color w:val="000000" w:themeColor="text1"/>
            <w:sz w:val="24"/>
            <w:szCs w:val="24"/>
          </w:rPr>
          <w:delText>W </w:delText>
        </w:r>
        <w:r w:rsidRPr="005D3357" w:rsidDel="00694B3C">
          <w:rPr>
            <w:rFonts w:cs="Calibri"/>
            <w:bCs/>
            <w:color w:val="000000" w:themeColor="text1"/>
            <w:sz w:val="24"/>
            <w:szCs w:val="24"/>
          </w:rPr>
          <w:delText>przypadku braku środków, zapłata zostanie dokonana nie</w:delText>
        </w:r>
        <w:r w:rsidR="004C150D" w:rsidRPr="005D3357" w:rsidDel="00694B3C">
          <w:rPr>
            <w:rFonts w:cs="Calibri"/>
            <w:bCs/>
            <w:color w:val="000000" w:themeColor="text1"/>
            <w:sz w:val="24"/>
            <w:szCs w:val="24"/>
          </w:rPr>
          <w:delText>zwłocznie po ich otrzymaniu, a </w:delText>
        </w:r>
        <w:r w:rsidRPr="005D3357" w:rsidDel="00694B3C">
          <w:rPr>
            <w:rFonts w:cs="Calibri"/>
            <w:bCs/>
            <w:color w:val="000000" w:themeColor="text1"/>
            <w:sz w:val="24"/>
            <w:szCs w:val="24"/>
          </w:rPr>
          <w:delText>Wykonawcy nie będzie przysługiwało roszczenie z tytułu zapłaty odsetek</w:delText>
        </w:r>
      </w:del>
      <w:r w:rsidRPr="005D3357">
        <w:rPr>
          <w:rFonts w:cs="Calibri"/>
          <w:bCs/>
          <w:color w:val="000000" w:themeColor="text1"/>
          <w:sz w:val="24"/>
          <w:szCs w:val="24"/>
        </w:rPr>
        <w:t xml:space="preserve">. </w:t>
      </w:r>
      <w:commentRangeEnd w:id="32"/>
      <w:r w:rsidR="00694B3C">
        <w:rPr>
          <w:rStyle w:val="Odwoaniedokomentarza"/>
          <w:rFonts w:ascii="Arial" w:eastAsia="Times New Roman" w:hAnsi="Arial"/>
          <w:szCs w:val="20"/>
          <w:lang w:eastAsia="pl-PL"/>
        </w:rPr>
        <w:commentReference w:id="32"/>
      </w:r>
    </w:p>
    <w:p w14:paraId="35BEB5AF" w14:textId="5A649CE9" w:rsidR="009A6CB5" w:rsidRPr="005D3357" w:rsidDel="00694B3C" w:rsidRDefault="0040117E" w:rsidP="00B56D5F">
      <w:pPr>
        <w:pStyle w:val="Akapitzlist"/>
        <w:numPr>
          <w:ilvl w:val="0"/>
          <w:numId w:val="14"/>
        </w:numPr>
        <w:tabs>
          <w:tab w:val="center" w:leader="dot" w:pos="8789"/>
        </w:tabs>
        <w:suppressAutoHyphens/>
        <w:autoSpaceDN w:val="0"/>
        <w:spacing w:line="360" w:lineRule="auto"/>
        <w:ind w:left="357" w:hanging="357"/>
        <w:textAlignment w:val="baseline"/>
        <w:rPr>
          <w:del w:id="33" w:author="Piotr Świtoński" w:date="2024-07-15T12:20:00Z"/>
          <w:rFonts w:cs="Calibri"/>
          <w:bCs/>
          <w:color w:val="000000" w:themeColor="text1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oświadcza, że zapłatę należy dokon</w:t>
      </w:r>
      <w:r w:rsidR="004C150D" w:rsidRPr="005D3357">
        <w:rPr>
          <w:rFonts w:cs="Calibri"/>
          <w:sz w:val="24"/>
          <w:szCs w:val="24"/>
        </w:rPr>
        <w:t xml:space="preserve">ać na konto wskazane </w:t>
      </w:r>
      <w:del w:id="34" w:author="Piotr Świtoński" w:date="2024-07-15T12:20:00Z">
        <w:r w:rsidR="004C150D" w:rsidRPr="005D3357" w:rsidDel="00694B3C">
          <w:rPr>
            <w:rFonts w:cs="Calibri"/>
            <w:sz w:val="24"/>
            <w:szCs w:val="24"/>
          </w:rPr>
          <w:delText xml:space="preserve">w umowie, </w:delText>
        </w:r>
      </w:del>
    </w:p>
    <w:p w14:paraId="5E6C8ED8" w14:textId="1C70A35C" w:rsidR="00B56D5F" w:rsidRPr="005D3357" w:rsidRDefault="004C150D">
      <w:pPr>
        <w:pStyle w:val="Akapitzlist"/>
        <w:numPr>
          <w:ilvl w:val="0"/>
          <w:numId w:val="14"/>
        </w:numPr>
        <w:tabs>
          <w:tab w:val="center" w:leader="dot" w:pos="8789"/>
        </w:tabs>
        <w:suppressAutoHyphens/>
        <w:autoSpaceDN w:val="0"/>
        <w:spacing w:line="360" w:lineRule="auto"/>
        <w:ind w:left="357" w:hanging="357"/>
        <w:textAlignment w:val="baseline"/>
        <w:rPr>
          <w:rFonts w:cs="Calibri"/>
          <w:bCs/>
          <w:color w:val="000000" w:themeColor="text1"/>
          <w:sz w:val="24"/>
          <w:szCs w:val="24"/>
        </w:rPr>
        <w:pPrChange w:id="35" w:author="Piotr Świtoński" w:date="2024-07-15T12:20:00Z">
          <w:pPr>
            <w:pStyle w:val="Akapitzlist"/>
            <w:tabs>
              <w:tab w:val="center" w:leader="dot" w:pos="8789"/>
            </w:tabs>
            <w:suppressAutoHyphens/>
            <w:autoSpaceDN w:val="0"/>
            <w:spacing w:line="360" w:lineRule="auto"/>
            <w:ind w:left="357"/>
            <w:textAlignment w:val="baseline"/>
          </w:pPr>
        </w:pPrChange>
      </w:pPr>
      <w:del w:id="36" w:author="Piotr Świtoński" w:date="2024-07-15T12:20:00Z">
        <w:r w:rsidRPr="005D3357" w:rsidDel="00694B3C">
          <w:rPr>
            <w:rFonts w:cs="Calibri"/>
            <w:sz w:val="24"/>
            <w:szCs w:val="24"/>
          </w:rPr>
          <w:delText>tj. </w:delText>
        </w:r>
        <w:r w:rsidR="00B56D5F" w:rsidRPr="005D3357" w:rsidDel="00694B3C">
          <w:rPr>
            <w:rFonts w:cs="Calibri"/>
            <w:sz w:val="24"/>
            <w:szCs w:val="24"/>
          </w:rPr>
          <w:tab/>
        </w:r>
      </w:del>
      <w:ins w:id="37" w:author="Piotr Świtoński" w:date="2024-07-15T12:20:00Z">
        <w:r w:rsidR="00694B3C">
          <w:rPr>
            <w:rFonts w:cs="Calibri"/>
            <w:sz w:val="24"/>
            <w:szCs w:val="24"/>
          </w:rPr>
          <w:t>na fakturze VAT.</w:t>
        </w:r>
      </w:ins>
    </w:p>
    <w:p w14:paraId="3FEF71A8" w14:textId="77777777" w:rsidR="00251784" w:rsidRPr="005D3357" w:rsidRDefault="0040117E" w:rsidP="00251784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cs="Calibri"/>
          <w:bCs/>
          <w:color w:val="000000" w:themeColor="text1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Za datę płatności strony uznają dzień wysłania przez Zamawiającego polecenia przelewu do b</w:t>
      </w:r>
      <w:r w:rsidR="00251784" w:rsidRPr="005D3357">
        <w:rPr>
          <w:rFonts w:cs="Calibri"/>
          <w:color w:val="000000"/>
          <w:sz w:val="24"/>
          <w:szCs w:val="24"/>
        </w:rPr>
        <w:t>anku prowadzącego jego rachunek.</w:t>
      </w:r>
    </w:p>
    <w:p w14:paraId="33A0914B" w14:textId="2262B611" w:rsidR="0040117E" w:rsidRPr="005D3357" w:rsidRDefault="0040117E" w:rsidP="00E30D0C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textAlignment w:val="baseline"/>
        <w:rPr>
          <w:rFonts w:cs="Calibri"/>
          <w:bCs/>
          <w:color w:val="000000" w:themeColor="text1"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Za prawidłowo wystawioną fakturę/rachunek Zamawiający uznaje:</w:t>
      </w:r>
    </w:p>
    <w:p w14:paraId="31F2B121" w14:textId="77777777" w:rsidR="0040117E" w:rsidRPr="005D3357" w:rsidRDefault="0040117E" w:rsidP="005D2209">
      <w:pPr>
        <w:numPr>
          <w:ilvl w:val="0"/>
          <w:numId w:val="12"/>
        </w:numPr>
        <w:suppressAutoHyphens/>
        <w:autoSpaceDN w:val="0"/>
        <w:spacing w:line="360" w:lineRule="auto"/>
        <w:ind w:left="612"/>
        <w:textAlignment w:val="baseline"/>
        <w:rPr>
          <w:rFonts w:ascii="Calibri" w:hAnsi="Calibri" w:cs="Calibri"/>
          <w:b/>
          <w:color w:val="000000"/>
        </w:rPr>
      </w:pPr>
      <w:r w:rsidRPr="005D3357">
        <w:rPr>
          <w:rFonts w:ascii="Calibri" w:hAnsi="Calibri" w:cs="Calibri"/>
        </w:rPr>
        <w:t>Fakturę/rachunek, gdzie wskazano pełną nazwę Zamawiającego.</w:t>
      </w:r>
    </w:p>
    <w:p w14:paraId="46821262" w14:textId="77777777" w:rsidR="0040117E" w:rsidRPr="005D3357" w:rsidRDefault="0040117E" w:rsidP="005D2209">
      <w:pPr>
        <w:numPr>
          <w:ilvl w:val="0"/>
          <w:numId w:val="12"/>
        </w:numPr>
        <w:suppressAutoHyphens/>
        <w:autoSpaceDN w:val="0"/>
        <w:spacing w:line="360" w:lineRule="auto"/>
        <w:ind w:left="612"/>
        <w:textAlignment w:val="baseline"/>
        <w:rPr>
          <w:rFonts w:ascii="Calibri" w:hAnsi="Calibri" w:cs="Calibri"/>
          <w:b/>
          <w:color w:val="000000"/>
        </w:rPr>
      </w:pPr>
      <w:r w:rsidRPr="005D3357">
        <w:rPr>
          <w:rFonts w:ascii="Calibri" w:hAnsi="Calibri" w:cs="Calibri"/>
        </w:rPr>
        <w:t>Fakturę/rachunek, gdzie widnieje data wystawienia i data sprzedaży przedmiotu umowy.</w:t>
      </w:r>
    </w:p>
    <w:p w14:paraId="1C35EEE4" w14:textId="01289D38" w:rsidR="008A265E" w:rsidRPr="005D3357" w:rsidRDefault="008A265E" w:rsidP="003C76D2">
      <w:pPr>
        <w:pStyle w:val="Akapitzlist"/>
        <w:numPr>
          <w:ilvl w:val="0"/>
          <w:numId w:val="25"/>
        </w:numPr>
        <w:tabs>
          <w:tab w:val="left" w:pos="567"/>
        </w:tabs>
        <w:suppressAutoHyphens/>
        <w:autoSpaceDN w:val="0"/>
        <w:spacing w:line="360" w:lineRule="auto"/>
        <w:textAlignment w:val="baseline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 W przypadku przekazania faktury za pośrednictwem </w:t>
      </w:r>
      <w:hyperlink r:id="rId13" w:history="1">
        <w:r w:rsidR="00966645" w:rsidRPr="005D3357">
          <w:rPr>
            <w:rStyle w:val="Hipercze"/>
            <w:rFonts w:cs="Calibri"/>
            <w:sz w:val="24"/>
            <w:szCs w:val="24"/>
          </w:rPr>
          <w:t>Platformy Elektronicznego Fakturowania (https:\efaktura.gov.pl\platforma-PEF)</w:t>
        </w:r>
      </w:hyperlink>
      <w:r w:rsidR="00966645" w:rsidRPr="005D3357">
        <w:rPr>
          <w:rFonts w:cs="Calibri"/>
          <w:sz w:val="24"/>
          <w:szCs w:val="24"/>
        </w:rPr>
        <w:t xml:space="preserve">. </w:t>
      </w:r>
      <w:r w:rsidRPr="005D3357">
        <w:rPr>
          <w:rFonts w:cs="Calibri"/>
          <w:sz w:val="24"/>
          <w:szCs w:val="24"/>
        </w:rPr>
        <w:t>Wykonawca zobowiązany jest do poprawnego wypełnienia pól oznaczonych „numer umowy” oraz „referencje kupującego” w dokumencie e-faktura.</w:t>
      </w:r>
    </w:p>
    <w:p w14:paraId="241EAC1A" w14:textId="134FCFE7" w:rsidR="00184FA6" w:rsidRPr="005D3357" w:rsidRDefault="008A265E" w:rsidP="003C76D2">
      <w:pPr>
        <w:pStyle w:val="Akapitzlist"/>
        <w:numPr>
          <w:ilvl w:val="0"/>
          <w:numId w:val="25"/>
        </w:numPr>
        <w:tabs>
          <w:tab w:val="left" w:pos="567"/>
        </w:tabs>
        <w:suppressAutoHyphens/>
        <w:autoSpaceDN w:val="0"/>
        <w:spacing w:line="360" w:lineRule="auto"/>
        <w:textAlignment w:val="baseline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Zamawiający oświadcza, że posiada status dużego przedsiębiorcy.</w:t>
      </w:r>
    </w:p>
    <w:p w14:paraId="2536664E" w14:textId="256FBA4A" w:rsidR="00D566DE" w:rsidRPr="005D3357" w:rsidRDefault="000822F9" w:rsidP="000822F9">
      <w:pPr>
        <w:pStyle w:val="Nagwek1"/>
        <w:tabs>
          <w:tab w:val="left" w:pos="2835"/>
        </w:tabs>
        <w:spacing w:after="240"/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lastRenderedPageBreak/>
        <w:tab/>
      </w:r>
      <w:r w:rsidR="002A5CC3" w:rsidRPr="005D3357">
        <w:rPr>
          <w:rFonts w:ascii="Calibri" w:hAnsi="Calibri" w:cs="Calibri"/>
        </w:rPr>
        <w:t xml:space="preserve">§ </w:t>
      </w:r>
      <w:r w:rsidR="006443B0" w:rsidRPr="005D3357">
        <w:rPr>
          <w:rFonts w:ascii="Calibri" w:hAnsi="Calibri" w:cs="Calibri"/>
        </w:rPr>
        <w:t>5</w:t>
      </w:r>
      <w:r w:rsidR="004D13E2" w:rsidRPr="005D3357">
        <w:rPr>
          <w:rFonts w:ascii="Calibri" w:hAnsi="Calibri" w:cs="Calibri"/>
        </w:rPr>
        <w:t xml:space="preserve"> Postanowienia ogólne</w:t>
      </w:r>
    </w:p>
    <w:p w14:paraId="32FF860B" w14:textId="77777777" w:rsidR="00D566DE" w:rsidRPr="005D3357" w:rsidRDefault="00D566DE" w:rsidP="005D2209">
      <w:pPr>
        <w:numPr>
          <w:ilvl w:val="0"/>
          <w:numId w:val="16"/>
        </w:numPr>
        <w:suppressAutoHyphens/>
        <w:autoSpaceDN w:val="0"/>
        <w:spacing w:line="360" w:lineRule="auto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Wykonawca nie może powierzyć w całości ani w części wykonania zadań określonych niniejszą umową innym osobom niż wskazane w ofercie.</w:t>
      </w:r>
    </w:p>
    <w:p w14:paraId="0FC62752" w14:textId="0DB12A4C" w:rsidR="00D566DE" w:rsidRPr="005D3357" w:rsidRDefault="00D566DE" w:rsidP="005D2209">
      <w:pPr>
        <w:numPr>
          <w:ilvl w:val="0"/>
          <w:numId w:val="16"/>
        </w:numPr>
        <w:suppressAutoHyphens/>
        <w:autoSpaceDN w:val="0"/>
        <w:spacing w:line="360" w:lineRule="auto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W przypadku zaistnienia zdarzenia losowego, któreg</w:t>
      </w:r>
      <w:r w:rsidR="00251784" w:rsidRPr="005D3357">
        <w:rPr>
          <w:rFonts w:ascii="Calibri" w:hAnsi="Calibri" w:cs="Calibri"/>
          <w:color w:val="000000"/>
        </w:rPr>
        <w:t>o nie można było przewidzieć w </w:t>
      </w:r>
      <w:r w:rsidRPr="005D3357">
        <w:rPr>
          <w:rFonts w:ascii="Calibri" w:hAnsi="Calibri" w:cs="Calibri"/>
          <w:color w:val="000000"/>
        </w:rPr>
        <w:t>chwili zawarcia umowy dopuszcza się możliwość zmiany prowadzącego szkolenia pod warunkiem pisemnego zawiadomienia i uzyskania zgody Zamawiającego.</w:t>
      </w:r>
    </w:p>
    <w:p w14:paraId="0BF379BD" w14:textId="479F2F9A" w:rsidR="006443B0" w:rsidRDefault="00783671" w:rsidP="00FA7295">
      <w:pPr>
        <w:numPr>
          <w:ilvl w:val="0"/>
          <w:numId w:val="16"/>
        </w:numPr>
        <w:spacing w:after="480" w:line="360" w:lineRule="auto"/>
        <w:ind w:left="357" w:hanging="357"/>
        <w:rPr>
          <w:ins w:id="38" w:author="Piotr Świtoński" w:date="2024-07-15T12:23:00Z"/>
          <w:rFonts w:ascii="Calibri" w:hAnsi="Calibri" w:cs="Calibri"/>
        </w:rPr>
      </w:pPr>
      <w:commentRangeStart w:id="39"/>
      <w:r w:rsidRPr="005D3357">
        <w:rPr>
          <w:rFonts w:ascii="Calibri" w:hAnsi="Calibri" w:cs="Calibri"/>
        </w:rPr>
        <w:t xml:space="preserve">W przypadku zdarzeń niezależnych od woli stron/niemożliwych wcześniej </w:t>
      </w:r>
      <w:r w:rsidR="00251784" w:rsidRPr="005D3357">
        <w:rPr>
          <w:rFonts w:ascii="Calibri" w:hAnsi="Calibri" w:cs="Calibri"/>
        </w:rPr>
        <w:t>do </w:t>
      </w:r>
      <w:r w:rsidRPr="005D3357">
        <w:rPr>
          <w:rFonts w:ascii="Calibri" w:hAnsi="Calibri" w:cs="Calibri"/>
        </w:rPr>
        <w:t>przewidzenia</w:t>
      </w:r>
      <w:ins w:id="40" w:author="Piotr Świtoński" w:date="2024-07-15T12:21:00Z">
        <w:r w:rsidR="00694B3C">
          <w:rPr>
            <w:rFonts w:ascii="Calibri" w:hAnsi="Calibri" w:cs="Calibri"/>
          </w:rPr>
          <w:t xml:space="preserve"> i który</w:t>
        </w:r>
      </w:ins>
      <w:ins w:id="41" w:author="Piotr Świtoński" w:date="2024-07-15T12:22:00Z">
        <w:r w:rsidR="00694B3C">
          <w:rPr>
            <w:rFonts w:ascii="Calibri" w:hAnsi="Calibri" w:cs="Calibri"/>
          </w:rPr>
          <w:t>m</w:t>
        </w:r>
      </w:ins>
      <w:ins w:id="42" w:author="Piotr Świtoński" w:date="2024-07-15T12:21:00Z">
        <w:r w:rsidR="00694B3C">
          <w:rPr>
            <w:rFonts w:ascii="Calibri" w:hAnsi="Calibri" w:cs="Calibri"/>
          </w:rPr>
          <w:t xml:space="preserve"> nie mo</w:t>
        </w:r>
      </w:ins>
      <w:ins w:id="43" w:author="Piotr Świtoński" w:date="2024-07-15T12:22:00Z">
        <w:r w:rsidR="00694B3C">
          <w:rPr>
            <w:rFonts w:ascii="Calibri" w:hAnsi="Calibri" w:cs="Calibri"/>
          </w:rPr>
          <w:t>żna racjonalnie zapobiec (Siła Wyższa</w:t>
        </w:r>
      </w:ins>
      <w:del w:id="44" w:author="Piotr Świtoński" w:date="2024-07-15T12:22:00Z">
        <w:r w:rsidRPr="005D3357" w:rsidDel="00694B3C">
          <w:rPr>
            <w:rFonts w:ascii="Calibri" w:hAnsi="Calibri" w:cs="Calibri"/>
          </w:rPr>
          <w:delText xml:space="preserve">, jak również braku wystarczającej ilości </w:delText>
        </w:r>
        <w:r w:rsidR="00251784" w:rsidRPr="005D3357" w:rsidDel="00694B3C">
          <w:rPr>
            <w:rFonts w:ascii="Calibri" w:hAnsi="Calibri" w:cs="Calibri"/>
          </w:rPr>
          <w:delText>uczestników na dane szkolenie</w:delText>
        </w:r>
      </w:del>
      <w:r w:rsidR="00251784" w:rsidRPr="005D3357">
        <w:rPr>
          <w:rFonts w:ascii="Calibri" w:hAnsi="Calibri" w:cs="Calibri"/>
        </w:rPr>
        <w:t xml:space="preserve">, </w:t>
      </w:r>
      <w:del w:id="45" w:author="Piotr Świtoński" w:date="2024-07-15T12:23:00Z">
        <w:r w:rsidRPr="005D3357" w:rsidDel="00694B3C">
          <w:rPr>
            <w:rFonts w:ascii="Calibri" w:hAnsi="Calibri" w:cs="Calibri"/>
          </w:rPr>
          <w:delText xml:space="preserve">Zamawiający zastrzega sobie prawo do </w:delText>
        </w:r>
      </w:del>
      <w:del w:id="46" w:author="Piotr Świtoński" w:date="2024-07-15T12:22:00Z">
        <w:r w:rsidRPr="005D3357" w:rsidDel="00694B3C">
          <w:rPr>
            <w:rFonts w:ascii="Calibri" w:hAnsi="Calibri" w:cs="Calibri"/>
          </w:rPr>
          <w:delText>zmiany terminu</w:delText>
        </w:r>
      </w:del>
      <w:ins w:id="47" w:author="Piotr Świtoński" w:date="2024-07-15T12:23:00Z">
        <w:r w:rsidR="00694B3C">
          <w:rPr>
            <w:rFonts w:ascii="Calibri" w:hAnsi="Calibri" w:cs="Calibri"/>
          </w:rPr>
          <w:t>Strony uzgodnią inny termin</w:t>
        </w:r>
      </w:ins>
      <w:r w:rsidRPr="005D3357">
        <w:rPr>
          <w:rFonts w:ascii="Calibri" w:hAnsi="Calibri" w:cs="Calibri"/>
        </w:rPr>
        <w:t xml:space="preserve"> realiz</w:t>
      </w:r>
      <w:r w:rsidR="004A25E7" w:rsidRPr="005D3357">
        <w:rPr>
          <w:rFonts w:ascii="Calibri" w:hAnsi="Calibri" w:cs="Calibri"/>
        </w:rPr>
        <w:t>acji usługi/szkoleń, a </w:t>
      </w:r>
      <w:r w:rsidRPr="005D3357">
        <w:rPr>
          <w:rFonts w:ascii="Calibri" w:hAnsi="Calibri" w:cs="Calibri"/>
        </w:rPr>
        <w:t>Wykonawcy nie będzie przysługiwało z tego tytułu jakiekolwiek roszczenie</w:t>
      </w:r>
      <w:commentRangeEnd w:id="39"/>
      <w:r w:rsidR="00694B3C">
        <w:rPr>
          <w:rStyle w:val="Odwoaniedokomentarza"/>
          <w:szCs w:val="20"/>
        </w:rPr>
        <w:commentReference w:id="39"/>
      </w:r>
      <w:r w:rsidRPr="005D3357">
        <w:rPr>
          <w:rFonts w:ascii="Calibri" w:hAnsi="Calibri" w:cs="Calibri"/>
        </w:rPr>
        <w:t>.</w:t>
      </w:r>
    </w:p>
    <w:p w14:paraId="2755CD02" w14:textId="57276E55" w:rsidR="00694B3C" w:rsidRPr="005D3357" w:rsidRDefault="00694B3C" w:rsidP="00FA7295">
      <w:pPr>
        <w:numPr>
          <w:ilvl w:val="0"/>
          <w:numId w:val="16"/>
        </w:numPr>
        <w:spacing w:after="480" w:line="360" w:lineRule="auto"/>
        <w:ind w:left="357" w:hanging="357"/>
        <w:rPr>
          <w:rFonts w:ascii="Calibri" w:hAnsi="Calibri" w:cs="Calibri"/>
        </w:rPr>
      </w:pPr>
      <w:ins w:id="48" w:author="Piotr Świtoński" w:date="2024-07-15T12:23:00Z">
        <w:r w:rsidRPr="00694B3C">
          <w:rPr>
            <w:rFonts w:ascii="Calibri" w:hAnsi="Calibri" w:cs="Calibri"/>
          </w:rPr>
          <w:t xml:space="preserve">), </w:t>
        </w:r>
        <w:r>
          <w:rPr>
            <w:rFonts w:ascii="Calibri" w:hAnsi="Calibri" w:cs="Calibri"/>
          </w:rPr>
          <w:t>W przypadku</w:t>
        </w:r>
        <w:r w:rsidRPr="00694B3C">
          <w:rPr>
            <w:rFonts w:ascii="Calibri" w:hAnsi="Calibri" w:cs="Calibri"/>
          </w:rPr>
          <w:t xml:space="preserve"> braku wystarczającej ilości uczestników na dane szkolenie</w:t>
        </w:r>
        <w:r>
          <w:rPr>
            <w:rFonts w:ascii="Calibri" w:hAnsi="Calibri" w:cs="Calibri"/>
          </w:rPr>
          <w:t xml:space="preserve">, </w:t>
        </w:r>
      </w:ins>
      <w:ins w:id="49" w:author="Piotr Świtoński" w:date="2024-07-15T12:24:00Z">
        <w:r>
          <w:rPr>
            <w:rFonts w:ascii="Calibri" w:hAnsi="Calibri" w:cs="Calibri"/>
          </w:rPr>
          <w:t>Strony uzgodnią inny termin realizacji usługi/szkoleń, o ile informację taką Zamawiający przekaże Wykonawcy na 14 dni przed planowanym szkoleniem.</w:t>
        </w:r>
      </w:ins>
    </w:p>
    <w:p w14:paraId="294E0F24" w14:textId="6414E5EC" w:rsidR="00D566DE" w:rsidRPr="005D3357" w:rsidRDefault="000822F9" w:rsidP="000822F9">
      <w:pPr>
        <w:pStyle w:val="Nagwek1"/>
        <w:tabs>
          <w:tab w:val="center" w:pos="4536"/>
        </w:tabs>
        <w:spacing w:after="240"/>
        <w:ind w:left="709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 xml:space="preserve">§ </w:t>
      </w:r>
      <w:r w:rsidR="006443B0" w:rsidRPr="005D3357">
        <w:rPr>
          <w:rFonts w:ascii="Calibri" w:hAnsi="Calibri" w:cs="Calibri"/>
        </w:rPr>
        <w:t>6</w:t>
      </w:r>
      <w:r w:rsidR="00735F62" w:rsidRPr="005D3357">
        <w:rPr>
          <w:rFonts w:ascii="Calibri" w:hAnsi="Calibri" w:cs="Calibri"/>
        </w:rPr>
        <w:t xml:space="preserve"> Kontrola </w:t>
      </w:r>
      <w:r w:rsidR="004D13E2" w:rsidRPr="005D3357">
        <w:rPr>
          <w:rFonts w:ascii="Calibri" w:hAnsi="Calibri" w:cs="Calibri"/>
        </w:rPr>
        <w:t>i nieprawidł</w:t>
      </w:r>
      <w:r w:rsidR="00735F62" w:rsidRPr="005D3357">
        <w:rPr>
          <w:rFonts w:ascii="Calibri" w:hAnsi="Calibri" w:cs="Calibri"/>
        </w:rPr>
        <w:t>owości</w:t>
      </w:r>
    </w:p>
    <w:p w14:paraId="32A7A362" w14:textId="77777777" w:rsidR="00D566DE" w:rsidRPr="005D3357" w:rsidRDefault="00D566DE" w:rsidP="00504FED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line="360" w:lineRule="auto"/>
        <w:ind w:left="426" w:hanging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Zamawiający zastrzega sobie prawo dokonywania kontroli w każdym czasie realizacji usługi w zakresie zgodności z przedłożonym i zaakceptowanym harmonogramem.</w:t>
      </w:r>
    </w:p>
    <w:p w14:paraId="6433AF21" w14:textId="7161E8F3" w:rsidR="00C775C4" w:rsidRPr="005D3357" w:rsidRDefault="00C775C4" w:rsidP="00504FED">
      <w:pPr>
        <w:pStyle w:val="Akapitzlist"/>
        <w:numPr>
          <w:ilvl w:val="0"/>
          <w:numId w:val="17"/>
        </w:numPr>
        <w:tabs>
          <w:tab w:val="clear" w:pos="360"/>
          <w:tab w:val="num" w:pos="142"/>
        </w:tabs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Zamawiający zastrzega sobie prawo do wyznaczenia </w:t>
      </w:r>
      <w:r w:rsidR="00C959B8" w:rsidRPr="005D3357">
        <w:rPr>
          <w:rFonts w:cs="Calibri"/>
          <w:sz w:val="24"/>
          <w:szCs w:val="24"/>
        </w:rPr>
        <w:t>osoby</w:t>
      </w:r>
      <w:r w:rsidRPr="005D3357">
        <w:rPr>
          <w:rFonts w:cs="Calibri"/>
          <w:sz w:val="24"/>
          <w:szCs w:val="24"/>
        </w:rPr>
        <w:t xml:space="preserve"> na szkolenie, w celu kontroli, w każdym momencie realizacji Umowy w zakresie jej zgod</w:t>
      </w:r>
      <w:r w:rsidR="00251784" w:rsidRPr="005D3357">
        <w:rPr>
          <w:rFonts w:cs="Calibri"/>
          <w:sz w:val="24"/>
          <w:szCs w:val="24"/>
        </w:rPr>
        <w:t>ności z przedłożoną ofertą, a w </w:t>
      </w:r>
      <w:r w:rsidRPr="005D3357">
        <w:rPr>
          <w:rFonts w:cs="Calibri"/>
          <w:sz w:val="24"/>
          <w:szCs w:val="24"/>
        </w:rPr>
        <w:t>szczególności badania frekwencji uczestników szkolenia, zgodności treści zajęć z</w:t>
      </w:r>
      <w:r w:rsidR="00251784" w:rsidRPr="005D3357">
        <w:rPr>
          <w:rFonts w:cs="Calibri"/>
          <w:sz w:val="24"/>
          <w:szCs w:val="24"/>
        </w:rPr>
        <w:t> </w:t>
      </w:r>
      <w:r w:rsidRPr="005D3357">
        <w:rPr>
          <w:rFonts w:cs="Calibri"/>
          <w:sz w:val="24"/>
          <w:szCs w:val="24"/>
        </w:rPr>
        <w:t>założonymi w programie. Ewentualne nieprawidłowości Zamawiający wskaże Wykonawcy w formie elektronicznej (e-mail) w terminie d</w:t>
      </w:r>
      <w:r w:rsidR="00251784" w:rsidRPr="005D3357">
        <w:rPr>
          <w:rFonts w:cs="Calibri"/>
          <w:sz w:val="24"/>
          <w:szCs w:val="24"/>
        </w:rPr>
        <w:t>o 2 dni roboczych po </w:t>
      </w:r>
      <w:r w:rsidR="00C959B8" w:rsidRPr="005D3357">
        <w:rPr>
          <w:rFonts w:cs="Calibri"/>
          <w:sz w:val="24"/>
          <w:szCs w:val="24"/>
        </w:rPr>
        <w:t>zakończonym szkoleniu.</w:t>
      </w:r>
      <w:r w:rsidRPr="005D3357">
        <w:rPr>
          <w:rFonts w:cs="Calibri"/>
          <w:sz w:val="24"/>
          <w:szCs w:val="24"/>
        </w:rPr>
        <w:t xml:space="preserve"> </w:t>
      </w:r>
      <w:r w:rsidR="00C959B8" w:rsidRPr="005D3357">
        <w:rPr>
          <w:rFonts w:cs="Calibri"/>
          <w:sz w:val="24"/>
          <w:szCs w:val="24"/>
        </w:rPr>
        <w:t>Udział w szkoleniu przedstawiciela</w:t>
      </w:r>
      <w:r w:rsidRPr="005D3357">
        <w:rPr>
          <w:rFonts w:cs="Calibri"/>
          <w:sz w:val="24"/>
          <w:szCs w:val="24"/>
        </w:rPr>
        <w:t xml:space="preserve"> ze strony Zamawiającego w części</w:t>
      </w:r>
      <w:r w:rsidR="00EC2AC1" w:rsidRPr="005D3357">
        <w:rPr>
          <w:rFonts w:cs="Calibri"/>
          <w:sz w:val="24"/>
          <w:szCs w:val="24"/>
        </w:rPr>
        <w:t xml:space="preserve"> lub całości szkolenia jest bez kosztowy </w:t>
      </w:r>
      <w:r w:rsidRPr="005D3357">
        <w:rPr>
          <w:rFonts w:cs="Calibri"/>
          <w:sz w:val="24"/>
          <w:szCs w:val="24"/>
        </w:rPr>
        <w:t>, tzn. Wykonawca nie wlicza kosztu udziału przedstawiciela ze strony Zamawiającego przy wyst</w:t>
      </w:r>
      <w:r w:rsidR="00C959B8" w:rsidRPr="005D3357">
        <w:rPr>
          <w:rFonts w:cs="Calibri"/>
          <w:sz w:val="24"/>
          <w:szCs w:val="24"/>
        </w:rPr>
        <w:t>awianiu faktury. Przedstawiciel ze s</w:t>
      </w:r>
      <w:r w:rsidR="00EC2AC1" w:rsidRPr="005D3357">
        <w:rPr>
          <w:rFonts w:cs="Calibri"/>
          <w:sz w:val="24"/>
          <w:szCs w:val="24"/>
        </w:rPr>
        <w:t>trony Zamawiającego będzie miał</w:t>
      </w:r>
      <w:r w:rsidR="00251784" w:rsidRPr="005D3357">
        <w:rPr>
          <w:rFonts w:cs="Calibri"/>
          <w:sz w:val="24"/>
          <w:szCs w:val="24"/>
        </w:rPr>
        <w:t xml:space="preserve"> możliwość uczestniczenia w </w:t>
      </w:r>
      <w:r w:rsidRPr="005D3357">
        <w:rPr>
          <w:rFonts w:cs="Calibri"/>
          <w:sz w:val="24"/>
          <w:szCs w:val="24"/>
        </w:rPr>
        <w:t>szkoleniu na takich samych prawach jak pozostali uczestnicy szkolenia.</w:t>
      </w:r>
    </w:p>
    <w:p w14:paraId="2DD27E99" w14:textId="00EA1E68" w:rsidR="00D566DE" w:rsidRPr="005D3357" w:rsidRDefault="00D566DE" w:rsidP="00504FED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line="360" w:lineRule="auto"/>
        <w:ind w:left="426" w:hanging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 xml:space="preserve">W przypadku stwierdzenia nieprawidłowości w trakcie realizacji usługi Zamawiający określi w formie ustnej uchybienia oraz </w:t>
      </w:r>
      <w:r w:rsidR="00393E7E" w:rsidRPr="005D3357">
        <w:rPr>
          <w:rFonts w:ascii="Calibri" w:hAnsi="Calibri" w:cs="Calibri"/>
          <w:color w:val="000000"/>
        </w:rPr>
        <w:t>wskaże</w:t>
      </w:r>
      <w:r w:rsidRPr="005D3357">
        <w:rPr>
          <w:rFonts w:ascii="Calibri" w:hAnsi="Calibri" w:cs="Calibri"/>
          <w:color w:val="000000"/>
        </w:rPr>
        <w:t xml:space="preserve"> Wykonawc</w:t>
      </w:r>
      <w:r w:rsidR="00393E7E" w:rsidRPr="005D3357">
        <w:rPr>
          <w:rFonts w:ascii="Calibri" w:hAnsi="Calibri" w:cs="Calibri"/>
          <w:color w:val="000000"/>
        </w:rPr>
        <w:t>y</w:t>
      </w:r>
      <w:r w:rsidRPr="005D3357">
        <w:rPr>
          <w:rFonts w:ascii="Calibri" w:hAnsi="Calibri" w:cs="Calibri"/>
          <w:color w:val="000000"/>
        </w:rPr>
        <w:t xml:space="preserve"> </w:t>
      </w:r>
      <w:ins w:id="50" w:author="Piotr Świtoński" w:date="2024-07-15T12:30:00Z">
        <w:r w:rsidR="00C84A34">
          <w:rPr>
            <w:rFonts w:ascii="Calibri" w:hAnsi="Calibri" w:cs="Calibri"/>
            <w:color w:val="000000"/>
          </w:rPr>
          <w:t xml:space="preserve">racjonalny i zasady </w:t>
        </w:r>
      </w:ins>
      <w:r w:rsidRPr="005D3357">
        <w:rPr>
          <w:rFonts w:ascii="Calibri" w:hAnsi="Calibri" w:cs="Calibri"/>
          <w:color w:val="000000"/>
        </w:rPr>
        <w:t>sposób ich usunięcia.</w:t>
      </w:r>
    </w:p>
    <w:p w14:paraId="7F4F85DA" w14:textId="219880D0" w:rsidR="00D566DE" w:rsidRPr="005D3357" w:rsidRDefault="00D566DE" w:rsidP="00504FED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line="360" w:lineRule="auto"/>
        <w:ind w:left="426" w:hanging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lastRenderedPageBreak/>
        <w:t xml:space="preserve">Nie usunięcie stwierdzonych uchybień we wskazanym </w:t>
      </w:r>
      <w:ins w:id="51" w:author="Piotr Świtoński" w:date="2024-07-15T12:31:00Z">
        <w:r w:rsidR="00C84A34">
          <w:rPr>
            <w:rFonts w:ascii="Calibri" w:hAnsi="Calibri" w:cs="Calibri"/>
            <w:color w:val="000000"/>
          </w:rPr>
          <w:t xml:space="preserve">racjonalnym </w:t>
        </w:r>
      </w:ins>
      <w:r w:rsidRPr="005D3357">
        <w:rPr>
          <w:rFonts w:ascii="Calibri" w:hAnsi="Calibri" w:cs="Calibri"/>
          <w:color w:val="000000"/>
        </w:rPr>
        <w:t>terminie</w:t>
      </w:r>
      <w:ins w:id="52" w:author="Piotr Świtoński" w:date="2024-07-15T12:30:00Z">
        <w:r w:rsidR="00C84A34">
          <w:rPr>
            <w:rFonts w:ascii="Calibri" w:hAnsi="Calibri" w:cs="Calibri"/>
            <w:color w:val="000000"/>
          </w:rPr>
          <w:t xml:space="preserve"> (nie krótszym niż 5 dni roboczych)</w:t>
        </w:r>
      </w:ins>
      <w:r w:rsidRPr="005D3357">
        <w:rPr>
          <w:rFonts w:ascii="Calibri" w:hAnsi="Calibri" w:cs="Calibri"/>
          <w:color w:val="000000"/>
        </w:rPr>
        <w:t xml:space="preserve"> może spowodować rozwiązanie Umowy w trybie natychmiastowym - § </w:t>
      </w:r>
      <w:r w:rsidR="006443B0" w:rsidRPr="005D3357">
        <w:rPr>
          <w:rFonts w:ascii="Calibri" w:hAnsi="Calibri" w:cs="Calibri"/>
          <w:color w:val="000000"/>
        </w:rPr>
        <w:t>7</w:t>
      </w:r>
      <w:r w:rsidRPr="005D3357">
        <w:rPr>
          <w:rFonts w:ascii="Calibri" w:hAnsi="Calibri" w:cs="Calibri"/>
          <w:color w:val="000000"/>
        </w:rPr>
        <w:t xml:space="preserve"> ust.3 stosuje się odpowiednio.</w:t>
      </w:r>
    </w:p>
    <w:p w14:paraId="6C7B52DA" w14:textId="24DD59DD" w:rsidR="006443B0" w:rsidRPr="005D3357" w:rsidRDefault="00D566DE" w:rsidP="00504FED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after="240" w:line="360" w:lineRule="auto"/>
        <w:ind w:left="426" w:hanging="426"/>
        <w:textAlignment w:val="baseline"/>
        <w:rPr>
          <w:rFonts w:ascii="Calibri" w:hAnsi="Calibri" w:cs="Calibri"/>
          <w:color w:val="000000"/>
        </w:rPr>
      </w:pPr>
      <w:commentRangeStart w:id="53"/>
      <w:del w:id="54" w:author="Piotr Świtoński" w:date="2024-07-15T12:26:00Z">
        <w:r w:rsidRPr="005D3357" w:rsidDel="00694B3C">
          <w:rPr>
            <w:rFonts w:ascii="Calibri" w:hAnsi="Calibri" w:cs="Calibri"/>
            <w:color w:val="000000"/>
          </w:rPr>
          <w:delText>Zamawiający zastrzega sobie</w:delText>
        </w:r>
        <w:r w:rsidR="00781068" w:rsidRPr="005D3357" w:rsidDel="00694B3C">
          <w:rPr>
            <w:rFonts w:ascii="Calibri" w:hAnsi="Calibri" w:cs="Calibri"/>
            <w:color w:val="000000"/>
          </w:rPr>
          <w:delText xml:space="preserve"> prawo do zmiany terminu szkolenia danej grupy szkoleniowej</w:delText>
        </w:r>
      </w:del>
      <w:commentRangeEnd w:id="53"/>
      <w:r w:rsidR="00C84A34">
        <w:rPr>
          <w:rStyle w:val="Odwoaniedokomentarza"/>
          <w:szCs w:val="20"/>
        </w:rPr>
        <w:commentReference w:id="53"/>
      </w:r>
      <w:r w:rsidRPr="005D3357">
        <w:rPr>
          <w:rFonts w:ascii="Calibri" w:hAnsi="Calibri" w:cs="Calibri"/>
          <w:color w:val="000000"/>
        </w:rPr>
        <w:t>.</w:t>
      </w:r>
    </w:p>
    <w:p w14:paraId="4C229A1A" w14:textId="307D5CC0" w:rsidR="00D566DE" w:rsidRPr="005D3357" w:rsidRDefault="000822F9" w:rsidP="000822F9">
      <w:pPr>
        <w:pStyle w:val="Nagwek1"/>
        <w:tabs>
          <w:tab w:val="center" w:pos="3969"/>
        </w:tabs>
        <w:spacing w:after="240"/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 xml:space="preserve">§ </w:t>
      </w:r>
      <w:r w:rsidR="006443B0" w:rsidRPr="005D3357">
        <w:rPr>
          <w:rFonts w:ascii="Calibri" w:hAnsi="Calibri" w:cs="Calibri"/>
        </w:rPr>
        <w:t>7</w:t>
      </w:r>
      <w:r w:rsidR="006663F7" w:rsidRPr="005D3357">
        <w:rPr>
          <w:rFonts w:ascii="Calibri" w:hAnsi="Calibri" w:cs="Calibri"/>
        </w:rPr>
        <w:t xml:space="preserve"> Kary umowne</w:t>
      </w:r>
    </w:p>
    <w:p w14:paraId="667EA97D" w14:textId="77777777" w:rsidR="00FE26BB" w:rsidRPr="005D3357" w:rsidRDefault="00FE26BB" w:rsidP="00504FED">
      <w:pPr>
        <w:pStyle w:val="Akapitzlist"/>
        <w:numPr>
          <w:ilvl w:val="0"/>
          <w:numId w:val="19"/>
        </w:numPr>
        <w:spacing w:line="360" w:lineRule="auto"/>
        <w:ind w:left="426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Wykonawca zapłaci Zamawiającemu kary umowne:</w:t>
      </w:r>
    </w:p>
    <w:p w14:paraId="24391CA5" w14:textId="0D571712" w:rsidR="00FE26BB" w:rsidRDefault="00FE26BB" w:rsidP="00504FED">
      <w:pPr>
        <w:pStyle w:val="Akapitzlist"/>
        <w:numPr>
          <w:ilvl w:val="1"/>
          <w:numId w:val="25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w wysokości 30 % łącznej wartości brutto przedmiotu umowy, określonej w § </w:t>
      </w:r>
      <w:r w:rsidR="006443B0" w:rsidRPr="005D3357">
        <w:rPr>
          <w:rFonts w:cs="Calibri"/>
          <w:color w:val="000000"/>
          <w:sz w:val="24"/>
          <w:szCs w:val="24"/>
        </w:rPr>
        <w:t>4</w:t>
      </w:r>
      <w:r w:rsidRPr="005D3357">
        <w:rPr>
          <w:rFonts w:cs="Calibri"/>
          <w:color w:val="000000"/>
          <w:sz w:val="24"/>
          <w:szCs w:val="24"/>
        </w:rPr>
        <w:t xml:space="preserve"> ust.1 w przypadku rozwiązania/odstąpienia od </w:t>
      </w:r>
      <w:r w:rsidR="00251784" w:rsidRPr="005D3357">
        <w:rPr>
          <w:rFonts w:cs="Calibri"/>
          <w:color w:val="000000"/>
          <w:sz w:val="24"/>
          <w:szCs w:val="24"/>
        </w:rPr>
        <w:t>umowy z powodu okoliczności, za </w:t>
      </w:r>
      <w:r w:rsidR="009D4DA1" w:rsidRPr="005D3357">
        <w:rPr>
          <w:rFonts w:cs="Calibri"/>
          <w:color w:val="000000"/>
          <w:sz w:val="24"/>
          <w:szCs w:val="24"/>
        </w:rPr>
        <w:t>które odpowiada Wykonawca,</w:t>
      </w:r>
    </w:p>
    <w:p w14:paraId="1D802A53" w14:textId="77777777" w:rsidR="0016423A" w:rsidRPr="0016423A" w:rsidRDefault="0016423A" w:rsidP="0016423A">
      <w:pPr>
        <w:pStyle w:val="Akapitzlist"/>
        <w:numPr>
          <w:ilvl w:val="1"/>
          <w:numId w:val="25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16423A">
        <w:rPr>
          <w:rFonts w:cs="Calibri"/>
          <w:color w:val="000000"/>
          <w:sz w:val="24"/>
          <w:szCs w:val="24"/>
        </w:rPr>
        <w:t xml:space="preserve">w wysokości 1% łącznej wartości brutto przedmiotu umowy, określonej w § 4 ust.1 za każdy dzień zwłoki w wykonaniu lub należytym wykonaniu przedmiotu umowy, </w:t>
      </w:r>
    </w:p>
    <w:p w14:paraId="58E4681A" w14:textId="77777777" w:rsidR="0016423A" w:rsidRDefault="0016423A" w:rsidP="0016423A">
      <w:pPr>
        <w:pStyle w:val="Akapitzlist"/>
        <w:numPr>
          <w:ilvl w:val="1"/>
          <w:numId w:val="25"/>
        </w:numPr>
        <w:spacing w:line="360" w:lineRule="auto"/>
        <w:ind w:left="709"/>
        <w:rPr>
          <w:ins w:id="55" w:author="Piotr Świtoński" w:date="2024-07-15T12:33:00Z"/>
          <w:rFonts w:cs="Calibri"/>
          <w:color w:val="000000"/>
          <w:sz w:val="24"/>
          <w:szCs w:val="24"/>
        </w:rPr>
      </w:pPr>
      <w:r w:rsidRPr="0016423A">
        <w:rPr>
          <w:rFonts w:cs="Calibri"/>
          <w:color w:val="000000"/>
          <w:sz w:val="24"/>
          <w:szCs w:val="24"/>
        </w:rPr>
        <w:t>w wysokości 5 % łącznej wartości brutto przedmiotu umowy, określonej w § 4 ust.1 za każdy przypadek nie wykonania lub nienależytego wykonania przedmiotu umowy, inny niż w pkt  2.</w:t>
      </w:r>
    </w:p>
    <w:p w14:paraId="33C38238" w14:textId="62F087AF" w:rsidR="00C84A34" w:rsidRPr="00C84A34" w:rsidRDefault="00C84A34">
      <w:pPr>
        <w:spacing w:line="360" w:lineRule="auto"/>
        <w:ind w:left="349"/>
        <w:rPr>
          <w:rFonts w:cs="Calibri"/>
          <w:color w:val="000000"/>
          <w:rPrChange w:id="56" w:author="Piotr Świtoński" w:date="2024-07-15T12:33:00Z">
            <w:rPr/>
          </w:rPrChange>
        </w:rPr>
        <w:pPrChange w:id="57" w:author="Piotr Świtoński" w:date="2024-07-15T12:33:00Z">
          <w:pPr>
            <w:pStyle w:val="Akapitzlist"/>
            <w:numPr>
              <w:ilvl w:val="1"/>
              <w:numId w:val="25"/>
            </w:numPr>
            <w:spacing w:line="360" w:lineRule="auto"/>
            <w:ind w:left="709" w:hanging="360"/>
          </w:pPr>
        </w:pPrChange>
      </w:pPr>
      <w:ins w:id="58" w:author="Piotr Świtoński" w:date="2024-07-15T12:33:00Z">
        <w:r>
          <w:rPr>
            <w:rFonts w:cs="Calibri"/>
            <w:color w:val="000000"/>
          </w:rPr>
          <w:t>Powyższe kary umowne nie kumulują się.</w:t>
        </w:r>
      </w:ins>
    </w:p>
    <w:p w14:paraId="055224F1" w14:textId="4E105F0B" w:rsidR="00FE26BB" w:rsidRPr="005D3357" w:rsidRDefault="00FE26BB" w:rsidP="00504FED">
      <w:pPr>
        <w:pStyle w:val="Akapitzlist"/>
        <w:numPr>
          <w:ilvl w:val="0"/>
          <w:numId w:val="19"/>
        </w:numPr>
        <w:spacing w:line="360" w:lineRule="auto"/>
        <w:ind w:left="426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Postanowienia ust.1 nie wykluczają prawa Zamawiającego do dochodzenia </w:t>
      </w:r>
      <w:r w:rsidR="00251784" w:rsidRPr="005D3357">
        <w:rPr>
          <w:rFonts w:cs="Calibri"/>
          <w:color w:val="000000"/>
          <w:sz w:val="24"/>
          <w:szCs w:val="24"/>
        </w:rPr>
        <w:t>od </w:t>
      </w:r>
      <w:r w:rsidRPr="005D3357">
        <w:rPr>
          <w:rFonts w:cs="Calibri"/>
          <w:color w:val="000000"/>
          <w:sz w:val="24"/>
          <w:szCs w:val="24"/>
        </w:rPr>
        <w:t>Wykonawcy odszkodowania uzupełniającego na zasadach ogólnych, jeżeli wartość powstałej szkody przekroczy wysokość ww. kar umownych</w:t>
      </w:r>
      <w:ins w:id="59" w:author="Piotr Świtoński" w:date="2024-07-15T12:42:00Z">
        <w:r w:rsidR="000A14CF">
          <w:rPr>
            <w:rFonts w:cs="Calibri"/>
            <w:color w:val="000000"/>
            <w:sz w:val="24"/>
            <w:szCs w:val="24"/>
          </w:rPr>
          <w:t>, z zastrzeżeniem ust. 6</w:t>
        </w:r>
      </w:ins>
      <w:r w:rsidRPr="005D3357">
        <w:rPr>
          <w:rFonts w:cs="Calibri"/>
          <w:color w:val="000000"/>
          <w:sz w:val="24"/>
          <w:szCs w:val="24"/>
        </w:rPr>
        <w:t>.</w:t>
      </w:r>
    </w:p>
    <w:p w14:paraId="5815889A" w14:textId="67C6D953" w:rsidR="00304ECB" w:rsidRPr="005D3357" w:rsidRDefault="00FE26BB" w:rsidP="00504FED">
      <w:pPr>
        <w:pStyle w:val="Akapitzlist"/>
        <w:numPr>
          <w:ilvl w:val="0"/>
          <w:numId w:val="19"/>
        </w:numPr>
        <w:spacing w:line="360" w:lineRule="auto"/>
        <w:ind w:left="426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Zamawiający ma prawo rozwiązać niniejszą umowę ze skutkiem natychmiastowym </w:t>
      </w:r>
      <w:r w:rsidR="00251784" w:rsidRPr="005D3357">
        <w:rPr>
          <w:rFonts w:cs="Calibri"/>
          <w:color w:val="000000"/>
          <w:sz w:val="24"/>
          <w:szCs w:val="24"/>
        </w:rPr>
        <w:t>w </w:t>
      </w:r>
      <w:r w:rsidRPr="005D3357">
        <w:rPr>
          <w:rFonts w:cs="Calibri"/>
          <w:color w:val="000000"/>
          <w:sz w:val="24"/>
          <w:szCs w:val="24"/>
        </w:rPr>
        <w:t>przypadku rażącego naruszenia przez Wykonawcę postanowień umowy, ust.1 pkt 1 oraz ust.2 stosuje się odpowiednio.</w:t>
      </w:r>
    </w:p>
    <w:p w14:paraId="0B5C3BAE" w14:textId="6107996F" w:rsidR="006443B0" w:rsidRDefault="00531702" w:rsidP="00504FED">
      <w:pPr>
        <w:pStyle w:val="Akapitzlist"/>
        <w:numPr>
          <w:ilvl w:val="0"/>
          <w:numId w:val="19"/>
        </w:numPr>
        <w:spacing w:line="360" w:lineRule="auto"/>
        <w:ind w:left="426"/>
        <w:rPr>
          <w:ins w:id="60" w:author="Piotr Świtoński" w:date="2024-07-15T12:40:00Z"/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Wykonawca wyraża zgodę na potrącenie kary umownej z przysługującego mu wynagrodzenia umownego.</w:t>
      </w:r>
    </w:p>
    <w:p w14:paraId="648A7542" w14:textId="149DFCC3" w:rsidR="000A14CF" w:rsidRDefault="000A14CF" w:rsidP="00504FED">
      <w:pPr>
        <w:pStyle w:val="Akapitzlist"/>
        <w:numPr>
          <w:ilvl w:val="0"/>
          <w:numId w:val="19"/>
        </w:numPr>
        <w:spacing w:line="360" w:lineRule="auto"/>
        <w:ind w:left="426"/>
        <w:rPr>
          <w:ins w:id="61" w:author="Piotr Świtoński" w:date="2024-07-15T12:41:00Z"/>
          <w:rFonts w:cs="Calibri"/>
          <w:color w:val="000000"/>
          <w:sz w:val="24"/>
          <w:szCs w:val="24"/>
        </w:rPr>
      </w:pPr>
      <w:ins w:id="62" w:author="Piotr Świtoński" w:date="2024-07-15T12:40:00Z">
        <w:r>
          <w:rPr>
            <w:rFonts w:cs="Calibri"/>
            <w:color w:val="000000"/>
            <w:sz w:val="24"/>
            <w:szCs w:val="24"/>
          </w:rPr>
          <w:t xml:space="preserve">Łączny wysokość naliczenia kar umownych, o których </w:t>
        </w:r>
      </w:ins>
      <w:ins w:id="63" w:author="Piotr Świtoński" w:date="2024-07-15T12:41:00Z">
        <w:r>
          <w:rPr>
            <w:rFonts w:cs="Calibri"/>
            <w:color w:val="000000"/>
            <w:sz w:val="24"/>
            <w:szCs w:val="24"/>
          </w:rPr>
          <w:t>mowa w ust.1 nie może przekraczać 20% wynagrodzenia</w:t>
        </w:r>
      </w:ins>
      <w:ins w:id="64" w:author="Piotr Świtoński" w:date="2024-07-15T12:43:00Z">
        <w:r>
          <w:rPr>
            <w:rFonts w:cs="Calibri"/>
            <w:color w:val="000000"/>
            <w:sz w:val="24"/>
            <w:szCs w:val="24"/>
          </w:rPr>
          <w:t xml:space="preserve"> netto</w:t>
        </w:r>
      </w:ins>
      <w:ins w:id="65" w:author="Piotr Świtoński" w:date="2024-07-15T12:41:00Z">
        <w:r>
          <w:rPr>
            <w:rFonts w:cs="Calibri"/>
            <w:color w:val="000000"/>
            <w:sz w:val="24"/>
            <w:szCs w:val="24"/>
          </w:rPr>
          <w:t>, o którym mowa w §4 ust. 1.</w:t>
        </w:r>
      </w:ins>
    </w:p>
    <w:p w14:paraId="05B5F2FB" w14:textId="472E2BA0" w:rsidR="000A14CF" w:rsidRPr="005D3357" w:rsidRDefault="000A14CF" w:rsidP="000A14CF">
      <w:pPr>
        <w:pStyle w:val="Akapitzlist"/>
        <w:numPr>
          <w:ilvl w:val="0"/>
          <w:numId w:val="19"/>
        </w:numPr>
        <w:spacing w:line="360" w:lineRule="auto"/>
        <w:ind w:left="426"/>
        <w:rPr>
          <w:rFonts w:cs="Calibri"/>
          <w:color w:val="000000"/>
          <w:sz w:val="24"/>
          <w:szCs w:val="24"/>
        </w:rPr>
      </w:pPr>
      <w:ins w:id="66" w:author="Piotr Świtoński" w:date="2024-07-15T12:42:00Z">
        <w:r w:rsidRPr="000A14CF">
          <w:rPr>
            <w:rFonts w:cs="Calibri"/>
            <w:color w:val="000000"/>
            <w:sz w:val="24"/>
            <w:szCs w:val="24"/>
          </w:rPr>
          <w:t xml:space="preserve">Z zastrzeżeniem postanowień umowy przewidujących dalej idące ograniczenia lub wyłączenia odpowiedzialności odszkodowawczej Wykonawcy i w zakresie, w jakim jest to dopuszczalne w świetle bezwzględnie obowiązujących przepisów prawnych wszelka i całkowita odpowiedzialność odszkodowawcza Wykonawcy względem Zamawiającego za niewykonanie lub nienależyte wykonanie Umowy obejmuje wyłącznie rzeczywistą stratę Zamawiającego, z wyłączeniem w całości utraconych korzyści Zamawiającego, a nadto </w:t>
        </w:r>
        <w:r w:rsidRPr="000A14CF">
          <w:rPr>
            <w:rFonts w:cs="Calibri"/>
            <w:color w:val="000000"/>
            <w:sz w:val="24"/>
            <w:szCs w:val="24"/>
          </w:rPr>
          <w:lastRenderedPageBreak/>
          <w:t xml:space="preserve">ograniczona jest do kwoty wynoszącej 100% </w:t>
        </w:r>
      </w:ins>
      <w:ins w:id="67" w:author="Piotr Świtoński" w:date="2024-07-15T12:43:00Z">
        <w:r>
          <w:rPr>
            <w:rFonts w:cs="Calibri"/>
            <w:color w:val="000000"/>
            <w:sz w:val="24"/>
            <w:szCs w:val="24"/>
          </w:rPr>
          <w:t>wynagrodzenia</w:t>
        </w:r>
      </w:ins>
      <w:ins w:id="68" w:author="Piotr Świtoński" w:date="2024-07-15T12:42:00Z">
        <w:r w:rsidRPr="000A14CF">
          <w:rPr>
            <w:rFonts w:cs="Calibri"/>
            <w:color w:val="000000"/>
            <w:sz w:val="24"/>
            <w:szCs w:val="24"/>
          </w:rPr>
          <w:t xml:space="preserve"> netto, wskazanej w §</w:t>
        </w:r>
      </w:ins>
      <w:ins w:id="69" w:author="Piotr Świtoński" w:date="2024-07-15T12:43:00Z">
        <w:r>
          <w:rPr>
            <w:rFonts w:cs="Calibri"/>
            <w:color w:val="000000"/>
            <w:sz w:val="24"/>
            <w:szCs w:val="24"/>
          </w:rPr>
          <w:t>4</w:t>
        </w:r>
      </w:ins>
      <w:ins w:id="70" w:author="Piotr Świtoński" w:date="2024-07-15T12:42:00Z">
        <w:r w:rsidRPr="000A14CF">
          <w:rPr>
            <w:rFonts w:cs="Calibri"/>
            <w:color w:val="000000"/>
            <w:sz w:val="24"/>
            <w:szCs w:val="24"/>
          </w:rPr>
          <w:t xml:space="preserve"> ust. 1</w:t>
        </w:r>
      </w:ins>
      <w:ins w:id="71" w:author="Piotr Świtoński" w:date="2024-07-15T12:43:00Z">
        <w:r>
          <w:rPr>
            <w:rFonts w:cs="Calibri"/>
            <w:color w:val="000000"/>
            <w:sz w:val="24"/>
            <w:szCs w:val="24"/>
          </w:rPr>
          <w:t>.</w:t>
        </w:r>
      </w:ins>
    </w:p>
    <w:p w14:paraId="64BC984F" w14:textId="43DF06FF" w:rsidR="00D566DE" w:rsidRPr="005D3357" w:rsidRDefault="00ED5A0E" w:rsidP="00ED5A0E">
      <w:pPr>
        <w:pStyle w:val="Nagwek1"/>
        <w:tabs>
          <w:tab w:val="center" w:pos="4536"/>
        </w:tabs>
        <w:spacing w:after="240"/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 xml:space="preserve">§ </w:t>
      </w:r>
      <w:r w:rsidR="007032F5" w:rsidRPr="005D3357">
        <w:rPr>
          <w:rFonts w:ascii="Calibri" w:hAnsi="Calibri" w:cs="Calibri"/>
        </w:rPr>
        <w:t>8</w:t>
      </w:r>
      <w:r w:rsidR="006663F7" w:rsidRPr="005D3357">
        <w:rPr>
          <w:rFonts w:ascii="Calibri" w:hAnsi="Calibri" w:cs="Calibri"/>
        </w:rPr>
        <w:t xml:space="preserve"> Postanowienia końcowe</w:t>
      </w:r>
    </w:p>
    <w:p w14:paraId="322BFF64" w14:textId="77777777" w:rsidR="00D566DE" w:rsidRPr="005D3357" w:rsidRDefault="00D566DE" w:rsidP="005D2209">
      <w:pPr>
        <w:numPr>
          <w:ilvl w:val="0"/>
          <w:numId w:val="18"/>
        </w:numPr>
        <w:suppressAutoHyphens/>
        <w:autoSpaceDN w:val="0"/>
        <w:spacing w:line="360" w:lineRule="auto"/>
        <w:ind w:left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 xml:space="preserve">W sprawach nieunormowanych niniejszą umową mają zastosowanie odpowiednie przepisy prawa, w tym Kodeksu Cywilnego. </w:t>
      </w:r>
    </w:p>
    <w:p w14:paraId="5CF1805C" w14:textId="77777777" w:rsidR="00D566DE" w:rsidRPr="005D3357" w:rsidRDefault="00D566DE" w:rsidP="005D2209">
      <w:pPr>
        <w:numPr>
          <w:ilvl w:val="0"/>
          <w:numId w:val="18"/>
        </w:numPr>
        <w:suppressAutoHyphens/>
        <w:autoSpaceDN w:val="0"/>
        <w:spacing w:line="360" w:lineRule="auto"/>
        <w:ind w:left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Umowa wchodzi w życie z dniem zawarcia.</w:t>
      </w:r>
    </w:p>
    <w:p w14:paraId="37D62BE1" w14:textId="77777777" w:rsidR="00D566DE" w:rsidRPr="005D3357" w:rsidRDefault="00D566DE" w:rsidP="005D2209">
      <w:pPr>
        <w:numPr>
          <w:ilvl w:val="0"/>
          <w:numId w:val="18"/>
        </w:numPr>
        <w:suppressAutoHyphens/>
        <w:autoSpaceDN w:val="0"/>
        <w:spacing w:line="360" w:lineRule="auto"/>
        <w:ind w:left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Wszelkie zmiany postanowień umowy wymagają dla swojej ważności formy pisemnej.</w:t>
      </w:r>
    </w:p>
    <w:p w14:paraId="56DD31C4" w14:textId="77777777" w:rsidR="004D13E2" w:rsidRPr="005D3357" w:rsidRDefault="00D566DE" w:rsidP="004D13E2">
      <w:pPr>
        <w:numPr>
          <w:ilvl w:val="0"/>
          <w:numId w:val="18"/>
        </w:numPr>
        <w:suppressAutoHyphens/>
        <w:autoSpaceDN w:val="0"/>
        <w:spacing w:line="360" w:lineRule="auto"/>
        <w:ind w:left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Spory mogące wynikać z realizacji niniejszej umowy będę rozstrzygane przez sąd właściwy miejscowo dla siedziby Zamawiającego.</w:t>
      </w:r>
    </w:p>
    <w:p w14:paraId="50FCBC25" w14:textId="37FCBABD" w:rsidR="00DD7FB5" w:rsidRPr="005D3357" w:rsidRDefault="00D566DE" w:rsidP="00C03219">
      <w:pPr>
        <w:numPr>
          <w:ilvl w:val="0"/>
          <w:numId w:val="18"/>
        </w:numPr>
        <w:suppressAutoHyphens/>
        <w:autoSpaceDN w:val="0"/>
        <w:spacing w:line="360" w:lineRule="auto"/>
        <w:ind w:left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Umowa została sporządzona w trzech jednobrzmiących egzemplarzach, jeden dla Wyko</w:t>
      </w:r>
      <w:r w:rsidR="005E7CB2" w:rsidRPr="005D3357">
        <w:rPr>
          <w:rFonts w:ascii="Calibri" w:hAnsi="Calibri" w:cs="Calibri"/>
          <w:color w:val="000000"/>
        </w:rPr>
        <w:t>nawcy oraz dwa dla Zamawiającego.</w:t>
      </w:r>
    </w:p>
    <w:p w14:paraId="7594C77D" w14:textId="061B0FDF" w:rsidR="00C03219" w:rsidRPr="005D3357" w:rsidRDefault="00C03219" w:rsidP="00C03219">
      <w:pPr>
        <w:numPr>
          <w:ilvl w:val="0"/>
          <w:numId w:val="18"/>
        </w:numPr>
        <w:tabs>
          <w:tab w:val="num" w:pos="357"/>
        </w:tabs>
        <w:suppressAutoHyphens/>
        <w:autoSpaceDN w:val="0"/>
        <w:spacing w:after="240" w:line="276" w:lineRule="auto"/>
        <w:ind w:left="0" w:firstLine="0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Cesja wierzytelności z umowy wymaga uprzedniej pisemnej zgody Zamawiającego.</w:t>
      </w:r>
    </w:p>
    <w:p w14:paraId="2448CB49" w14:textId="60AD7B5B" w:rsidR="00251784" w:rsidRPr="005D3357" w:rsidRDefault="00251784" w:rsidP="00C03219">
      <w:pPr>
        <w:pStyle w:val="Nagwek1"/>
        <w:suppressAutoHyphens/>
        <w:spacing w:before="480" w:after="240" w:line="720" w:lineRule="auto"/>
        <w:ind w:left="0"/>
        <w:rPr>
          <w:rFonts w:ascii="Calibri" w:hAnsi="Calibri" w:cs="Calibri"/>
        </w:rPr>
      </w:pPr>
      <w:r w:rsidRPr="005D3357">
        <w:rPr>
          <w:rFonts w:ascii="Calibri" w:hAnsi="Calibri" w:cs="Calibri"/>
        </w:rPr>
        <w:t>Podpisy:</w:t>
      </w:r>
    </w:p>
    <w:p w14:paraId="40853C38" w14:textId="77777777" w:rsidR="00550078" w:rsidRPr="005D3357" w:rsidRDefault="00550078" w:rsidP="00550078">
      <w:pPr>
        <w:tabs>
          <w:tab w:val="left" w:leader="dot" w:pos="2977"/>
          <w:tab w:val="left" w:pos="5387"/>
          <w:tab w:val="left" w:leader="dot" w:pos="8222"/>
        </w:tabs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Pr="005D3357">
        <w:rPr>
          <w:rFonts w:ascii="Calibri" w:hAnsi="Calibri" w:cs="Calibri"/>
        </w:rPr>
        <w:tab/>
      </w:r>
      <w:r w:rsidRPr="005D3357">
        <w:rPr>
          <w:rFonts w:ascii="Calibri" w:hAnsi="Calibri" w:cs="Calibri"/>
        </w:rPr>
        <w:tab/>
      </w:r>
    </w:p>
    <w:p w14:paraId="4D05A971" w14:textId="363825A1" w:rsidR="00D72E91" w:rsidRPr="005D3357" w:rsidRDefault="00550078" w:rsidP="00550078">
      <w:pPr>
        <w:tabs>
          <w:tab w:val="right" w:pos="7513"/>
        </w:tabs>
        <w:suppressAutoHyphens/>
        <w:spacing w:after="480" w:line="360" w:lineRule="auto"/>
        <w:ind w:left="426"/>
        <w:rPr>
          <w:rFonts w:ascii="Calibri" w:hAnsi="Calibri" w:cs="Calibri"/>
        </w:rPr>
      </w:pPr>
      <w:r w:rsidRPr="005D3357">
        <w:rPr>
          <w:rFonts w:ascii="Calibri" w:hAnsi="Calibri" w:cs="Calibri"/>
          <w:b/>
        </w:rPr>
        <w:t>Zamawiający</w:t>
      </w:r>
      <w:r w:rsidRPr="005D3357">
        <w:rPr>
          <w:rFonts w:ascii="Calibri" w:hAnsi="Calibri" w:cs="Calibri"/>
          <w:b/>
        </w:rPr>
        <w:tab/>
        <w:t>Wykonawca</w:t>
      </w:r>
    </w:p>
    <w:sectPr w:rsidR="00D72E91" w:rsidRPr="005D3357" w:rsidSect="00B56D5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73" w:right="1417" w:bottom="1135" w:left="1417" w:header="284" w:footer="26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Piotr Świtoński" w:date="2024-07-15T11:51:00Z" w:initials="PŚ">
    <w:p w14:paraId="1A887624" w14:textId="77777777" w:rsidR="008A62E3" w:rsidRDefault="008A62E3" w:rsidP="008A62E3">
      <w:pPr>
        <w:pStyle w:val="Tekstkomentarza"/>
      </w:pPr>
      <w:r>
        <w:rPr>
          <w:rStyle w:val="Odwoaniedokomentarza"/>
        </w:rPr>
        <w:annotationRef/>
      </w:r>
      <w:r>
        <w:t>Niniejszy zapis wskazuje, że przedmiot umowy nie jest precyzyjny i daje Zamawiającemu prawo do dowolnego jego rozszerzania poprzez konieczność „uwzględnienia kwestii wskazanych przez Zamawiającego”</w:t>
      </w:r>
    </w:p>
    <w:p w14:paraId="002909BD" w14:textId="77777777" w:rsidR="008A62E3" w:rsidRDefault="008A62E3" w:rsidP="008A62E3">
      <w:pPr>
        <w:pStyle w:val="Tekstkomentarza"/>
      </w:pPr>
    </w:p>
    <w:p w14:paraId="449C2AA0" w14:textId="77777777" w:rsidR="008A62E3" w:rsidRDefault="008A62E3" w:rsidP="008A62E3">
      <w:pPr>
        <w:pStyle w:val="Tekstkomentarza"/>
      </w:pPr>
      <w:r>
        <w:t>Sugeruję ewentualne rozszerzenia zakresu szkolenia ustalać wspólnie.</w:t>
      </w:r>
    </w:p>
  </w:comment>
  <w:comment w:id="14" w:author="Piotr Świtoński" w:date="2024-07-15T12:02:00Z" w:initials="PŚ">
    <w:p w14:paraId="58C0FA53" w14:textId="77777777" w:rsidR="00F24EEF" w:rsidRDefault="00F24EEF" w:rsidP="00F24EEF">
      <w:pPr>
        <w:pStyle w:val="Tekstkomentarza"/>
      </w:pPr>
      <w:r>
        <w:rPr>
          <w:rStyle w:val="Odwoaniedokomentarza"/>
        </w:rPr>
        <w:annotationRef/>
      </w:r>
      <w:r>
        <w:t>Jest to wymóg nadmiarowy, jako że usługa kateringowa będzie najpewniej podzlecana. 3 dniowy termin jawi się jako nierealny, żeby zapewnić niesprecyzowane na chwilę obecną i potencjalne szczególne potrzeby żywieniowe.</w:t>
      </w:r>
    </w:p>
  </w:comment>
  <w:comment w:id="17" w:author="Piotr Świtoński" w:date="2024-07-15T12:05:00Z" w:initials="PŚ">
    <w:p w14:paraId="630B1A6F" w14:textId="77777777" w:rsidR="00F24EEF" w:rsidRDefault="00F24EEF" w:rsidP="00F24EEF">
      <w:pPr>
        <w:pStyle w:val="Tekstkomentarza"/>
      </w:pPr>
      <w:r>
        <w:rPr>
          <w:rStyle w:val="Odwoaniedokomentarza"/>
        </w:rPr>
        <w:annotationRef/>
      </w:r>
      <w:r>
        <w:t>Zapis niesie ryzyko zmiany zakresu usługi jednostronnie przez Zamawiającego i to bez sprecyzowania terminu na skorzystanie z takiego prawa.</w:t>
      </w:r>
    </w:p>
    <w:p w14:paraId="3C01F296" w14:textId="77777777" w:rsidR="00F24EEF" w:rsidRDefault="00F24EEF" w:rsidP="00F24EEF">
      <w:pPr>
        <w:pStyle w:val="Tekstkomentarza"/>
      </w:pPr>
    </w:p>
    <w:p w14:paraId="34B4AD35" w14:textId="77777777" w:rsidR="00F24EEF" w:rsidRDefault="00F24EEF" w:rsidP="00F24EEF">
      <w:pPr>
        <w:pStyle w:val="Tekstkomentarza"/>
      </w:pPr>
      <w:r>
        <w:t>Sugeruję, aby odbywało się to w drodze wzajemnych uzgodnień</w:t>
      </w:r>
    </w:p>
  </w:comment>
  <w:comment w:id="32" w:author="Piotr Świtoński" w:date="2024-07-15T12:20:00Z" w:initials="PŚ">
    <w:p w14:paraId="5B2E9B19" w14:textId="77777777" w:rsidR="00694B3C" w:rsidRDefault="00694B3C" w:rsidP="00694B3C">
      <w:pPr>
        <w:pStyle w:val="Tekstkomentarza"/>
      </w:pPr>
      <w:r>
        <w:rPr>
          <w:rStyle w:val="Odwoaniedokomentarza"/>
        </w:rPr>
        <w:annotationRef/>
      </w:r>
      <w:r>
        <w:t>Zapis ten niesie duże ryzyko prawne. W zasadzie zwalnia Zamawiającego z zapłaty, dopóki nie otrzyma finansowania. Zapis ten nieproporcjonalnie faworyzuje Zamawiającego, który otrzyma przecież usługę szkoleniową, przerzucając całe ryzyko rozliczeń z instytucją finansującą na wykonawcę.</w:t>
      </w:r>
    </w:p>
  </w:comment>
  <w:comment w:id="39" w:author="Piotr Świtoński" w:date="2024-07-15T12:25:00Z" w:initials="PŚ">
    <w:p w14:paraId="090DA0FE" w14:textId="77777777" w:rsidR="00694B3C" w:rsidRDefault="00694B3C" w:rsidP="00694B3C">
      <w:pPr>
        <w:pStyle w:val="Tekstkomentarza"/>
      </w:pPr>
      <w:r>
        <w:rPr>
          <w:rStyle w:val="Odwoaniedokomentarza"/>
        </w:rPr>
        <w:annotationRef/>
      </w:r>
      <w:r>
        <w:t>Jakkolwiek siła wyższa jest jeszcze zrozumiała, tak niewystarczająca liczba uczestników nie może być podstawą do dowolnego w każdym terminie przełożenia szkolenia. Wykonawca poniesie przecież koszt Sali i jej anulowanie z dnia na dzień będzie realną szkodą.</w:t>
      </w:r>
    </w:p>
  </w:comment>
  <w:comment w:id="53" w:author="Piotr Świtoński" w:date="2024-07-15T12:29:00Z" w:initials="PŚ">
    <w:p w14:paraId="5F912FA5" w14:textId="48FAD0B9" w:rsidR="00C84A34" w:rsidRDefault="00C84A34" w:rsidP="00C84A34">
      <w:pPr>
        <w:pStyle w:val="Tekstkomentarza"/>
      </w:pPr>
      <w:r>
        <w:rPr>
          <w:rStyle w:val="Odwoaniedokomentarza"/>
        </w:rPr>
        <w:annotationRef/>
      </w:r>
      <w:r>
        <w:t xml:space="preserve">J.w. dowolna jednostronna zmiana terminu szkolenia bez uzgodnienia z wykonawcą może uniemożliwić wykonawcy realizację umowy. Sali, o wymaganiach precyzyjnie wskazanych przez Zamawiającego, nie da się wynająć z dnia na dzień, a koszt przełożonej rezerwacji nie będzie podlegał zwrotowi i obciąży całkowicie wykonawcę. </w:t>
      </w:r>
    </w:p>
    <w:p w14:paraId="5FDDBE88" w14:textId="77777777" w:rsidR="00C84A34" w:rsidRDefault="00C84A34" w:rsidP="00C84A34">
      <w:pPr>
        <w:pStyle w:val="Tekstkomentarza"/>
      </w:pPr>
    </w:p>
    <w:p w14:paraId="75C812B4" w14:textId="77777777" w:rsidR="00C84A34" w:rsidRDefault="00C84A34" w:rsidP="00C84A34">
      <w:pPr>
        <w:pStyle w:val="Tekstkomentarza"/>
      </w:pPr>
      <w:r>
        <w:t>Takie zmiany winny być uzgadniane, a nie narzucane.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9C2AA0" w15:done="0"/>
  <w15:commentEx w15:paraId="58C0FA53" w15:done="0"/>
  <w15:commentEx w15:paraId="34B4AD35" w15:done="0"/>
  <w15:commentEx w15:paraId="5B2E9B19" w15:done="0"/>
  <w15:commentEx w15:paraId="090DA0FE" w15:done="0"/>
  <w15:commentEx w15:paraId="75C812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1B4E26" w16cex:dateUtc="2024-07-15T09:51:00Z"/>
  <w16cex:commentExtensible w16cex:durableId="44F204FC" w16cex:dateUtc="2024-07-15T10:02:00Z"/>
  <w16cex:commentExtensible w16cex:durableId="58D52568" w16cex:dateUtc="2024-07-15T10:05:00Z"/>
  <w16cex:commentExtensible w16cex:durableId="209B0C17" w16cex:dateUtc="2024-07-15T10:20:00Z"/>
  <w16cex:commentExtensible w16cex:durableId="7ED2E877" w16cex:dateUtc="2024-07-15T10:25:00Z"/>
  <w16cex:commentExtensible w16cex:durableId="50C69586" w16cex:dateUtc="2024-07-15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9C2AA0" w16cid:durableId="0E1B4E26"/>
  <w16cid:commentId w16cid:paraId="58C0FA53" w16cid:durableId="44F204FC"/>
  <w16cid:commentId w16cid:paraId="34B4AD35" w16cid:durableId="58D52568"/>
  <w16cid:commentId w16cid:paraId="5B2E9B19" w16cid:durableId="209B0C17"/>
  <w16cid:commentId w16cid:paraId="090DA0FE" w16cid:durableId="7ED2E877"/>
  <w16cid:commentId w16cid:paraId="75C812B4" w16cid:durableId="50C695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BA0E1" w14:textId="77777777" w:rsidR="00A40F70" w:rsidRDefault="00A40F70" w:rsidP="00AF640D">
      <w:r>
        <w:separator/>
      </w:r>
    </w:p>
  </w:endnote>
  <w:endnote w:type="continuationSeparator" w:id="0">
    <w:p w14:paraId="3191666B" w14:textId="77777777" w:rsidR="00A40F70" w:rsidRDefault="00A40F70" w:rsidP="00AF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577062"/>
      <w:docPartObj>
        <w:docPartGallery w:val="Page Numbers (Bottom of Page)"/>
        <w:docPartUnique/>
      </w:docPartObj>
    </w:sdtPr>
    <w:sdtEndPr/>
    <w:sdtContent>
      <w:p w14:paraId="03F67394" w14:textId="33B296B3" w:rsidR="00B56D5F" w:rsidRDefault="00B56D5F" w:rsidP="00B56D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2C0">
          <w:rPr>
            <w:noProof/>
          </w:rPr>
          <w:t>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60E1" w14:textId="77777777" w:rsidR="0044670C" w:rsidRPr="00612B93" w:rsidRDefault="0044670C" w:rsidP="00304C7F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A0" w:firstRow="1" w:lastRow="0" w:firstColumn="1" w:lastColumn="0" w:noHBand="0" w:noVBand="0"/>
    </w:tblPr>
    <w:tblGrid>
      <w:gridCol w:w="2943"/>
      <w:gridCol w:w="6379"/>
    </w:tblGrid>
    <w:tr w:rsidR="0044670C" w:rsidRPr="006903CB" w14:paraId="063C4C9D" w14:textId="77777777" w:rsidTr="00304C7F">
      <w:tc>
        <w:tcPr>
          <w:tcW w:w="2943" w:type="dxa"/>
        </w:tcPr>
        <w:p w14:paraId="3B1660F2" w14:textId="77777777" w:rsidR="0044670C" w:rsidRPr="00F33E2F" w:rsidRDefault="0044670C" w:rsidP="00304C7F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0" distR="0" wp14:anchorId="771443D1" wp14:editId="5F7A97D1">
                <wp:extent cx="1670685" cy="647700"/>
                <wp:effectExtent l="19050" t="0" r="5715" b="0"/>
                <wp:docPr id="16" name="Obraz 16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6491E925" w14:textId="77777777" w:rsidR="0044670C" w:rsidRPr="00604EEA" w:rsidRDefault="0044670C" w:rsidP="00304C7F">
          <w:pPr>
            <w:pStyle w:val="Stopka"/>
            <w:spacing w:before="120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>Wojewódzki Urząd Pracy w Warszawie</w:t>
          </w:r>
        </w:p>
        <w:p w14:paraId="4CAA2A59" w14:textId="77777777" w:rsidR="0044670C" w:rsidRDefault="0044670C" w:rsidP="00304C7F">
          <w:pPr>
            <w:pStyle w:val="Stopka"/>
            <w:ind w:left="2869"/>
            <w:rPr>
              <w:rFonts w:cs="Arial"/>
              <w:b/>
              <w:color w:val="333333"/>
              <w:sz w:val="16"/>
              <w:szCs w:val="16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Młynarska 16, 01-205 Warszawa,</w:t>
          </w:r>
          <w:r w:rsidRPr="00604EEA">
            <w:rPr>
              <w:rFonts w:cs="Arial"/>
              <w:b/>
              <w:color w:val="333333"/>
              <w:sz w:val="16"/>
              <w:szCs w:val="16"/>
            </w:rPr>
            <w:t xml:space="preserve"> </w:t>
          </w:r>
        </w:p>
        <w:p w14:paraId="3727867A" w14:textId="77777777" w:rsidR="0044670C" w:rsidRPr="00604EEA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color w:val="333333"/>
              <w:sz w:val="16"/>
              <w:szCs w:val="16"/>
            </w:rPr>
            <w:t>tel. 022-578-44-00</w:t>
          </w:r>
          <w:r>
            <w:rPr>
              <w:rFonts w:cs="Arial"/>
              <w:color w:val="333333"/>
              <w:sz w:val="16"/>
              <w:szCs w:val="16"/>
            </w:rPr>
            <w:t>,</w:t>
          </w:r>
          <w:r w:rsidRPr="00604EEA">
            <w:rPr>
              <w:rFonts w:cs="Arial"/>
              <w:color w:val="333333"/>
              <w:sz w:val="16"/>
              <w:szCs w:val="16"/>
            </w:rPr>
            <w:t xml:space="preserve"> faks 022-578-44-63</w:t>
          </w:r>
        </w:p>
        <w:p w14:paraId="025ED09D" w14:textId="77777777" w:rsidR="0044670C" w:rsidRDefault="0044670C" w:rsidP="00304C7F">
          <w:pPr>
            <w:pStyle w:val="Stopka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 xml:space="preserve">Biuro: </w:t>
          </w:r>
        </w:p>
        <w:p w14:paraId="0A75C5CB" w14:textId="77777777" w:rsidR="0044670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Ciołk</w:t>
          </w:r>
          <w:r>
            <w:rPr>
              <w:rFonts w:cs="Arial"/>
              <w:sz w:val="16"/>
              <w:szCs w:val="16"/>
              <w:lang w:val="cs-CZ"/>
            </w:rPr>
            <w:t>a 10A, 01-402 Warszawa, IV piętro</w:t>
          </w:r>
        </w:p>
        <w:p w14:paraId="6331BD69" w14:textId="77777777" w:rsidR="0044670C" w:rsidRPr="00081D4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tel. 022 532-22-60 / 61 , faks 022 532-22-60</w:t>
          </w:r>
        </w:p>
      </w:tc>
    </w:tr>
  </w:tbl>
  <w:p w14:paraId="5253E7AB" w14:textId="77777777" w:rsidR="0044670C" w:rsidRDefault="0044670C" w:rsidP="0030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C73EE" w14:textId="77777777" w:rsidR="00A40F70" w:rsidRDefault="00A40F70" w:rsidP="00AF640D">
      <w:r>
        <w:separator/>
      </w:r>
    </w:p>
  </w:footnote>
  <w:footnote w:type="continuationSeparator" w:id="0">
    <w:p w14:paraId="309E7CD9" w14:textId="77777777" w:rsidR="00A40F70" w:rsidRDefault="00A40F70" w:rsidP="00AF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4A8A" w14:textId="47210FE4" w:rsidR="00031D06" w:rsidRDefault="00E9301C" w:rsidP="00E9301C">
    <w:pPr>
      <w:pStyle w:val="Nagwek"/>
      <w:ind w:left="-426"/>
    </w:pPr>
    <w:r>
      <w:rPr>
        <w:noProof/>
      </w:rPr>
      <w:drawing>
        <wp:inline distT="0" distB="0" distL="0" distR="0" wp14:anchorId="024F6FB3" wp14:editId="4C251EF2">
          <wp:extent cx="5980430" cy="506095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75" w:type="dxa"/>
      <w:tblInd w:w="-113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1"/>
      <w:gridCol w:w="2874"/>
    </w:tblGrid>
    <w:tr w:rsidR="0044670C" w:rsidRPr="00304C7F" w14:paraId="577AD7C9" w14:textId="77777777" w:rsidTr="00304C7F">
      <w:trPr>
        <w:trHeight w:val="1451"/>
      </w:trPr>
      <w:tc>
        <w:tcPr>
          <w:tcW w:w="8501" w:type="dxa"/>
        </w:tcPr>
        <w:p w14:paraId="2A94C66C" w14:textId="77777777" w:rsidR="0044670C" w:rsidRPr="00304C7F" w:rsidRDefault="0044670C" w:rsidP="00304C7F">
          <w:pPr>
            <w:spacing w:line="360" w:lineRule="auto"/>
            <w:ind w:left="142"/>
            <w:jc w:val="both"/>
            <w:rPr>
              <w:rFonts w:ascii="Times New Roman" w:hAnsi="Times New Roman" w:cs="Arial"/>
              <w:b/>
              <w:sz w:val="20"/>
              <w:lang w:val="cs-CZ"/>
            </w:rPr>
          </w:pP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56926DA3" wp14:editId="4A84EED0">
                <wp:extent cx="3239770" cy="892810"/>
                <wp:effectExtent l="19050" t="0" r="0" b="0"/>
                <wp:docPr id="14" name="Obraz 39" descr="WUP Warsz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 descr="WUP Warsz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977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68CA9147" wp14:editId="3E344A54">
                <wp:extent cx="1878965" cy="835025"/>
                <wp:effectExtent l="19050" t="0" r="6985" b="0"/>
                <wp:docPr id="1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96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vAlign w:val="center"/>
        </w:tcPr>
        <w:p w14:paraId="288CF66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Arial Bold" w:hAnsi="Arial Bold" w:cs="Arial"/>
              <w:sz w:val="16"/>
              <w:lang w:val="cs-CZ"/>
            </w:rPr>
          </w:pPr>
          <w:r w:rsidRPr="00304C7F">
            <w:rPr>
              <w:rFonts w:ascii="Arial Bold" w:hAnsi="Arial Bold" w:cs="Arial"/>
              <w:sz w:val="16"/>
              <w:lang w:val="cs-CZ"/>
            </w:rPr>
            <w:t>Wojewódzki Urząd Pracy w Warszawie</w:t>
          </w:r>
        </w:p>
        <w:p w14:paraId="42D586BD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01-205 Warszawa, ul. Młynarska 16</w:t>
          </w:r>
        </w:p>
        <w:p w14:paraId="149ED8C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tel. (22) 578 44 00, fax (22) 578 44 07</w:t>
          </w:r>
        </w:p>
        <w:p w14:paraId="2CEF1526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 xml:space="preserve"> wup@wup.mazowsze.pl</w:t>
          </w:r>
        </w:p>
        <w:p w14:paraId="6B0B17E3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</w:p>
        <w:p w14:paraId="23A04B70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Times New Roman" w:hAnsi="Times New Roman" w:cs="Arial"/>
              <w:b/>
              <w:color w:val="4FA735"/>
              <w:sz w:val="18"/>
              <w:lang w:val="cs-CZ"/>
            </w:rPr>
          </w:pPr>
          <w:r>
            <w:rPr>
              <w:rFonts w:cs="Arial"/>
              <w:b/>
              <w:color w:val="4FA735"/>
              <w:sz w:val="18"/>
              <w:lang w:val="cs-CZ"/>
            </w:rPr>
            <w:t>wupwarszawa.praca.gov.pl</w:t>
          </w:r>
        </w:p>
      </w:tc>
    </w:tr>
  </w:tbl>
  <w:p w14:paraId="1EB51A88" w14:textId="77777777" w:rsidR="0044670C" w:rsidRDefault="004467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4A0"/>
    <w:multiLevelType w:val="multilevel"/>
    <w:tmpl w:val="DAAED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813E03"/>
    <w:multiLevelType w:val="hybridMultilevel"/>
    <w:tmpl w:val="4D342042"/>
    <w:lvl w:ilvl="0" w:tplc="4F6C4FBC">
      <w:start w:val="10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12B8"/>
    <w:multiLevelType w:val="multilevel"/>
    <w:tmpl w:val="0415001D"/>
    <w:styleLink w:val="Styl4"/>
    <w:lvl w:ilvl="0">
      <w:start w:val="9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55123A9"/>
    <w:multiLevelType w:val="multilevel"/>
    <w:tmpl w:val="6AAE21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1B62AB"/>
    <w:multiLevelType w:val="hybridMultilevel"/>
    <w:tmpl w:val="5722464C"/>
    <w:lvl w:ilvl="0" w:tplc="2A460754">
      <w:start w:val="8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17344"/>
    <w:multiLevelType w:val="hybridMultilevel"/>
    <w:tmpl w:val="2A58DE22"/>
    <w:lvl w:ilvl="0" w:tplc="6A6AD29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6A6AD296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8403EE"/>
    <w:multiLevelType w:val="hybridMultilevel"/>
    <w:tmpl w:val="F0BC1612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445B0C"/>
    <w:multiLevelType w:val="hybridMultilevel"/>
    <w:tmpl w:val="4050C8FC"/>
    <w:lvl w:ilvl="0" w:tplc="32FC4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71991"/>
    <w:multiLevelType w:val="hybridMultilevel"/>
    <w:tmpl w:val="912A7B5C"/>
    <w:lvl w:ilvl="0" w:tplc="1610AD00">
      <w:start w:val="5"/>
      <w:numFmt w:val="decimal"/>
      <w:lvlText w:val="%1)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D0CD6"/>
    <w:multiLevelType w:val="hybridMultilevel"/>
    <w:tmpl w:val="C1929774"/>
    <w:lvl w:ilvl="0" w:tplc="A2FAEB88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462CC"/>
    <w:multiLevelType w:val="hybridMultilevel"/>
    <w:tmpl w:val="EDC655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224CB2"/>
    <w:multiLevelType w:val="hybridMultilevel"/>
    <w:tmpl w:val="5ED4588A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590397"/>
    <w:multiLevelType w:val="hybridMultilevel"/>
    <w:tmpl w:val="F3280D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F782627"/>
    <w:multiLevelType w:val="hybridMultilevel"/>
    <w:tmpl w:val="9282200A"/>
    <w:lvl w:ilvl="0" w:tplc="87927D2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57CD5"/>
    <w:multiLevelType w:val="hybridMultilevel"/>
    <w:tmpl w:val="6C8EE3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28831E6"/>
    <w:multiLevelType w:val="hybridMultilevel"/>
    <w:tmpl w:val="F0DCB0A4"/>
    <w:lvl w:ilvl="0" w:tplc="7150AA1A">
      <w:start w:val="7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C3B1B"/>
    <w:multiLevelType w:val="hybridMultilevel"/>
    <w:tmpl w:val="1AF460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5F2EA4"/>
    <w:multiLevelType w:val="multilevel"/>
    <w:tmpl w:val="F9387C3C"/>
    <w:styleLink w:val="Styl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4E01488"/>
    <w:multiLevelType w:val="hybridMultilevel"/>
    <w:tmpl w:val="5498D9F6"/>
    <w:lvl w:ilvl="0" w:tplc="37F082F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7A1ABA2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0B30CE"/>
    <w:multiLevelType w:val="hybridMultilevel"/>
    <w:tmpl w:val="28C6C1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8565A5D"/>
    <w:multiLevelType w:val="hybridMultilevel"/>
    <w:tmpl w:val="850CA0AA"/>
    <w:lvl w:ilvl="0" w:tplc="47A4C53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92A2096"/>
    <w:multiLevelType w:val="hybridMultilevel"/>
    <w:tmpl w:val="A11AD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6227A"/>
    <w:multiLevelType w:val="hybridMultilevel"/>
    <w:tmpl w:val="2BB40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6962D6"/>
    <w:multiLevelType w:val="hybridMultilevel"/>
    <w:tmpl w:val="65EC7E9C"/>
    <w:lvl w:ilvl="0" w:tplc="977867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EE42C2"/>
    <w:multiLevelType w:val="hybridMultilevel"/>
    <w:tmpl w:val="BF9A18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CF756E8"/>
    <w:multiLevelType w:val="hybridMultilevel"/>
    <w:tmpl w:val="DDA22D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C804B5"/>
    <w:multiLevelType w:val="hybridMultilevel"/>
    <w:tmpl w:val="4BE605F2"/>
    <w:lvl w:ilvl="0" w:tplc="07A81A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F27019"/>
    <w:multiLevelType w:val="hybridMultilevel"/>
    <w:tmpl w:val="8B7CBCB4"/>
    <w:lvl w:ilvl="0" w:tplc="FDAEB206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65457F"/>
    <w:multiLevelType w:val="hybridMultilevel"/>
    <w:tmpl w:val="CE1CC3D6"/>
    <w:lvl w:ilvl="0" w:tplc="F77CFAF4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2F2533C"/>
    <w:multiLevelType w:val="hybridMultilevel"/>
    <w:tmpl w:val="5378B216"/>
    <w:lvl w:ilvl="0" w:tplc="6826ED28">
      <w:start w:val="3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2A238F"/>
    <w:multiLevelType w:val="hybridMultilevel"/>
    <w:tmpl w:val="8A6A7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6276E"/>
    <w:multiLevelType w:val="hybridMultilevel"/>
    <w:tmpl w:val="A8AAE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ED6B82"/>
    <w:multiLevelType w:val="hybridMultilevel"/>
    <w:tmpl w:val="D2300EE4"/>
    <w:lvl w:ilvl="0" w:tplc="ED8EEADE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97B063E"/>
    <w:multiLevelType w:val="hybridMultilevel"/>
    <w:tmpl w:val="449EC3DE"/>
    <w:lvl w:ilvl="0" w:tplc="4AF05DB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2A454D61"/>
    <w:multiLevelType w:val="hybridMultilevel"/>
    <w:tmpl w:val="D30AE65E"/>
    <w:lvl w:ilvl="0" w:tplc="4878A83E">
      <w:start w:val="6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4B46B7"/>
    <w:multiLevelType w:val="hybridMultilevel"/>
    <w:tmpl w:val="2122A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992F9E"/>
    <w:multiLevelType w:val="multilevel"/>
    <w:tmpl w:val="C94C00E0"/>
    <w:styleLink w:val="Styl5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7" w15:restartNumberingAfterBreak="0">
    <w:nsid w:val="2CE1745D"/>
    <w:multiLevelType w:val="multilevel"/>
    <w:tmpl w:val="1572F96E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9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9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04" w:hanging="1800"/>
      </w:pPr>
      <w:rPr>
        <w:rFonts w:hint="default"/>
        <w:b/>
      </w:rPr>
    </w:lvl>
  </w:abstractNum>
  <w:abstractNum w:abstractNumId="38" w15:restartNumberingAfterBreak="0">
    <w:nsid w:val="2F3E1F26"/>
    <w:multiLevelType w:val="hybridMultilevel"/>
    <w:tmpl w:val="D1181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3E2B19"/>
    <w:multiLevelType w:val="hybridMultilevel"/>
    <w:tmpl w:val="07E06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E94202"/>
    <w:multiLevelType w:val="hybridMultilevel"/>
    <w:tmpl w:val="36723C42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 w15:restartNumberingAfterBreak="0">
    <w:nsid w:val="30090A33"/>
    <w:multiLevelType w:val="hybridMultilevel"/>
    <w:tmpl w:val="5B9E2CBE"/>
    <w:lvl w:ilvl="0" w:tplc="FA6A39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14A0F1C"/>
    <w:multiLevelType w:val="multilevel"/>
    <w:tmpl w:val="84B69D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1A954BE"/>
    <w:multiLevelType w:val="multilevel"/>
    <w:tmpl w:val="163413FA"/>
    <w:styleLink w:val="Styl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 w15:restartNumberingAfterBreak="0">
    <w:nsid w:val="329F3D9C"/>
    <w:multiLevelType w:val="hybridMultilevel"/>
    <w:tmpl w:val="D42E6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3000D0"/>
    <w:multiLevelType w:val="hybridMultilevel"/>
    <w:tmpl w:val="2FAAE106"/>
    <w:lvl w:ilvl="0" w:tplc="2CFE5860">
      <w:start w:val="1"/>
      <w:numFmt w:val="lowerLetter"/>
      <w:lvlText w:val="%1)"/>
      <w:lvlJc w:val="left"/>
      <w:pPr>
        <w:ind w:left="43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6" w15:restartNumberingAfterBreak="0">
    <w:nsid w:val="33D937CB"/>
    <w:multiLevelType w:val="hybridMultilevel"/>
    <w:tmpl w:val="9EDA787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386C41C0"/>
    <w:multiLevelType w:val="hybridMultilevel"/>
    <w:tmpl w:val="A7E4555E"/>
    <w:lvl w:ilvl="0" w:tplc="39804D08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BC2B45"/>
    <w:multiLevelType w:val="hybridMultilevel"/>
    <w:tmpl w:val="37484A24"/>
    <w:lvl w:ilvl="0" w:tplc="D5ACBD46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7A688E"/>
    <w:multiLevelType w:val="hybridMultilevel"/>
    <w:tmpl w:val="D450BA8C"/>
    <w:lvl w:ilvl="0" w:tplc="1BD624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FA13E5"/>
    <w:multiLevelType w:val="hybridMultilevel"/>
    <w:tmpl w:val="D8606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FE7F62"/>
    <w:multiLevelType w:val="hybridMultilevel"/>
    <w:tmpl w:val="D988E122"/>
    <w:lvl w:ilvl="0" w:tplc="6BCE1D2E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A32320"/>
    <w:multiLevelType w:val="hybridMultilevel"/>
    <w:tmpl w:val="5E2C2EB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3FB716B3"/>
    <w:multiLevelType w:val="multilevel"/>
    <w:tmpl w:val="B2AC25CC"/>
    <w:styleLink w:val="Styl7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54" w15:restartNumberingAfterBreak="0">
    <w:nsid w:val="41AD4E3D"/>
    <w:multiLevelType w:val="hybridMultilevel"/>
    <w:tmpl w:val="1B1EAD76"/>
    <w:lvl w:ilvl="0" w:tplc="2BD623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97042B"/>
    <w:multiLevelType w:val="hybridMultilevel"/>
    <w:tmpl w:val="504AB1DE"/>
    <w:lvl w:ilvl="0" w:tplc="4494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8791ADA"/>
    <w:multiLevelType w:val="hybridMultilevel"/>
    <w:tmpl w:val="C3726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5C426E"/>
    <w:multiLevelType w:val="hybridMultilevel"/>
    <w:tmpl w:val="F9002EB6"/>
    <w:lvl w:ilvl="0" w:tplc="32FC4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5D3DE1"/>
    <w:multiLevelType w:val="hybridMultilevel"/>
    <w:tmpl w:val="918AC43E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905336"/>
    <w:multiLevelType w:val="hybridMultilevel"/>
    <w:tmpl w:val="0938F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222C88"/>
    <w:multiLevelType w:val="hybridMultilevel"/>
    <w:tmpl w:val="64D49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A96FA3"/>
    <w:multiLevelType w:val="hybridMultilevel"/>
    <w:tmpl w:val="110C70F8"/>
    <w:lvl w:ilvl="0" w:tplc="4E1884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0E0381"/>
    <w:multiLevelType w:val="multilevel"/>
    <w:tmpl w:val="936C2B5C"/>
    <w:styleLink w:val="Styl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F7E5C18"/>
    <w:multiLevelType w:val="hybridMultilevel"/>
    <w:tmpl w:val="62C0E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747E3C"/>
    <w:multiLevelType w:val="hybridMultilevel"/>
    <w:tmpl w:val="64F80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1A1124"/>
    <w:multiLevelType w:val="hybridMultilevel"/>
    <w:tmpl w:val="788276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5236A70"/>
    <w:multiLevelType w:val="multilevel"/>
    <w:tmpl w:val="12FC9284"/>
    <w:styleLink w:val="Styl3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552C4612"/>
    <w:multiLevelType w:val="hybridMultilevel"/>
    <w:tmpl w:val="3EB4E48E"/>
    <w:lvl w:ilvl="0" w:tplc="9E661E0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5620580A"/>
    <w:multiLevelType w:val="hybridMultilevel"/>
    <w:tmpl w:val="4B5C7000"/>
    <w:lvl w:ilvl="0" w:tplc="23887EA6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5635731A"/>
    <w:multiLevelType w:val="hybridMultilevel"/>
    <w:tmpl w:val="D6C4D5F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0" w15:restartNumberingAfterBreak="0">
    <w:nsid w:val="56B112AB"/>
    <w:multiLevelType w:val="multilevel"/>
    <w:tmpl w:val="E8E07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57C3233E"/>
    <w:multiLevelType w:val="hybridMultilevel"/>
    <w:tmpl w:val="7598AEE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A7623C1"/>
    <w:multiLevelType w:val="hybridMultilevel"/>
    <w:tmpl w:val="AEB6F4B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73" w15:restartNumberingAfterBreak="0">
    <w:nsid w:val="5B5F23FD"/>
    <w:multiLevelType w:val="hybridMultilevel"/>
    <w:tmpl w:val="9EDCC5D2"/>
    <w:lvl w:ilvl="0" w:tplc="C13A7340">
      <w:start w:val="8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D40EBC"/>
    <w:multiLevelType w:val="hybridMultilevel"/>
    <w:tmpl w:val="23D273F0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BEF2339"/>
    <w:multiLevelType w:val="hybridMultilevel"/>
    <w:tmpl w:val="DD2A4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BD1778"/>
    <w:multiLevelType w:val="hybridMultilevel"/>
    <w:tmpl w:val="220EE006"/>
    <w:lvl w:ilvl="0" w:tplc="A754AB5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030823"/>
    <w:multiLevelType w:val="hybridMultilevel"/>
    <w:tmpl w:val="391067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DA0104E"/>
    <w:multiLevelType w:val="hybridMultilevel"/>
    <w:tmpl w:val="FD2E7720"/>
    <w:lvl w:ilvl="0" w:tplc="651680E8">
      <w:start w:val="7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E72A0F"/>
    <w:multiLevelType w:val="hybridMultilevel"/>
    <w:tmpl w:val="06426472"/>
    <w:lvl w:ilvl="0" w:tplc="064AC4C6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8A139F"/>
    <w:multiLevelType w:val="hybridMultilevel"/>
    <w:tmpl w:val="C07ABE78"/>
    <w:lvl w:ilvl="0" w:tplc="32FC4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671C27"/>
    <w:multiLevelType w:val="hybridMultilevel"/>
    <w:tmpl w:val="753CFF94"/>
    <w:lvl w:ilvl="0" w:tplc="9390A9C0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A8657E"/>
    <w:multiLevelType w:val="hybridMultilevel"/>
    <w:tmpl w:val="DD2A4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2B6FD7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4" w15:restartNumberingAfterBreak="0">
    <w:nsid w:val="6A6A2C5C"/>
    <w:multiLevelType w:val="hybridMultilevel"/>
    <w:tmpl w:val="17D842B2"/>
    <w:lvl w:ilvl="0" w:tplc="F9280C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BE1638"/>
    <w:multiLevelType w:val="hybridMultilevel"/>
    <w:tmpl w:val="14AEB3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18124C4"/>
    <w:multiLevelType w:val="hybridMultilevel"/>
    <w:tmpl w:val="02548DAE"/>
    <w:lvl w:ilvl="0" w:tplc="F3546B8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C31B6A"/>
    <w:multiLevelType w:val="hybridMultilevel"/>
    <w:tmpl w:val="E26CCD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72516984"/>
    <w:multiLevelType w:val="hybridMultilevel"/>
    <w:tmpl w:val="8B301C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330478B"/>
    <w:multiLevelType w:val="multilevel"/>
    <w:tmpl w:val="506EF84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0" w15:restartNumberingAfterBreak="0">
    <w:nsid w:val="75394A17"/>
    <w:multiLevelType w:val="multilevel"/>
    <w:tmpl w:val="2B1E7D06"/>
    <w:lvl w:ilvl="0">
      <w:start w:val="1"/>
      <w:numFmt w:val="decimal"/>
      <w:lvlText w:val="%1."/>
      <w:lvlJc w:val="left"/>
      <w:pPr>
        <w:ind w:left="114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  <w:b/>
        <w:color w:val="auto"/>
      </w:rPr>
    </w:lvl>
  </w:abstractNum>
  <w:abstractNum w:abstractNumId="91" w15:restartNumberingAfterBreak="0">
    <w:nsid w:val="784D6C8B"/>
    <w:multiLevelType w:val="hybridMultilevel"/>
    <w:tmpl w:val="F53A5D02"/>
    <w:lvl w:ilvl="0" w:tplc="E0C6B76E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  <w:b/>
      </w:rPr>
    </w:lvl>
    <w:lvl w:ilvl="1" w:tplc="4AF05DB4">
      <w:start w:val="1"/>
      <w:numFmt w:val="decimal"/>
      <w:lvlText w:val="%2)"/>
      <w:lvlJc w:val="left"/>
      <w:pPr>
        <w:tabs>
          <w:tab w:val="num" w:pos="1489"/>
        </w:tabs>
        <w:ind w:left="14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92" w15:restartNumberingAfterBreak="0">
    <w:nsid w:val="7AA27D71"/>
    <w:multiLevelType w:val="hybridMultilevel"/>
    <w:tmpl w:val="396AF61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7AF7263D"/>
    <w:multiLevelType w:val="hybridMultilevel"/>
    <w:tmpl w:val="0FF8141C"/>
    <w:lvl w:ilvl="0" w:tplc="FA1C8C1C">
      <w:start w:val="4"/>
      <w:numFmt w:val="decimal"/>
      <w:lvlText w:val="%1)"/>
      <w:lvlJc w:val="left"/>
      <w:pPr>
        <w:ind w:left="17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4" w15:restartNumberingAfterBreak="0">
    <w:nsid w:val="7B0832FE"/>
    <w:multiLevelType w:val="hybridMultilevel"/>
    <w:tmpl w:val="FCC47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455753"/>
    <w:multiLevelType w:val="multilevel"/>
    <w:tmpl w:val="12FC9284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6" w15:restartNumberingAfterBreak="0">
    <w:nsid w:val="7EA00247"/>
    <w:multiLevelType w:val="hybridMultilevel"/>
    <w:tmpl w:val="3A44BD46"/>
    <w:lvl w:ilvl="0" w:tplc="32FC4E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7F826CEF"/>
    <w:multiLevelType w:val="hybridMultilevel"/>
    <w:tmpl w:val="CB38D3E2"/>
    <w:styleLink w:val="Styl61"/>
    <w:lvl w:ilvl="0" w:tplc="A6EAC8E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3DB82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62"/>
  </w:num>
  <w:num w:numId="3">
    <w:abstractNumId w:val="95"/>
  </w:num>
  <w:num w:numId="4">
    <w:abstractNumId w:val="43"/>
  </w:num>
  <w:num w:numId="5">
    <w:abstractNumId w:val="66"/>
  </w:num>
  <w:num w:numId="6">
    <w:abstractNumId w:val="2"/>
  </w:num>
  <w:num w:numId="7">
    <w:abstractNumId w:val="36"/>
  </w:num>
  <w:num w:numId="8">
    <w:abstractNumId w:val="17"/>
  </w:num>
  <w:num w:numId="9">
    <w:abstractNumId w:val="53"/>
  </w:num>
  <w:num w:numId="10">
    <w:abstractNumId w:val="83"/>
  </w:num>
  <w:num w:numId="11">
    <w:abstractNumId w:val="97"/>
  </w:num>
  <w:num w:numId="12">
    <w:abstractNumId w:val="89"/>
  </w:num>
  <w:num w:numId="13">
    <w:abstractNumId w:val="41"/>
  </w:num>
  <w:num w:numId="14">
    <w:abstractNumId w:val="91"/>
  </w:num>
  <w:num w:numId="15">
    <w:abstractNumId w:val="68"/>
  </w:num>
  <w:num w:numId="16">
    <w:abstractNumId w:val="74"/>
  </w:num>
  <w:num w:numId="17">
    <w:abstractNumId w:val="6"/>
  </w:num>
  <w:num w:numId="18">
    <w:abstractNumId w:val="55"/>
  </w:num>
  <w:num w:numId="19">
    <w:abstractNumId w:val="58"/>
  </w:num>
  <w:num w:numId="20">
    <w:abstractNumId w:val="67"/>
  </w:num>
  <w:num w:numId="21">
    <w:abstractNumId w:val="90"/>
  </w:num>
  <w:num w:numId="22">
    <w:abstractNumId w:val="45"/>
  </w:num>
  <w:num w:numId="23">
    <w:abstractNumId w:val="18"/>
  </w:num>
  <w:num w:numId="24">
    <w:abstractNumId w:val="5"/>
  </w:num>
  <w:num w:numId="25">
    <w:abstractNumId w:val="26"/>
  </w:num>
  <w:num w:numId="26">
    <w:abstractNumId w:val="70"/>
  </w:num>
  <w:num w:numId="27">
    <w:abstractNumId w:val="23"/>
  </w:num>
  <w:num w:numId="28">
    <w:abstractNumId w:val="77"/>
  </w:num>
  <w:num w:numId="29">
    <w:abstractNumId w:val="64"/>
  </w:num>
  <w:num w:numId="30">
    <w:abstractNumId w:val="57"/>
  </w:num>
  <w:num w:numId="31">
    <w:abstractNumId w:val="96"/>
  </w:num>
  <w:num w:numId="32">
    <w:abstractNumId w:val="9"/>
  </w:num>
  <w:num w:numId="33">
    <w:abstractNumId w:val="35"/>
  </w:num>
  <w:num w:numId="34">
    <w:abstractNumId w:val="80"/>
  </w:num>
  <w:num w:numId="35">
    <w:abstractNumId w:val="27"/>
  </w:num>
  <w:num w:numId="36">
    <w:abstractNumId w:val="30"/>
  </w:num>
  <w:num w:numId="37">
    <w:abstractNumId w:val="7"/>
  </w:num>
  <w:num w:numId="38">
    <w:abstractNumId w:val="86"/>
  </w:num>
  <w:num w:numId="39">
    <w:abstractNumId w:val="39"/>
  </w:num>
  <w:num w:numId="40">
    <w:abstractNumId w:val="79"/>
  </w:num>
  <w:num w:numId="41">
    <w:abstractNumId w:val="25"/>
  </w:num>
  <w:num w:numId="42">
    <w:abstractNumId w:val="49"/>
  </w:num>
  <w:num w:numId="43">
    <w:abstractNumId w:val="56"/>
  </w:num>
  <w:num w:numId="44">
    <w:abstractNumId w:val="13"/>
  </w:num>
  <w:num w:numId="45">
    <w:abstractNumId w:val="46"/>
  </w:num>
  <w:num w:numId="46">
    <w:abstractNumId w:val="29"/>
  </w:num>
  <w:num w:numId="47">
    <w:abstractNumId w:val="12"/>
  </w:num>
  <w:num w:numId="48">
    <w:abstractNumId w:val="93"/>
  </w:num>
  <w:num w:numId="49">
    <w:abstractNumId w:val="50"/>
  </w:num>
  <w:num w:numId="50">
    <w:abstractNumId w:val="48"/>
  </w:num>
  <w:num w:numId="51">
    <w:abstractNumId w:val="82"/>
  </w:num>
  <w:num w:numId="52">
    <w:abstractNumId w:val="47"/>
  </w:num>
  <w:num w:numId="53">
    <w:abstractNumId w:val="75"/>
  </w:num>
  <w:num w:numId="54">
    <w:abstractNumId w:val="52"/>
  </w:num>
  <w:num w:numId="55">
    <w:abstractNumId w:val="73"/>
  </w:num>
  <w:num w:numId="56">
    <w:abstractNumId w:val="21"/>
  </w:num>
  <w:num w:numId="57">
    <w:abstractNumId w:val="51"/>
  </w:num>
  <w:num w:numId="58">
    <w:abstractNumId w:val="22"/>
  </w:num>
  <w:num w:numId="59">
    <w:abstractNumId w:val="1"/>
  </w:num>
  <w:num w:numId="60">
    <w:abstractNumId w:val="63"/>
  </w:num>
  <w:num w:numId="61">
    <w:abstractNumId w:val="24"/>
  </w:num>
  <w:num w:numId="62">
    <w:abstractNumId w:val="31"/>
  </w:num>
  <w:num w:numId="63">
    <w:abstractNumId w:val="94"/>
  </w:num>
  <w:num w:numId="64">
    <w:abstractNumId w:val="59"/>
  </w:num>
  <w:num w:numId="65">
    <w:abstractNumId w:val="37"/>
  </w:num>
  <w:num w:numId="66">
    <w:abstractNumId w:val="54"/>
  </w:num>
  <w:num w:numId="67">
    <w:abstractNumId w:val="10"/>
  </w:num>
  <w:num w:numId="68">
    <w:abstractNumId w:val="65"/>
  </w:num>
  <w:num w:numId="69">
    <w:abstractNumId w:val="88"/>
  </w:num>
  <w:num w:numId="70">
    <w:abstractNumId w:val="69"/>
  </w:num>
  <w:num w:numId="71">
    <w:abstractNumId w:val="8"/>
  </w:num>
  <w:num w:numId="72">
    <w:abstractNumId w:val="92"/>
  </w:num>
  <w:num w:numId="73">
    <w:abstractNumId w:val="34"/>
  </w:num>
  <w:num w:numId="74">
    <w:abstractNumId w:val="85"/>
  </w:num>
  <w:num w:numId="75">
    <w:abstractNumId w:val="78"/>
  </w:num>
  <w:num w:numId="76">
    <w:abstractNumId w:val="71"/>
  </w:num>
  <w:num w:numId="77">
    <w:abstractNumId w:val="4"/>
  </w:num>
  <w:num w:numId="78">
    <w:abstractNumId w:val="19"/>
  </w:num>
  <w:num w:numId="79">
    <w:abstractNumId w:val="3"/>
  </w:num>
  <w:num w:numId="80">
    <w:abstractNumId w:val="20"/>
  </w:num>
  <w:num w:numId="81">
    <w:abstractNumId w:val="81"/>
  </w:num>
  <w:num w:numId="82">
    <w:abstractNumId w:val="28"/>
  </w:num>
  <w:num w:numId="83">
    <w:abstractNumId w:val="40"/>
  </w:num>
  <w:num w:numId="84">
    <w:abstractNumId w:val="33"/>
  </w:num>
  <w:num w:numId="85">
    <w:abstractNumId w:val="72"/>
  </w:num>
  <w:num w:numId="86">
    <w:abstractNumId w:val="32"/>
  </w:num>
  <w:num w:numId="87">
    <w:abstractNumId w:val="15"/>
  </w:num>
  <w:num w:numId="88">
    <w:abstractNumId w:val="38"/>
  </w:num>
  <w:num w:numId="89">
    <w:abstractNumId w:val="14"/>
  </w:num>
  <w:num w:numId="90">
    <w:abstractNumId w:val="60"/>
  </w:num>
  <w:num w:numId="91">
    <w:abstractNumId w:val="44"/>
  </w:num>
  <w:num w:numId="92">
    <w:abstractNumId w:val="42"/>
  </w:num>
  <w:num w:numId="93">
    <w:abstractNumId w:val="16"/>
  </w:num>
  <w:num w:numId="94">
    <w:abstractNumId w:val="61"/>
  </w:num>
  <w:num w:numId="95">
    <w:abstractNumId w:val="76"/>
  </w:num>
  <w:num w:numId="96">
    <w:abstractNumId w:val="84"/>
  </w:num>
  <w:num w:numId="97">
    <w:abstractNumId w:val="87"/>
  </w:num>
  <w:num w:numId="98">
    <w:abstractNumId w:val="0"/>
  </w:num>
  <w:numIdMacAtCleanup w:val="8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otr Świtoński">
    <w15:presenceInfo w15:providerId="AD" w15:userId="S::piotr.switonski@assecods.pl::7e5a24ba-2eaf-4e39-9918-1f6de283b5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trackedChanges" w:enforcement="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0D"/>
    <w:rsid w:val="00001DD3"/>
    <w:rsid w:val="00002CCD"/>
    <w:rsid w:val="00004744"/>
    <w:rsid w:val="00004E7D"/>
    <w:rsid w:val="00005E6A"/>
    <w:rsid w:val="00007485"/>
    <w:rsid w:val="00007679"/>
    <w:rsid w:val="0000797A"/>
    <w:rsid w:val="000133C2"/>
    <w:rsid w:val="00014393"/>
    <w:rsid w:val="00014B73"/>
    <w:rsid w:val="00015B4E"/>
    <w:rsid w:val="0001628D"/>
    <w:rsid w:val="00016B2E"/>
    <w:rsid w:val="0002297B"/>
    <w:rsid w:val="0002297C"/>
    <w:rsid w:val="00023083"/>
    <w:rsid w:val="00023448"/>
    <w:rsid w:val="00030244"/>
    <w:rsid w:val="00031D06"/>
    <w:rsid w:val="00032592"/>
    <w:rsid w:val="00032F08"/>
    <w:rsid w:val="0003340D"/>
    <w:rsid w:val="000337D2"/>
    <w:rsid w:val="00033ABC"/>
    <w:rsid w:val="00035252"/>
    <w:rsid w:val="0003540A"/>
    <w:rsid w:val="00037E55"/>
    <w:rsid w:val="00042156"/>
    <w:rsid w:val="000443B8"/>
    <w:rsid w:val="00044FCC"/>
    <w:rsid w:val="000500AC"/>
    <w:rsid w:val="00051533"/>
    <w:rsid w:val="00051BD2"/>
    <w:rsid w:val="00055E7E"/>
    <w:rsid w:val="0006132A"/>
    <w:rsid w:val="00062A98"/>
    <w:rsid w:val="00065DC8"/>
    <w:rsid w:val="0006602F"/>
    <w:rsid w:val="00072775"/>
    <w:rsid w:val="00076043"/>
    <w:rsid w:val="00077FBA"/>
    <w:rsid w:val="0008038C"/>
    <w:rsid w:val="00080E84"/>
    <w:rsid w:val="000813E2"/>
    <w:rsid w:val="00081A54"/>
    <w:rsid w:val="00081D4C"/>
    <w:rsid w:val="000822F9"/>
    <w:rsid w:val="00085A1E"/>
    <w:rsid w:val="000912B9"/>
    <w:rsid w:val="00093F03"/>
    <w:rsid w:val="00094A31"/>
    <w:rsid w:val="00096B6D"/>
    <w:rsid w:val="000A14CF"/>
    <w:rsid w:val="000A29CE"/>
    <w:rsid w:val="000A3571"/>
    <w:rsid w:val="000A4328"/>
    <w:rsid w:val="000A5A88"/>
    <w:rsid w:val="000B2A9A"/>
    <w:rsid w:val="000B5C3E"/>
    <w:rsid w:val="000C02CA"/>
    <w:rsid w:val="000C0783"/>
    <w:rsid w:val="000C3B11"/>
    <w:rsid w:val="000C5CDA"/>
    <w:rsid w:val="000C5FAC"/>
    <w:rsid w:val="000D25D5"/>
    <w:rsid w:val="000D4A40"/>
    <w:rsid w:val="000D5FE7"/>
    <w:rsid w:val="000D67E2"/>
    <w:rsid w:val="000D68C7"/>
    <w:rsid w:val="000E046A"/>
    <w:rsid w:val="000E2875"/>
    <w:rsid w:val="000E375A"/>
    <w:rsid w:val="000E436E"/>
    <w:rsid w:val="000E4A12"/>
    <w:rsid w:val="000E7F90"/>
    <w:rsid w:val="000E7FF9"/>
    <w:rsid w:val="000F008B"/>
    <w:rsid w:val="000F086C"/>
    <w:rsid w:val="000F1027"/>
    <w:rsid w:val="000F1A0A"/>
    <w:rsid w:val="000F2699"/>
    <w:rsid w:val="000F4B93"/>
    <w:rsid w:val="000F623A"/>
    <w:rsid w:val="000F7689"/>
    <w:rsid w:val="000F7751"/>
    <w:rsid w:val="00100D4E"/>
    <w:rsid w:val="00100EA1"/>
    <w:rsid w:val="001010D3"/>
    <w:rsid w:val="00102A66"/>
    <w:rsid w:val="00104B8F"/>
    <w:rsid w:val="001061C6"/>
    <w:rsid w:val="001073DE"/>
    <w:rsid w:val="001078AB"/>
    <w:rsid w:val="00111DAE"/>
    <w:rsid w:val="00112207"/>
    <w:rsid w:val="00116A62"/>
    <w:rsid w:val="001174FD"/>
    <w:rsid w:val="00117624"/>
    <w:rsid w:val="00117963"/>
    <w:rsid w:val="001250DE"/>
    <w:rsid w:val="00125DF3"/>
    <w:rsid w:val="001304A5"/>
    <w:rsid w:val="00131466"/>
    <w:rsid w:val="001328A9"/>
    <w:rsid w:val="00134121"/>
    <w:rsid w:val="001345DD"/>
    <w:rsid w:val="001363FB"/>
    <w:rsid w:val="001369C2"/>
    <w:rsid w:val="001417C5"/>
    <w:rsid w:val="001424FB"/>
    <w:rsid w:val="001425CF"/>
    <w:rsid w:val="00143A9B"/>
    <w:rsid w:val="00143ED5"/>
    <w:rsid w:val="0014425B"/>
    <w:rsid w:val="001509E9"/>
    <w:rsid w:val="00151601"/>
    <w:rsid w:val="00151EE0"/>
    <w:rsid w:val="00152DB6"/>
    <w:rsid w:val="00153087"/>
    <w:rsid w:val="001556B4"/>
    <w:rsid w:val="00157517"/>
    <w:rsid w:val="0016126D"/>
    <w:rsid w:val="00161742"/>
    <w:rsid w:val="001640AA"/>
    <w:rsid w:val="0016423A"/>
    <w:rsid w:val="0016516D"/>
    <w:rsid w:val="001662FD"/>
    <w:rsid w:val="0016657F"/>
    <w:rsid w:val="00166716"/>
    <w:rsid w:val="001669BB"/>
    <w:rsid w:val="001702A5"/>
    <w:rsid w:val="001728AD"/>
    <w:rsid w:val="001733C8"/>
    <w:rsid w:val="001758AF"/>
    <w:rsid w:val="0017700E"/>
    <w:rsid w:val="00177641"/>
    <w:rsid w:val="001778E8"/>
    <w:rsid w:val="00180B71"/>
    <w:rsid w:val="00183709"/>
    <w:rsid w:val="00184FA6"/>
    <w:rsid w:val="00185339"/>
    <w:rsid w:val="001872A5"/>
    <w:rsid w:val="00187483"/>
    <w:rsid w:val="00190A5B"/>
    <w:rsid w:val="001914AA"/>
    <w:rsid w:val="00191AE9"/>
    <w:rsid w:val="00192915"/>
    <w:rsid w:val="00192E5E"/>
    <w:rsid w:val="0019742E"/>
    <w:rsid w:val="0019785C"/>
    <w:rsid w:val="001A090A"/>
    <w:rsid w:val="001A11A4"/>
    <w:rsid w:val="001A6C92"/>
    <w:rsid w:val="001A7F14"/>
    <w:rsid w:val="001B0F16"/>
    <w:rsid w:val="001B36BA"/>
    <w:rsid w:val="001B3A7D"/>
    <w:rsid w:val="001B3DE2"/>
    <w:rsid w:val="001C05F7"/>
    <w:rsid w:val="001C085E"/>
    <w:rsid w:val="001C3B67"/>
    <w:rsid w:val="001C6701"/>
    <w:rsid w:val="001C7036"/>
    <w:rsid w:val="001D19D5"/>
    <w:rsid w:val="001D2BA6"/>
    <w:rsid w:val="001D3378"/>
    <w:rsid w:val="001E57E2"/>
    <w:rsid w:val="001E634C"/>
    <w:rsid w:val="001E6EC6"/>
    <w:rsid w:val="001E7D16"/>
    <w:rsid w:val="001F00EA"/>
    <w:rsid w:val="001F0895"/>
    <w:rsid w:val="001F0FEE"/>
    <w:rsid w:val="001F4326"/>
    <w:rsid w:val="00201CEE"/>
    <w:rsid w:val="002023B9"/>
    <w:rsid w:val="00203A4D"/>
    <w:rsid w:val="00204D56"/>
    <w:rsid w:val="00204F00"/>
    <w:rsid w:val="00205418"/>
    <w:rsid w:val="0021119B"/>
    <w:rsid w:val="002141C7"/>
    <w:rsid w:val="002152D1"/>
    <w:rsid w:val="00216612"/>
    <w:rsid w:val="00217492"/>
    <w:rsid w:val="00222E03"/>
    <w:rsid w:val="00227EF9"/>
    <w:rsid w:val="00227F3F"/>
    <w:rsid w:val="00230B14"/>
    <w:rsid w:val="00230C6E"/>
    <w:rsid w:val="002346ED"/>
    <w:rsid w:val="002352A8"/>
    <w:rsid w:val="00235733"/>
    <w:rsid w:val="00236E5D"/>
    <w:rsid w:val="002426F8"/>
    <w:rsid w:val="0024373B"/>
    <w:rsid w:val="00243F0E"/>
    <w:rsid w:val="002440C8"/>
    <w:rsid w:val="0024455B"/>
    <w:rsid w:val="00246137"/>
    <w:rsid w:val="00247521"/>
    <w:rsid w:val="00251784"/>
    <w:rsid w:val="00251974"/>
    <w:rsid w:val="002525F5"/>
    <w:rsid w:val="002531D9"/>
    <w:rsid w:val="00257677"/>
    <w:rsid w:val="00260148"/>
    <w:rsid w:val="00261D6B"/>
    <w:rsid w:val="002623AC"/>
    <w:rsid w:val="002634A2"/>
    <w:rsid w:val="00263F49"/>
    <w:rsid w:val="00263FA0"/>
    <w:rsid w:val="00264FCA"/>
    <w:rsid w:val="00270734"/>
    <w:rsid w:val="00272EC4"/>
    <w:rsid w:val="00275C61"/>
    <w:rsid w:val="00280A1D"/>
    <w:rsid w:val="00283767"/>
    <w:rsid w:val="00283E4D"/>
    <w:rsid w:val="002841AF"/>
    <w:rsid w:val="002843B7"/>
    <w:rsid w:val="00284F27"/>
    <w:rsid w:val="0028530B"/>
    <w:rsid w:val="00285FFA"/>
    <w:rsid w:val="00290EE9"/>
    <w:rsid w:val="00293D34"/>
    <w:rsid w:val="00294818"/>
    <w:rsid w:val="00294A3B"/>
    <w:rsid w:val="0029698B"/>
    <w:rsid w:val="002A0156"/>
    <w:rsid w:val="002A0205"/>
    <w:rsid w:val="002A165C"/>
    <w:rsid w:val="002A2ECF"/>
    <w:rsid w:val="002A56DB"/>
    <w:rsid w:val="002A5CC3"/>
    <w:rsid w:val="002A79E0"/>
    <w:rsid w:val="002B26F2"/>
    <w:rsid w:val="002B3276"/>
    <w:rsid w:val="002B3563"/>
    <w:rsid w:val="002B4FD5"/>
    <w:rsid w:val="002B711F"/>
    <w:rsid w:val="002C4FD8"/>
    <w:rsid w:val="002C557D"/>
    <w:rsid w:val="002C5FCD"/>
    <w:rsid w:val="002D07D4"/>
    <w:rsid w:val="002D091F"/>
    <w:rsid w:val="002D0C1A"/>
    <w:rsid w:val="002D11E6"/>
    <w:rsid w:val="002D20C3"/>
    <w:rsid w:val="002D30E2"/>
    <w:rsid w:val="002D3F18"/>
    <w:rsid w:val="002D4CDE"/>
    <w:rsid w:val="002D56F5"/>
    <w:rsid w:val="002D7705"/>
    <w:rsid w:val="002D7B79"/>
    <w:rsid w:val="002E1387"/>
    <w:rsid w:val="002E49BF"/>
    <w:rsid w:val="002E4DC9"/>
    <w:rsid w:val="002E5633"/>
    <w:rsid w:val="002E6CC2"/>
    <w:rsid w:val="002F6CC9"/>
    <w:rsid w:val="00301874"/>
    <w:rsid w:val="00302777"/>
    <w:rsid w:val="0030362D"/>
    <w:rsid w:val="00304061"/>
    <w:rsid w:val="00304236"/>
    <w:rsid w:val="00304C7F"/>
    <w:rsid w:val="00304ECB"/>
    <w:rsid w:val="00311D0C"/>
    <w:rsid w:val="00312F87"/>
    <w:rsid w:val="003130F3"/>
    <w:rsid w:val="003131CF"/>
    <w:rsid w:val="00313997"/>
    <w:rsid w:val="00315758"/>
    <w:rsid w:val="00317E34"/>
    <w:rsid w:val="0032032D"/>
    <w:rsid w:val="00321058"/>
    <w:rsid w:val="00321532"/>
    <w:rsid w:val="003240B3"/>
    <w:rsid w:val="003256DB"/>
    <w:rsid w:val="00326546"/>
    <w:rsid w:val="0032787A"/>
    <w:rsid w:val="00327C47"/>
    <w:rsid w:val="00330DC1"/>
    <w:rsid w:val="003330FF"/>
    <w:rsid w:val="0033359F"/>
    <w:rsid w:val="00333CB6"/>
    <w:rsid w:val="0033454A"/>
    <w:rsid w:val="00334FDD"/>
    <w:rsid w:val="00335C9A"/>
    <w:rsid w:val="0033654F"/>
    <w:rsid w:val="00336D62"/>
    <w:rsid w:val="00337B2C"/>
    <w:rsid w:val="00340527"/>
    <w:rsid w:val="00341DE0"/>
    <w:rsid w:val="0034331F"/>
    <w:rsid w:val="003443D8"/>
    <w:rsid w:val="0034449E"/>
    <w:rsid w:val="003504E7"/>
    <w:rsid w:val="003514F8"/>
    <w:rsid w:val="0035159A"/>
    <w:rsid w:val="00353789"/>
    <w:rsid w:val="003541FE"/>
    <w:rsid w:val="0035475C"/>
    <w:rsid w:val="00354C58"/>
    <w:rsid w:val="00354D6D"/>
    <w:rsid w:val="0035633E"/>
    <w:rsid w:val="003563EE"/>
    <w:rsid w:val="00356AD6"/>
    <w:rsid w:val="00360127"/>
    <w:rsid w:val="00360C8D"/>
    <w:rsid w:val="00374399"/>
    <w:rsid w:val="00381989"/>
    <w:rsid w:val="00382C7B"/>
    <w:rsid w:val="0038477F"/>
    <w:rsid w:val="00385307"/>
    <w:rsid w:val="00386BD6"/>
    <w:rsid w:val="003903B6"/>
    <w:rsid w:val="00390A3F"/>
    <w:rsid w:val="00391696"/>
    <w:rsid w:val="003921A1"/>
    <w:rsid w:val="00393E7E"/>
    <w:rsid w:val="0039496C"/>
    <w:rsid w:val="00396CD1"/>
    <w:rsid w:val="003A02F2"/>
    <w:rsid w:val="003A0722"/>
    <w:rsid w:val="003A29E8"/>
    <w:rsid w:val="003A4F2C"/>
    <w:rsid w:val="003A52D1"/>
    <w:rsid w:val="003A56A2"/>
    <w:rsid w:val="003A5900"/>
    <w:rsid w:val="003A5A35"/>
    <w:rsid w:val="003A7470"/>
    <w:rsid w:val="003A79AF"/>
    <w:rsid w:val="003B4D6C"/>
    <w:rsid w:val="003B5589"/>
    <w:rsid w:val="003B7DCD"/>
    <w:rsid w:val="003C107D"/>
    <w:rsid w:val="003C1636"/>
    <w:rsid w:val="003C2024"/>
    <w:rsid w:val="003C294C"/>
    <w:rsid w:val="003C4CD9"/>
    <w:rsid w:val="003C76D2"/>
    <w:rsid w:val="003D35FF"/>
    <w:rsid w:val="003D3B46"/>
    <w:rsid w:val="003D5AFE"/>
    <w:rsid w:val="003D5DBF"/>
    <w:rsid w:val="003D68E5"/>
    <w:rsid w:val="003D7D44"/>
    <w:rsid w:val="003E0050"/>
    <w:rsid w:val="003E0DCD"/>
    <w:rsid w:val="003E142C"/>
    <w:rsid w:val="003E1497"/>
    <w:rsid w:val="003E1CAE"/>
    <w:rsid w:val="003E1FA8"/>
    <w:rsid w:val="003E34E7"/>
    <w:rsid w:val="003E6328"/>
    <w:rsid w:val="003F155A"/>
    <w:rsid w:val="003F263F"/>
    <w:rsid w:val="003F429D"/>
    <w:rsid w:val="003F42DC"/>
    <w:rsid w:val="003F65C5"/>
    <w:rsid w:val="003F6B58"/>
    <w:rsid w:val="0040018A"/>
    <w:rsid w:val="00400672"/>
    <w:rsid w:val="0040117E"/>
    <w:rsid w:val="004013F1"/>
    <w:rsid w:val="004017D8"/>
    <w:rsid w:val="0040199B"/>
    <w:rsid w:val="00402D2A"/>
    <w:rsid w:val="004040C5"/>
    <w:rsid w:val="00404E2E"/>
    <w:rsid w:val="00407191"/>
    <w:rsid w:val="004100AB"/>
    <w:rsid w:val="00410352"/>
    <w:rsid w:val="0041221E"/>
    <w:rsid w:val="00412FD9"/>
    <w:rsid w:val="00415ADA"/>
    <w:rsid w:val="00416104"/>
    <w:rsid w:val="00417CE2"/>
    <w:rsid w:val="00423D65"/>
    <w:rsid w:val="00431DE9"/>
    <w:rsid w:val="004327CD"/>
    <w:rsid w:val="00434CFA"/>
    <w:rsid w:val="00434D15"/>
    <w:rsid w:val="00434DD3"/>
    <w:rsid w:val="00434F8A"/>
    <w:rsid w:val="00437545"/>
    <w:rsid w:val="00437722"/>
    <w:rsid w:val="00441313"/>
    <w:rsid w:val="0044235C"/>
    <w:rsid w:val="00444E4E"/>
    <w:rsid w:val="00445019"/>
    <w:rsid w:val="0044670C"/>
    <w:rsid w:val="0044688E"/>
    <w:rsid w:val="00447B0A"/>
    <w:rsid w:val="004502E4"/>
    <w:rsid w:val="00450B86"/>
    <w:rsid w:val="00450E07"/>
    <w:rsid w:val="00452ACE"/>
    <w:rsid w:val="004562FB"/>
    <w:rsid w:val="00456EC2"/>
    <w:rsid w:val="0046034C"/>
    <w:rsid w:val="0046456A"/>
    <w:rsid w:val="004676B0"/>
    <w:rsid w:val="00470BFC"/>
    <w:rsid w:val="00473713"/>
    <w:rsid w:val="00474E17"/>
    <w:rsid w:val="00475A6A"/>
    <w:rsid w:val="00475B87"/>
    <w:rsid w:val="004766CF"/>
    <w:rsid w:val="00480512"/>
    <w:rsid w:val="0048177B"/>
    <w:rsid w:val="00481C21"/>
    <w:rsid w:val="004836D4"/>
    <w:rsid w:val="004836F5"/>
    <w:rsid w:val="004842CB"/>
    <w:rsid w:val="00486C56"/>
    <w:rsid w:val="00486C93"/>
    <w:rsid w:val="004927A4"/>
    <w:rsid w:val="004A2183"/>
    <w:rsid w:val="004A25E7"/>
    <w:rsid w:val="004A4186"/>
    <w:rsid w:val="004A610A"/>
    <w:rsid w:val="004B26E1"/>
    <w:rsid w:val="004B4E7A"/>
    <w:rsid w:val="004B57C2"/>
    <w:rsid w:val="004B6011"/>
    <w:rsid w:val="004B76EA"/>
    <w:rsid w:val="004C031E"/>
    <w:rsid w:val="004C150D"/>
    <w:rsid w:val="004C6A5A"/>
    <w:rsid w:val="004D13E2"/>
    <w:rsid w:val="004D3E21"/>
    <w:rsid w:val="004D47E6"/>
    <w:rsid w:val="004D4D24"/>
    <w:rsid w:val="004D5E96"/>
    <w:rsid w:val="004D5F54"/>
    <w:rsid w:val="004E0DD0"/>
    <w:rsid w:val="004E1BDF"/>
    <w:rsid w:val="004E29F9"/>
    <w:rsid w:val="004F1454"/>
    <w:rsid w:val="004F18CE"/>
    <w:rsid w:val="004F23DC"/>
    <w:rsid w:val="004F5506"/>
    <w:rsid w:val="004F6017"/>
    <w:rsid w:val="005003BC"/>
    <w:rsid w:val="0050057B"/>
    <w:rsid w:val="00500CB4"/>
    <w:rsid w:val="00500DA9"/>
    <w:rsid w:val="00502A88"/>
    <w:rsid w:val="00502B7B"/>
    <w:rsid w:val="00504FED"/>
    <w:rsid w:val="0050734D"/>
    <w:rsid w:val="00507E90"/>
    <w:rsid w:val="00511505"/>
    <w:rsid w:val="00512C9F"/>
    <w:rsid w:val="005136B4"/>
    <w:rsid w:val="00513904"/>
    <w:rsid w:val="005142E8"/>
    <w:rsid w:val="00517B15"/>
    <w:rsid w:val="00523046"/>
    <w:rsid w:val="005230B1"/>
    <w:rsid w:val="00525B3A"/>
    <w:rsid w:val="00531702"/>
    <w:rsid w:val="00532650"/>
    <w:rsid w:val="00532817"/>
    <w:rsid w:val="00533612"/>
    <w:rsid w:val="00533FCC"/>
    <w:rsid w:val="00536A48"/>
    <w:rsid w:val="00540F64"/>
    <w:rsid w:val="00542505"/>
    <w:rsid w:val="005425F3"/>
    <w:rsid w:val="005442D3"/>
    <w:rsid w:val="005447FE"/>
    <w:rsid w:val="0054679F"/>
    <w:rsid w:val="00546EA9"/>
    <w:rsid w:val="005479F3"/>
    <w:rsid w:val="00550078"/>
    <w:rsid w:val="00550654"/>
    <w:rsid w:val="005523C3"/>
    <w:rsid w:val="005535C8"/>
    <w:rsid w:val="00553687"/>
    <w:rsid w:val="00553921"/>
    <w:rsid w:val="00556B32"/>
    <w:rsid w:val="0055753A"/>
    <w:rsid w:val="00560369"/>
    <w:rsid w:val="00561988"/>
    <w:rsid w:val="00564124"/>
    <w:rsid w:val="00564AD3"/>
    <w:rsid w:val="00564EA3"/>
    <w:rsid w:val="00564F57"/>
    <w:rsid w:val="0056544D"/>
    <w:rsid w:val="00567177"/>
    <w:rsid w:val="00567DD1"/>
    <w:rsid w:val="00567FCE"/>
    <w:rsid w:val="00571BFD"/>
    <w:rsid w:val="0057200C"/>
    <w:rsid w:val="005723CC"/>
    <w:rsid w:val="00573A14"/>
    <w:rsid w:val="005772E1"/>
    <w:rsid w:val="00580BD6"/>
    <w:rsid w:val="00581581"/>
    <w:rsid w:val="0058199B"/>
    <w:rsid w:val="00581DF3"/>
    <w:rsid w:val="005854FA"/>
    <w:rsid w:val="00590C3A"/>
    <w:rsid w:val="00591598"/>
    <w:rsid w:val="0059242F"/>
    <w:rsid w:val="00592EE7"/>
    <w:rsid w:val="00593A2B"/>
    <w:rsid w:val="0059438D"/>
    <w:rsid w:val="00596EFE"/>
    <w:rsid w:val="00597098"/>
    <w:rsid w:val="005A5982"/>
    <w:rsid w:val="005A608F"/>
    <w:rsid w:val="005A6729"/>
    <w:rsid w:val="005A6D45"/>
    <w:rsid w:val="005A71D7"/>
    <w:rsid w:val="005A74B3"/>
    <w:rsid w:val="005B015E"/>
    <w:rsid w:val="005B21E6"/>
    <w:rsid w:val="005B2F71"/>
    <w:rsid w:val="005B3487"/>
    <w:rsid w:val="005B465B"/>
    <w:rsid w:val="005B53CA"/>
    <w:rsid w:val="005C1E47"/>
    <w:rsid w:val="005C274E"/>
    <w:rsid w:val="005C3F2C"/>
    <w:rsid w:val="005C42FD"/>
    <w:rsid w:val="005C5599"/>
    <w:rsid w:val="005C6014"/>
    <w:rsid w:val="005D2209"/>
    <w:rsid w:val="005D3357"/>
    <w:rsid w:val="005D42CD"/>
    <w:rsid w:val="005D71F1"/>
    <w:rsid w:val="005D7CEB"/>
    <w:rsid w:val="005E2611"/>
    <w:rsid w:val="005E31E0"/>
    <w:rsid w:val="005E536E"/>
    <w:rsid w:val="005E58B3"/>
    <w:rsid w:val="005E5FB2"/>
    <w:rsid w:val="005E7CB2"/>
    <w:rsid w:val="005F1CD0"/>
    <w:rsid w:val="005F3E8A"/>
    <w:rsid w:val="005F526C"/>
    <w:rsid w:val="005F6577"/>
    <w:rsid w:val="005F6AE1"/>
    <w:rsid w:val="005F6BE7"/>
    <w:rsid w:val="005F706E"/>
    <w:rsid w:val="005F7AD0"/>
    <w:rsid w:val="00604EEA"/>
    <w:rsid w:val="00604FCA"/>
    <w:rsid w:val="0060638A"/>
    <w:rsid w:val="0061004F"/>
    <w:rsid w:val="00610BD8"/>
    <w:rsid w:val="00612306"/>
    <w:rsid w:val="00612B93"/>
    <w:rsid w:val="0061535C"/>
    <w:rsid w:val="00615725"/>
    <w:rsid w:val="00617C0D"/>
    <w:rsid w:val="00620553"/>
    <w:rsid w:val="006205FF"/>
    <w:rsid w:val="00620DC3"/>
    <w:rsid w:val="0062216F"/>
    <w:rsid w:val="006222B8"/>
    <w:rsid w:val="0062292D"/>
    <w:rsid w:val="00622B5B"/>
    <w:rsid w:val="00623086"/>
    <w:rsid w:val="00623321"/>
    <w:rsid w:val="00623CED"/>
    <w:rsid w:val="006240E9"/>
    <w:rsid w:val="00626EC0"/>
    <w:rsid w:val="00630738"/>
    <w:rsid w:val="006319B0"/>
    <w:rsid w:val="00633529"/>
    <w:rsid w:val="00634276"/>
    <w:rsid w:val="00640FFC"/>
    <w:rsid w:val="006410EF"/>
    <w:rsid w:val="0064117C"/>
    <w:rsid w:val="00643CA6"/>
    <w:rsid w:val="006443B0"/>
    <w:rsid w:val="0064647C"/>
    <w:rsid w:val="00646EB0"/>
    <w:rsid w:val="006513C9"/>
    <w:rsid w:val="00651685"/>
    <w:rsid w:val="006519BF"/>
    <w:rsid w:val="00651F14"/>
    <w:rsid w:val="00653A90"/>
    <w:rsid w:val="006566EE"/>
    <w:rsid w:val="00660748"/>
    <w:rsid w:val="00660C89"/>
    <w:rsid w:val="0066254F"/>
    <w:rsid w:val="0066444A"/>
    <w:rsid w:val="00665625"/>
    <w:rsid w:val="006663BC"/>
    <w:rsid w:val="006663F7"/>
    <w:rsid w:val="006676FB"/>
    <w:rsid w:val="00667707"/>
    <w:rsid w:val="00671F26"/>
    <w:rsid w:val="00673417"/>
    <w:rsid w:val="00673FCF"/>
    <w:rsid w:val="006767BF"/>
    <w:rsid w:val="00681778"/>
    <w:rsid w:val="006845A0"/>
    <w:rsid w:val="00684928"/>
    <w:rsid w:val="00686AB2"/>
    <w:rsid w:val="006903CB"/>
    <w:rsid w:val="00690AD5"/>
    <w:rsid w:val="00690F4E"/>
    <w:rsid w:val="006923D1"/>
    <w:rsid w:val="006939FD"/>
    <w:rsid w:val="00693E91"/>
    <w:rsid w:val="00694B3C"/>
    <w:rsid w:val="00695838"/>
    <w:rsid w:val="00695D0A"/>
    <w:rsid w:val="00696CF1"/>
    <w:rsid w:val="006A0384"/>
    <w:rsid w:val="006A10A3"/>
    <w:rsid w:val="006A1637"/>
    <w:rsid w:val="006A1CD4"/>
    <w:rsid w:val="006A4681"/>
    <w:rsid w:val="006A4CC3"/>
    <w:rsid w:val="006A6397"/>
    <w:rsid w:val="006A6C5B"/>
    <w:rsid w:val="006B06FC"/>
    <w:rsid w:val="006B0DC9"/>
    <w:rsid w:val="006B1279"/>
    <w:rsid w:val="006B13E4"/>
    <w:rsid w:val="006B34D0"/>
    <w:rsid w:val="006B58D7"/>
    <w:rsid w:val="006B6119"/>
    <w:rsid w:val="006B621D"/>
    <w:rsid w:val="006C1FD3"/>
    <w:rsid w:val="006C3F5C"/>
    <w:rsid w:val="006C4E70"/>
    <w:rsid w:val="006C61C2"/>
    <w:rsid w:val="006D194C"/>
    <w:rsid w:val="006D484F"/>
    <w:rsid w:val="006D4989"/>
    <w:rsid w:val="006D5B5B"/>
    <w:rsid w:val="006E0C4A"/>
    <w:rsid w:val="006E0E43"/>
    <w:rsid w:val="006E152D"/>
    <w:rsid w:val="006E15F5"/>
    <w:rsid w:val="006E28F0"/>
    <w:rsid w:val="006E62D4"/>
    <w:rsid w:val="006F0416"/>
    <w:rsid w:val="006F0CCC"/>
    <w:rsid w:val="006F1E46"/>
    <w:rsid w:val="006F2009"/>
    <w:rsid w:val="006F2628"/>
    <w:rsid w:val="006F275A"/>
    <w:rsid w:val="006F2A53"/>
    <w:rsid w:val="006F3050"/>
    <w:rsid w:val="006F5042"/>
    <w:rsid w:val="006F5E97"/>
    <w:rsid w:val="007000B4"/>
    <w:rsid w:val="007004A6"/>
    <w:rsid w:val="007032F5"/>
    <w:rsid w:val="00704427"/>
    <w:rsid w:val="00705B7B"/>
    <w:rsid w:val="00705C80"/>
    <w:rsid w:val="00705C8F"/>
    <w:rsid w:val="00706160"/>
    <w:rsid w:val="007105E9"/>
    <w:rsid w:val="007170BF"/>
    <w:rsid w:val="00717CA7"/>
    <w:rsid w:val="00721036"/>
    <w:rsid w:val="00721F05"/>
    <w:rsid w:val="00722BCC"/>
    <w:rsid w:val="00725646"/>
    <w:rsid w:val="007274A7"/>
    <w:rsid w:val="0073038E"/>
    <w:rsid w:val="00730501"/>
    <w:rsid w:val="0073275F"/>
    <w:rsid w:val="007331FC"/>
    <w:rsid w:val="00735F62"/>
    <w:rsid w:val="0073608B"/>
    <w:rsid w:val="007371D0"/>
    <w:rsid w:val="007377C1"/>
    <w:rsid w:val="00742257"/>
    <w:rsid w:val="00742A68"/>
    <w:rsid w:val="00743960"/>
    <w:rsid w:val="00744424"/>
    <w:rsid w:val="00754752"/>
    <w:rsid w:val="00755206"/>
    <w:rsid w:val="00755BEC"/>
    <w:rsid w:val="00757F2A"/>
    <w:rsid w:val="00761ED6"/>
    <w:rsid w:val="00761F21"/>
    <w:rsid w:val="0076207B"/>
    <w:rsid w:val="00763754"/>
    <w:rsid w:val="00763B63"/>
    <w:rsid w:val="007646B9"/>
    <w:rsid w:val="00764A94"/>
    <w:rsid w:val="007652C6"/>
    <w:rsid w:val="00765E04"/>
    <w:rsid w:val="007662E8"/>
    <w:rsid w:val="00766D09"/>
    <w:rsid w:val="00770726"/>
    <w:rsid w:val="00770C66"/>
    <w:rsid w:val="0077207F"/>
    <w:rsid w:val="007802E1"/>
    <w:rsid w:val="00780323"/>
    <w:rsid w:val="00781068"/>
    <w:rsid w:val="00783671"/>
    <w:rsid w:val="007837D1"/>
    <w:rsid w:val="00786E3E"/>
    <w:rsid w:val="007878D1"/>
    <w:rsid w:val="007924F8"/>
    <w:rsid w:val="0079276D"/>
    <w:rsid w:val="00793EBC"/>
    <w:rsid w:val="00794AB7"/>
    <w:rsid w:val="00796F62"/>
    <w:rsid w:val="007974BD"/>
    <w:rsid w:val="007A2F4B"/>
    <w:rsid w:val="007A4E7E"/>
    <w:rsid w:val="007A554B"/>
    <w:rsid w:val="007A6EB5"/>
    <w:rsid w:val="007A7AAF"/>
    <w:rsid w:val="007B0935"/>
    <w:rsid w:val="007B18CF"/>
    <w:rsid w:val="007B214B"/>
    <w:rsid w:val="007B2410"/>
    <w:rsid w:val="007B2AE3"/>
    <w:rsid w:val="007B2D66"/>
    <w:rsid w:val="007B6667"/>
    <w:rsid w:val="007B6AC7"/>
    <w:rsid w:val="007B7BC9"/>
    <w:rsid w:val="007C05E3"/>
    <w:rsid w:val="007C16F3"/>
    <w:rsid w:val="007C2586"/>
    <w:rsid w:val="007C285E"/>
    <w:rsid w:val="007C5D5D"/>
    <w:rsid w:val="007C69A4"/>
    <w:rsid w:val="007C7DEF"/>
    <w:rsid w:val="007D07BC"/>
    <w:rsid w:val="007D36A2"/>
    <w:rsid w:val="007D76A7"/>
    <w:rsid w:val="007E00BC"/>
    <w:rsid w:val="007E10F6"/>
    <w:rsid w:val="007E5630"/>
    <w:rsid w:val="007E6F92"/>
    <w:rsid w:val="007E70D7"/>
    <w:rsid w:val="007E75D4"/>
    <w:rsid w:val="007F1597"/>
    <w:rsid w:val="007F17E6"/>
    <w:rsid w:val="007F205B"/>
    <w:rsid w:val="007F2BE1"/>
    <w:rsid w:val="007F425A"/>
    <w:rsid w:val="007F4A98"/>
    <w:rsid w:val="007F5403"/>
    <w:rsid w:val="007F707A"/>
    <w:rsid w:val="008005AA"/>
    <w:rsid w:val="0080406B"/>
    <w:rsid w:val="00804A1E"/>
    <w:rsid w:val="008051EC"/>
    <w:rsid w:val="008058A8"/>
    <w:rsid w:val="00805B0F"/>
    <w:rsid w:val="00805C06"/>
    <w:rsid w:val="00810167"/>
    <w:rsid w:val="0081082A"/>
    <w:rsid w:val="00811DF1"/>
    <w:rsid w:val="00812507"/>
    <w:rsid w:val="00812E17"/>
    <w:rsid w:val="00814A62"/>
    <w:rsid w:val="00815EB4"/>
    <w:rsid w:val="00816642"/>
    <w:rsid w:val="00817961"/>
    <w:rsid w:val="00822028"/>
    <w:rsid w:val="00823BB9"/>
    <w:rsid w:val="008252DE"/>
    <w:rsid w:val="00825606"/>
    <w:rsid w:val="00825C78"/>
    <w:rsid w:val="00826655"/>
    <w:rsid w:val="00826E06"/>
    <w:rsid w:val="00830AE0"/>
    <w:rsid w:val="00831117"/>
    <w:rsid w:val="008314A6"/>
    <w:rsid w:val="00831866"/>
    <w:rsid w:val="00832A3F"/>
    <w:rsid w:val="00841B77"/>
    <w:rsid w:val="00841C8B"/>
    <w:rsid w:val="008436EB"/>
    <w:rsid w:val="0084499F"/>
    <w:rsid w:val="00844EBC"/>
    <w:rsid w:val="0084649F"/>
    <w:rsid w:val="00846740"/>
    <w:rsid w:val="0085042F"/>
    <w:rsid w:val="00852714"/>
    <w:rsid w:val="00852BE3"/>
    <w:rsid w:val="00852BE6"/>
    <w:rsid w:val="00853314"/>
    <w:rsid w:val="008554EE"/>
    <w:rsid w:val="0085569B"/>
    <w:rsid w:val="00855AAD"/>
    <w:rsid w:val="00855B85"/>
    <w:rsid w:val="00856B78"/>
    <w:rsid w:val="00857296"/>
    <w:rsid w:val="00860674"/>
    <w:rsid w:val="00861DEF"/>
    <w:rsid w:val="00862A34"/>
    <w:rsid w:val="00862B46"/>
    <w:rsid w:val="00862B95"/>
    <w:rsid w:val="00871589"/>
    <w:rsid w:val="00871F74"/>
    <w:rsid w:val="00871F7E"/>
    <w:rsid w:val="0087203F"/>
    <w:rsid w:val="00873189"/>
    <w:rsid w:val="0087426B"/>
    <w:rsid w:val="0087431B"/>
    <w:rsid w:val="00885BEC"/>
    <w:rsid w:val="008868F8"/>
    <w:rsid w:val="00886C38"/>
    <w:rsid w:val="008873C4"/>
    <w:rsid w:val="00890866"/>
    <w:rsid w:val="00890B54"/>
    <w:rsid w:val="0089368B"/>
    <w:rsid w:val="008939E8"/>
    <w:rsid w:val="008A071E"/>
    <w:rsid w:val="008A079F"/>
    <w:rsid w:val="008A25A3"/>
    <w:rsid w:val="008A265E"/>
    <w:rsid w:val="008A62E3"/>
    <w:rsid w:val="008B1B45"/>
    <w:rsid w:val="008B37EE"/>
    <w:rsid w:val="008B7082"/>
    <w:rsid w:val="008C0C43"/>
    <w:rsid w:val="008C26BA"/>
    <w:rsid w:val="008C5878"/>
    <w:rsid w:val="008C6DDE"/>
    <w:rsid w:val="008D1766"/>
    <w:rsid w:val="008D28FC"/>
    <w:rsid w:val="008D3C0B"/>
    <w:rsid w:val="008D6925"/>
    <w:rsid w:val="008D7301"/>
    <w:rsid w:val="008D7553"/>
    <w:rsid w:val="008E0D17"/>
    <w:rsid w:val="008E0DC1"/>
    <w:rsid w:val="008E0F57"/>
    <w:rsid w:val="008E1432"/>
    <w:rsid w:val="008E19C3"/>
    <w:rsid w:val="008E26D5"/>
    <w:rsid w:val="008E4F20"/>
    <w:rsid w:val="008E711C"/>
    <w:rsid w:val="008E783B"/>
    <w:rsid w:val="008F10D0"/>
    <w:rsid w:val="008F2050"/>
    <w:rsid w:val="008F2B58"/>
    <w:rsid w:val="008F35E6"/>
    <w:rsid w:val="008F71DA"/>
    <w:rsid w:val="009006FA"/>
    <w:rsid w:val="00901D28"/>
    <w:rsid w:val="009021FC"/>
    <w:rsid w:val="009022E8"/>
    <w:rsid w:val="00903329"/>
    <w:rsid w:val="009039DC"/>
    <w:rsid w:val="009053B0"/>
    <w:rsid w:val="00920701"/>
    <w:rsid w:val="0092094E"/>
    <w:rsid w:val="00921A69"/>
    <w:rsid w:val="0092279E"/>
    <w:rsid w:val="009232BD"/>
    <w:rsid w:val="009318B9"/>
    <w:rsid w:val="00931E39"/>
    <w:rsid w:val="00932FB2"/>
    <w:rsid w:val="00934F57"/>
    <w:rsid w:val="00936F45"/>
    <w:rsid w:val="009409FA"/>
    <w:rsid w:val="00945690"/>
    <w:rsid w:val="00947119"/>
    <w:rsid w:val="009474A0"/>
    <w:rsid w:val="00950254"/>
    <w:rsid w:val="009502A3"/>
    <w:rsid w:val="00952833"/>
    <w:rsid w:val="00952FD6"/>
    <w:rsid w:val="009534DE"/>
    <w:rsid w:val="00956F11"/>
    <w:rsid w:val="00956F7D"/>
    <w:rsid w:val="00961D18"/>
    <w:rsid w:val="009642D1"/>
    <w:rsid w:val="009645D3"/>
    <w:rsid w:val="009651DD"/>
    <w:rsid w:val="00965AB9"/>
    <w:rsid w:val="00966645"/>
    <w:rsid w:val="00967860"/>
    <w:rsid w:val="00967E13"/>
    <w:rsid w:val="0097351A"/>
    <w:rsid w:val="00973971"/>
    <w:rsid w:val="00977812"/>
    <w:rsid w:val="009779D3"/>
    <w:rsid w:val="00977C9B"/>
    <w:rsid w:val="0098127C"/>
    <w:rsid w:val="00982586"/>
    <w:rsid w:val="0098281B"/>
    <w:rsid w:val="00984439"/>
    <w:rsid w:val="00984AB4"/>
    <w:rsid w:val="00986ADC"/>
    <w:rsid w:val="0099016A"/>
    <w:rsid w:val="009918A5"/>
    <w:rsid w:val="00992F68"/>
    <w:rsid w:val="00996365"/>
    <w:rsid w:val="009A0C44"/>
    <w:rsid w:val="009A1010"/>
    <w:rsid w:val="009A4D2D"/>
    <w:rsid w:val="009A5310"/>
    <w:rsid w:val="009A5A65"/>
    <w:rsid w:val="009A6CB5"/>
    <w:rsid w:val="009A74E6"/>
    <w:rsid w:val="009B0276"/>
    <w:rsid w:val="009B1B59"/>
    <w:rsid w:val="009B2171"/>
    <w:rsid w:val="009B5B17"/>
    <w:rsid w:val="009B60C7"/>
    <w:rsid w:val="009B6DDB"/>
    <w:rsid w:val="009B7806"/>
    <w:rsid w:val="009C16F1"/>
    <w:rsid w:val="009C2223"/>
    <w:rsid w:val="009C2A0D"/>
    <w:rsid w:val="009C4174"/>
    <w:rsid w:val="009C5E79"/>
    <w:rsid w:val="009C6344"/>
    <w:rsid w:val="009D026A"/>
    <w:rsid w:val="009D1CB1"/>
    <w:rsid w:val="009D4DA1"/>
    <w:rsid w:val="009D5E9C"/>
    <w:rsid w:val="009D6672"/>
    <w:rsid w:val="009D6B41"/>
    <w:rsid w:val="009E0B3D"/>
    <w:rsid w:val="009E28CE"/>
    <w:rsid w:val="009E308D"/>
    <w:rsid w:val="009E597D"/>
    <w:rsid w:val="009F3A5E"/>
    <w:rsid w:val="009F430A"/>
    <w:rsid w:val="009F49A6"/>
    <w:rsid w:val="009F4EE5"/>
    <w:rsid w:val="00A0003B"/>
    <w:rsid w:val="00A0072E"/>
    <w:rsid w:val="00A012AB"/>
    <w:rsid w:val="00A01F58"/>
    <w:rsid w:val="00A03618"/>
    <w:rsid w:val="00A03672"/>
    <w:rsid w:val="00A03F84"/>
    <w:rsid w:val="00A040A4"/>
    <w:rsid w:val="00A053AF"/>
    <w:rsid w:val="00A05892"/>
    <w:rsid w:val="00A06A41"/>
    <w:rsid w:val="00A073A0"/>
    <w:rsid w:val="00A0745D"/>
    <w:rsid w:val="00A125C8"/>
    <w:rsid w:val="00A12D38"/>
    <w:rsid w:val="00A13A25"/>
    <w:rsid w:val="00A14C68"/>
    <w:rsid w:val="00A156B6"/>
    <w:rsid w:val="00A15764"/>
    <w:rsid w:val="00A15E98"/>
    <w:rsid w:val="00A16A7C"/>
    <w:rsid w:val="00A21D11"/>
    <w:rsid w:val="00A22B21"/>
    <w:rsid w:val="00A23C2B"/>
    <w:rsid w:val="00A2545B"/>
    <w:rsid w:val="00A25786"/>
    <w:rsid w:val="00A27658"/>
    <w:rsid w:val="00A30C24"/>
    <w:rsid w:val="00A3462A"/>
    <w:rsid w:val="00A366E7"/>
    <w:rsid w:val="00A40450"/>
    <w:rsid w:val="00A40499"/>
    <w:rsid w:val="00A40F70"/>
    <w:rsid w:val="00A420A9"/>
    <w:rsid w:val="00A43A30"/>
    <w:rsid w:val="00A50B01"/>
    <w:rsid w:val="00A523B0"/>
    <w:rsid w:val="00A53295"/>
    <w:rsid w:val="00A53599"/>
    <w:rsid w:val="00A53DC9"/>
    <w:rsid w:val="00A55582"/>
    <w:rsid w:val="00A56D93"/>
    <w:rsid w:val="00A574E5"/>
    <w:rsid w:val="00A57827"/>
    <w:rsid w:val="00A61EAD"/>
    <w:rsid w:val="00A62260"/>
    <w:rsid w:val="00A622AA"/>
    <w:rsid w:val="00A63A1A"/>
    <w:rsid w:val="00A664A7"/>
    <w:rsid w:val="00A67686"/>
    <w:rsid w:val="00A714DF"/>
    <w:rsid w:val="00A76201"/>
    <w:rsid w:val="00A81AA6"/>
    <w:rsid w:val="00A81C3F"/>
    <w:rsid w:val="00A842C2"/>
    <w:rsid w:val="00A8446C"/>
    <w:rsid w:val="00A84C27"/>
    <w:rsid w:val="00A84C5D"/>
    <w:rsid w:val="00A85369"/>
    <w:rsid w:val="00A91626"/>
    <w:rsid w:val="00A9252A"/>
    <w:rsid w:val="00A967CB"/>
    <w:rsid w:val="00AA0AFC"/>
    <w:rsid w:val="00AB1766"/>
    <w:rsid w:val="00AB23CD"/>
    <w:rsid w:val="00AB2B4F"/>
    <w:rsid w:val="00AB2DE2"/>
    <w:rsid w:val="00AB4C3F"/>
    <w:rsid w:val="00AB4DFB"/>
    <w:rsid w:val="00AB54F1"/>
    <w:rsid w:val="00AB74FA"/>
    <w:rsid w:val="00AC23E4"/>
    <w:rsid w:val="00AC596C"/>
    <w:rsid w:val="00AD08B8"/>
    <w:rsid w:val="00AD388A"/>
    <w:rsid w:val="00AE0D2B"/>
    <w:rsid w:val="00AE3C3F"/>
    <w:rsid w:val="00AE46BC"/>
    <w:rsid w:val="00AE622A"/>
    <w:rsid w:val="00AF0551"/>
    <w:rsid w:val="00AF0C7C"/>
    <w:rsid w:val="00AF2C15"/>
    <w:rsid w:val="00AF5F0B"/>
    <w:rsid w:val="00AF640D"/>
    <w:rsid w:val="00AF6EF8"/>
    <w:rsid w:val="00B01BC3"/>
    <w:rsid w:val="00B045EA"/>
    <w:rsid w:val="00B0528E"/>
    <w:rsid w:val="00B06342"/>
    <w:rsid w:val="00B10A92"/>
    <w:rsid w:val="00B11AEC"/>
    <w:rsid w:val="00B138D3"/>
    <w:rsid w:val="00B166F2"/>
    <w:rsid w:val="00B1744A"/>
    <w:rsid w:val="00B213B3"/>
    <w:rsid w:val="00B228F4"/>
    <w:rsid w:val="00B22DC0"/>
    <w:rsid w:val="00B2321B"/>
    <w:rsid w:val="00B23CDF"/>
    <w:rsid w:val="00B24736"/>
    <w:rsid w:val="00B264FA"/>
    <w:rsid w:val="00B266E1"/>
    <w:rsid w:val="00B301F0"/>
    <w:rsid w:val="00B33C66"/>
    <w:rsid w:val="00B341AC"/>
    <w:rsid w:val="00B3618C"/>
    <w:rsid w:val="00B3648D"/>
    <w:rsid w:val="00B41E11"/>
    <w:rsid w:val="00B43E96"/>
    <w:rsid w:val="00B442C0"/>
    <w:rsid w:val="00B44A78"/>
    <w:rsid w:val="00B474E0"/>
    <w:rsid w:val="00B510B2"/>
    <w:rsid w:val="00B51C04"/>
    <w:rsid w:val="00B52103"/>
    <w:rsid w:val="00B54263"/>
    <w:rsid w:val="00B544C0"/>
    <w:rsid w:val="00B5561F"/>
    <w:rsid w:val="00B56D5F"/>
    <w:rsid w:val="00B57E2D"/>
    <w:rsid w:val="00B57F1D"/>
    <w:rsid w:val="00B60DF1"/>
    <w:rsid w:val="00B6225E"/>
    <w:rsid w:val="00B63997"/>
    <w:rsid w:val="00B64FE5"/>
    <w:rsid w:val="00B6548B"/>
    <w:rsid w:val="00B676DE"/>
    <w:rsid w:val="00B72514"/>
    <w:rsid w:val="00B756AE"/>
    <w:rsid w:val="00B75F48"/>
    <w:rsid w:val="00B80401"/>
    <w:rsid w:val="00B805D3"/>
    <w:rsid w:val="00B80DBB"/>
    <w:rsid w:val="00B815A2"/>
    <w:rsid w:val="00B81F42"/>
    <w:rsid w:val="00B83237"/>
    <w:rsid w:val="00B839B0"/>
    <w:rsid w:val="00B8511D"/>
    <w:rsid w:val="00B85189"/>
    <w:rsid w:val="00B878B0"/>
    <w:rsid w:val="00B87B6D"/>
    <w:rsid w:val="00B947A7"/>
    <w:rsid w:val="00B958C6"/>
    <w:rsid w:val="00B96409"/>
    <w:rsid w:val="00B96A22"/>
    <w:rsid w:val="00BA0124"/>
    <w:rsid w:val="00BA20B9"/>
    <w:rsid w:val="00BA44D7"/>
    <w:rsid w:val="00BA5BF9"/>
    <w:rsid w:val="00BA75C7"/>
    <w:rsid w:val="00BB0862"/>
    <w:rsid w:val="00BB1667"/>
    <w:rsid w:val="00BB46B0"/>
    <w:rsid w:val="00BB566B"/>
    <w:rsid w:val="00BC0DC6"/>
    <w:rsid w:val="00BC21F9"/>
    <w:rsid w:val="00BC2FCC"/>
    <w:rsid w:val="00BC4D2F"/>
    <w:rsid w:val="00BC6E89"/>
    <w:rsid w:val="00BC6FA9"/>
    <w:rsid w:val="00BD0386"/>
    <w:rsid w:val="00BD1933"/>
    <w:rsid w:val="00BD2479"/>
    <w:rsid w:val="00BD4088"/>
    <w:rsid w:val="00BD4410"/>
    <w:rsid w:val="00BD4482"/>
    <w:rsid w:val="00BD4FB2"/>
    <w:rsid w:val="00BD52FC"/>
    <w:rsid w:val="00BE0CBC"/>
    <w:rsid w:val="00BE3F51"/>
    <w:rsid w:val="00BE4B7E"/>
    <w:rsid w:val="00BE5D86"/>
    <w:rsid w:val="00BE5F9E"/>
    <w:rsid w:val="00BE6967"/>
    <w:rsid w:val="00BE6ABA"/>
    <w:rsid w:val="00BE6B55"/>
    <w:rsid w:val="00BF035B"/>
    <w:rsid w:val="00BF0773"/>
    <w:rsid w:val="00BF4636"/>
    <w:rsid w:val="00C00F7B"/>
    <w:rsid w:val="00C01773"/>
    <w:rsid w:val="00C03219"/>
    <w:rsid w:val="00C03642"/>
    <w:rsid w:val="00C04079"/>
    <w:rsid w:val="00C04388"/>
    <w:rsid w:val="00C04CB7"/>
    <w:rsid w:val="00C05967"/>
    <w:rsid w:val="00C05BF9"/>
    <w:rsid w:val="00C07AAC"/>
    <w:rsid w:val="00C10386"/>
    <w:rsid w:val="00C11DFE"/>
    <w:rsid w:val="00C148F2"/>
    <w:rsid w:val="00C15A0B"/>
    <w:rsid w:val="00C16484"/>
    <w:rsid w:val="00C2509D"/>
    <w:rsid w:val="00C2531E"/>
    <w:rsid w:val="00C27661"/>
    <w:rsid w:val="00C355CE"/>
    <w:rsid w:val="00C4165C"/>
    <w:rsid w:val="00C43BFC"/>
    <w:rsid w:val="00C44F2E"/>
    <w:rsid w:val="00C45201"/>
    <w:rsid w:val="00C45599"/>
    <w:rsid w:val="00C46746"/>
    <w:rsid w:val="00C46FA7"/>
    <w:rsid w:val="00C526A1"/>
    <w:rsid w:val="00C538C7"/>
    <w:rsid w:val="00C55DA1"/>
    <w:rsid w:val="00C61229"/>
    <w:rsid w:val="00C61C0C"/>
    <w:rsid w:val="00C67E93"/>
    <w:rsid w:val="00C707CC"/>
    <w:rsid w:val="00C70809"/>
    <w:rsid w:val="00C7335A"/>
    <w:rsid w:val="00C73F52"/>
    <w:rsid w:val="00C74945"/>
    <w:rsid w:val="00C74FDB"/>
    <w:rsid w:val="00C76793"/>
    <w:rsid w:val="00C768BB"/>
    <w:rsid w:val="00C775C4"/>
    <w:rsid w:val="00C77A5B"/>
    <w:rsid w:val="00C816FA"/>
    <w:rsid w:val="00C81F5E"/>
    <w:rsid w:val="00C821E9"/>
    <w:rsid w:val="00C830C6"/>
    <w:rsid w:val="00C84A34"/>
    <w:rsid w:val="00C91DDD"/>
    <w:rsid w:val="00C92F3B"/>
    <w:rsid w:val="00C9323E"/>
    <w:rsid w:val="00C957BA"/>
    <w:rsid w:val="00C959B8"/>
    <w:rsid w:val="00C97DE8"/>
    <w:rsid w:val="00CA08C2"/>
    <w:rsid w:val="00CA379C"/>
    <w:rsid w:val="00CA3FC1"/>
    <w:rsid w:val="00CB1A01"/>
    <w:rsid w:val="00CB1FDE"/>
    <w:rsid w:val="00CB4BBC"/>
    <w:rsid w:val="00CC1631"/>
    <w:rsid w:val="00CC44F8"/>
    <w:rsid w:val="00CC46FC"/>
    <w:rsid w:val="00CD1D86"/>
    <w:rsid w:val="00CD2AB4"/>
    <w:rsid w:val="00CD3148"/>
    <w:rsid w:val="00CD6292"/>
    <w:rsid w:val="00CD6525"/>
    <w:rsid w:val="00CE16AB"/>
    <w:rsid w:val="00CE18D7"/>
    <w:rsid w:val="00CE2F72"/>
    <w:rsid w:val="00CE3A1A"/>
    <w:rsid w:val="00CE539F"/>
    <w:rsid w:val="00CE71FA"/>
    <w:rsid w:val="00CF027B"/>
    <w:rsid w:val="00CF18B1"/>
    <w:rsid w:val="00CF33E3"/>
    <w:rsid w:val="00CF5F0F"/>
    <w:rsid w:val="00CF63DD"/>
    <w:rsid w:val="00CF7BB2"/>
    <w:rsid w:val="00D00035"/>
    <w:rsid w:val="00D03DAA"/>
    <w:rsid w:val="00D04180"/>
    <w:rsid w:val="00D07745"/>
    <w:rsid w:val="00D10060"/>
    <w:rsid w:val="00D10BE9"/>
    <w:rsid w:val="00D10C19"/>
    <w:rsid w:val="00D12BA9"/>
    <w:rsid w:val="00D150F6"/>
    <w:rsid w:val="00D15684"/>
    <w:rsid w:val="00D15CCC"/>
    <w:rsid w:val="00D17727"/>
    <w:rsid w:val="00D21BB1"/>
    <w:rsid w:val="00D22CCC"/>
    <w:rsid w:val="00D25D06"/>
    <w:rsid w:val="00D27907"/>
    <w:rsid w:val="00D32A4D"/>
    <w:rsid w:val="00D32B16"/>
    <w:rsid w:val="00D333CA"/>
    <w:rsid w:val="00D33F7F"/>
    <w:rsid w:val="00D35174"/>
    <w:rsid w:val="00D359FB"/>
    <w:rsid w:val="00D4323C"/>
    <w:rsid w:val="00D44318"/>
    <w:rsid w:val="00D44AA7"/>
    <w:rsid w:val="00D46444"/>
    <w:rsid w:val="00D50F83"/>
    <w:rsid w:val="00D5194A"/>
    <w:rsid w:val="00D51BC5"/>
    <w:rsid w:val="00D5489A"/>
    <w:rsid w:val="00D54B15"/>
    <w:rsid w:val="00D566DE"/>
    <w:rsid w:val="00D60683"/>
    <w:rsid w:val="00D617AC"/>
    <w:rsid w:val="00D62825"/>
    <w:rsid w:val="00D63709"/>
    <w:rsid w:val="00D63DAE"/>
    <w:rsid w:val="00D64D9B"/>
    <w:rsid w:val="00D70C46"/>
    <w:rsid w:val="00D71343"/>
    <w:rsid w:val="00D7144E"/>
    <w:rsid w:val="00D7257E"/>
    <w:rsid w:val="00D72AE8"/>
    <w:rsid w:val="00D72E91"/>
    <w:rsid w:val="00D758CF"/>
    <w:rsid w:val="00D76D0A"/>
    <w:rsid w:val="00D76D1E"/>
    <w:rsid w:val="00D77F05"/>
    <w:rsid w:val="00D813CD"/>
    <w:rsid w:val="00D81E1F"/>
    <w:rsid w:val="00D82CDA"/>
    <w:rsid w:val="00D83408"/>
    <w:rsid w:val="00D83CB8"/>
    <w:rsid w:val="00D8428C"/>
    <w:rsid w:val="00D852C2"/>
    <w:rsid w:val="00D8685B"/>
    <w:rsid w:val="00D86A80"/>
    <w:rsid w:val="00D87199"/>
    <w:rsid w:val="00D92D37"/>
    <w:rsid w:val="00D94FFE"/>
    <w:rsid w:val="00D9576C"/>
    <w:rsid w:val="00D973B0"/>
    <w:rsid w:val="00DA0FC8"/>
    <w:rsid w:val="00DA3293"/>
    <w:rsid w:val="00DA3B46"/>
    <w:rsid w:val="00DA3C04"/>
    <w:rsid w:val="00DA3CB3"/>
    <w:rsid w:val="00DA5599"/>
    <w:rsid w:val="00DA71C3"/>
    <w:rsid w:val="00DB0702"/>
    <w:rsid w:val="00DB1793"/>
    <w:rsid w:val="00DB239B"/>
    <w:rsid w:val="00DB46B4"/>
    <w:rsid w:val="00DB5790"/>
    <w:rsid w:val="00DC1F9A"/>
    <w:rsid w:val="00DC3507"/>
    <w:rsid w:val="00DC5C2D"/>
    <w:rsid w:val="00DC61EE"/>
    <w:rsid w:val="00DC74DB"/>
    <w:rsid w:val="00DD01CD"/>
    <w:rsid w:val="00DD16D8"/>
    <w:rsid w:val="00DD2A86"/>
    <w:rsid w:val="00DD49EE"/>
    <w:rsid w:val="00DD5188"/>
    <w:rsid w:val="00DD6FB9"/>
    <w:rsid w:val="00DD7FB5"/>
    <w:rsid w:val="00DE0C50"/>
    <w:rsid w:val="00DE1FE2"/>
    <w:rsid w:val="00DE3282"/>
    <w:rsid w:val="00DE4213"/>
    <w:rsid w:val="00DE421C"/>
    <w:rsid w:val="00DE64CB"/>
    <w:rsid w:val="00DE73CE"/>
    <w:rsid w:val="00DE7DA8"/>
    <w:rsid w:val="00DF0EB3"/>
    <w:rsid w:val="00DF2C86"/>
    <w:rsid w:val="00DF3D5A"/>
    <w:rsid w:val="00DF3E67"/>
    <w:rsid w:val="00DF58FF"/>
    <w:rsid w:val="00DF734A"/>
    <w:rsid w:val="00DF74EC"/>
    <w:rsid w:val="00E02955"/>
    <w:rsid w:val="00E03C4A"/>
    <w:rsid w:val="00E04D5E"/>
    <w:rsid w:val="00E07C20"/>
    <w:rsid w:val="00E10B99"/>
    <w:rsid w:val="00E14A70"/>
    <w:rsid w:val="00E158D9"/>
    <w:rsid w:val="00E20E01"/>
    <w:rsid w:val="00E21172"/>
    <w:rsid w:val="00E2117E"/>
    <w:rsid w:val="00E227B7"/>
    <w:rsid w:val="00E227D4"/>
    <w:rsid w:val="00E24702"/>
    <w:rsid w:val="00E249FB"/>
    <w:rsid w:val="00E25C1F"/>
    <w:rsid w:val="00E26E20"/>
    <w:rsid w:val="00E27EC8"/>
    <w:rsid w:val="00E30D0C"/>
    <w:rsid w:val="00E31E5B"/>
    <w:rsid w:val="00E31FC5"/>
    <w:rsid w:val="00E33067"/>
    <w:rsid w:val="00E331E4"/>
    <w:rsid w:val="00E33452"/>
    <w:rsid w:val="00E34323"/>
    <w:rsid w:val="00E363EB"/>
    <w:rsid w:val="00E367F2"/>
    <w:rsid w:val="00E378AF"/>
    <w:rsid w:val="00E43EF7"/>
    <w:rsid w:val="00E479FC"/>
    <w:rsid w:val="00E51EB2"/>
    <w:rsid w:val="00E54286"/>
    <w:rsid w:val="00E54823"/>
    <w:rsid w:val="00E55165"/>
    <w:rsid w:val="00E60FE1"/>
    <w:rsid w:val="00E61052"/>
    <w:rsid w:val="00E61691"/>
    <w:rsid w:val="00E61816"/>
    <w:rsid w:val="00E6195A"/>
    <w:rsid w:val="00E61F29"/>
    <w:rsid w:val="00E62F23"/>
    <w:rsid w:val="00E63506"/>
    <w:rsid w:val="00E649DA"/>
    <w:rsid w:val="00E654D9"/>
    <w:rsid w:val="00E6657A"/>
    <w:rsid w:val="00E67024"/>
    <w:rsid w:val="00E708CF"/>
    <w:rsid w:val="00E7144B"/>
    <w:rsid w:val="00E728D8"/>
    <w:rsid w:val="00E72CBD"/>
    <w:rsid w:val="00E73956"/>
    <w:rsid w:val="00E73FEB"/>
    <w:rsid w:val="00E73FEE"/>
    <w:rsid w:val="00E74DD7"/>
    <w:rsid w:val="00E759AA"/>
    <w:rsid w:val="00E75DCA"/>
    <w:rsid w:val="00E76859"/>
    <w:rsid w:val="00E82417"/>
    <w:rsid w:val="00E82A54"/>
    <w:rsid w:val="00E82BBB"/>
    <w:rsid w:val="00E872B5"/>
    <w:rsid w:val="00E902CD"/>
    <w:rsid w:val="00E91B89"/>
    <w:rsid w:val="00E9301C"/>
    <w:rsid w:val="00E973B9"/>
    <w:rsid w:val="00EA649C"/>
    <w:rsid w:val="00EB123A"/>
    <w:rsid w:val="00EB23B0"/>
    <w:rsid w:val="00EB3570"/>
    <w:rsid w:val="00EB3B89"/>
    <w:rsid w:val="00EB4BD6"/>
    <w:rsid w:val="00EB5C79"/>
    <w:rsid w:val="00EB6899"/>
    <w:rsid w:val="00EB714B"/>
    <w:rsid w:val="00EC19BC"/>
    <w:rsid w:val="00EC2AC1"/>
    <w:rsid w:val="00EC5466"/>
    <w:rsid w:val="00EC54CA"/>
    <w:rsid w:val="00ED1B76"/>
    <w:rsid w:val="00ED556C"/>
    <w:rsid w:val="00ED5A0E"/>
    <w:rsid w:val="00ED67A8"/>
    <w:rsid w:val="00EE0096"/>
    <w:rsid w:val="00EE33AC"/>
    <w:rsid w:val="00EE48D2"/>
    <w:rsid w:val="00EE52B1"/>
    <w:rsid w:val="00EE7396"/>
    <w:rsid w:val="00EE73CB"/>
    <w:rsid w:val="00EE7F2D"/>
    <w:rsid w:val="00EF161C"/>
    <w:rsid w:val="00EF41B7"/>
    <w:rsid w:val="00EF4BFB"/>
    <w:rsid w:val="00EF4C4D"/>
    <w:rsid w:val="00EF70B2"/>
    <w:rsid w:val="00F00D7B"/>
    <w:rsid w:val="00F06443"/>
    <w:rsid w:val="00F07B55"/>
    <w:rsid w:val="00F103BF"/>
    <w:rsid w:val="00F117F5"/>
    <w:rsid w:val="00F155C1"/>
    <w:rsid w:val="00F15805"/>
    <w:rsid w:val="00F1584C"/>
    <w:rsid w:val="00F1788C"/>
    <w:rsid w:val="00F17D0E"/>
    <w:rsid w:val="00F24EEF"/>
    <w:rsid w:val="00F254DA"/>
    <w:rsid w:val="00F25939"/>
    <w:rsid w:val="00F26EB8"/>
    <w:rsid w:val="00F31475"/>
    <w:rsid w:val="00F3147F"/>
    <w:rsid w:val="00F338F2"/>
    <w:rsid w:val="00F33E2F"/>
    <w:rsid w:val="00F34B84"/>
    <w:rsid w:val="00F34F0B"/>
    <w:rsid w:val="00F35165"/>
    <w:rsid w:val="00F36DE3"/>
    <w:rsid w:val="00F36F2F"/>
    <w:rsid w:val="00F4023A"/>
    <w:rsid w:val="00F41777"/>
    <w:rsid w:val="00F427D9"/>
    <w:rsid w:val="00F44A37"/>
    <w:rsid w:val="00F44CCA"/>
    <w:rsid w:val="00F4551F"/>
    <w:rsid w:val="00F45674"/>
    <w:rsid w:val="00F50764"/>
    <w:rsid w:val="00F51327"/>
    <w:rsid w:val="00F51CFD"/>
    <w:rsid w:val="00F53117"/>
    <w:rsid w:val="00F548E5"/>
    <w:rsid w:val="00F54C95"/>
    <w:rsid w:val="00F563BA"/>
    <w:rsid w:val="00F63A3A"/>
    <w:rsid w:val="00F652DB"/>
    <w:rsid w:val="00F658D0"/>
    <w:rsid w:val="00F66A98"/>
    <w:rsid w:val="00F703A3"/>
    <w:rsid w:val="00F70662"/>
    <w:rsid w:val="00F70F11"/>
    <w:rsid w:val="00F710E6"/>
    <w:rsid w:val="00F76B42"/>
    <w:rsid w:val="00F827E8"/>
    <w:rsid w:val="00F84653"/>
    <w:rsid w:val="00F87970"/>
    <w:rsid w:val="00F9402A"/>
    <w:rsid w:val="00F95656"/>
    <w:rsid w:val="00F95CA3"/>
    <w:rsid w:val="00F9667B"/>
    <w:rsid w:val="00F971F9"/>
    <w:rsid w:val="00FA2D5D"/>
    <w:rsid w:val="00FA305C"/>
    <w:rsid w:val="00FA3406"/>
    <w:rsid w:val="00FA3714"/>
    <w:rsid w:val="00FA3D98"/>
    <w:rsid w:val="00FA3E94"/>
    <w:rsid w:val="00FA47CB"/>
    <w:rsid w:val="00FA47EB"/>
    <w:rsid w:val="00FA5191"/>
    <w:rsid w:val="00FA61B5"/>
    <w:rsid w:val="00FA6410"/>
    <w:rsid w:val="00FA7295"/>
    <w:rsid w:val="00FB0322"/>
    <w:rsid w:val="00FB1450"/>
    <w:rsid w:val="00FB19B7"/>
    <w:rsid w:val="00FB3418"/>
    <w:rsid w:val="00FB45F9"/>
    <w:rsid w:val="00FB4A3A"/>
    <w:rsid w:val="00FB5082"/>
    <w:rsid w:val="00FB5846"/>
    <w:rsid w:val="00FB67CC"/>
    <w:rsid w:val="00FC2E8A"/>
    <w:rsid w:val="00FC3488"/>
    <w:rsid w:val="00FC373B"/>
    <w:rsid w:val="00FC3E01"/>
    <w:rsid w:val="00FC5432"/>
    <w:rsid w:val="00FC5AD3"/>
    <w:rsid w:val="00FC686F"/>
    <w:rsid w:val="00FD4417"/>
    <w:rsid w:val="00FD58EE"/>
    <w:rsid w:val="00FD6EE7"/>
    <w:rsid w:val="00FD73DE"/>
    <w:rsid w:val="00FE086B"/>
    <w:rsid w:val="00FE26BB"/>
    <w:rsid w:val="00FE3B73"/>
    <w:rsid w:val="00FE75AD"/>
    <w:rsid w:val="00FF1350"/>
    <w:rsid w:val="00FF2B52"/>
    <w:rsid w:val="00FF405D"/>
    <w:rsid w:val="00FF600A"/>
    <w:rsid w:val="00FF608B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6280B"/>
  <w15:docId w15:val="{185BEB88-2BB0-49B7-9821-2EAFD6B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1EC"/>
    <w:rPr>
      <w:rFonts w:ascii="Arial" w:eastAsia="Times New Roman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557D"/>
    <w:pPr>
      <w:keepNext/>
      <w:ind w:left="360"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557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55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557D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55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557D"/>
    <w:pPr>
      <w:keepNext/>
      <w:tabs>
        <w:tab w:val="num" w:pos="4320"/>
        <w:tab w:val="left" w:pos="5040"/>
      </w:tabs>
      <w:suppressAutoHyphens/>
      <w:ind w:left="5040" w:hanging="5040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Domylnie"/>
    <w:next w:val="Tretekstu"/>
    <w:link w:val="Nagwek7Znak"/>
    <w:uiPriority w:val="99"/>
    <w:qFormat/>
    <w:rsid w:val="00EE7396"/>
    <w:pPr>
      <w:keepNext/>
      <w:tabs>
        <w:tab w:val="num" w:pos="1296"/>
      </w:tabs>
      <w:ind w:left="4820" w:firstLine="0"/>
      <w:outlineLvl w:val="6"/>
    </w:pPr>
    <w:rPr>
      <w:b/>
      <w:bCs/>
      <w:sz w:val="32"/>
      <w:szCs w:val="32"/>
    </w:rPr>
  </w:style>
  <w:style w:type="paragraph" w:styleId="Nagwek8">
    <w:name w:val="heading 8"/>
    <w:basedOn w:val="Domylnie"/>
    <w:next w:val="Tretekstu"/>
    <w:link w:val="Nagwek8Znak"/>
    <w:uiPriority w:val="99"/>
    <w:qFormat/>
    <w:rsid w:val="00EE7396"/>
    <w:pPr>
      <w:keepNext/>
      <w:tabs>
        <w:tab w:val="num" w:pos="1440"/>
      </w:tabs>
      <w:ind w:left="1440" w:hanging="1440"/>
      <w:jc w:val="center"/>
      <w:outlineLvl w:val="7"/>
    </w:pPr>
    <w:rPr>
      <w:sz w:val="28"/>
      <w:szCs w:val="28"/>
    </w:rPr>
  </w:style>
  <w:style w:type="paragraph" w:styleId="Nagwek9">
    <w:name w:val="heading 9"/>
    <w:basedOn w:val="Domylnie"/>
    <w:next w:val="Tretekstu"/>
    <w:link w:val="Nagwek9Znak"/>
    <w:uiPriority w:val="99"/>
    <w:qFormat/>
    <w:rsid w:val="00EE7396"/>
    <w:pPr>
      <w:keepNext/>
      <w:tabs>
        <w:tab w:val="num" w:pos="1584"/>
        <w:tab w:val="left" w:pos="4827"/>
      </w:tabs>
      <w:spacing w:before="60" w:after="0"/>
      <w:ind w:left="1418" w:hanging="709"/>
      <w:outlineLvl w:val="8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C557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C557D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C557D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C557D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C557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C557D"/>
    <w:rPr>
      <w:rFonts w:ascii="Arial" w:hAnsi="Arial" w:cs="Times New Roman"/>
      <w:b/>
      <w:sz w:val="20"/>
      <w:szCs w:val="20"/>
      <w:u w:val="single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E7396"/>
    <w:rPr>
      <w:rFonts w:ascii="Times New Roman" w:hAnsi="Times New Roman" w:cs="Times New Roman"/>
      <w:b/>
      <w:bCs/>
      <w:sz w:val="32"/>
      <w:szCs w:val="32"/>
      <w:lang w:val="de-DE" w:eastAsia="ja-JP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E7396"/>
    <w:rPr>
      <w:rFonts w:ascii="Times New Roman" w:hAnsi="Times New Roman" w:cs="Times New Roman"/>
      <w:sz w:val="28"/>
      <w:szCs w:val="28"/>
      <w:lang w:val="de-DE" w:eastAsia="ja-JP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E7396"/>
    <w:rPr>
      <w:rFonts w:ascii="Times New Roman" w:hAnsi="Times New Roman" w:cs="Times New Roman"/>
      <w:i/>
      <w:iCs/>
      <w:lang w:val="de-DE" w:eastAsia="ja-JP"/>
    </w:rPr>
  </w:style>
  <w:style w:type="paragraph" w:styleId="Nagwek">
    <w:name w:val="header"/>
    <w:basedOn w:val="Normalny"/>
    <w:link w:val="Nagwek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2C557D"/>
  </w:style>
  <w:style w:type="character" w:customStyle="1" w:styleId="NagwekZnak">
    <w:name w:val="Nagłówek Znak"/>
    <w:basedOn w:val="Domylnaczcionkaakapitu"/>
    <w:link w:val="Nagwek"/>
    <w:uiPriority w:val="99"/>
    <w:locked/>
    <w:rsid w:val="00AF640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640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AF6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F64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051E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8051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8051EC"/>
    <w:rPr>
      <w:rFonts w:ascii="Arial" w:hAnsi="Arial" w:cs="Times New Roman"/>
      <w:sz w:val="16"/>
      <w:szCs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"/>
    <w:basedOn w:val="Normalny"/>
    <w:link w:val="TekstprzypisudolnegoZnak"/>
    <w:uiPriority w:val="99"/>
    <w:rsid w:val="008051E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051EC"/>
    <w:pPr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051EC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51EC"/>
    <w:pPr>
      <w:spacing w:after="120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ety">
    <w:name w:val="Tekst podstawowy wciety"/>
    <w:basedOn w:val="Normalny"/>
    <w:uiPriority w:val="99"/>
    <w:rsid w:val="008051EC"/>
    <w:rPr>
      <w:rFonts w:ascii="Times New Roman" w:eastAsia="Calibri" w:hAnsi="Times New Roman"/>
      <w:szCs w:val="20"/>
    </w:rPr>
  </w:style>
  <w:style w:type="paragraph" w:customStyle="1" w:styleId="Akapitzlist11">
    <w:name w:val="Akapit z listą11"/>
    <w:basedOn w:val="Normalny"/>
    <w:uiPriority w:val="99"/>
    <w:rsid w:val="008051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2C557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557D"/>
    <w:rPr>
      <w:rFonts w:ascii="Arial" w:hAnsi="Arial"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2C557D"/>
    <w:pPr>
      <w:tabs>
        <w:tab w:val="left" w:pos="397"/>
      </w:tabs>
    </w:pPr>
    <w:rPr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2C55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C557D"/>
    <w:pPr>
      <w:jc w:val="center"/>
    </w:pPr>
    <w:rPr>
      <w:rFonts w:ascii="Times New Roman" w:hAnsi="Times New Roman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C557D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557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uiPriority w:val="99"/>
    <w:semiHidden/>
    <w:locked/>
    <w:rsid w:val="002C557D"/>
    <w:rPr>
      <w:lang w:val="pl-PL" w:eastAsia="pl-PL"/>
    </w:rPr>
  </w:style>
  <w:style w:type="paragraph" w:customStyle="1" w:styleId="Znak">
    <w:name w:val="Znak"/>
    <w:basedOn w:val="Normalny"/>
    <w:uiPriority w:val="99"/>
    <w:rsid w:val="002C557D"/>
    <w:rPr>
      <w:rFonts w:ascii="Times New Roman" w:hAnsi="Times New Roman"/>
    </w:rPr>
  </w:style>
  <w:style w:type="paragraph" w:customStyle="1" w:styleId="zmart2">
    <w:name w:val="zm art2"/>
    <w:basedOn w:val="Normalny"/>
    <w:uiPriority w:val="99"/>
    <w:rsid w:val="002C557D"/>
    <w:pPr>
      <w:spacing w:before="60" w:after="60"/>
      <w:ind w:left="1843" w:hanging="1219"/>
      <w:jc w:val="both"/>
    </w:pPr>
    <w:rPr>
      <w:rFonts w:ascii="Times New Roman" w:hAnsi="Times New Roman"/>
      <w:szCs w:val="20"/>
    </w:rPr>
  </w:style>
  <w:style w:type="paragraph" w:customStyle="1" w:styleId="ust1art">
    <w:name w:val="ust1 art"/>
    <w:uiPriority w:val="99"/>
    <w:rsid w:val="002C557D"/>
    <w:pPr>
      <w:spacing w:before="60" w:after="60"/>
      <w:ind w:left="170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kt1art">
    <w:name w:val="pkt1 art"/>
    <w:uiPriority w:val="99"/>
    <w:rsid w:val="002C557D"/>
    <w:pPr>
      <w:spacing w:before="60" w:after="60"/>
      <w:ind w:left="187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2C557D"/>
    <w:rPr>
      <w:rFonts w:cs="Times New Roman"/>
      <w:b/>
    </w:rPr>
  </w:style>
  <w:style w:type="character" w:customStyle="1" w:styleId="link-ftp">
    <w:name w:val="link-ftp"/>
    <w:basedOn w:val="Domylnaczcionkaakapitu"/>
    <w:uiPriority w:val="99"/>
    <w:rsid w:val="002C557D"/>
    <w:rPr>
      <w:rFonts w:cs="Times New Roman"/>
    </w:rPr>
  </w:style>
  <w:style w:type="paragraph" w:customStyle="1" w:styleId="ust">
    <w:name w:val="ust"/>
    <w:link w:val="ustZnak"/>
    <w:uiPriority w:val="99"/>
    <w:rsid w:val="002C557D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ustZnak">
    <w:name w:val="ust Znak"/>
    <w:link w:val="ust"/>
    <w:uiPriority w:val="99"/>
    <w:locked/>
    <w:rsid w:val="002C557D"/>
    <w:rPr>
      <w:rFonts w:ascii="Times New Roman" w:hAnsi="Times New Roman"/>
      <w:sz w:val="22"/>
      <w:lang w:eastAsia="pl-PL"/>
    </w:rPr>
  </w:style>
  <w:style w:type="paragraph" w:customStyle="1" w:styleId="Akapitzlist1">
    <w:name w:val="Akapit z listą1"/>
    <w:basedOn w:val="Normalny"/>
    <w:uiPriority w:val="99"/>
    <w:rsid w:val="002C557D"/>
    <w:pPr>
      <w:ind w:left="720"/>
      <w:contextualSpacing/>
    </w:pPr>
    <w:rPr>
      <w:rFonts w:ascii="Cambria" w:eastAsia="Calibri" w:hAnsi="Cambria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55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C557D"/>
    <w:pPr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57D"/>
    <w:rPr>
      <w:rFonts w:ascii="Times New Roman" w:hAnsi="Times New Roman" w:cs="Times New Roman"/>
      <w:sz w:val="16"/>
      <w:szCs w:val="16"/>
      <w:lang w:val="en-US" w:eastAsia="pl-PL"/>
    </w:rPr>
  </w:style>
  <w:style w:type="character" w:styleId="Numerstrony">
    <w:name w:val="page number"/>
    <w:basedOn w:val="Domylnaczcionkaakapitu"/>
    <w:uiPriority w:val="99"/>
    <w:rsid w:val="002C557D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2C557D"/>
    <w:rPr>
      <w:rFonts w:cs="Times New Roman"/>
    </w:rPr>
  </w:style>
  <w:style w:type="paragraph" w:customStyle="1" w:styleId="t01">
    <w:name w:val="t01"/>
    <w:basedOn w:val="Normalny"/>
    <w:uiPriority w:val="99"/>
    <w:rsid w:val="002C557D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2C55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C55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owywlewo">
    <w:name w:val="Standardowy w lewo"/>
    <w:basedOn w:val="Normalny"/>
    <w:uiPriority w:val="99"/>
    <w:rsid w:val="002C557D"/>
    <w:pPr>
      <w:jc w:val="both"/>
    </w:pPr>
    <w:rPr>
      <w:rFonts w:ascii="Times New Roman" w:hAnsi="Times New Roman"/>
      <w:sz w:val="20"/>
      <w:szCs w:val="20"/>
    </w:rPr>
  </w:style>
  <w:style w:type="character" w:styleId="Numerwiersza">
    <w:name w:val="line number"/>
    <w:basedOn w:val="Domylnaczcionkaakapitu"/>
    <w:uiPriority w:val="99"/>
    <w:rsid w:val="002C557D"/>
    <w:rPr>
      <w:rFonts w:cs="Times New Roman"/>
    </w:rPr>
  </w:style>
  <w:style w:type="paragraph" w:customStyle="1" w:styleId="Style1">
    <w:name w:val="Style 1"/>
    <w:uiPriority w:val="99"/>
    <w:rsid w:val="002C55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C557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2C55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C5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C557D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C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C557D"/>
    <w:rPr>
      <w:rFonts w:ascii="Arial" w:hAnsi="Arial" w:cs="Times New Roman"/>
      <w:b/>
      <w:bCs/>
      <w:sz w:val="20"/>
      <w:szCs w:val="20"/>
    </w:rPr>
  </w:style>
  <w:style w:type="paragraph" w:styleId="Listapunktowana2">
    <w:name w:val="List Bullet 2"/>
    <w:basedOn w:val="Normalny"/>
    <w:uiPriority w:val="99"/>
    <w:rsid w:val="002C557D"/>
    <w:pPr>
      <w:numPr>
        <w:numId w:val="1"/>
      </w:numPr>
      <w:tabs>
        <w:tab w:val="num" w:pos="643"/>
      </w:tabs>
      <w:ind w:left="643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rsid w:val="002C557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C557D"/>
    <w:rPr>
      <w:rFonts w:ascii="Consolas" w:eastAsia="Times New Roman" w:hAnsi="Consolas" w:cs="Times New Roman"/>
      <w:sz w:val="21"/>
      <w:szCs w:val="21"/>
    </w:rPr>
  </w:style>
  <w:style w:type="paragraph" w:customStyle="1" w:styleId="Akapitzlist12">
    <w:name w:val="Akapit z listą12"/>
    <w:basedOn w:val="Normalny"/>
    <w:uiPriority w:val="99"/>
    <w:rsid w:val="002C55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11">
    <w:name w:val="h11"/>
    <w:uiPriority w:val="99"/>
    <w:rsid w:val="002C557D"/>
    <w:rPr>
      <w:rFonts w:ascii="Verdana" w:hAnsi="Verdana"/>
      <w:b/>
      <w:sz w:val="23"/>
    </w:rPr>
  </w:style>
  <w:style w:type="character" w:customStyle="1" w:styleId="tytul1">
    <w:name w:val="tytul1"/>
    <w:basedOn w:val="Domylnaczcionkaakapitu"/>
    <w:uiPriority w:val="99"/>
    <w:rsid w:val="00EE48D2"/>
    <w:rPr>
      <w:rFonts w:cs="Times New Roman"/>
      <w:b/>
      <w:bCs/>
      <w:color w:val="204691"/>
      <w:sz w:val="20"/>
      <w:szCs w:val="20"/>
    </w:rPr>
  </w:style>
  <w:style w:type="paragraph" w:styleId="NormalnyWeb">
    <w:name w:val="Normal (Web)"/>
    <w:basedOn w:val="Normalny"/>
    <w:uiPriority w:val="99"/>
    <w:rsid w:val="002623AC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StylWUP">
    <w:name w:val="StylWUP"/>
    <w:uiPriority w:val="99"/>
    <w:rsid w:val="00BE0CB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table" w:customStyle="1" w:styleId="StylWUP1">
    <w:name w:val="StylWUP1"/>
    <w:uiPriority w:val="99"/>
    <w:rsid w:val="00BD52F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paragraph" w:customStyle="1" w:styleId="Domylnie">
    <w:name w:val="Domyślnie"/>
    <w:uiPriority w:val="99"/>
    <w:rsid w:val="00EE7396"/>
    <w:pPr>
      <w:widowControl w:val="0"/>
      <w:tabs>
        <w:tab w:val="left" w:pos="2428"/>
      </w:tabs>
      <w:suppressAutoHyphens/>
      <w:spacing w:after="200" w:line="276" w:lineRule="auto"/>
      <w:ind w:left="573" w:hanging="119"/>
      <w:jc w:val="both"/>
    </w:pPr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character" w:customStyle="1" w:styleId="TekstprzypisukocowegoZnak">
    <w:name w:val="Tekst przypisu końcowego Znak"/>
    <w:basedOn w:val="Domylnaczcionkaakapitu"/>
    <w:uiPriority w:val="99"/>
    <w:rsid w:val="00EE739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E7396"/>
    <w:rPr>
      <w:rFonts w:cs="Times New Roman"/>
      <w:vertAlign w:val="superscript"/>
    </w:rPr>
  </w:style>
  <w:style w:type="character" w:customStyle="1" w:styleId="bold1">
    <w:name w:val="bold1"/>
    <w:uiPriority w:val="99"/>
    <w:rsid w:val="00EE7396"/>
    <w:rPr>
      <w:b/>
    </w:rPr>
  </w:style>
  <w:style w:type="character" w:customStyle="1" w:styleId="italic1">
    <w:name w:val="italic1"/>
    <w:uiPriority w:val="99"/>
    <w:rsid w:val="00EE7396"/>
    <w:rPr>
      <w:i/>
    </w:rPr>
  </w:style>
  <w:style w:type="character" w:customStyle="1" w:styleId="czeinternetowe">
    <w:name w:val="Łącze internetowe"/>
    <w:uiPriority w:val="99"/>
    <w:rsid w:val="00EE7396"/>
    <w:rPr>
      <w:color w:val="0000FF"/>
      <w:u w:val="single"/>
      <w:lang w:val="pl-PL" w:eastAsia="pl-PL"/>
    </w:rPr>
  </w:style>
  <w:style w:type="character" w:customStyle="1" w:styleId="symbol1">
    <w:name w:val="symbol1"/>
    <w:uiPriority w:val="99"/>
    <w:rsid w:val="00EE7396"/>
    <w:rPr>
      <w:rFonts w:ascii="Courier New" w:hAnsi="Courier New"/>
      <w:b/>
      <w:sz w:val="14"/>
    </w:rPr>
  </w:style>
  <w:style w:type="character" w:customStyle="1" w:styleId="Mocnowyrniony">
    <w:name w:val="Mocno wyróżniony"/>
    <w:uiPriority w:val="99"/>
    <w:rsid w:val="00EE7396"/>
    <w:rPr>
      <w:b/>
    </w:rPr>
  </w:style>
  <w:style w:type="character" w:customStyle="1" w:styleId="text1">
    <w:name w:val="text1"/>
    <w:uiPriority w:val="99"/>
    <w:rsid w:val="00EE7396"/>
    <w:rPr>
      <w:rFonts w:ascii="Verdana" w:hAnsi="Verdana"/>
      <w:color w:val="000000"/>
      <w:sz w:val="12"/>
    </w:rPr>
  </w:style>
  <w:style w:type="character" w:customStyle="1" w:styleId="Odwoaniedokomentarza1">
    <w:name w:val="Odwołanie do komentarza1"/>
    <w:uiPriority w:val="99"/>
    <w:rsid w:val="00EE7396"/>
    <w:rPr>
      <w:sz w:val="16"/>
    </w:rPr>
  </w:style>
  <w:style w:type="character" w:customStyle="1" w:styleId="Wyrnienie">
    <w:name w:val="Wyróżnienie"/>
    <w:uiPriority w:val="99"/>
    <w:rsid w:val="00EE7396"/>
    <w:rPr>
      <w:b/>
      <w:i/>
    </w:rPr>
  </w:style>
  <w:style w:type="character" w:styleId="Tekstzastpczy">
    <w:name w:val="Placeholder Text"/>
    <w:basedOn w:val="Domylnaczcionkaakapitu"/>
    <w:uiPriority w:val="99"/>
    <w:rsid w:val="00EE7396"/>
    <w:rPr>
      <w:color w:val="808080"/>
    </w:rPr>
  </w:style>
  <w:style w:type="character" w:customStyle="1" w:styleId="ListLabel1">
    <w:name w:val="ListLabel 1"/>
    <w:uiPriority w:val="99"/>
    <w:rsid w:val="00EE7396"/>
    <w:rPr>
      <w:b/>
      <w:sz w:val="22"/>
    </w:rPr>
  </w:style>
  <w:style w:type="character" w:customStyle="1" w:styleId="ListLabel2">
    <w:name w:val="ListLabel 2"/>
    <w:uiPriority w:val="99"/>
    <w:rsid w:val="00EE7396"/>
    <w:rPr>
      <w:color w:val="00000A"/>
    </w:rPr>
  </w:style>
  <w:style w:type="character" w:customStyle="1" w:styleId="ListLabel3">
    <w:name w:val="ListLabel 3"/>
    <w:uiPriority w:val="99"/>
    <w:rsid w:val="00EE7396"/>
    <w:rPr>
      <w:rFonts w:eastAsia="Times New Roman"/>
    </w:rPr>
  </w:style>
  <w:style w:type="character" w:customStyle="1" w:styleId="ListLabel4">
    <w:name w:val="ListLabel 4"/>
    <w:uiPriority w:val="99"/>
    <w:rsid w:val="00EE7396"/>
    <w:rPr>
      <w:b/>
    </w:rPr>
  </w:style>
  <w:style w:type="character" w:customStyle="1" w:styleId="ListLabel5">
    <w:name w:val="ListLabel 5"/>
    <w:uiPriority w:val="99"/>
    <w:rsid w:val="00EE7396"/>
  </w:style>
  <w:style w:type="character" w:customStyle="1" w:styleId="ListLabel6">
    <w:name w:val="ListLabel 6"/>
    <w:uiPriority w:val="99"/>
    <w:rsid w:val="00EE7396"/>
  </w:style>
  <w:style w:type="character" w:customStyle="1" w:styleId="ListLabel7">
    <w:name w:val="ListLabel 7"/>
    <w:uiPriority w:val="99"/>
    <w:rsid w:val="00EE7396"/>
  </w:style>
  <w:style w:type="character" w:customStyle="1" w:styleId="ListLabel8">
    <w:name w:val="ListLabel 8"/>
    <w:uiPriority w:val="99"/>
    <w:rsid w:val="00EE7396"/>
  </w:style>
  <w:style w:type="character" w:customStyle="1" w:styleId="ListLabel9">
    <w:name w:val="ListLabel 9"/>
    <w:uiPriority w:val="99"/>
    <w:rsid w:val="00EE7396"/>
    <w:rPr>
      <w:rFonts w:eastAsia="Times New Roman"/>
    </w:rPr>
  </w:style>
  <w:style w:type="character" w:customStyle="1" w:styleId="ListLabel10">
    <w:name w:val="ListLabel 10"/>
    <w:uiPriority w:val="99"/>
    <w:rsid w:val="00EE7396"/>
    <w:rPr>
      <w:color w:val="00000A"/>
      <w:sz w:val="22"/>
    </w:rPr>
  </w:style>
  <w:style w:type="character" w:customStyle="1" w:styleId="ListLabel11">
    <w:name w:val="ListLabel 11"/>
    <w:uiPriority w:val="99"/>
    <w:rsid w:val="00EE7396"/>
  </w:style>
  <w:style w:type="character" w:customStyle="1" w:styleId="ListLabel12">
    <w:name w:val="ListLabel 12"/>
    <w:uiPriority w:val="99"/>
    <w:rsid w:val="00EE7396"/>
    <w:rPr>
      <w:sz w:val="22"/>
    </w:rPr>
  </w:style>
  <w:style w:type="character" w:customStyle="1" w:styleId="ListLabel13">
    <w:name w:val="ListLabel 13"/>
    <w:uiPriority w:val="99"/>
    <w:rsid w:val="00EE7396"/>
    <w:rPr>
      <w:b/>
      <w:sz w:val="22"/>
    </w:rPr>
  </w:style>
  <w:style w:type="character" w:customStyle="1" w:styleId="ListLabel14">
    <w:name w:val="ListLabel 14"/>
    <w:uiPriority w:val="99"/>
    <w:rsid w:val="00EE7396"/>
    <w:rPr>
      <w:color w:val="00000A"/>
    </w:rPr>
  </w:style>
  <w:style w:type="character" w:customStyle="1" w:styleId="ListLabel15">
    <w:name w:val="ListLabel 15"/>
    <w:uiPriority w:val="99"/>
    <w:rsid w:val="00EE7396"/>
    <w:rPr>
      <w:rFonts w:eastAsia="Times New Roman"/>
    </w:rPr>
  </w:style>
  <w:style w:type="character" w:customStyle="1" w:styleId="ListLabel16">
    <w:name w:val="ListLabel 16"/>
    <w:uiPriority w:val="99"/>
    <w:rsid w:val="00EE7396"/>
    <w:rPr>
      <w:b/>
    </w:rPr>
  </w:style>
  <w:style w:type="character" w:customStyle="1" w:styleId="ListLabel17">
    <w:name w:val="ListLabel 17"/>
    <w:uiPriority w:val="99"/>
    <w:rsid w:val="00EE7396"/>
  </w:style>
  <w:style w:type="character" w:customStyle="1" w:styleId="ListLabel18">
    <w:name w:val="ListLabel 18"/>
    <w:uiPriority w:val="99"/>
    <w:rsid w:val="00EE7396"/>
  </w:style>
  <w:style w:type="character" w:customStyle="1" w:styleId="ListLabel19">
    <w:name w:val="ListLabel 19"/>
    <w:uiPriority w:val="99"/>
    <w:rsid w:val="00EE7396"/>
  </w:style>
  <w:style w:type="character" w:customStyle="1" w:styleId="ListLabel20">
    <w:name w:val="ListLabel 20"/>
    <w:uiPriority w:val="99"/>
    <w:rsid w:val="00EE7396"/>
  </w:style>
  <w:style w:type="character" w:customStyle="1" w:styleId="ListLabel21">
    <w:name w:val="ListLabel 21"/>
    <w:uiPriority w:val="99"/>
    <w:rsid w:val="00EE7396"/>
    <w:rPr>
      <w:color w:val="00000A"/>
      <w:sz w:val="22"/>
    </w:rPr>
  </w:style>
  <w:style w:type="character" w:customStyle="1" w:styleId="ListLabel22">
    <w:name w:val="ListLabel 22"/>
    <w:uiPriority w:val="99"/>
    <w:rsid w:val="00EE7396"/>
    <w:rPr>
      <w:sz w:val="22"/>
    </w:rPr>
  </w:style>
  <w:style w:type="character" w:customStyle="1" w:styleId="ListLabel23">
    <w:name w:val="ListLabel 23"/>
    <w:uiPriority w:val="99"/>
    <w:rsid w:val="00EE7396"/>
  </w:style>
  <w:style w:type="character" w:customStyle="1" w:styleId="IDindeksdolny">
    <w:name w:val="_ID_ – indeks dolny"/>
    <w:basedOn w:val="Domylnaczcionkaakapitu"/>
    <w:uiPriority w:val="99"/>
    <w:rsid w:val="00EE7396"/>
    <w:rPr>
      <w:rFonts w:cs="Times New Roman"/>
      <w:spacing w:val="0"/>
      <w:vertAlign w:val="subscript"/>
    </w:rPr>
  </w:style>
  <w:style w:type="character" w:customStyle="1" w:styleId="ListLabel24">
    <w:name w:val="ListLabel 24"/>
    <w:uiPriority w:val="99"/>
    <w:rsid w:val="00EE7396"/>
    <w:rPr>
      <w:b/>
      <w:sz w:val="22"/>
    </w:rPr>
  </w:style>
  <w:style w:type="character" w:customStyle="1" w:styleId="ListLabel25">
    <w:name w:val="ListLabel 25"/>
    <w:uiPriority w:val="99"/>
    <w:rsid w:val="00EE7396"/>
    <w:rPr>
      <w:color w:val="00000A"/>
    </w:rPr>
  </w:style>
  <w:style w:type="character" w:customStyle="1" w:styleId="ListLabel26">
    <w:name w:val="ListLabel 26"/>
    <w:uiPriority w:val="99"/>
    <w:rsid w:val="00EE7396"/>
    <w:rPr>
      <w:rFonts w:eastAsia="Times New Roman"/>
    </w:rPr>
  </w:style>
  <w:style w:type="character" w:customStyle="1" w:styleId="ListLabel27">
    <w:name w:val="ListLabel 27"/>
    <w:uiPriority w:val="99"/>
    <w:rsid w:val="00EE7396"/>
    <w:rPr>
      <w:b/>
    </w:rPr>
  </w:style>
  <w:style w:type="character" w:customStyle="1" w:styleId="ListLabel28">
    <w:name w:val="ListLabel 28"/>
    <w:uiPriority w:val="99"/>
    <w:rsid w:val="00EE7396"/>
  </w:style>
  <w:style w:type="character" w:customStyle="1" w:styleId="ListLabel29">
    <w:name w:val="ListLabel 29"/>
    <w:uiPriority w:val="99"/>
    <w:rsid w:val="00EE7396"/>
  </w:style>
  <w:style w:type="character" w:customStyle="1" w:styleId="ListLabel30">
    <w:name w:val="ListLabel 30"/>
    <w:uiPriority w:val="99"/>
    <w:rsid w:val="00EE7396"/>
  </w:style>
  <w:style w:type="character" w:customStyle="1" w:styleId="ListLabel31">
    <w:name w:val="ListLabel 31"/>
    <w:uiPriority w:val="99"/>
    <w:rsid w:val="00EE7396"/>
  </w:style>
  <w:style w:type="character" w:customStyle="1" w:styleId="ListLabel32">
    <w:name w:val="ListLabel 32"/>
    <w:uiPriority w:val="99"/>
    <w:rsid w:val="00EE7396"/>
    <w:rPr>
      <w:color w:val="00000A"/>
      <w:sz w:val="22"/>
    </w:rPr>
  </w:style>
  <w:style w:type="character" w:customStyle="1" w:styleId="ListLabel33">
    <w:name w:val="ListLabel 33"/>
    <w:uiPriority w:val="99"/>
    <w:rsid w:val="00EE7396"/>
    <w:rPr>
      <w:sz w:val="22"/>
    </w:rPr>
  </w:style>
  <w:style w:type="character" w:customStyle="1" w:styleId="ListLabel34">
    <w:name w:val="ListLabel 34"/>
    <w:uiPriority w:val="99"/>
    <w:rsid w:val="00EE7396"/>
  </w:style>
  <w:style w:type="character" w:customStyle="1" w:styleId="Znakinumeracji">
    <w:name w:val="Znaki numeracji"/>
    <w:uiPriority w:val="99"/>
    <w:rsid w:val="00EE7396"/>
  </w:style>
  <w:style w:type="character" w:customStyle="1" w:styleId="Symbolewypunktowania">
    <w:name w:val="Symbole wypunktowania"/>
    <w:uiPriority w:val="99"/>
    <w:rsid w:val="00EE7396"/>
    <w:rPr>
      <w:rFonts w:ascii="OpenSymbol" w:eastAsia="Times New Roman" w:hAnsi="OpenSymbol"/>
    </w:rPr>
  </w:style>
  <w:style w:type="paragraph" w:customStyle="1" w:styleId="Tretekstu">
    <w:name w:val="Treść tekstu"/>
    <w:basedOn w:val="Domylnie"/>
    <w:uiPriority w:val="99"/>
    <w:rsid w:val="00EE7396"/>
    <w:pPr>
      <w:spacing w:after="120"/>
    </w:pPr>
    <w:rPr>
      <w:sz w:val="28"/>
      <w:szCs w:val="28"/>
    </w:rPr>
  </w:style>
  <w:style w:type="paragraph" w:styleId="Lista">
    <w:name w:val="List"/>
    <w:basedOn w:val="Domylnie"/>
    <w:uiPriority w:val="99"/>
    <w:rsid w:val="00EE7396"/>
    <w:rPr>
      <w:rFonts w:ascii="Arial" w:hAnsi="Arial" w:cs="Arial"/>
      <w:sz w:val="22"/>
      <w:szCs w:val="22"/>
      <w:lang w:eastAsia="ar-SA"/>
    </w:rPr>
  </w:style>
  <w:style w:type="paragraph" w:styleId="Podpis">
    <w:name w:val="Signature"/>
    <w:basedOn w:val="Domylnie"/>
    <w:link w:val="PodpisZnak"/>
    <w:uiPriority w:val="99"/>
    <w:rsid w:val="00EE7396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E7396"/>
    <w:rPr>
      <w:rFonts w:ascii="Times New Roman" w:hAnsi="Times New Roman" w:cs="Mangal"/>
      <w:i/>
      <w:iCs/>
      <w:sz w:val="24"/>
      <w:szCs w:val="24"/>
      <w:lang w:val="de-DE" w:eastAsia="ja-JP"/>
    </w:rPr>
  </w:style>
  <w:style w:type="paragraph" w:customStyle="1" w:styleId="Indeks">
    <w:name w:val="Indeks"/>
    <w:basedOn w:val="Domylnie"/>
    <w:uiPriority w:val="99"/>
    <w:rsid w:val="00EE7396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uiPriority w:val="99"/>
    <w:rsid w:val="00EE7396"/>
    <w:pPr>
      <w:ind w:left="283" w:firstLine="708"/>
    </w:pPr>
    <w:rPr>
      <w:sz w:val="28"/>
      <w:szCs w:val="28"/>
    </w:rPr>
  </w:style>
  <w:style w:type="paragraph" w:styleId="Tekstprzypisukocowego">
    <w:name w:val="endnote text"/>
    <w:basedOn w:val="Domylnie"/>
    <w:link w:val="TekstprzypisukocowegoZnak1"/>
    <w:uiPriority w:val="99"/>
    <w:rsid w:val="00EE7396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locked/>
    <w:rsid w:val="00EE7396"/>
    <w:rPr>
      <w:rFonts w:ascii="Times New Roman" w:hAnsi="Times New Roman" w:cs="Times New Roman"/>
      <w:sz w:val="24"/>
      <w:szCs w:val="24"/>
      <w:lang w:val="de-DE" w:eastAsia="ja-JP"/>
    </w:rPr>
  </w:style>
  <w:style w:type="paragraph" w:customStyle="1" w:styleId="western">
    <w:name w:val="western"/>
    <w:basedOn w:val="Domylnie"/>
    <w:uiPriority w:val="99"/>
    <w:rsid w:val="00EE7396"/>
    <w:pPr>
      <w:spacing w:before="28" w:after="28"/>
    </w:pPr>
  </w:style>
  <w:style w:type="paragraph" w:customStyle="1" w:styleId="odstepmaly">
    <w:name w:val="odstep_maly"/>
    <w:basedOn w:val="Domylnie"/>
    <w:uiPriority w:val="99"/>
    <w:rsid w:val="00EE7396"/>
    <w:pPr>
      <w:ind w:left="225" w:firstLine="0"/>
    </w:pPr>
  </w:style>
  <w:style w:type="paragraph" w:customStyle="1" w:styleId="bold">
    <w:name w:val="bold"/>
    <w:basedOn w:val="Domylnie"/>
    <w:uiPriority w:val="99"/>
    <w:rsid w:val="00EE7396"/>
    <w:pPr>
      <w:ind w:left="225" w:firstLine="0"/>
    </w:pPr>
    <w:rPr>
      <w:b/>
      <w:bCs/>
    </w:rPr>
  </w:style>
  <w:style w:type="paragraph" w:customStyle="1" w:styleId="khheader">
    <w:name w:val="kh_header"/>
    <w:basedOn w:val="Domylnie"/>
    <w:uiPriority w:val="99"/>
    <w:rsid w:val="00EE7396"/>
    <w:pPr>
      <w:spacing w:line="420" w:lineRule="atLeast"/>
      <w:ind w:left="225" w:firstLine="0"/>
      <w:jc w:val="center"/>
    </w:pPr>
    <w:rPr>
      <w:sz w:val="28"/>
      <w:szCs w:val="28"/>
    </w:rPr>
  </w:style>
  <w:style w:type="paragraph" w:customStyle="1" w:styleId="khtitle">
    <w:name w:val="kh_title"/>
    <w:basedOn w:val="Domylnie"/>
    <w:uiPriority w:val="99"/>
    <w:rsid w:val="00EE7396"/>
    <w:pPr>
      <w:spacing w:before="375" w:after="225"/>
    </w:pPr>
    <w:rPr>
      <w:b/>
      <w:bCs/>
      <w:u w:val="single"/>
    </w:rPr>
  </w:style>
  <w:style w:type="paragraph" w:customStyle="1" w:styleId="center">
    <w:name w:val="center"/>
    <w:basedOn w:val="Domylnie"/>
    <w:uiPriority w:val="99"/>
    <w:rsid w:val="00EE7396"/>
    <w:pPr>
      <w:ind w:left="225" w:firstLine="0"/>
      <w:jc w:val="center"/>
    </w:pPr>
  </w:style>
  <w:style w:type="paragraph" w:customStyle="1" w:styleId="BodyText21">
    <w:name w:val="Body Text 21"/>
    <w:basedOn w:val="Domylnie"/>
    <w:uiPriority w:val="99"/>
    <w:rsid w:val="00EE7396"/>
    <w:pPr>
      <w:tabs>
        <w:tab w:val="left" w:pos="1719"/>
      </w:tabs>
    </w:pPr>
  </w:style>
  <w:style w:type="paragraph" w:styleId="Bezodstpw">
    <w:name w:val="No Spacing"/>
    <w:uiPriority w:val="1"/>
    <w:qFormat/>
    <w:rsid w:val="00EE7396"/>
    <w:pPr>
      <w:tabs>
        <w:tab w:val="left" w:pos="709"/>
      </w:tabs>
      <w:suppressAutoHyphens/>
      <w:spacing w:after="200" w:line="276" w:lineRule="auto"/>
    </w:pPr>
    <w:rPr>
      <w:rFonts w:eastAsia="Times New Roman" w:cs="Calibri"/>
      <w:lang w:eastAsia="en-US"/>
    </w:rPr>
  </w:style>
  <w:style w:type="paragraph" w:customStyle="1" w:styleId="Tekstpodstawowy21">
    <w:name w:val="Tekst podstawowy 21"/>
    <w:basedOn w:val="Domylnie"/>
    <w:uiPriority w:val="99"/>
    <w:rsid w:val="00EE7396"/>
    <w:rPr>
      <w:rFonts w:eastAsia="MS Mincho"/>
    </w:rPr>
  </w:style>
  <w:style w:type="paragraph" w:customStyle="1" w:styleId="Standardowytekst">
    <w:name w:val="Standardowy.tekst"/>
    <w:uiPriority w:val="99"/>
    <w:rsid w:val="00EE7396"/>
    <w:pPr>
      <w:tabs>
        <w:tab w:val="left" w:pos="709"/>
      </w:tabs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apozycja">
    <w:name w:val="Tabela pozycja"/>
    <w:basedOn w:val="Domylnie"/>
    <w:uiPriority w:val="99"/>
    <w:rsid w:val="00EE7396"/>
    <w:rPr>
      <w:rFonts w:ascii="Arial" w:hAnsi="Arial" w:cs="Arial"/>
      <w:sz w:val="22"/>
      <w:szCs w:val="22"/>
    </w:rPr>
  </w:style>
  <w:style w:type="paragraph" w:styleId="Tekstblokowy">
    <w:name w:val="Block Text"/>
    <w:basedOn w:val="Domylnie"/>
    <w:uiPriority w:val="99"/>
    <w:rsid w:val="00EE7396"/>
    <w:pPr>
      <w:ind w:left="567" w:right="510" w:hanging="567"/>
    </w:pPr>
    <w:rPr>
      <w:b/>
      <w:bCs/>
      <w:color w:val="000000"/>
    </w:rPr>
  </w:style>
  <w:style w:type="paragraph" w:customStyle="1" w:styleId="Tekstpodstawowy22">
    <w:name w:val="Tekst podstawowy 22"/>
    <w:basedOn w:val="Domylnie"/>
    <w:uiPriority w:val="99"/>
    <w:rsid w:val="00EE7396"/>
    <w:rPr>
      <w:rFonts w:eastAsia="MS Mincho"/>
    </w:rPr>
  </w:style>
  <w:style w:type="paragraph" w:customStyle="1" w:styleId="default0">
    <w:name w:val="default"/>
    <w:basedOn w:val="Domylnie"/>
    <w:uiPriority w:val="99"/>
    <w:rsid w:val="00EE7396"/>
    <w:rPr>
      <w:rFonts w:ascii="Georgia" w:hAnsi="Georgia" w:cs="Georgia"/>
      <w:color w:val="000000"/>
    </w:rPr>
  </w:style>
  <w:style w:type="paragraph" w:customStyle="1" w:styleId="WW-Tekstpodstawowy2">
    <w:name w:val="WW-Tekst podstawowy 2"/>
    <w:basedOn w:val="Domylnie"/>
    <w:uiPriority w:val="99"/>
    <w:rsid w:val="00EE7396"/>
  </w:style>
  <w:style w:type="paragraph" w:customStyle="1" w:styleId="FR1">
    <w:name w:val="FR1"/>
    <w:uiPriority w:val="99"/>
    <w:rsid w:val="00EE7396"/>
    <w:pPr>
      <w:widowControl w:val="0"/>
      <w:tabs>
        <w:tab w:val="left" w:pos="1789"/>
      </w:tabs>
      <w:suppressAutoHyphens/>
      <w:spacing w:before="1420" w:line="300" w:lineRule="auto"/>
      <w:ind w:left="360" w:hanging="360"/>
    </w:pPr>
    <w:rPr>
      <w:rFonts w:ascii="Times New Roman" w:eastAsia="Times New Roman" w:hAnsi="Times New Roman" w:cs="Times New Roman"/>
    </w:rPr>
  </w:style>
  <w:style w:type="paragraph" w:customStyle="1" w:styleId="TEKSTNORMALNY">
    <w:name w:val="TEKST NORMALNY"/>
    <w:basedOn w:val="Domylnie"/>
    <w:uiPriority w:val="99"/>
    <w:rsid w:val="00EE7396"/>
    <w:pPr>
      <w:tabs>
        <w:tab w:val="left" w:pos="852"/>
      </w:tabs>
      <w:spacing w:before="120" w:after="120"/>
      <w:ind w:left="284" w:hanging="284"/>
    </w:pPr>
    <w:rPr>
      <w:rFonts w:ascii="Verdana" w:hAnsi="Verdana" w:cs="Verdana"/>
      <w:sz w:val="18"/>
      <w:szCs w:val="18"/>
    </w:rPr>
  </w:style>
  <w:style w:type="paragraph" w:customStyle="1" w:styleId="Styl">
    <w:name w:val="Styl"/>
    <w:uiPriority w:val="99"/>
    <w:rsid w:val="00EE7396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/>
      <w:sz w:val="24"/>
      <w:szCs w:val="24"/>
    </w:rPr>
  </w:style>
  <w:style w:type="paragraph" w:styleId="Poprawka">
    <w:name w:val="Revision"/>
    <w:uiPriority w:val="99"/>
    <w:rsid w:val="00EE739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2"/>
    <w:basedOn w:val="Domylnie"/>
    <w:uiPriority w:val="99"/>
    <w:rsid w:val="00EE7396"/>
    <w:pPr>
      <w:jc w:val="center"/>
    </w:pPr>
    <w:rPr>
      <w:rFonts w:ascii="Bookman Old Style" w:hAnsi="Bookman Old Style" w:cs="Bookman Old Style"/>
      <w:sz w:val="32"/>
      <w:szCs w:val="32"/>
      <w:lang w:eastAsia="zh-CN"/>
    </w:rPr>
  </w:style>
  <w:style w:type="paragraph" w:styleId="Lista2">
    <w:name w:val="List 2"/>
    <w:basedOn w:val="Domylnie"/>
    <w:uiPriority w:val="99"/>
    <w:rsid w:val="00EE7396"/>
    <w:pPr>
      <w:spacing w:after="120"/>
      <w:ind w:left="566" w:hanging="283"/>
    </w:pPr>
  </w:style>
  <w:style w:type="paragraph" w:customStyle="1" w:styleId="w5pktart">
    <w:name w:val="w5_pkt_art"/>
    <w:uiPriority w:val="99"/>
    <w:rsid w:val="00EE7396"/>
    <w:pPr>
      <w:tabs>
        <w:tab w:val="left" w:pos="5247"/>
      </w:tabs>
      <w:suppressAutoHyphens/>
      <w:spacing w:before="60" w:after="60" w:line="276" w:lineRule="auto"/>
      <w:ind w:left="2269" w:hanging="284"/>
      <w:jc w:val="both"/>
    </w:pPr>
    <w:rPr>
      <w:rFonts w:ascii="Times New Roman" w:hAnsi="Times New Roman" w:cs="Times New Roman"/>
      <w:sz w:val="24"/>
    </w:rPr>
  </w:style>
  <w:style w:type="paragraph" w:customStyle="1" w:styleId="w4ustart">
    <w:name w:val="w4_ust_art"/>
    <w:basedOn w:val="Domylnie"/>
    <w:uiPriority w:val="99"/>
    <w:rsid w:val="00EE7396"/>
    <w:pPr>
      <w:widowControl/>
      <w:spacing w:before="60" w:after="60"/>
      <w:ind w:left="1843" w:hanging="255"/>
    </w:pPr>
  </w:style>
  <w:style w:type="paragraph" w:customStyle="1" w:styleId="tekstjed">
    <w:name w:val="tekst_jed"/>
    <w:uiPriority w:val="99"/>
    <w:rsid w:val="00EE7396"/>
    <w:pPr>
      <w:tabs>
        <w:tab w:val="left" w:pos="709"/>
      </w:tabs>
      <w:suppressAutoHyphens/>
      <w:spacing w:before="60" w:after="60" w:line="276" w:lineRule="auto"/>
      <w:jc w:val="both"/>
    </w:pPr>
    <w:rPr>
      <w:rFonts w:ascii="Times New Roman" w:hAnsi="Times New Roman" w:cs="Times New Roman"/>
      <w:sz w:val="24"/>
    </w:rPr>
  </w:style>
  <w:style w:type="character" w:customStyle="1" w:styleId="TekstpodstawowyZnak1">
    <w:name w:val="Tekst podstawowy Znak1"/>
    <w:basedOn w:val="Domylnaczcionkaakapitu"/>
    <w:uiPriority w:val="99"/>
    <w:rsid w:val="00EE7396"/>
    <w:rPr>
      <w:rFonts w:cs="Times New Roman"/>
    </w:rPr>
  </w:style>
  <w:style w:type="paragraph" w:customStyle="1" w:styleId="ustep">
    <w:name w:val="ustep"/>
    <w:basedOn w:val="Normalny"/>
    <w:next w:val="Normalny"/>
    <w:uiPriority w:val="99"/>
    <w:rsid w:val="00EE7396"/>
    <w:pPr>
      <w:spacing w:before="60" w:after="60"/>
      <w:ind w:left="426" w:hanging="284"/>
      <w:jc w:val="both"/>
      <w:outlineLvl w:val="2"/>
    </w:pPr>
    <w:rPr>
      <w:rFonts w:ascii="Times New Roman" w:hAnsi="Times New Roman"/>
      <w:szCs w:val="22"/>
      <w:lang w:eastAsia="en-US"/>
    </w:rPr>
  </w:style>
  <w:style w:type="table" w:customStyle="1" w:styleId="Tabela-Siatka1">
    <w:name w:val="Tabela - Siatka1"/>
    <w:uiPriority w:val="99"/>
    <w:rsid w:val="00275C6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4">
    <w:name w:val="Styl4"/>
    <w:rsid w:val="005D4538"/>
    <w:pPr>
      <w:numPr>
        <w:numId w:val="6"/>
      </w:numPr>
    </w:pPr>
  </w:style>
  <w:style w:type="numbering" w:customStyle="1" w:styleId="Styl6">
    <w:name w:val="Styl6"/>
    <w:rsid w:val="005D4538"/>
    <w:pPr>
      <w:numPr>
        <w:numId w:val="8"/>
      </w:numPr>
    </w:pPr>
  </w:style>
  <w:style w:type="numbering" w:customStyle="1" w:styleId="Styl5">
    <w:name w:val="Styl5"/>
    <w:rsid w:val="005D4538"/>
    <w:pPr>
      <w:numPr>
        <w:numId w:val="7"/>
      </w:numPr>
    </w:pPr>
  </w:style>
  <w:style w:type="numbering" w:customStyle="1" w:styleId="Styl21">
    <w:name w:val="Styl21"/>
    <w:rsid w:val="005D4538"/>
    <w:pPr>
      <w:numPr>
        <w:numId w:val="4"/>
      </w:numPr>
    </w:pPr>
  </w:style>
  <w:style w:type="numbering" w:customStyle="1" w:styleId="Styl7">
    <w:name w:val="Styl7"/>
    <w:rsid w:val="005D4538"/>
    <w:pPr>
      <w:numPr>
        <w:numId w:val="9"/>
      </w:numPr>
    </w:pPr>
  </w:style>
  <w:style w:type="numbering" w:customStyle="1" w:styleId="Styl2">
    <w:name w:val="Styl2"/>
    <w:rsid w:val="005D4538"/>
    <w:pPr>
      <w:numPr>
        <w:numId w:val="2"/>
      </w:numPr>
    </w:pPr>
  </w:style>
  <w:style w:type="numbering" w:customStyle="1" w:styleId="Styl3">
    <w:name w:val="Styl3"/>
    <w:rsid w:val="005D4538"/>
    <w:pPr>
      <w:numPr>
        <w:numId w:val="5"/>
      </w:numPr>
    </w:pPr>
  </w:style>
  <w:style w:type="numbering" w:customStyle="1" w:styleId="Styl8">
    <w:name w:val="Styl8"/>
    <w:rsid w:val="005D4538"/>
    <w:pPr>
      <w:numPr>
        <w:numId w:val="10"/>
      </w:numPr>
    </w:pPr>
  </w:style>
  <w:style w:type="numbering" w:customStyle="1" w:styleId="Styl1">
    <w:name w:val="Styl1"/>
    <w:rsid w:val="005D4538"/>
    <w:pPr>
      <w:numPr>
        <w:numId w:val="3"/>
      </w:numPr>
    </w:pPr>
  </w:style>
  <w:style w:type="numbering" w:customStyle="1" w:styleId="Styl61">
    <w:name w:val="Styl61"/>
    <w:rsid w:val="005D4538"/>
    <w:pPr>
      <w:numPr>
        <w:numId w:val="11"/>
      </w:numPr>
    </w:pPr>
  </w:style>
  <w:style w:type="character" w:styleId="Uwydatnienie">
    <w:name w:val="Emphasis"/>
    <w:uiPriority w:val="20"/>
    <w:qFormat/>
    <w:locked/>
    <w:rsid w:val="00623321"/>
    <w:rPr>
      <w:i/>
      <w:iCs/>
    </w:rPr>
  </w:style>
  <w:style w:type="character" w:customStyle="1" w:styleId="apple-converted-space">
    <w:name w:val="apple-converted-space"/>
    <w:rsid w:val="00623321"/>
  </w:style>
  <w:style w:type="character" w:customStyle="1" w:styleId="il">
    <w:name w:val="il"/>
    <w:basedOn w:val="Domylnaczcionkaakapitu"/>
    <w:rsid w:val="00781068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qFormat/>
    <w:rsid w:val="000912B9"/>
    <w:rPr>
      <w:rFonts w:cs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666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efaktura.gov.pl/platforma-PE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://www.maps.google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rge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4495C-C357-4127-BA8F-38D0D407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4176</Words>
  <Characters>25060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29178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Wojewódzki Urząd Pracy w Warszawie</dc:creator>
  <cp:lastModifiedBy>Marek Dybczak</cp:lastModifiedBy>
  <cp:revision>2</cp:revision>
  <cp:lastPrinted>2024-06-19T10:06:00Z</cp:lastPrinted>
  <dcterms:created xsi:type="dcterms:W3CDTF">2024-07-16T14:01:00Z</dcterms:created>
  <dcterms:modified xsi:type="dcterms:W3CDTF">2024-07-16T14:01:00Z</dcterms:modified>
</cp:coreProperties>
</file>