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B6DA" w14:textId="1F844CAC" w:rsidR="00D4327E" w:rsidRPr="002146FA" w:rsidRDefault="00A2798C" w:rsidP="00597CD0">
      <w:pPr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2146F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Załącznik Nr </w:t>
      </w:r>
      <w:r w:rsidR="001850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3</w:t>
      </w:r>
      <w:r w:rsidRPr="002146FA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do SWZ Oświadczenie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019BC41F" w14:textId="3AA5E83F" w:rsidR="00A2798C" w:rsidRPr="002146FA" w:rsidRDefault="00A2798C" w:rsidP="00A2798C">
      <w:pPr>
        <w:rPr>
          <w:rFonts w:asciiTheme="minorHAnsi" w:hAnsiTheme="minorHAnsi" w:cstheme="minorHAnsi"/>
        </w:rPr>
      </w:pPr>
    </w:p>
    <w:p w14:paraId="09CB9DE5" w14:textId="77777777" w:rsidR="00A2798C" w:rsidRPr="002146FA" w:rsidRDefault="00A2798C" w:rsidP="00A2798C">
      <w:pPr>
        <w:rPr>
          <w:rFonts w:asciiTheme="minorHAnsi" w:hAnsiTheme="minorHAnsi" w:cstheme="minorHAnsi"/>
        </w:rPr>
      </w:pPr>
    </w:p>
    <w:p w14:paraId="0AA12C9B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120" w:line="288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46FA">
        <w:rPr>
          <w:rFonts w:asciiTheme="minorHAnsi" w:hAnsiTheme="minorHAnsi" w:cstheme="minorHAnsi"/>
          <w:bCs/>
          <w:sz w:val="18"/>
          <w:szCs w:val="18"/>
        </w:rPr>
        <w:t xml:space="preserve">Wzory oświadczeń wykonawcy/wykonawcy wspólnie ubiegającego się o udzielenie zamówienia publicznego, składanych na podstawie art. 125 ust. 1 ustawy z dnia 11 września 2019 r. </w:t>
      </w:r>
      <w:r w:rsidRPr="002146FA">
        <w:rPr>
          <w:rFonts w:asciiTheme="minorHAnsi" w:hAnsiTheme="minorHAnsi" w:cstheme="minorHAnsi"/>
          <w:bCs/>
          <w:i/>
          <w:iCs/>
          <w:sz w:val="18"/>
          <w:szCs w:val="18"/>
        </w:rPr>
        <w:t>Prawo zamówień publicznych</w:t>
      </w:r>
      <w:r w:rsidRPr="002146FA">
        <w:rPr>
          <w:rFonts w:asciiTheme="minorHAnsi" w:hAnsiTheme="minorHAnsi" w:cstheme="minorHAnsi"/>
          <w:bCs/>
          <w:sz w:val="18"/>
          <w:szCs w:val="18"/>
        </w:rPr>
        <w:t xml:space="preserve"> (dalej jako: „ustawa Pzp). </w:t>
      </w:r>
    </w:p>
    <w:p w14:paraId="6438FD5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120" w:line="288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146FA">
        <w:rPr>
          <w:rFonts w:asciiTheme="minorHAnsi" w:hAnsiTheme="minorHAnsi" w:cstheme="minorHAnsi"/>
          <w:bCs/>
          <w:sz w:val="18"/>
          <w:szCs w:val="18"/>
        </w:rPr>
        <w:t xml:space="preserve">Stosownie do art. 63 ust. 1 ustawy Pzp, oświadczenia powinny być złożone, pod rygorem nieważności, w formie elektronicznej, tj. opatrzonej kwalifikowanym podpisem elektronicznym. </w:t>
      </w:r>
    </w:p>
    <w:p w14:paraId="795BD3EF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sz w:val="18"/>
          <w:szCs w:val="18"/>
        </w:rPr>
        <w:t>Treść dokumentu uwzględnia oświadczenie o niepodleganiu wykluczeniu z postępowania na podstawie art.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. </w:t>
      </w:r>
    </w:p>
    <w:p w14:paraId="52DE762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Zgodnie z treścią ww. przepisu, </w:t>
      </w: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zakazuje się udzielania lub dalszego wykonywania wszelkich zamówień publicznych lub koncesji objętych zakresem dyrektyw w sprawie zamówień publicznych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, tj.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dyrektywy Parlamentu Europejskiego i Rady 2014/23/UE z dnia 26 lutego 2014 r. w sprawie udzielania koncesji (Dz. Urz. UE L 94 z 28.3.2014, str. 1)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(dalej jako: dyrektywa 2014/23/UE), dyrektywy Parlamentu Europejskiego i Rady 2014/24/UE z dnia 26 lutego 2014 r. w sprawie zamówień publicznych, uchylającej dyrektywę 2004/18/WE (Dz. Urz. UE L 94 z 28.3.2014, str. 65) (dalej jako: dyrektywa 2014/24/UE), dyrektywy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Parlamentu Europejskiego i Rady 2014/25/UE z dnia 26 lutego 2014 r. w sprawie udzielania zamówień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przez podmioty działające w sektorach gospodarki wodnej, energetyki, transportu i usług pocztowych, uchylającej dyrektywę 2004/17/WE (Dz. Urz. UE L 94 z 28.3.2014, str. 243)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 (dalej jako: dyrektywa 2014/25/UE), oraz </w:t>
      </w:r>
      <w:r w:rsidRPr="002146FA">
        <w:rPr>
          <w:rFonts w:asciiTheme="minorHAnsi" w:hAnsiTheme="minorHAnsi" w:cstheme="minorHAnsi"/>
          <w:bCs/>
          <w:color w:val="222222"/>
          <w:sz w:val="18"/>
          <w:szCs w:val="18"/>
        </w:rPr>
        <w:t>dyrektywy 2009/81/WE Parlamentu Europejskiego i Rady z dnia 13 lipca 2009 r. w sprawie koordynacji procedur udzielania niektórych zamówień na roboty budowlane, dostawy i usługi przez instytucje lub podmioty zamawiające w dziedzinach obronności i bezpieczeństwa i zmieniającej dyrektywy 2004/17/WE i 2004/18/WE (Dz. Urz. UE L 216 z 20.8.2009, str. 76) (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dalej jako: dyrektywa 2009/81/WE),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na rzecz lub z udziałem:</w:t>
      </w:r>
    </w:p>
    <w:p w14:paraId="3B67999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1) obywateli rosyjskich lub osób fizycznych lub prawnych, podmiotów lub organów z siedzibą w Rosji;</w:t>
      </w:r>
    </w:p>
    <w:p w14:paraId="107C5DD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b/>
          <w:bCs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2) osób prawnych, podmiotów lub organów, do których prawa własności bezpośrednio lub pośrednio w ponad 50 % należą do podmiotu, o którym mowa w lit. a) niniejszego ustępu; lub</w:t>
      </w:r>
    </w:p>
    <w:p w14:paraId="0E290A74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3) osób fizycznych lub prawnych, podmiotów lub organów działających w imieniu lub pod kierunkiem podmiotu, o którym mowa w lit. a) lub b) niniejszego ustępu,</w:t>
      </w:r>
    </w:p>
    <w:p w14:paraId="5782B598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b/>
          <w:bCs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b/>
          <w:bCs/>
          <w:color w:val="222222"/>
          <w:sz w:val="18"/>
          <w:szCs w:val="18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4C7D5D90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W myśl art. 125 ust. 2 ustawy Pzp </w:t>
      </w:r>
      <w:r w:rsidRPr="002146FA">
        <w:rPr>
          <w:rFonts w:asciiTheme="minorHAnsi" w:hAnsiTheme="minorHAnsi" w:cstheme="minorHAnsi"/>
          <w:bCs/>
          <w:sz w:val="18"/>
          <w:szCs w:val="18"/>
        </w:rPr>
        <w:t xml:space="preserve">w postępowaniach o udzielenie zamówienia publicznego o wartości równej lub przekraczającej progi unijne oświadczenie o niepodleganiu wykluczeniu, spełnianiu warunków udziału w postępowaniu lub kryteriów selekcji składane jest na formularzu 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Jednolitego Europejskiego Dokument Zamówienia (JEDZ), </w:t>
      </w:r>
      <w:r w:rsidRPr="002146FA">
        <w:rPr>
          <w:rFonts w:asciiTheme="minorHAnsi" w:hAnsiTheme="minorHAnsi" w:cstheme="minorHAnsi"/>
          <w:bCs/>
          <w:sz w:val="18"/>
          <w:szCs w:val="18"/>
        </w:rPr>
        <w:t>sporządzonym zgodnie ze wzorem określonym w rozporządzeniu wykonawczym Komisji (UE) 2016/7 z dnia 5 stycznia 2016 r. ustanawiającym standardowy formularz jednolitego europejskiego dokumentu zamówienia (Dz. Urz. UE L 3 z 06.01.2016, str. 16)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. Niemniej jednak z uwagi na fakt, że standardowy formularz JEDZ nie obejmuje swoim zakresem podstaw wykluczenia, o których mowa w art. 5k rozporządzenia 833/2014 w brzmieniu nadanym rozporządzeniem 2022/576, zamawiający powinien wymagać takiego oświadczenia w dokumentach zamówienia, a wykonawca powinien złożyć takie oświadczenie zgodnie z wymaganiami zamawiającego. </w:t>
      </w:r>
    </w:p>
    <w:p w14:paraId="007B32E3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 xml:space="preserve"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zdolnościach technicznych lub 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lastRenderedPageBreak/>
        <w:t>zawodowych lub sytuacji finansowej lub ekonomicznej wykonawca polega – wskazania, czy wykonawca polega na zdolności tych podmiotów w zakresie odpowiadającym ponad 10% wartości zamówienia.</w:t>
      </w:r>
    </w:p>
    <w:p w14:paraId="115BCC3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Podkreślenia wymaga, że powyższy zakaz obowiązuje również na etapie realizacji zamówienia, w związku z czym na wykonawcę należy nałożyć obowiązek aktualizacji stosownych oświadczeń w przypadku wszelkich zmian w tym zakresie.</w:t>
      </w:r>
    </w:p>
    <w:p w14:paraId="09B611BB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b/>
          <w:sz w:val="18"/>
          <w:szCs w:val="18"/>
        </w:rPr>
        <w:t xml:space="preserve">Treść dokumentu uwzględnia również oświadczenie o niepodleganiu wykluczenia z postępowania na podstawie art. 7 ust. 1 </w:t>
      </w:r>
      <w:r w:rsidRPr="002146FA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ustawy </w:t>
      </w:r>
      <w:r w:rsidRPr="002146FA">
        <w:rPr>
          <w:rStyle w:val="Uwydatnienie"/>
          <w:rFonts w:asciiTheme="minorHAnsi" w:hAnsiTheme="minorHAnsi" w:cstheme="minorHAnsi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146FA">
        <w:rPr>
          <w:rFonts w:asciiTheme="minorHAnsi" w:hAnsiTheme="minorHAnsi" w:cstheme="minorHAnsi"/>
          <w:color w:val="000000" w:themeColor="text1"/>
          <w:sz w:val="18"/>
          <w:szCs w:val="18"/>
        </w:rPr>
        <w:t> </w:t>
      </w:r>
      <w:r w:rsidRPr="002146FA">
        <w:rPr>
          <w:rFonts w:asciiTheme="minorHAnsi" w:hAnsiTheme="minorHAnsi" w:cstheme="minorHAnsi"/>
          <w:color w:val="222222"/>
          <w:sz w:val="18"/>
          <w:szCs w:val="18"/>
        </w:rPr>
        <w:t>(Dz. U. z 2022 r., poz. 835, dalej jako: „ustawa”). Zgodnie z treścią ww. przepisu, z postępowania o udzielenie zamówienia publicznego lub konkursu prowadzonego na podstawie ustawy Pzp wyklucza się:</w:t>
      </w:r>
    </w:p>
    <w:p w14:paraId="28D2F74F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664EA7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eastAsiaTheme="minorHAnsi" w:hAnsiTheme="minorHAnsi" w:cstheme="minorHAnsi"/>
          <w:color w:val="222222"/>
          <w:sz w:val="18"/>
          <w:szCs w:val="18"/>
          <w:lang w:eastAsia="en-US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440A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916969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color w:val="222222"/>
          <w:sz w:val="18"/>
          <w:szCs w:val="18"/>
        </w:rPr>
        <w:t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odrębne oświadczenie dotyczące podstaw wykluczenia z art. 7 ust. 1 ustawy o szczególnych rozwiązaniach w zakresie przeciwdziałania wspieraniu agresji na Ukrainę oraz służących ochronie bezpieczeństwa narodowego.</w:t>
      </w:r>
    </w:p>
    <w:p w14:paraId="7F85CF10" w14:textId="77777777" w:rsidR="00A2798C" w:rsidRPr="002146FA" w:rsidRDefault="00A2798C" w:rsidP="00A27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before="120" w:line="288" w:lineRule="auto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146FA">
        <w:rPr>
          <w:rFonts w:asciiTheme="minorHAnsi" w:hAnsiTheme="minorHAnsi" w:cstheme="minorHAnsi"/>
          <w:sz w:val="18"/>
          <w:szCs w:val="18"/>
        </w:rPr>
        <w:t xml:space="preserve">Więcej informacji na temat art. 5k rozporządzenia 833/2014 w brzmieniu nadanym rozporządzeniem 2022/576 oraz ustawy </w:t>
      </w:r>
      <w:r w:rsidRPr="002146FA">
        <w:rPr>
          <w:rFonts w:asciiTheme="minorHAnsi" w:hAnsiTheme="minorHAnsi" w:cstheme="minorHAnsi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2146FA">
        <w:rPr>
          <w:rFonts w:asciiTheme="minorHAnsi" w:hAnsiTheme="minorHAnsi" w:cstheme="minorHAnsi"/>
          <w:sz w:val="18"/>
          <w:szCs w:val="18"/>
        </w:rPr>
        <w:t xml:space="preserve"> znajduje się na stronie internetowej Urzędu Zamówień Publicznych, w zakładce „Ukraina”: </w:t>
      </w:r>
      <w:hyperlink r:id="rId8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2146FA">
        <w:rPr>
          <w:rFonts w:asciiTheme="minorHAnsi" w:hAnsiTheme="minorHAnsi" w:cstheme="minorHAnsi"/>
          <w:sz w:val="18"/>
          <w:szCs w:val="18"/>
        </w:rPr>
        <w:t xml:space="preserve"> oraz </w:t>
      </w:r>
      <w:hyperlink r:id="rId9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2146FA">
        <w:rPr>
          <w:rFonts w:asciiTheme="minorHAnsi" w:hAnsiTheme="minorHAnsi" w:cstheme="minorHAnsi"/>
          <w:sz w:val="18"/>
          <w:szCs w:val="18"/>
        </w:rPr>
        <w:t xml:space="preserve"> Pytania i odpowiedzi dotyczące ww. podstaw wykluczenia dostępne są pod adresem: </w:t>
      </w:r>
      <w:hyperlink r:id="rId10" w:history="1">
        <w:r w:rsidRPr="002146FA">
          <w:rPr>
            <w:rStyle w:val="Hipercze"/>
            <w:rFonts w:asciiTheme="minorHAnsi" w:hAnsiTheme="minorHAnsi" w:cstheme="minorHAnsi"/>
            <w:sz w:val="18"/>
            <w:szCs w:val="18"/>
          </w:rPr>
          <w:t>https://www.uzp.gov.pl/ukraina/pytania-i-odpowiedzi</w:t>
        </w:r>
      </w:hyperlink>
    </w:p>
    <w:p w14:paraId="6979DD29" w14:textId="77777777" w:rsidR="00A2798C" w:rsidRPr="002146FA" w:rsidRDefault="00A2798C" w:rsidP="00A2798C">
      <w:pPr>
        <w:rPr>
          <w:rFonts w:asciiTheme="minorHAnsi" w:hAnsiTheme="minorHAnsi" w:cstheme="minorHAnsi"/>
        </w:rPr>
      </w:pPr>
    </w:p>
    <w:p w14:paraId="6ECD8D5F" w14:textId="637507F9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BBFB4A0" w14:textId="24811772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076D4889" w14:textId="06845443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DA1536D" w14:textId="510A4235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19ABB48" w14:textId="780F6C54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02BBD50B" w14:textId="7AE8CAA7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FB369B2" w14:textId="30EABA57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7FB6BEE" w14:textId="43685883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15186545" w14:textId="3F68C0C0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0B74C7C" w14:textId="02FDF682" w:rsidR="002146FA" w:rsidRPr="002146FA" w:rsidRDefault="002146FA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63E69B50" w14:textId="20E12DD9" w:rsidR="002146FA" w:rsidRPr="002146FA" w:rsidRDefault="002146FA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79A8A9E2" w14:textId="568A2AF3" w:rsidR="002146FA" w:rsidRDefault="002146FA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1619EE5" w14:textId="77777777" w:rsidR="0018506F" w:rsidRDefault="0018506F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5D4E674" w14:textId="77777777" w:rsidR="0018506F" w:rsidRPr="002146FA" w:rsidRDefault="0018506F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6"/>
        <w:gridCol w:w="5539"/>
      </w:tblGrid>
      <w:tr w:rsidR="00A2798C" w:rsidRPr="002146FA" w14:paraId="511E2E81" w14:textId="77777777" w:rsidTr="002146FA">
        <w:trPr>
          <w:trHeight w:val="110"/>
        </w:trPr>
        <w:tc>
          <w:tcPr>
            <w:tcW w:w="8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A6B2C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WYKONAWCA: </w:t>
            </w:r>
          </w:p>
        </w:tc>
      </w:tr>
      <w:tr w:rsidR="00A2798C" w:rsidRPr="002146FA" w14:paraId="364B2ADB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0DEAFB8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0AC1579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27F3961D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CB7E0F5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Siedziba i adres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353E0932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34FE41F7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46D28CE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NIP/PESEL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167581B9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243E1F23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19357D92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REGON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341EFF8A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2B181A81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7E3D388F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0DAFC4A8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12C0A85A" w14:textId="77777777" w:rsidTr="002146FA">
        <w:trPr>
          <w:trHeight w:val="23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56BD868D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Reprezentowany przez </w:t>
            </w:r>
          </w:p>
          <w:p w14:paraId="3FDFB833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Imię, nazwisko, stanowisko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4C1366AB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A425D" w14:textId="78E0330D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  <w:tr w:rsidR="00A2798C" w:rsidRPr="002146FA" w14:paraId="592403EB" w14:textId="77777777" w:rsidTr="002146FA">
        <w:trPr>
          <w:trHeight w:val="1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14:paraId="040751E0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Podstawa do reprezentacji </w:t>
            </w: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</w:tcPr>
          <w:p w14:paraId="27DCB54D" w14:textId="77777777" w:rsidR="00A2798C" w:rsidRPr="002146FA" w:rsidRDefault="00A2798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6FA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 </w:t>
            </w:r>
          </w:p>
        </w:tc>
      </w:tr>
    </w:tbl>
    <w:p w14:paraId="3FBCCCC3" w14:textId="49083486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5AD3D0CB" w14:textId="0AFDECF7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4A7884D0" w14:textId="0C8C0B8A" w:rsidR="00A2798C" w:rsidRPr="002146FA" w:rsidRDefault="00A2798C" w:rsidP="00A2798C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22A5BFDE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46FA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4BBE5E0C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2146FA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2146FA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12AC740" w14:textId="77777777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6FA">
        <w:rPr>
          <w:rFonts w:asciiTheme="minorHAnsi" w:hAnsiTheme="min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412ADABC" w14:textId="06513B25" w:rsidR="002146FA" w:rsidRPr="002146FA" w:rsidRDefault="002146FA" w:rsidP="002146FA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6FA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</w:t>
      </w:r>
    </w:p>
    <w:p w14:paraId="24163B23" w14:textId="77777777" w:rsidR="002146FA" w:rsidRPr="002146FA" w:rsidRDefault="002146FA" w:rsidP="002146FA">
      <w:pPr>
        <w:suppressAutoHyphens/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3E76338" w14:textId="72C8E668" w:rsidR="002146FA" w:rsidRPr="002146FA" w:rsidRDefault="002146FA" w:rsidP="00A56552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6F44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775078">
        <w:rPr>
          <w:rFonts w:asciiTheme="minorHAnsi" w:hAnsiTheme="minorHAnsi" w:cstheme="minorHAnsi"/>
          <w:sz w:val="22"/>
          <w:szCs w:val="22"/>
        </w:rPr>
        <w:t>K</w:t>
      </w:r>
      <w:r w:rsidR="00775078" w:rsidRPr="00775078">
        <w:rPr>
          <w:rFonts w:asciiTheme="minorHAnsi" w:hAnsiTheme="minorHAnsi" w:cs="Tahoma"/>
          <w:b/>
          <w:sz w:val="22"/>
          <w:szCs w:val="22"/>
        </w:rPr>
        <w:t xml:space="preserve">OMPLEKSOWE UBEZPIECZENIE MIENIA I ODPOWIEDZIALNOŚCI CYWILNEJ KATOWICKIEGO TOWARZYSTWA BUDOWNICTWA SPOŁECZNEGO SP. Z O.O. </w:t>
      </w:r>
      <w:r w:rsidRPr="00046F44">
        <w:rPr>
          <w:rFonts w:asciiTheme="minorHAnsi" w:hAnsiTheme="minorHAnsi" w:cstheme="minorHAnsi"/>
          <w:sz w:val="22"/>
          <w:szCs w:val="22"/>
        </w:rPr>
        <w:t>oświadczam</w:t>
      </w:r>
      <w:r w:rsidRPr="002146FA">
        <w:rPr>
          <w:rFonts w:asciiTheme="minorHAnsi" w:hAnsiTheme="minorHAnsi" w:cstheme="minorHAnsi"/>
          <w:sz w:val="22"/>
          <w:szCs w:val="22"/>
        </w:rPr>
        <w:t>:</w:t>
      </w:r>
    </w:p>
    <w:p w14:paraId="5ED602FB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OŚWIADCZENIA DOTYCZĄCE WYKONAWCY:</w:t>
      </w:r>
    </w:p>
    <w:p w14:paraId="533D3465" w14:textId="77777777" w:rsidR="002146FA" w:rsidRPr="002146FA" w:rsidRDefault="002146FA" w:rsidP="002146FA">
      <w:pPr>
        <w:pStyle w:val="Akapitzlist"/>
        <w:widowControl/>
        <w:numPr>
          <w:ilvl w:val="0"/>
          <w:numId w:val="5"/>
        </w:numPr>
        <w:suppressAutoHyphens/>
        <w:autoSpaceDE/>
        <w:autoSpaceDN/>
        <w:adjustRightInd/>
        <w:spacing w:before="360" w:line="276" w:lineRule="auto"/>
        <w:contextualSpacing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146FA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2146FA">
        <w:rPr>
          <w:rFonts w:asciiTheme="minorHAnsi" w:hAnsiTheme="minorHAnsi"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146FA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6E0FDF08" w14:textId="6AE24040" w:rsidR="002146FA" w:rsidRPr="002146FA" w:rsidRDefault="002146FA" w:rsidP="002146FA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2146FA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>7 ust. 1 ustawy z dnia 13 kwietnia 2022 r.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583B68">
        <w:rPr>
          <w:rFonts w:asciiTheme="minorHAnsi" w:hAnsiTheme="minorHAnsi" w:cstheme="minorHAnsi"/>
          <w:color w:val="222222"/>
          <w:sz w:val="21"/>
          <w:szCs w:val="21"/>
        </w:rPr>
        <w:t xml:space="preserve">2024 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583B68">
        <w:rPr>
          <w:rFonts w:asciiTheme="minorHAnsi" w:hAnsiTheme="minorHAnsi" w:cstheme="minorHAnsi"/>
          <w:color w:val="222222"/>
          <w:sz w:val="21"/>
          <w:szCs w:val="21"/>
        </w:rPr>
        <w:t>507 ze zm.</w:t>
      </w:r>
      <w:r w:rsidRPr="002146FA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2146FA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146FA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71EC15A9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OŚWIADCZENIE DOTYCZĄCE PODWYKONAWCY, NA KTÓREGO PRZYPADA PONAD 10% WARTOŚCI ZAMÓWIENIA:</w:t>
      </w:r>
    </w:p>
    <w:p w14:paraId="0907F9FF" w14:textId="77777777" w:rsidR="002146FA" w:rsidRPr="002146FA" w:rsidRDefault="002146FA" w:rsidP="002146FA">
      <w:pPr>
        <w:suppressAutoHyphens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color w:val="0070C0"/>
          <w:sz w:val="22"/>
          <w:szCs w:val="22"/>
        </w:rPr>
        <w:t>[UWAGA</w:t>
      </w:r>
      <w:r w:rsidRPr="002146FA">
        <w:rPr>
          <w:rFonts w:asciiTheme="minorHAnsi" w:hAnsiTheme="minorHAnsi" w:cstheme="minorHAnsi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146FA">
        <w:rPr>
          <w:rFonts w:asciiTheme="minorHAnsi" w:hAnsiTheme="minorHAnsi" w:cstheme="minorHAnsi"/>
          <w:color w:val="0070C0"/>
          <w:sz w:val="22"/>
          <w:szCs w:val="22"/>
        </w:rPr>
        <w:t>]</w:t>
      </w:r>
    </w:p>
    <w:p w14:paraId="4BA03600" w14:textId="1C86C31C" w:rsidR="002146FA" w:rsidRPr="00552089" w:rsidRDefault="002146FA" w:rsidP="00552089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146FA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146FA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146FA">
        <w:rPr>
          <w:rFonts w:asciiTheme="minorHAnsi" w:hAnsiTheme="minorHAnsi" w:cstheme="minorHAnsi"/>
          <w:i/>
          <w:sz w:val="22"/>
          <w:szCs w:val="22"/>
        </w:rPr>
        <w:t>)</w:t>
      </w:r>
      <w:r w:rsidRPr="002146FA">
        <w:rPr>
          <w:rFonts w:asciiTheme="minorHAnsi" w:hAnsiTheme="minorHAnsi" w:cstheme="minorHAnsi"/>
          <w:sz w:val="22"/>
          <w:szCs w:val="22"/>
        </w:rPr>
        <w:t>,</w:t>
      </w:r>
      <w:r w:rsidRPr="002146FA">
        <w:rPr>
          <w:rFonts w:asciiTheme="minorHAnsi" w:hAnsiTheme="minorHAnsi" w:cstheme="minorHAnsi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C448314" w14:textId="77777777" w:rsidR="002146FA" w:rsidRPr="00552089" w:rsidRDefault="002146FA" w:rsidP="003744D2">
      <w:pPr>
        <w:pStyle w:val="Styl15"/>
        <w:rPr>
          <w:rStyle w:val="Odwoanieintensywne"/>
          <w:rFonts w:cstheme="minorHAnsi"/>
          <w:b/>
          <w:bCs w:val="0"/>
        </w:rPr>
      </w:pPr>
      <w:r w:rsidRPr="00552089">
        <w:rPr>
          <w:rStyle w:val="Odwoanieintensywne"/>
          <w:rFonts w:cstheme="minorHAnsi"/>
          <w:b/>
          <w:bCs w:val="0"/>
        </w:rPr>
        <w:t>OŚWIADCZENIE DOTYCZĄCE PODANYCH INFORMACJI:</w:t>
      </w:r>
    </w:p>
    <w:p w14:paraId="710FD792" w14:textId="3C7C77C8" w:rsidR="002146FA" w:rsidRDefault="002146FA" w:rsidP="002146F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46FA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146FA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D19E7D1" w14:textId="77777777" w:rsidR="00DF7970" w:rsidRPr="003744D2" w:rsidRDefault="00DF7970" w:rsidP="003744D2">
      <w:pPr>
        <w:pStyle w:val="Styl15"/>
        <w:rPr>
          <w:rStyle w:val="Odwoanieintensywne"/>
          <w:b/>
          <w:bCs w:val="0"/>
        </w:rPr>
      </w:pPr>
      <w:r w:rsidRPr="003744D2">
        <w:rPr>
          <w:rStyle w:val="Odwoanieintensywne"/>
          <w:b/>
          <w:bCs w:val="0"/>
        </w:rPr>
        <w:t>INFORMACJA DOTYCZĄCA DOSTĘPU DO PODMIOTOWYCH ŚRODKÓW DOWODOWYCH:</w:t>
      </w:r>
    </w:p>
    <w:p w14:paraId="55DF0348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Pr="003744D2">
        <w:rPr>
          <w:rFonts w:asciiTheme="minorHAnsi" w:hAnsiTheme="minorHAnsi"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678DD07F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i/>
          <w:sz w:val="21"/>
          <w:szCs w:val="21"/>
        </w:rPr>
        <w:t>(wskazać podmiotowy środek dowodowy, adres internetowy, wydający urząd lub organ, dokładne dane referencyjne dokumentacji)</w:t>
      </w:r>
    </w:p>
    <w:p w14:paraId="46849531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744D2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5C58B5" w14:textId="77777777" w:rsidR="00DF7970" w:rsidRPr="003744D2" w:rsidRDefault="00DF7970" w:rsidP="003744D2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3744D2">
        <w:rPr>
          <w:rFonts w:asciiTheme="minorHAnsi" w:hAnsiTheme="minorHAnsi" w:cstheme="minorHAnsi"/>
          <w:i/>
          <w:sz w:val="21"/>
          <w:szCs w:val="21"/>
        </w:rPr>
        <w:lastRenderedPageBreak/>
        <w:t>(wskazać podmiotowy środek dowodowy, adres internetowy, wydający urząd lub organ, dokładne dane referencyjne dokumentacji)</w:t>
      </w:r>
    </w:p>
    <w:p w14:paraId="54C9F5D1" w14:textId="77777777" w:rsidR="005F05BE" w:rsidRPr="002146FA" w:rsidRDefault="005F05BE" w:rsidP="002146FA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CDFF04" w14:textId="77777777" w:rsidR="002146FA" w:rsidRPr="0018506F" w:rsidRDefault="002146FA" w:rsidP="002146FA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18506F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Niniejsze oświadczenie należy sporządzić w formie elektronicznej, podpisać kwalifikowanym podpisem elektronicznym.</w:t>
      </w:r>
    </w:p>
    <w:sectPr w:rsidR="002146FA" w:rsidRPr="001850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5863" w14:textId="77777777" w:rsidR="00CC5916" w:rsidRDefault="00CC5916" w:rsidP="00A2798C">
      <w:r>
        <w:separator/>
      </w:r>
    </w:p>
  </w:endnote>
  <w:endnote w:type="continuationSeparator" w:id="0">
    <w:p w14:paraId="6930BDE8" w14:textId="77777777" w:rsidR="00CC5916" w:rsidRDefault="00CC5916" w:rsidP="00A2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8457" w14:textId="77777777" w:rsidR="00CC5916" w:rsidRDefault="00CC5916" w:rsidP="00A2798C">
      <w:r>
        <w:separator/>
      </w:r>
    </w:p>
  </w:footnote>
  <w:footnote w:type="continuationSeparator" w:id="0">
    <w:p w14:paraId="2D6F9EA7" w14:textId="77777777" w:rsidR="00CC5916" w:rsidRDefault="00CC5916" w:rsidP="00A2798C">
      <w:r>
        <w:continuationSeparator/>
      </w:r>
    </w:p>
  </w:footnote>
  <w:footnote w:id="1">
    <w:p w14:paraId="4BFB4FF8" w14:textId="77777777" w:rsidR="002146FA" w:rsidRDefault="002146FA" w:rsidP="002146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37ADF2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A18D005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4F0FEA5" w14:textId="77777777" w:rsidR="002146FA" w:rsidRDefault="002146FA" w:rsidP="002146FA">
      <w:pPr>
        <w:pStyle w:val="Tekstprzypisudolnego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C6604EE" w14:textId="77777777" w:rsidR="002146FA" w:rsidRDefault="002146FA" w:rsidP="002146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0D7F8E6" w14:textId="77777777" w:rsidR="002146FA" w:rsidRDefault="002146FA" w:rsidP="002146F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874729D" w14:textId="77777777" w:rsidR="002146FA" w:rsidRDefault="002146FA" w:rsidP="002146F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5DA974" w14:textId="77777777" w:rsidR="002146FA" w:rsidRDefault="002146FA" w:rsidP="002146FA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3ABEBB" w14:textId="77777777" w:rsidR="002146FA" w:rsidRDefault="002146FA" w:rsidP="002146F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3250" w14:textId="54EB9C86" w:rsidR="00195D71" w:rsidDel="00195D71" w:rsidRDefault="00195D71" w:rsidP="00195D71">
    <w:pPr>
      <w:pStyle w:val="WW-Tekstpodstawowy3"/>
      <w:spacing w:line="40" w:lineRule="atLeast"/>
      <w:ind w:left="0" w:firstLine="0"/>
      <w:jc w:val="center"/>
      <w:rPr>
        <w:del w:id="1" w:author="Marta Mikstal" w:date="2024-07-23T06:24:00Z" w16du:dateUtc="2024-07-23T04:24:00Z"/>
      </w:rPr>
    </w:pPr>
    <w:bookmarkStart w:id="2" w:name="_Hlk141099152"/>
    <w:bookmarkStart w:id="3" w:name="_Hlk141099153"/>
    <w:r w:rsidRPr="005171A4">
      <w:rPr>
        <w:noProof/>
      </w:rPr>
      <w:drawing>
        <wp:anchor distT="0" distB="0" distL="114300" distR="114300" simplePos="0" relativeHeight="251659264" behindDoc="0" locked="0" layoutInCell="1" allowOverlap="1" wp14:anchorId="3271F98F" wp14:editId="425E751E">
          <wp:simplePos x="0" y="0"/>
          <wp:positionH relativeFrom="margin">
            <wp:posOffset>-568960</wp:posOffset>
          </wp:positionH>
          <wp:positionV relativeFrom="page">
            <wp:posOffset>339090</wp:posOffset>
          </wp:positionV>
          <wp:extent cx="952500" cy="495935"/>
          <wp:effectExtent l="0" t="0" r="0" b="0"/>
          <wp:wrapSquare wrapText="bothSides"/>
          <wp:docPr id="290371872" name="Obraz 4" descr="Obraz zawierający Czcionka, tekst, zrzut ekranu, numer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71872" name="Obraz 4" descr="Obraz zawierający Czcionka, tekst, zrzut ekranu, numer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i/>
        <w:sz w:val="20"/>
        <w:szCs w:val="20"/>
      </w:rPr>
      <w:t>KO</w:t>
    </w:r>
    <w:r w:rsidRPr="00E15173">
      <w:rPr>
        <w:rFonts w:asciiTheme="minorHAnsi" w:hAnsiTheme="minorHAnsi" w:cstheme="minorHAnsi"/>
        <w:i/>
        <w:sz w:val="20"/>
        <w:szCs w:val="20"/>
      </w:rPr>
      <w:t>MPLEKSOWE UBEZPIECZENI</w:t>
    </w:r>
    <w:r>
      <w:rPr>
        <w:rFonts w:asciiTheme="minorHAnsi" w:hAnsiTheme="minorHAnsi" w:cstheme="minorHAnsi"/>
        <w:i/>
        <w:sz w:val="20"/>
        <w:szCs w:val="20"/>
      </w:rPr>
      <w:t>E</w:t>
    </w:r>
    <w:r w:rsidRPr="00E15173">
      <w:rPr>
        <w:rFonts w:asciiTheme="minorHAnsi" w:hAnsiTheme="minorHAnsi" w:cstheme="minorHAnsi"/>
        <w:i/>
        <w:sz w:val="20"/>
        <w:szCs w:val="20"/>
      </w:rPr>
      <w:t xml:space="preserve"> MIENIA I ODPOWIEDZIALNOŚCI CYWILNEJ KATOWICKIEGO TOWARZYSTWA BUDOWNICTWA SPOŁECZNEGO SP. Z O.O.</w:t>
    </w:r>
  </w:p>
  <w:bookmarkEnd w:id="2"/>
  <w:bookmarkEnd w:id="3"/>
  <w:p w14:paraId="2FDEEE0F" w14:textId="3B398F76" w:rsidR="007D0D62" w:rsidRPr="00057C3B" w:rsidRDefault="007D0D62" w:rsidP="00195D71">
    <w:pPr>
      <w:pStyle w:val="WW-Tekstpodstawowy3"/>
      <w:spacing w:line="40" w:lineRule="atLea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3937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6E4CBF"/>
    <w:multiLevelType w:val="hybridMultilevel"/>
    <w:tmpl w:val="FE9AE24E"/>
    <w:lvl w:ilvl="0" w:tplc="9ABC8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7E12"/>
    <w:multiLevelType w:val="hybridMultilevel"/>
    <w:tmpl w:val="8E3A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601C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5382">
    <w:abstractNumId w:val="2"/>
  </w:num>
  <w:num w:numId="2" w16cid:durableId="660625068">
    <w:abstractNumId w:val="1"/>
  </w:num>
  <w:num w:numId="3" w16cid:durableId="435252228">
    <w:abstractNumId w:val="3"/>
  </w:num>
  <w:num w:numId="4" w16cid:durableId="911894709">
    <w:abstractNumId w:val="0"/>
  </w:num>
  <w:num w:numId="5" w16cid:durableId="604852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920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a Mikstal">
    <w15:presenceInfo w15:providerId="AD" w15:userId="S::marta.mikstal@np.com.pl::c72ae092-bea4-48fa-ae1f-a169b928a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4F"/>
    <w:rsid w:val="00051C36"/>
    <w:rsid w:val="00057C3B"/>
    <w:rsid w:val="0018506F"/>
    <w:rsid w:val="00195D71"/>
    <w:rsid w:val="002146FA"/>
    <w:rsid w:val="00237168"/>
    <w:rsid w:val="003744D2"/>
    <w:rsid w:val="003C0022"/>
    <w:rsid w:val="00476A25"/>
    <w:rsid w:val="004E6C14"/>
    <w:rsid w:val="00552089"/>
    <w:rsid w:val="00574C24"/>
    <w:rsid w:val="00583B68"/>
    <w:rsid w:val="00597CD0"/>
    <w:rsid w:val="005F05BE"/>
    <w:rsid w:val="00626EB7"/>
    <w:rsid w:val="00775078"/>
    <w:rsid w:val="007D0D62"/>
    <w:rsid w:val="007F0B24"/>
    <w:rsid w:val="008F41D8"/>
    <w:rsid w:val="00966584"/>
    <w:rsid w:val="00A2798C"/>
    <w:rsid w:val="00A56552"/>
    <w:rsid w:val="00AC0C3A"/>
    <w:rsid w:val="00CC5916"/>
    <w:rsid w:val="00D4327E"/>
    <w:rsid w:val="00DB6B2D"/>
    <w:rsid w:val="00DE2B4F"/>
    <w:rsid w:val="00DF7970"/>
    <w:rsid w:val="00F26882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8FA82"/>
  <w15:chartTrackingRefBased/>
  <w15:docId w15:val="{0279DE38-98AC-4049-96A2-AE68012A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9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0B2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496B0" w:themeFill="text2" w:themeFillTint="99"/>
      <w:spacing w:after="60"/>
      <w:ind w:left="720"/>
      <w:jc w:val="center"/>
      <w:outlineLvl w:val="0"/>
    </w:pPr>
    <w:rPr>
      <w:rFonts w:eastAsiaTheme="majorEastAsia" w:cstheme="minorHAnsi"/>
      <w:b/>
      <w:bCs/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0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B24"/>
    <w:rPr>
      <w:rFonts w:eastAsiaTheme="majorEastAsia" w:cstheme="minorHAnsi"/>
      <w:b/>
      <w:bCs/>
      <w:sz w:val="28"/>
      <w:szCs w:val="21"/>
      <w:shd w:val="clear" w:color="auto" w:fill="8496B0" w:themeFill="text2" w:themeFillTint="99"/>
    </w:rPr>
  </w:style>
  <w:style w:type="paragraph" w:customStyle="1" w:styleId="Default">
    <w:name w:val="Default"/>
    <w:rsid w:val="00A2798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2798C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279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2798C"/>
    <w:rPr>
      <w:vertAlign w:val="superscript"/>
    </w:rPr>
  </w:style>
  <w:style w:type="character" w:styleId="Hipercze">
    <w:name w:val="Hyperlink"/>
    <w:uiPriority w:val="99"/>
    <w:rsid w:val="00A2798C"/>
    <w:rPr>
      <w:rFonts w:cs="Times New Roman"/>
      <w:color w:val="0000FF"/>
      <w:u w:val="single"/>
    </w:rPr>
  </w:style>
  <w:style w:type="character" w:styleId="Uwydatnienie">
    <w:name w:val="Emphasis"/>
    <w:uiPriority w:val="20"/>
    <w:qFormat/>
    <w:rsid w:val="00A2798C"/>
    <w:rPr>
      <w:rFonts w:cs="Times New Roman"/>
      <w:i/>
    </w:rPr>
  </w:style>
  <w:style w:type="paragraph" w:styleId="NormalnyWeb">
    <w:name w:val="Normal (Web)"/>
    <w:basedOn w:val="Normalny"/>
    <w:uiPriority w:val="99"/>
    <w:rsid w:val="002146F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2146FA"/>
    <w:pPr>
      <w:widowControl w:val="0"/>
      <w:overflowPunct/>
      <w:ind w:left="708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2146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2146FA"/>
    <w:rPr>
      <w:rFonts w:cs="Times New Roman"/>
      <w:b/>
      <w:bCs/>
      <w:color w:val="4F81BD"/>
      <w:spacing w:val="5"/>
    </w:rPr>
  </w:style>
  <w:style w:type="paragraph" w:customStyle="1" w:styleId="Styl15">
    <w:name w:val="Styl15"/>
    <w:basedOn w:val="Normalny"/>
    <w:link w:val="Styl15Znak"/>
    <w:autoRedefine/>
    <w:qFormat/>
    <w:rsid w:val="003744D2"/>
    <w:pPr>
      <w:widowControl w:val="0"/>
      <w:pBdr>
        <w:top w:val="single" w:sz="12" w:space="4" w:color="004A82"/>
        <w:bottom w:val="single" w:sz="12" w:space="4" w:color="004A82"/>
      </w:pBdr>
      <w:shd w:val="clear" w:color="B4C6E7" w:themeColor="accent1" w:themeTint="66" w:fill="auto"/>
      <w:tabs>
        <w:tab w:val="left" w:pos="0"/>
      </w:tabs>
      <w:suppressAutoHyphens/>
      <w:overflowPunct/>
      <w:autoSpaceDE/>
      <w:autoSpaceDN/>
      <w:adjustRightInd/>
      <w:spacing w:before="480" w:after="120" w:line="276" w:lineRule="auto"/>
      <w:jc w:val="both"/>
      <w:textAlignment w:val="auto"/>
    </w:pPr>
    <w:rPr>
      <w:rFonts w:asciiTheme="minorHAnsi" w:eastAsiaTheme="minorHAnsi" w:hAnsiTheme="minorHAnsi" w:cstheme="minorHAnsi"/>
      <w:b/>
      <w:color w:val="002060"/>
      <w:sz w:val="22"/>
      <w:szCs w:val="22"/>
    </w:rPr>
  </w:style>
  <w:style w:type="character" w:customStyle="1" w:styleId="Styl15Znak">
    <w:name w:val="Styl15 Znak"/>
    <w:basedOn w:val="Domylnaczcionkaakapitu"/>
    <w:link w:val="Styl15"/>
    <w:rsid w:val="003744D2"/>
    <w:rPr>
      <w:rFonts w:cstheme="minorHAnsi"/>
      <w:b/>
      <w:color w:val="002060"/>
      <w:shd w:val="clear" w:color="B4C6E7" w:themeColor="accent1" w:themeTint="66" w:fil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D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D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0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8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uiPriority w:val="99"/>
    <w:qFormat/>
    <w:rsid w:val="00195D71"/>
    <w:pPr>
      <w:tabs>
        <w:tab w:val="left" w:pos="0"/>
        <w:tab w:val="left" w:pos="3402"/>
        <w:tab w:val="left" w:pos="7937"/>
      </w:tabs>
      <w:suppressAutoHyphens/>
      <w:autoSpaceDE/>
      <w:autoSpaceDN/>
      <w:adjustRightInd/>
      <w:spacing w:line="360" w:lineRule="auto"/>
      <w:ind w:left="284" w:hanging="284"/>
      <w:jc w:val="both"/>
      <w:textAlignment w:val="auto"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ogolnounijny-zakaz-udzialu-rosyjskich-wykonawcow-w-zamowieniach-publicznych-i-koncesjach2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zp.gov.pl/ukraina/pytania-i-odpowied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0B12-3FC9-4149-B64F-29B2BCED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Maksis</dc:creator>
  <cp:keywords/>
  <dc:description/>
  <cp:lastModifiedBy>Marta Mikstal</cp:lastModifiedBy>
  <cp:revision>13</cp:revision>
  <dcterms:created xsi:type="dcterms:W3CDTF">2023-01-27T07:31:00Z</dcterms:created>
  <dcterms:modified xsi:type="dcterms:W3CDTF">2024-07-23T04:29:00Z</dcterms:modified>
</cp:coreProperties>
</file>