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65022083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D96B7A">
        <w:rPr>
          <w:rFonts w:ascii="Calibri" w:hAnsi="Calibri"/>
          <w:sz w:val="20"/>
        </w:rPr>
        <w:t>3</w:t>
      </w:r>
      <w:r w:rsidR="00FA7B8C">
        <w:rPr>
          <w:rFonts w:ascii="Calibri" w:hAnsi="Calibri"/>
          <w:sz w:val="20"/>
        </w:rPr>
        <w:t>.2024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1D41B5D5" w:rsidR="00391DB8" w:rsidRPr="00FE5C87" w:rsidRDefault="00D96B7A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</w:p>
    <w:p w14:paraId="577FD118" w14:textId="36768F34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FA145C" w:rsidRPr="00FA145C">
        <w:rPr>
          <w:rFonts w:ascii="Calibri" w:hAnsi="Calibri"/>
          <w:sz w:val="20"/>
        </w:rPr>
        <w:t>Dz. U. z 2023 r. poz. 1605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6211063D" w:rsidR="00B17E85" w:rsidRPr="00B17E85" w:rsidRDefault="00D96B7A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1. </w:t>
      </w:r>
      <w:r w:rsidRPr="00D96B7A">
        <w:rPr>
          <w:rFonts w:ascii="Calibri" w:hAnsi="Calibri"/>
          <w:b/>
          <w:bCs/>
          <w:sz w:val="20"/>
        </w:rPr>
        <w:t>„Przebudowa drogi leśnej nr 16 w leśnictwie Pawłowa w km 0+000 do km 1+935”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 w:rsidRPr="00D96B7A">
        <w:rPr>
          <w:rFonts w:ascii="Calibri" w:hAnsi="Calibri"/>
          <w:sz w:val="20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117ED589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D96B7A">
        <w:rPr>
          <w:rFonts w:ascii="Calibri" w:hAnsi="Calibri"/>
          <w:sz w:val="20"/>
          <w:lang w:val="en-US"/>
        </w:rPr>
        <w:t xml:space="preserve">23 </w:t>
      </w:r>
      <w:r w:rsidR="00062A41" w:rsidRPr="000F456D">
        <w:rPr>
          <w:rFonts w:ascii="Calibri" w:hAnsi="Calibri"/>
          <w:sz w:val="20"/>
          <w:lang w:val="en-US"/>
        </w:rPr>
        <w:t xml:space="preserve">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3BB9622E" w14:textId="1C603DEA" w:rsidR="00D96B7A" w:rsidRPr="00D96B7A" w:rsidRDefault="00D96B7A" w:rsidP="00B17E85">
      <w:pPr>
        <w:spacing w:before="120" w:line="276" w:lineRule="auto"/>
        <w:ind w:firstLine="567"/>
        <w:rPr>
          <w:rFonts w:ascii="Calibri" w:hAnsi="Calibri"/>
          <w:b/>
          <w:sz w:val="20"/>
          <w:lang w:val="en-US"/>
        </w:rPr>
      </w:pPr>
      <w:r w:rsidRPr="00D96B7A">
        <w:rPr>
          <w:rFonts w:ascii="Calibri" w:hAnsi="Calibri"/>
          <w:sz w:val="20"/>
          <w:lang w:val="en-US"/>
        </w:rPr>
        <w:t>2</w:t>
      </w:r>
      <w:r w:rsidRPr="00D96B7A">
        <w:rPr>
          <w:rFonts w:ascii="Calibri" w:hAnsi="Calibri"/>
          <w:b/>
          <w:sz w:val="20"/>
          <w:lang w:val="en-US"/>
        </w:rPr>
        <w:t>. „Przebudowa drogi leśnej nr 18 w leśnictwie Pawłowa w km 0+000 do km 3+348”</w:t>
      </w:r>
    </w:p>
    <w:p w14:paraId="4B878874" w14:textId="30D37843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298A985E" w14:textId="400C0F4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</w:t>
      </w:r>
      <w:r w:rsidR="00D96B7A">
        <w:rPr>
          <w:rFonts w:ascii="Calibri" w:hAnsi="Calibri"/>
          <w:sz w:val="20"/>
          <w:lang w:val="en-US"/>
        </w:rPr>
        <w:t xml:space="preserve">23 </w:t>
      </w:r>
      <w:r w:rsidRPr="000F456D">
        <w:rPr>
          <w:rFonts w:ascii="Calibri" w:hAnsi="Calibri"/>
          <w:sz w:val="20"/>
          <w:lang w:val="en-US"/>
        </w:rPr>
        <w:t xml:space="preserve">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lastRenderedPageBreak/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01CC643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lastRenderedPageBreak/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6475F71D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 xml:space="preserve">marca 2004 r. o podatku od towarów i usług </w:t>
      </w:r>
      <w:r w:rsidR="00FA7B8C" w:rsidRPr="00FA7B8C">
        <w:rPr>
          <w:rFonts w:ascii="Calibri" w:hAnsi="Calibri" w:cs="Calibri"/>
          <w:sz w:val="20"/>
        </w:rPr>
        <w:t>(Dz. U. z 2023 r. poz. 1570 ze 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3D6A4279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bookmarkStart w:id="1" w:name="_GoBack"/>
      <w:bookmarkEnd w:id="1"/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1C6F" w14:textId="77777777" w:rsidR="002D2DD7" w:rsidRDefault="002D2DD7">
      <w:r>
        <w:separator/>
      </w:r>
    </w:p>
  </w:endnote>
  <w:endnote w:type="continuationSeparator" w:id="0">
    <w:p w14:paraId="58AC5179" w14:textId="77777777" w:rsidR="002D2DD7" w:rsidRDefault="002D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BD2A" w14:textId="6F83D0CD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B7A">
      <w:rPr>
        <w:noProof/>
      </w:rPr>
      <w:t>3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6EF0" w14:textId="77777777" w:rsidR="002D2DD7" w:rsidRDefault="002D2DD7">
      <w:r>
        <w:separator/>
      </w:r>
    </w:p>
  </w:footnote>
  <w:footnote w:type="continuationSeparator" w:id="0">
    <w:p w14:paraId="6DD2BB60" w14:textId="77777777" w:rsidR="002D2DD7" w:rsidRDefault="002D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2DD7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053C9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43CB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6A5D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96B7A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A145C"/>
    <w:rsid w:val="00FA7B8C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2024-07-04T20:57:00Z</dcterms:created>
  <dcterms:modified xsi:type="dcterms:W3CDTF">2024-07-04T20:57:00Z</dcterms:modified>
</cp:coreProperties>
</file>