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11CC" w14:textId="1596F96E" w:rsidR="000577EF" w:rsidRPr="000577EF" w:rsidRDefault="00BD6EC1" w:rsidP="00BD6EC1">
      <w:pPr>
        <w:tabs>
          <w:tab w:val="right" w:pos="0"/>
          <w:tab w:val="right" w:pos="10206"/>
        </w:tabs>
        <w:rPr>
          <w:rFonts w:cstheme="minorHAnsi"/>
          <w:color w:val="000000" w:themeColor="text1"/>
          <w:sz w:val="24"/>
          <w:szCs w:val="24"/>
        </w:rPr>
      </w:pPr>
      <w:r>
        <w:rPr>
          <w:rFonts w:cstheme="minorHAnsi"/>
          <w:color w:val="000000" w:themeColor="text1"/>
          <w:sz w:val="24"/>
          <w:szCs w:val="24"/>
        </w:rPr>
        <w:tab/>
      </w:r>
      <w:r w:rsidR="00DC1248">
        <w:rPr>
          <w:rFonts w:cstheme="minorHAnsi"/>
          <w:color w:val="000000" w:themeColor="text1"/>
          <w:sz w:val="24"/>
          <w:szCs w:val="24"/>
        </w:rPr>
        <w:t xml:space="preserve">                           </w:t>
      </w:r>
      <w:r w:rsidR="00437416" w:rsidRPr="001F1F64">
        <w:rPr>
          <w:rFonts w:cstheme="minorHAnsi"/>
          <w:color w:val="000000" w:themeColor="text1"/>
          <w:sz w:val="24"/>
          <w:szCs w:val="24"/>
        </w:rPr>
        <w:t xml:space="preserve">Włoszczowa, </w:t>
      </w:r>
      <w:del w:id="0" w:author="PRACA" w:date="2022-04-11T09:47:00Z">
        <w:r w:rsidR="00437416" w:rsidRPr="00BD6EC1" w:rsidDel="00E44925">
          <w:rPr>
            <w:rFonts w:cstheme="minorHAnsi"/>
            <w:sz w:val="24"/>
            <w:szCs w:val="24"/>
          </w:rPr>
          <w:delText>dnia</w:delText>
        </w:r>
        <w:r w:rsidR="000D7D41" w:rsidRPr="00BD6EC1" w:rsidDel="00E44925">
          <w:rPr>
            <w:rFonts w:cstheme="minorHAnsi"/>
            <w:sz w:val="24"/>
            <w:szCs w:val="24"/>
          </w:rPr>
          <w:delText xml:space="preserve"> </w:delText>
        </w:r>
      </w:del>
      <w:r w:rsidRPr="00BD6EC1">
        <w:rPr>
          <w:rFonts w:cstheme="minorHAnsi"/>
          <w:sz w:val="24"/>
          <w:szCs w:val="24"/>
        </w:rPr>
        <w:t>1</w:t>
      </w:r>
      <w:r w:rsidR="006F0954">
        <w:rPr>
          <w:rFonts w:cstheme="minorHAnsi"/>
          <w:sz w:val="24"/>
          <w:szCs w:val="24"/>
        </w:rPr>
        <w:t>3</w:t>
      </w:r>
      <w:r w:rsidRPr="00BD6EC1">
        <w:rPr>
          <w:rFonts w:cstheme="minorHAnsi"/>
          <w:sz w:val="24"/>
          <w:szCs w:val="24"/>
        </w:rPr>
        <w:t xml:space="preserve"> kwiecień </w:t>
      </w:r>
      <w:r w:rsidR="00003519" w:rsidRPr="00BD6EC1">
        <w:rPr>
          <w:rFonts w:cstheme="minorHAnsi"/>
          <w:sz w:val="24"/>
          <w:szCs w:val="24"/>
        </w:rPr>
        <w:t>2022</w:t>
      </w:r>
      <w:r w:rsidR="00437416" w:rsidRPr="00BD6EC1">
        <w:rPr>
          <w:rFonts w:cstheme="minorHAnsi"/>
          <w:sz w:val="24"/>
          <w:szCs w:val="24"/>
        </w:rPr>
        <w:t xml:space="preserve"> </w:t>
      </w:r>
      <w:r w:rsidR="00437416" w:rsidRPr="001F1F64">
        <w:rPr>
          <w:rFonts w:cstheme="minorHAnsi"/>
          <w:color w:val="000000" w:themeColor="text1"/>
          <w:sz w:val="24"/>
          <w:szCs w:val="24"/>
        </w:rPr>
        <w:t>roku</w:t>
      </w:r>
    </w:p>
    <w:p w14:paraId="17EFA7EB" w14:textId="79229486" w:rsidR="005A1874" w:rsidRDefault="00437416" w:rsidP="000577EF">
      <w:pPr>
        <w:tabs>
          <w:tab w:val="right" w:pos="9070"/>
        </w:tabs>
        <w:jc w:val="center"/>
        <w:rPr>
          <w:rFonts w:cstheme="minorHAnsi"/>
          <w:b/>
          <w:color w:val="000000" w:themeColor="text1"/>
          <w:sz w:val="24"/>
          <w:szCs w:val="24"/>
        </w:rPr>
      </w:pPr>
      <w:r w:rsidRPr="001F1F64">
        <w:rPr>
          <w:rFonts w:cstheme="minorHAnsi"/>
          <w:b/>
          <w:color w:val="000000" w:themeColor="text1"/>
          <w:sz w:val="24"/>
          <w:szCs w:val="24"/>
        </w:rPr>
        <w:t>OGŁOSZENIE – ZAPROSZENIE DO SKŁADANIA OFERT</w:t>
      </w:r>
    </w:p>
    <w:p w14:paraId="11000BF6" w14:textId="77777777" w:rsidR="005F48E5" w:rsidRDefault="005F48E5" w:rsidP="00AD0B18">
      <w:pPr>
        <w:tabs>
          <w:tab w:val="right" w:pos="9070"/>
        </w:tabs>
        <w:jc w:val="both"/>
        <w:rPr>
          <w:rFonts w:cstheme="minorHAnsi"/>
          <w:b/>
          <w:color w:val="000000" w:themeColor="text1"/>
          <w:sz w:val="24"/>
          <w:szCs w:val="24"/>
        </w:rPr>
      </w:pPr>
    </w:p>
    <w:p w14:paraId="5F3B73FD" w14:textId="747DF67F" w:rsidR="00437416" w:rsidRPr="008234E0" w:rsidRDefault="00437416" w:rsidP="00AD0B18">
      <w:pPr>
        <w:tabs>
          <w:tab w:val="right" w:pos="9070"/>
        </w:tabs>
        <w:jc w:val="both"/>
        <w:rPr>
          <w:rFonts w:cstheme="minorHAnsi"/>
          <w:b/>
          <w:color w:val="000000" w:themeColor="text1"/>
          <w:sz w:val="24"/>
          <w:szCs w:val="24"/>
        </w:rPr>
      </w:pPr>
      <w:r w:rsidRPr="008234E0">
        <w:rPr>
          <w:rFonts w:cstheme="minorHAnsi"/>
          <w:b/>
          <w:color w:val="000000" w:themeColor="text1"/>
          <w:sz w:val="24"/>
          <w:szCs w:val="24"/>
        </w:rPr>
        <w:t xml:space="preserve">oznaczenie sprawy: </w:t>
      </w:r>
      <w:r w:rsidR="00003519">
        <w:rPr>
          <w:rFonts w:cstheme="minorHAnsi"/>
          <w:b/>
          <w:color w:val="000000" w:themeColor="text1"/>
          <w:sz w:val="24"/>
          <w:szCs w:val="24"/>
        </w:rPr>
        <w:t>01</w:t>
      </w:r>
      <w:r w:rsidR="00377068" w:rsidRPr="008234E0">
        <w:rPr>
          <w:rFonts w:cstheme="minorHAnsi"/>
          <w:b/>
          <w:color w:val="000000" w:themeColor="text1"/>
          <w:sz w:val="24"/>
          <w:szCs w:val="24"/>
        </w:rPr>
        <w:t>/</w:t>
      </w:r>
      <w:r w:rsidR="00BD6EC1" w:rsidRPr="00BD6EC1">
        <w:rPr>
          <w:rFonts w:cstheme="minorHAnsi"/>
          <w:b/>
          <w:sz w:val="24"/>
          <w:szCs w:val="24"/>
        </w:rPr>
        <w:t>04</w:t>
      </w:r>
      <w:r w:rsidR="00377068" w:rsidRPr="00BD6EC1">
        <w:rPr>
          <w:rFonts w:cstheme="minorHAnsi"/>
          <w:b/>
          <w:sz w:val="24"/>
          <w:szCs w:val="24"/>
        </w:rPr>
        <w:t>/</w:t>
      </w:r>
      <w:r w:rsidR="00377068" w:rsidRPr="008234E0">
        <w:rPr>
          <w:rFonts w:cstheme="minorHAnsi"/>
          <w:b/>
          <w:color w:val="000000" w:themeColor="text1"/>
          <w:sz w:val="24"/>
          <w:szCs w:val="24"/>
        </w:rPr>
        <w:t>202</w:t>
      </w:r>
      <w:r w:rsidR="00003519">
        <w:rPr>
          <w:rFonts w:cstheme="minorHAnsi"/>
          <w:b/>
          <w:color w:val="000000" w:themeColor="text1"/>
          <w:sz w:val="24"/>
          <w:szCs w:val="24"/>
        </w:rPr>
        <w:t>2</w:t>
      </w:r>
      <w:r w:rsidR="00377068" w:rsidRPr="008234E0">
        <w:rPr>
          <w:rFonts w:cstheme="minorHAnsi"/>
          <w:b/>
          <w:color w:val="000000" w:themeColor="text1"/>
          <w:sz w:val="24"/>
          <w:szCs w:val="24"/>
        </w:rPr>
        <w:t xml:space="preserve"> </w:t>
      </w:r>
    </w:p>
    <w:p w14:paraId="00E66276" w14:textId="0A152EEC" w:rsidR="00437416" w:rsidRPr="004A2D07" w:rsidRDefault="001F1F64" w:rsidP="00C56DEB">
      <w:pPr>
        <w:rPr>
          <w:rFonts w:cstheme="minorHAnsi"/>
          <w:b/>
          <w:sz w:val="24"/>
          <w:szCs w:val="24"/>
        </w:rPr>
      </w:pPr>
      <w:r>
        <w:rPr>
          <w:rFonts w:cstheme="minorHAnsi"/>
          <w:b/>
          <w:color w:val="000000" w:themeColor="text1"/>
          <w:sz w:val="24"/>
          <w:szCs w:val="24"/>
        </w:rPr>
        <w:t xml:space="preserve">ogłoszenie – zaproszenie do składania ofert </w:t>
      </w:r>
      <w:r w:rsidR="00437416" w:rsidRPr="001F1F64">
        <w:rPr>
          <w:rFonts w:cstheme="minorHAnsi"/>
          <w:b/>
          <w:color w:val="000000" w:themeColor="text1"/>
          <w:sz w:val="24"/>
          <w:szCs w:val="24"/>
        </w:rPr>
        <w:t xml:space="preserve">znajduje </w:t>
      </w:r>
      <w:r w:rsidR="00A07514" w:rsidRPr="001F1F64">
        <w:rPr>
          <w:rFonts w:cstheme="minorHAnsi"/>
          <w:b/>
          <w:color w:val="000000" w:themeColor="text1"/>
          <w:sz w:val="24"/>
          <w:szCs w:val="24"/>
        </w:rPr>
        <w:t xml:space="preserve">się </w:t>
      </w:r>
      <w:r w:rsidR="00A07514" w:rsidRPr="004A2D07">
        <w:rPr>
          <w:rStyle w:val="Hipercze"/>
          <w:rFonts w:cstheme="minorHAnsi"/>
          <w:b/>
          <w:color w:val="auto"/>
          <w:sz w:val="24"/>
          <w:szCs w:val="24"/>
          <w:u w:val="none"/>
        </w:rPr>
        <w:t>na</w:t>
      </w:r>
      <w:r w:rsidR="00C56DEB" w:rsidRPr="004A2D07">
        <w:rPr>
          <w:rStyle w:val="Hipercze"/>
          <w:rFonts w:cstheme="minorHAnsi"/>
          <w:b/>
          <w:color w:val="auto"/>
          <w:sz w:val="24"/>
          <w:szCs w:val="24"/>
          <w:u w:val="none"/>
        </w:rPr>
        <w:t xml:space="preserve"> Platformie Zakupowej https://platformazakupowa.pl/pn/zoz_wloszczowa/</w:t>
      </w:r>
      <w:r w:rsidR="009D1955" w:rsidRPr="004A2D07">
        <w:rPr>
          <w:rFonts w:cstheme="minorHAnsi"/>
          <w:b/>
          <w:sz w:val="24"/>
          <w:szCs w:val="24"/>
        </w:rPr>
        <w:t xml:space="preserve"> </w:t>
      </w:r>
    </w:p>
    <w:p w14:paraId="215C0928" w14:textId="77777777" w:rsidR="00437416" w:rsidRPr="001F1F64" w:rsidRDefault="00437416" w:rsidP="00AD0B18">
      <w:pPr>
        <w:tabs>
          <w:tab w:val="right" w:pos="9070"/>
        </w:tabs>
        <w:rPr>
          <w:rFonts w:cstheme="minorHAnsi"/>
          <w:b/>
          <w:bCs/>
          <w:color w:val="000000" w:themeColor="text1"/>
          <w:sz w:val="24"/>
          <w:szCs w:val="24"/>
        </w:rPr>
      </w:pPr>
      <w:r w:rsidRPr="001F1F64">
        <w:rPr>
          <w:rFonts w:cstheme="minorHAnsi"/>
          <w:b/>
          <w:bCs/>
          <w:color w:val="000000" w:themeColor="text1"/>
          <w:sz w:val="24"/>
          <w:szCs w:val="24"/>
        </w:rPr>
        <w:t xml:space="preserve">I. ZAMAWIAJĄCY </w:t>
      </w:r>
    </w:p>
    <w:p w14:paraId="2E3EF354" w14:textId="48082B4B" w:rsidR="00437416" w:rsidRPr="001F1F64" w:rsidRDefault="00437416" w:rsidP="00AD0B18">
      <w:pPr>
        <w:tabs>
          <w:tab w:val="right" w:pos="9070"/>
        </w:tabs>
        <w:rPr>
          <w:rFonts w:eastAsia="Calibri" w:cstheme="minorHAnsi"/>
          <w:color w:val="000000" w:themeColor="text1"/>
          <w:sz w:val="24"/>
          <w:szCs w:val="24"/>
        </w:rPr>
      </w:pPr>
      <w:bookmarkStart w:id="1" w:name="_Hlk61816929"/>
      <w:r w:rsidRPr="001F1F64">
        <w:rPr>
          <w:rFonts w:eastAsia="Calibri" w:cstheme="minorHAnsi"/>
          <w:b/>
          <w:color w:val="000000" w:themeColor="text1"/>
          <w:sz w:val="24"/>
          <w:szCs w:val="24"/>
          <w:lang w:eastAsia="pl-PL"/>
        </w:rPr>
        <w:t>Zespół Opieki Zdrowotnej we Włoszczowie - Szpital Powiatowy im. Jana Pawła II</w:t>
      </w:r>
      <w:r w:rsidRPr="001F1F64">
        <w:rPr>
          <w:rFonts w:eastAsia="Calibri" w:cstheme="minorHAnsi"/>
          <w:b/>
          <w:color w:val="000000" w:themeColor="text1"/>
          <w:sz w:val="24"/>
          <w:szCs w:val="24"/>
          <w:lang w:eastAsia="pl-PL"/>
        </w:rPr>
        <w:br/>
      </w:r>
      <w:r w:rsidRPr="001F1F64">
        <w:rPr>
          <w:rFonts w:eastAsia="Calibri" w:cstheme="minorHAnsi"/>
          <w:color w:val="000000" w:themeColor="text1"/>
          <w:sz w:val="24"/>
          <w:szCs w:val="24"/>
        </w:rPr>
        <w:t>z siedzibą we Włoszczowie, ul. Żeromskiego 28, 29-100 Włoszczowa</w:t>
      </w:r>
      <w:bookmarkEnd w:id="1"/>
    </w:p>
    <w:p w14:paraId="2ED998E5" w14:textId="77777777" w:rsidR="006B126D" w:rsidRPr="001F1F64" w:rsidRDefault="006B126D" w:rsidP="00AD0B18">
      <w:pPr>
        <w:tabs>
          <w:tab w:val="right" w:pos="9070"/>
        </w:tabs>
        <w:rPr>
          <w:rFonts w:cstheme="minorHAnsi"/>
          <w:b/>
          <w:color w:val="000000" w:themeColor="text1"/>
          <w:sz w:val="24"/>
          <w:szCs w:val="24"/>
        </w:rPr>
      </w:pPr>
      <w:r w:rsidRPr="001F1F64">
        <w:rPr>
          <w:rFonts w:cstheme="minorHAnsi"/>
          <w:b/>
          <w:color w:val="000000" w:themeColor="text1"/>
          <w:sz w:val="24"/>
          <w:szCs w:val="24"/>
          <w:lang w:val="en-US"/>
        </w:rPr>
        <w:t xml:space="preserve">NIP: </w:t>
      </w:r>
      <w:r w:rsidRPr="001F1F64">
        <w:rPr>
          <w:rFonts w:cstheme="minorHAnsi"/>
          <w:b/>
          <w:color w:val="000000" w:themeColor="text1"/>
          <w:sz w:val="24"/>
          <w:szCs w:val="24"/>
          <w:lang w:eastAsia="pl-PL"/>
        </w:rPr>
        <w:t>656</w:t>
      </w:r>
      <w:del w:id="2" w:author="PRACA" w:date="2022-04-11T09:47:00Z">
        <w:r w:rsidRPr="001F1F64" w:rsidDel="00E44925">
          <w:rPr>
            <w:rFonts w:cstheme="minorHAnsi"/>
            <w:b/>
            <w:color w:val="000000" w:themeColor="text1"/>
            <w:sz w:val="24"/>
            <w:szCs w:val="24"/>
            <w:lang w:eastAsia="pl-PL"/>
          </w:rPr>
          <w:delText>-</w:delText>
        </w:r>
      </w:del>
      <w:r w:rsidRPr="001F1F64">
        <w:rPr>
          <w:rFonts w:cstheme="minorHAnsi"/>
          <w:b/>
          <w:color w:val="000000" w:themeColor="text1"/>
          <w:sz w:val="24"/>
          <w:szCs w:val="24"/>
          <w:lang w:eastAsia="pl-PL"/>
        </w:rPr>
        <w:t>18</w:t>
      </w:r>
      <w:del w:id="3" w:author="PRACA" w:date="2022-04-11T09:47:00Z">
        <w:r w:rsidRPr="001F1F64" w:rsidDel="00E44925">
          <w:rPr>
            <w:rFonts w:cstheme="minorHAnsi"/>
            <w:b/>
            <w:color w:val="000000" w:themeColor="text1"/>
            <w:sz w:val="24"/>
            <w:szCs w:val="24"/>
            <w:lang w:eastAsia="pl-PL"/>
          </w:rPr>
          <w:delText>-</w:delText>
        </w:r>
      </w:del>
      <w:r w:rsidRPr="001F1F64">
        <w:rPr>
          <w:rFonts w:cstheme="minorHAnsi"/>
          <w:b/>
          <w:color w:val="000000" w:themeColor="text1"/>
          <w:sz w:val="24"/>
          <w:szCs w:val="24"/>
          <w:lang w:eastAsia="pl-PL"/>
        </w:rPr>
        <w:t>55</w:t>
      </w:r>
      <w:del w:id="4" w:author="PRACA" w:date="2022-04-11T09:47:00Z">
        <w:r w:rsidRPr="001F1F64" w:rsidDel="00E44925">
          <w:rPr>
            <w:rFonts w:cstheme="minorHAnsi"/>
            <w:b/>
            <w:color w:val="000000" w:themeColor="text1"/>
            <w:sz w:val="24"/>
            <w:szCs w:val="24"/>
            <w:lang w:eastAsia="pl-PL"/>
          </w:rPr>
          <w:delText>-</w:delText>
        </w:r>
      </w:del>
      <w:r w:rsidRPr="001F1F64">
        <w:rPr>
          <w:rFonts w:cstheme="minorHAnsi"/>
          <w:b/>
          <w:color w:val="000000" w:themeColor="text1"/>
          <w:sz w:val="24"/>
          <w:szCs w:val="24"/>
          <w:lang w:eastAsia="pl-PL"/>
        </w:rPr>
        <w:t xml:space="preserve">908 </w:t>
      </w:r>
      <w:r w:rsidRPr="001F1F64">
        <w:rPr>
          <w:rFonts w:cstheme="minorHAnsi"/>
          <w:b/>
          <w:color w:val="000000" w:themeColor="text1"/>
          <w:sz w:val="24"/>
          <w:szCs w:val="24"/>
          <w:lang w:val="en-US"/>
        </w:rPr>
        <w:t xml:space="preserve">REGON: </w:t>
      </w:r>
      <w:r w:rsidRPr="001F1F64">
        <w:rPr>
          <w:rFonts w:cstheme="minorHAnsi"/>
          <w:b/>
          <w:color w:val="000000" w:themeColor="text1"/>
          <w:sz w:val="24"/>
          <w:szCs w:val="24"/>
          <w:lang w:eastAsia="pl-PL"/>
        </w:rPr>
        <w:t>000304295</w:t>
      </w:r>
      <w:r w:rsidRPr="001F1F64">
        <w:rPr>
          <w:rFonts w:cstheme="minorHAnsi"/>
          <w:b/>
          <w:color w:val="000000" w:themeColor="text1"/>
          <w:sz w:val="24"/>
          <w:szCs w:val="24"/>
          <w:lang w:val="en-US"/>
        </w:rPr>
        <w:t xml:space="preserve"> KRS: </w:t>
      </w:r>
      <w:r w:rsidRPr="001F1F64">
        <w:rPr>
          <w:rFonts w:cstheme="minorHAnsi"/>
          <w:b/>
          <w:color w:val="000000" w:themeColor="text1"/>
          <w:sz w:val="24"/>
          <w:szCs w:val="24"/>
          <w:lang w:eastAsia="pl-PL"/>
        </w:rPr>
        <w:t>0000057160</w:t>
      </w:r>
      <w:r w:rsidRPr="001F1F64">
        <w:rPr>
          <w:rFonts w:cstheme="minorHAnsi"/>
          <w:b/>
          <w:color w:val="000000" w:themeColor="text1"/>
          <w:sz w:val="24"/>
          <w:szCs w:val="24"/>
          <w:lang w:val="en-US"/>
        </w:rPr>
        <w:t xml:space="preserve"> </w:t>
      </w:r>
    </w:p>
    <w:p w14:paraId="74FD4F54" w14:textId="77777777" w:rsidR="003475DE" w:rsidRDefault="00437416" w:rsidP="003475DE">
      <w:pPr>
        <w:tabs>
          <w:tab w:val="right" w:pos="9070"/>
        </w:tabs>
        <w:rPr>
          <w:rFonts w:eastAsia="Calibri" w:cstheme="minorHAnsi"/>
          <w:color w:val="000000" w:themeColor="text1"/>
          <w:sz w:val="24"/>
          <w:szCs w:val="24"/>
        </w:rPr>
      </w:pPr>
      <w:r w:rsidRPr="001F1F64">
        <w:rPr>
          <w:rFonts w:eastAsia="Calibri" w:cstheme="minorHAnsi"/>
          <w:color w:val="000000" w:themeColor="text1"/>
          <w:sz w:val="24"/>
          <w:szCs w:val="24"/>
        </w:rPr>
        <w:t xml:space="preserve">Dział Obsługi </w:t>
      </w:r>
      <w:proofErr w:type="spellStart"/>
      <w:r w:rsidRPr="001F1F64">
        <w:rPr>
          <w:rFonts w:eastAsia="Calibri" w:cstheme="minorHAnsi"/>
          <w:color w:val="000000" w:themeColor="text1"/>
          <w:sz w:val="24"/>
          <w:szCs w:val="24"/>
        </w:rPr>
        <w:t>Administracyjno</w:t>
      </w:r>
      <w:proofErr w:type="spellEnd"/>
      <w:r w:rsidRPr="001F1F64">
        <w:rPr>
          <w:rFonts w:eastAsia="Calibri" w:cstheme="minorHAnsi"/>
          <w:color w:val="000000" w:themeColor="text1"/>
          <w:sz w:val="24"/>
          <w:szCs w:val="24"/>
        </w:rPr>
        <w:t xml:space="preserve"> - Technicznej</w:t>
      </w:r>
      <w:r w:rsidRPr="001F1F64">
        <w:rPr>
          <w:rFonts w:eastAsia="Calibri" w:cstheme="minorHAnsi"/>
          <w:color w:val="000000" w:themeColor="text1"/>
          <w:sz w:val="24"/>
          <w:szCs w:val="24"/>
        </w:rPr>
        <w:br/>
        <w:t xml:space="preserve">tel./fax email: 41 388 38 37/4138838 77 zaopatrzenie@zozwloszczowa.pl </w:t>
      </w:r>
      <w:r w:rsidR="003475DE">
        <w:rPr>
          <w:rFonts w:eastAsia="Calibri" w:cstheme="minorHAnsi"/>
          <w:color w:val="000000" w:themeColor="text1"/>
          <w:sz w:val="24"/>
          <w:szCs w:val="24"/>
        </w:rPr>
        <w:br/>
      </w:r>
    </w:p>
    <w:p w14:paraId="32BA9EE7" w14:textId="3AE5158A" w:rsidR="003475DE" w:rsidRPr="006631F3" w:rsidRDefault="003475DE" w:rsidP="003475DE">
      <w:pPr>
        <w:tabs>
          <w:tab w:val="right" w:pos="9070"/>
        </w:tabs>
        <w:rPr>
          <w:rFonts w:eastAsia="Calibri" w:cstheme="minorHAnsi"/>
          <w:i/>
          <w:iCs/>
          <w:color w:val="000000" w:themeColor="text1"/>
          <w:sz w:val="24"/>
          <w:szCs w:val="24"/>
        </w:rPr>
      </w:pPr>
      <w:r w:rsidRPr="006631F3">
        <w:rPr>
          <w:rFonts w:eastAsia="Calibri" w:cstheme="minorHAnsi"/>
          <w:i/>
          <w:iCs/>
          <w:color w:val="000000" w:themeColor="text1"/>
          <w:sz w:val="24"/>
          <w:szCs w:val="24"/>
        </w:rPr>
        <w:t xml:space="preserve"> </w:t>
      </w:r>
      <w:r w:rsidR="006631F3" w:rsidRPr="006631F3">
        <w:rPr>
          <w:rFonts w:eastAsia="Calibri" w:cstheme="minorHAnsi"/>
          <w:i/>
          <w:iCs/>
          <w:color w:val="000000" w:themeColor="text1"/>
          <w:sz w:val="24"/>
          <w:szCs w:val="24"/>
        </w:rPr>
        <w:t xml:space="preserve">Zamówienie realizowane  w ramach </w:t>
      </w:r>
      <w:r w:rsidR="006631F3">
        <w:rPr>
          <w:rFonts w:eastAsia="Calibri" w:cstheme="minorHAnsi"/>
          <w:i/>
          <w:iCs/>
          <w:color w:val="000000" w:themeColor="text1"/>
          <w:sz w:val="24"/>
          <w:szCs w:val="24"/>
        </w:rPr>
        <w:t xml:space="preserve">zadania inwestycyjnego </w:t>
      </w:r>
      <w:r w:rsidRPr="006631F3">
        <w:rPr>
          <w:rFonts w:eastAsia="Calibri" w:cstheme="minorHAnsi"/>
          <w:i/>
          <w:iCs/>
          <w:color w:val="000000" w:themeColor="text1"/>
          <w:sz w:val="24"/>
          <w:szCs w:val="24"/>
        </w:rPr>
        <w:t xml:space="preserve"> </w:t>
      </w:r>
      <w:bookmarkStart w:id="5" w:name="_Hlk95895592"/>
      <w:r w:rsidRPr="006631F3">
        <w:rPr>
          <w:rFonts w:eastAsia="Calibri" w:cstheme="minorHAnsi"/>
          <w:i/>
          <w:iCs/>
          <w:color w:val="000000" w:themeColor="text1"/>
          <w:sz w:val="24"/>
          <w:szCs w:val="24"/>
        </w:rPr>
        <w:t>pn. „</w:t>
      </w:r>
      <w:r w:rsidRPr="006631F3">
        <w:rPr>
          <w:rFonts w:cstheme="minorHAnsi"/>
          <w:i/>
          <w:iCs/>
          <w:sz w:val="24"/>
          <w:szCs w:val="24"/>
        </w:rPr>
        <w:t xml:space="preserve">Modernizacja instalacji tlenowej w Zespole Opieki Zdrowotnej we Włoszczowie oraz zakup </w:t>
      </w:r>
      <w:proofErr w:type="spellStart"/>
      <w:r w:rsidRPr="006631F3">
        <w:rPr>
          <w:rFonts w:cstheme="minorHAnsi"/>
          <w:i/>
          <w:iCs/>
          <w:sz w:val="24"/>
          <w:szCs w:val="24"/>
        </w:rPr>
        <w:t>demineralizatora</w:t>
      </w:r>
      <w:proofErr w:type="spellEnd"/>
      <w:r w:rsidRPr="006631F3">
        <w:rPr>
          <w:rFonts w:cstheme="minorHAnsi"/>
          <w:i/>
          <w:iCs/>
          <w:sz w:val="24"/>
          <w:szCs w:val="24"/>
        </w:rPr>
        <w:t xml:space="preserve"> do wody w związku z COVID-19”  finansowane</w:t>
      </w:r>
      <w:r w:rsidR="006631F3">
        <w:rPr>
          <w:rFonts w:cstheme="minorHAnsi"/>
          <w:i/>
          <w:iCs/>
          <w:sz w:val="24"/>
          <w:szCs w:val="24"/>
        </w:rPr>
        <w:t>go</w:t>
      </w:r>
      <w:r w:rsidRPr="006631F3">
        <w:rPr>
          <w:rFonts w:cstheme="minorHAnsi"/>
          <w:i/>
          <w:iCs/>
          <w:sz w:val="24"/>
          <w:szCs w:val="24"/>
        </w:rPr>
        <w:t xml:space="preserve"> z </w:t>
      </w:r>
      <w:r w:rsidRPr="006631F3">
        <w:rPr>
          <w:rFonts w:eastAsia="Calibri" w:cstheme="minorHAnsi"/>
          <w:i/>
          <w:iCs/>
          <w:color w:val="000000" w:themeColor="text1"/>
          <w:sz w:val="24"/>
          <w:szCs w:val="24"/>
        </w:rPr>
        <w:t>dotacji Wojewody Świętokrzyskiego ze środków</w:t>
      </w:r>
      <w:r w:rsidR="006631F3">
        <w:rPr>
          <w:rFonts w:eastAsia="Calibri" w:cstheme="minorHAnsi"/>
          <w:i/>
          <w:iCs/>
          <w:color w:val="000000" w:themeColor="text1"/>
          <w:sz w:val="24"/>
          <w:szCs w:val="24"/>
        </w:rPr>
        <w:t xml:space="preserve"> z Funduszu</w:t>
      </w:r>
      <w:r w:rsidRPr="006631F3">
        <w:rPr>
          <w:rFonts w:eastAsia="Calibri" w:cstheme="minorHAnsi"/>
          <w:i/>
          <w:iCs/>
          <w:color w:val="000000" w:themeColor="text1"/>
          <w:sz w:val="24"/>
          <w:szCs w:val="24"/>
        </w:rPr>
        <w:t xml:space="preserve"> Przeciwdziałania COVID-19</w:t>
      </w:r>
      <w:r w:rsidR="0058585B">
        <w:rPr>
          <w:rFonts w:eastAsia="Calibri" w:cstheme="minorHAnsi"/>
          <w:i/>
          <w:iCs/>
          <w:color w:val="000000" w:themeColor="text1"/>
          <w:sz w:val="24"/>
          <w:szCs w:val="24"/>
        </w:rPr>
        <w:t>.</w:t>
      </w:r>
      <w:del w:id="6" w:author="PRACA" w:date="2022-04-12T10:33:00Z">
        <w:r w:rsidRPr="006631F3" w:rsidDel="00D153A6">
          <w:rPr>
            <w:rFonts w:eastAsia="Calibri" w:cstheme="minorHAnsi"/>
            <w:i/>
            <w:iCs/>
            <w:color w:val="000000" w:themeColor="text1"/>
            <w:sz w:val="24"/>
            <w:szCs w:val="24"/>
          </w:rPr>
          <w:br/>
        </w:r>
      </w:del>
    </w:p>
    <w:bookmarkEnd w:id="5"/>
    <w:p w14:paraId="52F21F04" w14:textId="0FA066F9" w:rsidR="00437416" w:rsidRPr="001F1F64" w:rsidRDefault="00ED573A" w:rsidP="00AD0B18">
      <w:pPr>
        <w:tabs>
          <w:tab w:val="left" w:pos="1803"/>
          <w:tab w:val="right" w:pos="9070"/>
        </w:tabs>
        <w:jc w:val="both"/>
        <w:rPr>
          <w:rFonts w:cstheme="minorHAnsi"/>
          <w:b/>
          <w:bCs/>
          <w:color w:val="000000" w:themeColor="text1"/>
          <w:sz w:val="24"/>
          <w:szCs w:val="24"/>
        </w:rPr>
      </w:pPr>
      <w:r w:rsidRPr="001F1F64">
        <w:rPr>
          <w:rFonts w:cstheme="minorHAnsi"/>
          <w:b/>
          <w:bCs/>
          <w:color w:val="000000" w:themeColor="text1"/>
          <w:sz w:val="24"/>
          <w:szCs w:val="24"/>
        </w:rPr>
        <w:t>II. OPIS PRZEDMIOTU ZAMÓWIENIA</w:t>
      </w:r>
      <w:r w:rsidR="00437416" w:rsidRPr="001F1F64">
        <w:rPr>
          <w:rFonts w:cstheme="minorHAnsi"/>
          <w:b/>
          <w:bCs/>
          <w:color w:val="000000" w:themeColor="text1"/>
          <w:sz w:val="24"/>
          <w:szCs w:val="24"/>
        </w:rPr>
        <w:tab/>
      </w:r>
    </w:p>
    <w:p w14:paraId="49105322" w14:textId="6794A50A" w:rsidR="00C336AF" w:rsidRPr="00C336AF" w:rsidRDefault="00437416" w:rsidP="00D61E55">
      <w:pPr>
        <w:widowControl w:val="0"/>
        <w:numPr>
          <w:ilvl w:val="0"/>
          <w:numId w:val="44"/>
        </w:numPr>
        <w:tabs>
          <w:tab w:val="left" w:pos="426"/>
        </w:tabs>
        <w:suppressAutoHyphens/>
        <w:spacing w:after="0"/>
        <w:ind w:left="426" w:hanging="426"/>
        <w:jc w:val="both"/>
        <w:textAlignment w:val="baseline"/>
        <w:rPr>
          <w:rFonts w:ascii="Calibri" w:eastAsia="Calibri" w:hAnsi="Calibri" w:cs="Times New Roman"/>
          <w:sz w:val="24"/>
          <w:szCs w:val="24"/>
        </w:rPr>
      </w:pPr>
      <w:r w:rsidRPr="00C336AF">
        <w:rPr>
          <w:rFonts w:cstheme="minorHAnsi"/>
          <w:color w:val="000000" w:themeColor="text1"/>
          <w:sz w:val="24"/>
          <w:szCs w:val="24"/>
        </w:rPr>
        <w:t xml:space="preserve">Przedmiotem </w:t>
      </w:r>
      <w:bookmarkStart w:id="7" w:name="_Hlk73359710"/>
      <w:r w:rsidRPr="00C336AF">
        <w:rPr>
          <w:rFonts w:cstheme="minorHAnsi"/>
          <w:color w:val="000000" w:themeColor="text1"/>
          <w:sz w:val="24"/>
          <w:szCs w:val="24"/>
        </w:rPr>
        <w:t>zamówienia</w:t>
      </w:r>
      <w:r w:rsidR="00013CD9" w:rsidRPr="00C336AF">
        <w:rPr>
          <w:rFonts w:cstheme="minorHAnsi"/>
          <w:color w:val="000000" w:themeColor="text1"/>
          <w:sz w:val="24"/>
          <w:szCs w:val="24"/>
        </w:rPr>
        <w:t xml:space="preserve"> </w:t>
      </w:r>
      <w:bookmarkStart w:id="8" w:name="_Hlk87006875"/>
      <w:r w:rsidR="00013CD9" w:rsidRPr="00C336AF">
        <w:rPr>
          <w:rFonts w:cstheme="minorHAnsi"/>
          <w:color w:val="000000" w:themeColor="text1"/>
          <w:sz w:val="24"/>
          <w:szCs w:val="24"/>
        </w:rPr>
        <w:t>jest wykonanie</w:t>
      </w:r>
      <w:r w:rsidR="00C336AF" w:rsidRPr="00C336AF">
        <w:rPr>
          <w:rFonts w:ascii="Calibri" w:hAnsi="Calibri" w:cs="Calibri"/>
          <w:bCs/>
          <w:iCs/>
          <w:kern w:val="2"/>
          <w:sz w:val="24"/>
          <w:szCs w:val="24"/>
        </w:rPr>
        <w:t xml:space="preserve"> </w:t>
      </w:r>
      <w:r w:rsidR="00C336AF" w:rsidRPr="00C336AF">
        <w:rPr>
          <w:rFonts w:ascii="Calibri" w:eastAsia="Times New Roman" w:hAnsi="Calibri" w:cs="Calibri"/>
          <w:bCs/>
          <w:iCs/>
          <w:kern w:val="2"/>
          <w:sz w:val="24"/>
          <w:szCs w:val="24"/>
          <w:lang w:eastAsia="zh-CN"/>
        </w:rPr>
        <w:t xml:space="preserve">przez osoby posiadające stosowne uprawnienia </w:t>
      </w:r>
      <w:r w:rsidR="00C336AF" w:rsidRPr="00C336AF">
        <w:rPr>
          <w:rFonts w:ascii="Calibri" w:eastAsia="Times New Roman" w:hAnsi="Calibri" w:cs="Calibri"/>
          <w:bCs/>
          <w:iCs/>
          <w:kern w:val="2"/>
          <w:sz w:val="24"/>
          <w:szCs w:val="24"/>
          <w:lang w:eastAsia="zh-CN"/>
        </w:rPr>
        <w:br/>
        <w:t>i zgodnie z obowiązującymi przepisami</w:t>
      </w:r>
      <w:r w:rsidR="00013CD9" w:rsidRPr="00C336AF">
        <w:rPr>
          <w:rFonts w:cstheme="minorHAnsi"/>
          <w:color w:val="000000" w:themeColor="text1"/>
          <w:sz w:val="24"/>
          <w:szCs w:val="24"/>
        </w:rPr>
        <w:t xml:space="preserve"> </w:t>
      </w:r>
      <w:bookmarkStart w:id="9" w:name="_Hlk96345408"/>
      <w:r w:rsidR="00013CD9" w:rsidRPr="00C336AF">
        <w:rPr>
          <w:rFonts w:cstheme="minorHAnsi"/>
          <w:color w:val="000000" w:themeColor="text1"/>
          <w:sz w:val="24"/>
          <w:szCs w:val="24"/>
        </w:rPr>
        <w:t>dokumentacji</w:t>
      </w:r>
      <w:r w:rsidR="00546D6A" w:rsidRPr="00C336AF">
        <w:rPr>
          <w:rFonts w:cstheme="minorHAnsi"/>
          <w:color w:val="000000" w:themeColor="text1"/>
          <w:sz w:val="24"/>
          <w:szCs w:val="24"/>
        </w:rPr>
        <w:t xml:space="preserve"> projektowo -</w:t>
      </w:r>
      <w:r w:rsidR="00013CD9" w:rsidRPr="00C336AF">
        <w:rPr>
          <w:rFonts w:cstheme="minorHAnsi"/>
          <w:color w:val="000000" w:themeColor="text1"/>
          <w:sz w:val="24"/>
          <w:szCs w:val="24"/>
        </w:rPr>
        <w:t xml:space="preserve"> kosztorysowej</w:t>
      </w:r>
      <w:r w:rsidRPr="00C336AF">
        <w:rPr>
          <w:rFonts w:cstheme="minorHAnsi"/>
          <w:color w:val="000000" w:themeColor="text1"/>
          <w:sz w:val="24"/>
          <w:szCs w:val="24"/>
        </w:rPr>
        <w:t xml:space="preserve"> </w:t>
      </w:r>
      <w:bookmarkStart w:id="10" w:name="_Hlk87389332"/>
      <w:r w:rsidR="008E07EC" w:rsidRPr="00C336AF">
        <w:rPr>
          <w:rFonts w:cstheme="minorHAnsi"/>
          <w:color w:val="000000" w:themeColor="text1"/>
          <w:sz w:val="24"/>
          <w:szCs w:val="24"/>
        </w:rPr>
        <w:t>(dla robót niewymagających pozwolenia na budowę)</w:t>
      </w:r>
      <w:bookmarkEnd w:id="10"/>
      <w:r w:rsidR="008E07EC" w:rsidRPr="00C336AF">
        <w:rPr>
          <w:rFonts w:cstheme="minorHAnsi"/>
          <w:color w:val="000000" w:themeColor="text1"/>
          <w:sz w:val="24"/>
          <w:szCs w:val="24"/>
        </w:rPr>
        <w:t xml:space="preserve"> </w:t>
      </w:r>
      <w:bookmarkStart w:id="11" w:name="_Hlk96084917"/>
      <w:r w:rsidR="00A07514" w:rsidRPr="00C336AF">
        <w:rPr>
          <w:rFonts w:cstheme="minorHAnsi"/>
          <w:color w:val="000000" w:themeColor="text1"/>
          <w:sz w:val="24"/>
          <w:szCs w:val="24"/>
        </w:rPr>
        <w:t xml:space="preserve">i </w:t>
      </w:r>
      <w:bookmarkEnd w:id="8"/>
      <w:bookmarkEnd w:id="7"/>
      <w:r w:rsidR="00C336AF">
        <w:rPr>
          <w:rFonts w:cstheme="minorHAnsi"/>
          <w:color w:val="000000" w:themeColor="text1"/>
          <w:sz w:val="24"/>
          <w:szCs w:val="24"/>
        </w:rPr>
        <w:t xml:space="preserve"> </w:t>
      </w:r>
      <w:bookmarkStart w:id="12" w:name="_Hlk96087156"/>
      <w:r w:rsidR="00C336AF">
        <w:rPr>
          <w:rFonts w:cstheme="minorHAnsi"/>
          <w:color w:val="000000" w:themeColor="text1"/>
          <w:sz w:val="24"/>
          <w:szCs w:val="24"/>
        </w:rPr>
        <w:t xml:space="preserve">prac </w:t>
      </w:r>
      <w:r w:rsidR="00C336AF" w:rsidRPr="00C336AF">
        <w:rPr>
          <w:rFonts w:ascii="Calibri" w:eastAsia="Times New Roman" w:hAnsi="Calibri" w:cs="Calibri"/>
          <w:bCs/>
          <w:iCs/>
          <w:kern w:val="2"/>
          <w:sz w:val="24"/>
          <w:szCs w:val="24"/>
          <w:lang w:eastAsia="zh-CN"/>
        </w:rPr>
        <w:t xml:space="preserve">modernizacyjnych instalacji tlenowej </w:t>
      </w:r>
      <w:bookmarkEnd w:id="11"/>
      <w:r w:rsidR="00C336AF" w:rsidRPr="00C336AF">
        <w:rPr>
          <w:rFonts w:ascii="Calibri" w:eastAsia="Times New Roman" w:hAnsi="Calibri" w:cs="Calibri"/>
          <w:bCs/>
          <w:iCs/>
          <w:kern w:val="2"/>
          <w:sz w:val="24"/>
          <w:szCs w:val="24"/>
          <w:lang w:eastAsia="zh-CN"/>
        </w:rPr>
        <w:t xml:space="preserve">na terenie </w:t>
      </w:r>
      <w:bookmarkEnd w:id="12"/>
      <w:r w:rsidR="00C336AF" w:rsidRPr="00C336AF">
        <w:rPr>
          <w:rFonts w:ascii="Calibri" w:eastAsia="Times New Roman" w:hAnsi="Calibri" w:cs="Calibri"/>
          <w:bCs/>
          <w:iCs/>
          <w:kern w:val="2"/>
          <w:sz w:val="24"/>
          <w:szCs w:val="24"/>
          <w:lang w:eastAsia="zh-CN"/>
        </w:rPr>
        <w:t>Zespołu Opieki Zdrowotnej we Włoszczowie - Szpitala Powiatowego im. Jana Pawła II we Włoszczowie.</w:t>
      </w:r>
    </w:p>
    <w:bookmarkEnd w:id="9"/>
    <w:p w14:paraId="25970D12" w14:textId="77777777" w:rsidR="00D153A6" w:rsidRPr="00C336AF" w:rsidRDefault="00D153A6" w:rsidP="00C336AF">
      <w:pPr>
        <w:pStyle w:val="Akapitzlist"/>
        <w:tabs>
          <w:tab w:val="right" w:pos="9070"/>
        </w:tabs>
        <w:spacing w:line="276" w:lineRule="auto"/>
        <w:ind w:left="568"/>
        <w:jc w:val="both"/>
        <w:rPr>
          <w:rFonts w:asciiTheme="minorHAnsi" w:eastAsia="SimSun" w:hAnsiTheme="minorHAnsi" w:cstheme="minorHAnsi"/>
          <w:color w:val="000000" w:themeColor="text1"/>
          <w:kern w:val="2"/>
          <w:lang w:bidi="hi-IN"/>
        </w:rPr>
      </w:pPr>
    </w:p>
    <w:p w14:paraId="45DD4122" w14:textId="3AA50BF2" w:rsidR="00DF4377" w:rsidRPr="00C336AF" w:rsidRDefault="00DF4377" w:rsidP="00C336AF">
      <w:pPr>
        <w:pStyle w:val="Akapitzlist"/>
        <w:tabs>
          <w:tab w:val="right" w:pos="9070"/>
        </w:tabs>
        <w:spacing w:line="276" w:lineRule="auto"/>
        <w:ind w:left="568"/>
        <w:jc w:val="both"/>
        <w:rPr>
          <w:rFonts w:asciiTheme="minorHAnsi" w:eastAsia="SimSun" w:hAnsiTheme="minorHAnsi" w:cstheme="minorHAnsi"/>
          <w:color w:val="000000" w:themeColor="text1"/>
          <w:kern w:val="2"/>
          <w:lang w:bidi="hi-IN"/>
        </w:rPr>
      </w:pPr>
      <w:r w:rsidRPr="00C336AF">
        <w:rPr>
          <w:rFonts w:asciiTheme="minorHAnsi" w:eastAsia="SimSun" w:hAnsiTheme="minorHAnsi" w:cstheme="minorHAnsi"/>
          <w:color w:val="000000" w:themeColor="text1"/>
          <w:kern w:val="2"/>
          <w:lang w:bidi="hi-IN"/>
        </w:rPr>
        <w:t xml:space="preserve">Wspólny Słownik Zamówień (CPV): </w:t>
      </w:r>
    </w:p>
    <w:p w14:paraId="0555F16D" w14:textId="0C5BD91E" w:rsidR="00C336AF" w:rsidRPr="00C336AF" w:rsidRDefault="00C336AF" w:rsidP="00C336AF">
      <w:pPr>
        <w:tabs>
          <w:tab w:val="left" w:pos="1620"/>
        </w:tabs>
        <w:spacing w:after="0"/>
        <w:ind w:left="284"/>
        <w:rPr>
          <w:rFonts w:cstheme="minorHAnsi"/>
          <w:color w:val="000000" w:themeColor="text1"/>
          <w:sz w:val="24"/>
          <w:szCs w:val="24"/>
        </w:rPr>
      </w:pPr>
      <w:r w:rsidRPr="00C336AF">
        <w:rPr>
          <w:rFonts w:cstheme="minorHAnsi"/>
          <w:color w:val="000000" w:themeColor="text1"/>
          <w:sz w:val="24"/>
          <w:szCs w:val="24"/>
        </w:rPr>
        <w:t xml:space="preserve">     45210000-2</w:t>
      </w:r>
      <w:r w:rsidRPr="00C336AF">
        <w:rPr>
          <w:rFonts w:cstheme="minorHAnsi"/>
          <w:color w:val="000000" w:themeColor="text1"/>
          <w:sz w:val="24"/>
          <w:szCs w:val="24"/>
        </w:rPr>
        <w:tab/>
        <w:t>roboty budowlane w zakresie budynków,</w:t>
      </w:r>
    </w:p>
    <w:p w14:paraId="4D1B86E6" w14:textId="77777777" w:rsidR="00C336AF" w:rsidRPr="00C336AF" w:rsidRDefault="00C336AF" w:rsidP="00C336AF">
      <w:pPr>
        <w:tabs>
          <w:tab w:val="left" w:pos="1620"/>
        </w:tabs>
        <w:spacing w:after="0"/>
        <w:ind w:left="284"/>
        <w:rPr>
          <w:rFonts w:cstheme="minorHAnsi"/>
          <w:color w:val="000000" w:themeColor="text1"/>
          <w:sz w:val="24"/>
          <w:szCs w:val="24"/>
        </w:rPr>
      </w:pPr>
      <w:r w:rsidRPr="00C336AF">
        <w:rPr>
          <w:rFonts w:cstheme="minorHAnsi"/>
          <w:color w:val="000000" w:themeColor="text1"/>
          <w:sz w:val="24"/>
          <w:szCs w:val="24"/>
        </w:rPr>
        <w:t xml:space="preserve">     45215140-0 </w:t>
      </w:r>
      <w:r w:rsidRPr="00C336AF">
        <w:rPr>
          <w:rFonts w:cstheme="minorHAnsi"/>
          <w:color w:val="000000" w:themeColor="text1"/>
          <w:sz w:val="24"/>
          <w:szCs w:val="24"/>
        </w:rPr>
        <w:tab/>
        <w:t>roboty budowlane w zakresie obiektów szpitalnych,</w:t>
      </w:r>
    </w:p>
    <w:p w14:paraId="341312C4" w14:textId="77777777" w:rsidR="00C336AF" w:rsidRPr="00C336AF" w:rsidRDefault="00C336AF" w:rsidP="00C336AF">
      <w:pPr>
        <w:tabs>
          <w:tab w:val="left" w:pos="1620"/>
        </w:tabs>
        <w:spacing w:after="0"/>
        <w:ind w:left="284"/>
        <w:rPr>
          <w:rFonts w:cstheme="minorHAnsi"/>
          <w:color w:val="000000" w:themeColor="text1"/>
          <w:sz w:val="24"/>
          <w:szCs w:val="24"/>
        </w:rPr>
      </w:pPr>
      <w:r w:rsidRPr="00C336AF">
        <w:rPr>
          <w:rFonts w:cstheme="minorHAnsi"/>
          <w:color w:val="000000" w:themeColor="text1"/>
          <w:sz w:val="24"/>
          <w:szCs w:val="24"/>
        </w:rPr>
        <w:t xml:space="preserve">     45300000-0</w:t>
      </w:r>
      <w:r w:rsidRPr="00C336AF">
        <w:rPr>
          <w:rFonts w:cstheme="minorHAnsi"/>
          <w:color w:val="000000" w:themeColor="text1"/>
          <w:sz w:val="24"/>
          <w:szCs w:val="24"/>
        </w:rPr>
        <w:tab/>
        <w:t>roboty instalacyjne w budynkach,</w:t>
      </w:r>
    </w:p>
    <w:p w14:paraId="5AC3A5E5" w14:textId="77777777" w:rsidR="00C336AF" w:rsidRPr="00C336AF" w:rsidRDefault="00C336AF" w:rsidP="00C336AF">
      <w:pPr>
        <w:tabs>
          <w:tab w:val="left" w:pos="1620"/>
        </w:tabs>
        <w:spacing w:after="0"/>
        <w:ind w:left="284"/>
        <w:rPr>
          <w:rFonts w:cstheme="minorHAnsi"/>
          <w:color w:val="000000" w:themeColor="text1"/>
          <w:sz w:val="24"/>
          <w:szCs w:val="24"/>
        </w:rPr>
      </w:pPr>
      <w:r w:rsidRPr="00C336AF">
        <w:rPr>
          <w:rFonts w:cstheme="minorHAnsi"/>
          <w:color w:val="000000" w:themeColor="text1"/>
          <w:sz w:val="24"/>
          <w:szCs w:val="24"/>
        </w:rPr>
        <w:t xml:space="preserve">     45215140-0</w:t>
      </w:r>
      <w:r w:rsidRPr="00C336AF">
        <w:rPr>
          <w:rFonts w:cstheme="minorHAnsi"/>
          <w:color w:val="000000" w:themeColor="text1"/>
          <w:sz w:val="24"/>
          <w:szCs w:val="24"/>
        </w:rPr>
        <w:tab/>
        <w:t>roboty budowlane w zakresie obiektów szpitalnych,</w:t>
      </w:r>
    </w:p>
    <w:p w14:paraId="1EC020FA" w14:textId="77777777" w:rsidR="00C336AF" w:rsidRPr="00C336AF" w:rsidRDefault="00C336AF" w:rsidP="00C336AF">
      <w:pPr>
        <w:tabs>
          <w:tab w:val="left" w:pos="1620"/>
        </w:tabs>
        <w:spacing w:after="0"/>
        <w:ind w:left="284"/>
        <w:rPr>
          <w:rFonts w:cstheme="minorHAnsi"/>
          <w:color w:val="000000" w:themeColor="text1"/>
          <w:sz w:val="24"/>
          <w:szCs w:val="24"/>
        </w:rPr>
      </w:pPr>
      <w:r w:rsidRPr="00C336AF">
        <w:rPr>
          <w:rFonts w:cstheme="minorHAnsi"/>
          <w:color w:val="000000" w:themeColor="text1"/>
          <w:sz w:val="24"/>
          <w:szCs w:val="24"/>
        </w:rPr>
        <w:t xml:space="preserve">     45310000-0 </w:t>
      </w:r>
      <w:r w:rsidRPr="00C336AF">
        <w:rPr>
          <w:rFonts w:cstheme="minorHAnsi"/>
          <w:color w:val="000000" w:themeColor="text1"/>
          <w:sz w:val="24"/>
          <w:szCs w:val="24"/>
        </w:rPr>
        <w:tab/>
        <w:t>roboty instalacyjne elektryczne,</w:t>
      </w:r>
    </w:p>
    <w:p w14:paraId="5335824A" w14:textId="097C9CBE" w:rsidR="00437416" w:rsidRDefault="00C336AF" w:rsidP="00C336AF">
      <w:pPr>
        <w:tabs>
          <w:tab w:val="left" w:pos="1620"/>
        </w:tabs>
        <w:spacing w:after="0"/>
        <w:ind w:left="284"/>
        <w:rPr>
          <w:rFonts w:cstheme="minorHAnsi"/>
          <w:color w:val="000000" w:themeColor="text1"/>
          <w:sz w:val="24"/>
          <w:szCs w:val="24"/>
        </w:rPr>
      </w:pPr>
      <w:r w:rsidRPr="00C336AF">
        <w:rPr>
          <w:rFonts w:cstheme="minorHAnsi"/>
          <w:color w:val="000000" w:themeColor="text1"/>
          <w:sz w:val="24"/>
          <w:szCs w:val="24"/>
        </w:rPr>
        <w:t xml:space="preserve">     45333000-0 </w:t>
      </w:r>
      <w:r w:rsidRPr="00C336AF">
        <w:rPr>
          <w:rFonts w:cstheme="minorHAnsi"/>
          <w:color w:val="000000" w:themeColor="text1"/>
          <w:sz w:val="24"/>
          <w:szCs w:val="24"/>
        </w:rPr>
        <w:tab/>
        <w:t>roboty instalacyjne gazowe.</w:t>
      </w:r>
      <w:r w:rsidR="00A07514" w:rsidRPr="00C336AF">
        <w:rPr>
          <w:rFonts w:cstheme="minorHAnsi"/>
          <w:color w:val="000000" w:themeColor="text1"/>
          <w:sz w:val="24"/>
          <w:szCs w:val="24"/>
        </w:rPr>
        <w:tab/>
      </w:r>
    </w:p>
    <w:p w14:paraId="0C95E936" w14:textId="77777777" w:rsidR="00C336AF" w:rsidRPr="00C336AF" w:rsidRDefault="00C336AF" w:rsidP="00C336AF">
      <w:pPr>
        <w:tabs>
          <w:tab w:val="left" w:pos="1620"/>
        </w:tabs>
        <w:spacing w:after="0"/>
        <w:ind w:left="284"/>
        <w:rPr>
          <w:rFonts w:cstheme="minorHAnsi"/>
          <w:color w:val="000000" w:themeColor="text1"/>
          <w:sz w:val="24"/>
          <w:szCs w:val="24"/>
        </w:rPr>
      </w:pPr>
    </w:p>
    <w:p w14:paraId="39ED5BEF" w14:textId="2EDD1FC4" w:rsidR="00437416" w:rsidRPr="00C336AF" w:rsidRDefault="00C336AF" w:rsidP="00C336AF">
      <w:pPr>
        <w:tabs>
          <w:tab w:val="right" w:pos="9070"/>
        </w:tabs>
        <w:rPr>
          <w:rFonts w:cstheme="minorHAnsi"/>
          <w:color w:val="000000" w:themeColor="text1"/>
        </w:rPr>
      </w:pPr>
      <w:r>
        <w:rPr>
          <w:rFonts w:cstheme="minorHAnsi"/>
          <w:color w:val="000000" w:themeColor="text1"/>
        </w:rPr>
        <w:t>2.</w:t>
      </w:r>
      <w:ins w:id="13" w:author="PRACA" w:date="2022-04-12T10:33:00Z">
        <w:r w:rsidR="00D153A6">
          <w:rPr>
            <w:rFonts w:cstheme="minorHAnsi"/>
            <w:color w:val="000000" w:themeColor="text1"/>
          </w:rPr>
          <w:t xml:space="preserve"> </w:t>
        </w:r>
      </w:ins>
      <w:r w:rsidR="00001515" w:rsidRPr="00C336AF">
        <w:rPr>
          <w:rFonts w:cstheme="minorHAnsi"/>
          <w:color w:val="000000" w:themeColor="text1"/>
        </w:rPr>
        <w:t xml:space="preserve"> </w:t>
      </w:r>
      <w:r w:rsidR="00437416" w:rsidRPr="00C336AF">
        <w:rPr>
          <w:rFonts w:cstheme="minorHAnsi"/>
          <w:color w:val="000000" w:themeColor="text1"/>
        </w:rPr>
        <w:t>Opis przedmiotu zamówienia</w:t>
      </w:r>
      <w:r w:rsidR="00A07514" w:rsidRPr="00C336AF">
        <w:rPr>
          <w:rFonts w:cstheme="minorHAnsi"/>
          <w:color w:val="000000" w:themeColor="text1"/>
        </w:rPr>
        <w:t>.</w:t>
      </w:r>
      <w:r w:rsidR="00437416" w:rsidRPr="00C336AF">
        <w:rPr>
          <w:rFonts w:cstheme="minorHAnsi"/>
          <w:color w:val="000000" w:themeColor="text1"/>
        </w:rPr>
        <w:t xml:space="preserve"> </w:t>
      </w:r>
    </w:p>
    <w:p w14:paraId="4C54564B" w14:textId="71619DDC" w:rsidR="00A07514" w:rsidRPr="00292374" w:rsidRDefault="00A07514" w:rsidP="00A07514">
      <w:pPr>
        <w:pStyle w:val="Akapitzlist"/>
        <w:tabs>
          <w:tab w:val="right" w:pos="9070"/>
        </w:tabs>
        <w:ind w:left="426"/>
        <w:rPr>
          <w:rFonts w:asciiTheme="minorHAnsi" w:hAnsiTheme="minorHAnsi" w:cstheme="minorHAnsi"/>
        </w:rPr>
      </w:pPr>
      <w:r>
        <w:rPr>
          <w:rFonts w:asciiTheme="minorHAnsi" w:hAnsiTheme="minorHAnsi" w:cstheme="minorHAnsi"/>
          <w:color w:val="000000" w:themeColor="text1"/>
        </w:rPr>
        <w:t>Przedmiotem zamówienia jest:</w:t>
      </w:r>
    </w:p>
    <w:p w14:paraId="01BDFEB1" w14:textId="6FDDF074" w:rsidR="00013CD9" w:rsidRPr="0058585B" w:rsidRDefault="006C1C79" w:rsidP="00D61E55">
      <w:pPr>
        <w:pStyle w:val="Akapitzlist"/>
        <w:numPr>
          <w:ilvl w:val="0"/>
          <w:numId w:val="8"/>
        </w:numPr>
        <w:jc w:val="both"/>
        <w:rPr>
          <w:rFonts w:asciiTheme="minorHAnsi" w:hAnsiTheme="minorHAnsi" w:cstheme="minorHAnsi"/>
        </w:rPr>
      </w:pPr>
      <w:bookmarkStart w:id="14" w:name="_Hlk86921537"/>
      <w:bookmarkStart w:id="15" w:name="_Hlk86923898"/>
      <w:r w:rsidRPr="00292374">
        <w:rPr>
          <w:rFonts w:asciiTheme="minorHAnsi" w:hAnsiTheme="minorHAnsi" w:cstheme="minorHAnsi"/>
        </w:rPr>
        <w:t>wykonanie</w:t>
      </w:r>
      <w:r w:rsidR="00013CD9" w:rsidRPr="00292374">
        <w:rPr>
          <w:rFonts w:asciiTheme="minorHAnsi" w:hAnsiTheme="minorHAnsi" w:cstheme="minorHAnsi"/>
        </w:rPr>
        <w:t xml:space="preserve"> dokumentacji </w:t>
      </w:r>
      <w:r w:rsidR="00546D6A" w:rsidRPr="00292374">
        <w:rPr>
          <w:rFonts w:asciiTheme="minorHAnsi" w:hAnsiTheme="minorHAnsi" w:cstheme="minorHAnsi"/>
        </w:rPr>
        <w:t xml:space="preserve">projektowo - </w:t>
      </w:r>
      <w:r w:rsidR="00A07514" w:rsidRPr="00292374">
        <w:rPr>
          <w:rFonts w:asciiTheme="minorHAnsi" w:hAnsiTheme="minorHAnsi" w:cstheme="minorHAnsi"/>
        </w:rPr>
        <w:t xml:space="preserve">kosztorysowej </w:t>
      </w:r>
      <w:r w:rsidR="008E07EC" w:rsidRPr="00292374">
        <w:rPr>
          <w:rFonts w:asciiTheme="minorHAnsi" w:hAnsiTheme="minorHAnsi" w:cstheme="minorHAnsi"/>
        </w:rPr>
        <w:t xml:space="preserve">(dla robót niewymagających pozwolenia na budowę) </w:t>
      </w:r>
      <w:r w:rsidR="00A07514" w:rsidRPr="0058585B">
        <w:rPr>
          <w:rFonts w:asciiTheme="minorHAnsi" w:hAnsiTheme="minorHAnsi" w:cstheme="minorHAnsi"/>
        </w:rPr>
        <w:t>na</w:t>
      </w:r>
      <w:r w:rsidR="00013CD9" w:rsidRPr="0058585B">
        <w:rPr>
          <w:rFonts w:asciiTheme="minorHAnsi" w:hAnsiTheme="minorHAnsi" w:cstheme="minorHAnsi"/>
        </w:rPr>
        <w:t xml:space="preserve"> podstawie przedmiaru robót;</w:t>
      </w:r>
    </w:p>
    <w:p w14:paraId="463DA5C3" w14:textId="272B5E7B" w:rsidR="00A07514" w:rsidRPr="00526E24" w:rsidRDefault="006C1C79" w:rsidP="00D61E55">
      <w:pPr>
        <w:pStyle w:val="Akapitzlist"/>
        <w:numPr>
          <w:ilvl w:val="0"/>
          <w:numId w:val="8"/>
        </w:numPr>
        <w:tabs>
          <w:tab w:val="right" w:pos="9070"/>
        </w:tabs>
        <w:spacing w:line="276" w:lineRule="auto"/>
        <w:rPr>
          <w:rFonts w:asciiTheme="minorHAnsi" w:hAnsiTheme="minorHAnsi" w:cstheme="minorHAnsi"/>
          <w:b/>
          <w:bCs/>
          <w:u w:val="single"/>
          <w:rPrChange w:id="16" w:author="PRACA" w:date="2022-04-12T11:38:00Z">
            <w:rPr>
              <w:rFonts w:asciiTheme="minorHAnsi" w:hAnsiTheme="minorHAnsi" w:cstheme="minorHAnsi"/>
              <w:b/>
              <w:bCs/>
            </w:rPr>
          </w:rPrChange>
        </w:rPr>
      </w:pPr>
      <w:r w:rsidRPr="00292374">
        <w:rPr>
          <w:rFonts w:asciiTheme="minorHAnsi" w:hAnsiTheme="minorHAnsi" w:cstheme="minorHAnsi"/>
        </w:rPr>
        <w:lastRenderedPageBreak/>
        <w:t xml:space="preserve"> </w:t>
      </w:r>
      <w:r w:rsidR="00013CD9" w:rsidRPr="00292374">
        <w:rPr>
          <w:rFonts w:asciiTheme="minorHAnsi" w:hAnsiTheme="minorHAnsi" w:cstheme="minorHAnsi"/>
        </w:rPr>
        <w:t xml:space="preserve">wykonanie </w:t>
      </w:r>
      <w:bookmarkEnd w:id="14"/>
      <w:bookmarkEnd w:id="15"/>
      <w:r w:rsidR="009E1917" w:rsidRPr="009E1917">
        <w:rPr>
          <w:rFonts w:asciiTheme="minorHAnsi" w:hAnsiTheme="minorHAnsi" w:cstheme="minorHAnsi"/>
        </w:rPr>
        <w:t xml:space="preserve">prac modernizacyjnych instalacji tlenowej na terenie Zespołu Opieki Zdrowotnej we Włoszczowie - Szpitala Powiatowego im. Jana Pawła II we Włoszczowie </w:t>
      </w:r>
      <w:bookmarkStart w:id="17" w:name="_Hlk96087100"/>
      <w:r w:rsidR="00193DF1" w:rsidRPr="00292374">
        <w:rPr>
          <w:rFonts w:asciiTheme="minorHAnsi" w:hAnsiTheme="minorHAnsi" w:cstheme="minorHAnsi"/>
        </w:rPr>
        <w:t xml:space="preserve">w </w:t>
      </w:r>
      <w:r w:rsidR="00193DF1">
        <w:rPr>
          <w:rFonts w:asciiTheme="minorHAnsi" w:hAnsiTheme="minorHAnsi" w:cstheme="minorHAnsi"/>
        </w:rPr>
        <w:t>celu</w:t>
      </w:r>
      <w:r w:rsidR="005F48E5">
        <w:rPr>
          <w:rFonts w:asciiTheme="minorHAnsi" w:hAnsiTheme="minorHAnsi" w:cstheme="minorHAnsi"/>
        </w:rPr>
        <w:t xml:space="preserve"> </w:t>
      </w:r>
      <w:r w:rsidR="007E3BE4">
        <w:rPr>
          <w:rFonts w:asciiTheme="minorHAnsi" w:hAnsiTheme="minorHAnsi" w:cstheme="minorHAnsi"/>
        </w:rPr>
        <w:t xml:space="preserve">uruchomienia </w:t>
      </w:r>
      <w:proofErr w:type="spellStart"/>
      <w:r w:rsidR="007E3BE4">
        <w:rPr>
          <w:rFonts w:asciiTheme="minorHAnsi" w:hAnsiTheme="minorHAnsi" w:cstheme="minorHAnsi"/>
        </w:rPr>
        <w:t>rozprężalni</w:t>
      </w:r>
      <w:proofErr w:type="spellEnd"/>
      <w:r w:rsidR="007E3BE4">
        <w:rPr>
          <w:rFonts w:asciiTheme="minorHAnsi" w:hAnsiTheme="minorHAnsi" w:cstheme="minorHAnsi"/>
        </w:rPr>
        <w:t xml:space="preserve"> gazów medycznych</w:t>
      </w:r>
      <w:bookmarkEnd w:id="17"/>
      <w:r w:rsidR="00861372">
        <w:rPr>
          <w:rFonts w:asciiTheme="minorHAnsi" w:hAnsiTheme="minorHAnsi" w:cstheme="minorHAnsi"/>
        </w:rPr>
        <w:t xml:space="preserve"> oraz awaryjnej </w:t>
      </w:r>
      <w:proofErr w:type="spellStart"/>
      <w:r w:rsidR="00861372">
        <w:rPr>
          <w:rFonts w:asciiTheme="minorHAnsi" w:hAnsiTheme="minorHAnsi" w:cstheme="minorHAnsi"/>
        </w:rPr>
        <w:t>rozprężalni</w:t>
      </w:r>
      <w:proofErr w:type="spellEnd"/>
      <w:r w:rsidR="00861372">
        <w:rPr>
          <w:rFonts w:asciiTheme="minorHAnsi" w:hAnsiTheme="minorHAnsi" w:cstheme="minorHAnsi"/>
        </w:rPr>
        <w:t xml:space="preserve"> gazów medycznych. </w:t>
      </w:r>
      <w:r w:rsidR="00952797">
        <w:rPr>
          <w:rFonts w:asciiTheme="minorHAnsi" w:hAnsiTheme="minorHAnsi" w:cstheme="minorHAnsi"/>
        </w:rPr>
        <w:t xml:space="preserve"> </w:t>
      </w:r>
      <w:r w:rsidR="008D3BE3" w:rsidRPr="00292374">
        <w:rPr>
          <w:rFonts w:asciiTheme="minorHAnsi" w:hAnsiTheme="minorHAnsi" w:cstheme="minorHAnsi"/>
        </w:rPr>
        <w:t xml:space="preserve">Termin wykonania zamówienia: </w:t>
      </w:r>
      <w:r w:rsidR="008D3BE3" w:rsidRPr="00292374">
        <w:rPr>
          <w:rFonts w:asciiTheme="minorHAnsi" w:hAnsiTheme="minorHAnsi" w:cstheme="minorHAnsi"/>
          <w:b/>
          <w:bCs/>
        </w:rPr>
        <w:t xml:space="preserve">do </w:t>
      </w:r>
      <w:r w:rsidR="007E3BE4">
        <w:rPr>
          <w:rFonts w:asciiTheme="minorHAnsi" w:hAnsiTheme="minorHAnsi" w:cstheme="minorHAnsi"/>
          <w:b/>
          <w:bCs/>
        </w:rPr>
        <w:t xml:space="preserve">dnia </w:t>
      </w:r>
      <w:r w:rsidR="0058585B">
        <w:rPr>
          <w:rFonts w:asciiTheme="minorHAnsi" w:hAnsiTheme="minorHAnsi" w:cstheme="minorHAnsi"/>
          <w:b/>
          <w:bCs/>
        </w:rPr>
        <w:t>3</w:t>
      </w:r>
      <w:r w:rsidR="003440F0">
        <w:rPr>
          <w:rFonts w:asciiTheme="minorHAnsi" w:hAnsiTheme="minorHAnsi" w:cstheme="minorHAnsi"/>
          <w:b/>
          <w:bCs/>
        </w:rPr>
        <w:t>1</w:t>
      </w:r>
      <w:r w:rsidR="0058585B">
        <w:rPr>
          <w:rFonts w:asciiTheme="minorHAnsi" w:hAnsiTheme="minorHAnsi" w:cstheme="minorHAnsi"/>
          <w:b/>
          <w:bCs/>
        </w:rPr>
        <w:t xml:space="preserve"> lipca</w:t>
      </w:r>
      <w:r w:rsidR="007E3BE4">
        <w:rPr>
          <w:rFonts w:asciiTheme="minorHAnsi" w:hAnsiTheme="minorHAnsi" w:cstheme="minorHAnsi"/>
          <w:b/>
          <w:bCs/>
        </w:rPr>
        <w:t xml:space="preserve"> 2022</w:t>
      </w:r>
      <w:ins w:id="18" w:author="PRACA" w:date="2022-04-11T09:12:00Z">
        <w:r w:rsidR="00F86678">
          <w:rPr>
            <w:rFonts w:asciiTheme="minorHAnsi" w:hAnsiTheme="minorHAnsi" w:cstheme="minorHAnsi"/>
            <w:b/>
            <w:bCs/>
          </w:rPr>
          <w:t xml:space="preserve"> </w:t>
        </w:r>
      </w:ins>
      <w:del w:id="19" w:author="PRACA" w:date="2022-04-11T09:12:00Z">
        <w:r w:rsidR="007E3BE4" w:rsidDel="00F86678">
          <w:rPr>
            <w:rFonts w:asciiTheme="minorHAnsi" w:hAnsiTheme="minorHAnsi" w:cstheme="minorHAnsi"/>
            <w:b/>
            <w:bCs/>
          </w:rPr>
          <w:delText xml:space="preserve"> </w:delText>
        </w:r>
      </w:del>
      <w:r w:rsidR="007E3BE4">
        <w:rPr>
          <w:rFonts w:asciiTheme="minorHAnsi" w:hAnsiTheme="minorHAnsi" w:cstheme="minorHAnsi"/>
          <w:b/>
          <w:bCs/>
        </w:rPr>
        <w:t>r</w:t>
      </w:r>
      <w:r w:rsidR="007E3BE4" w:rsidRPr="0058585B">
        <w:rPr>
          <w:rFonts w:asciiTheme="minorHAnsi" w:hAnsiTheme="minorHAnsi" w:cstheme="minorHAnsi"/>
          <w:b/>
          <w:bCs/>
        </w:rPr>
        <w:t>.</w:t>
      </w:r>
      <w:r w:rsidR="005F48E5">
        <w:rPr>
          <w:rFonts w:asciiTheme="minorHAnsi" w:hAnsiTheme="minorHAnsi" w:cstheme="minorHAnsi"/>
          <w:b/>
          <w:bCs/>
        </w:rPr>
        <w:t xml:space="preserve"> </w:t>
      </w:r>
      <w:r w:rsidR="005F48E5">
        <w:rPr>
          <w:rFonts w:asciiTheme="minorHAnsi" w:hAnsiTheme="minorHAnsi" w:cstheme="minorHAnsi"/>
          <w:b/>
          <w:bCs/>
        </w:rPr>
        <w:br/>
      </w:r>
      <w:r w:rsidR="00F84364" w:rsidRPr="00526E24">
        <w:rPr>
          <w:rFonts w:asciiTheme="minorHAnsi" w:hAnsiTheme="minorHAnsi" w:cstheme="minorHAnsi"/>
          <w:bCs/>
          <w:u w:val="single"/>
          <w:rPrChange w:id="20" w:author="PRACA" w:date="2022-04-12T11:38:00Z">
            <w:rPr>
              <w:rFonts w:asciiTheme="minorHAnsi" w:hAnsiTheme="minorHAnsi" w:cstheme="minorHAnsi"/>
              <w:bCs/>
              <w:u w:val="single"/>
            </w:rPr>
          </w:rPrChange>
        </w:rPr>
        <w:t>Szczegółowe z</w:t>
      </w:r>
      <w:r w:rsidR="00964E93" w:rsidRPr="00526E24">
        <w:rPr>
          <w:rFonts w:asciiTheme="minorHAnsi" w:hAnsiTheme="minorHAnsi" w:cstheme="minorHAnsi"/>
          <w:bCs/>
          <w:u w:val="single"/>
          <w:rPrChange w:id="21" w:author="PRACA" w:date="2022-04-12T11:38:00Z">
            <w:rPr>
              <w:rFonts w:asciiTheme="minorHAnsi" w:hAnsiTheme="minorHAnsi" w:cstheme="minorHAnsi"/>
              <w:bCs/>
              <w:u w:val="single"/>
            </w:rPr>
          </w:rPrChange>
        </w:rPr>
        <w:t xml:space="preserve">estawienie planowanych do wykonania robót zawiera </w:t>
      </w:r>
      <w:r w:rsidR="00253E72" w:rsidRPr="00526E24">
        <w:rPr>
          <w:rFonts w:asciiTheme="minorHAnsi" w:hAnsiTheme="minorHAnsi" w:cstheme="minorHAnsi"/>
          <w:bCs/>
          <w:u w:val="single"/>
          <w:rPrChange w:id="22" w:author="PRACA" w:date="2022-04-12T11:38:00Z">
            <w:rPr>
              <w:rFonts w:asciiTheme="minorHAnsi" w:hAnsiTheme="minorHAnsi" w:cstheme="minorHAnsi"/>
              <w:bCs/>
              <w:u w:val="single"/>
            </w:rPr>
          </w:rPrChange>
        </w:rPr>
        <w:t>p</w:t>
      </w:r>
      <w:r w:rsidR="00964E93" w:rsidRPr="00526E24">
        <w:rPr>
          <w:rFonts w:asciiTheme="minorHAnsi" w:hAnsiTheme="minorHAnsi" w:cstheme="minorHAnsi"/>
          <w:bCs/>
          <w:u w:val="single"/>
          <w:rPrChange w:id="23" w:author="PRACA" w:date="2022-04-12T11:38:00Z">
            <w:rPr>
              <w:rFonts w:asciiTheme="minorHAnsi" w:hAnsiTheme="minorHAnsi" w:cstheme="minorHAnsi"/>
              <w:bCs/>
              <w:u w:val="single"/>
            </w:rPr>
          </w:rPrChange>
        </w:rPr>
        <w:t>rzedmiar robót</w:t>
      </w:r>
      <w:ins w:id="24" w:author="PRACA" w:date="2022-04-12T11:37:00Z">
        <w:r w:rsidR="00526E24" w:rsidRPr="00526E24">
          <w:rPr>
            <w:rFonts w:asciiTheme="minorHAnsi" w:hAnsiTheme="minorHAnsi" w:cstheme="minorHAnsi"/>
            <w:bCs/>
            <w:u w:val="single"/>
            <w:rPrChange w:id="25" w:author="PRACA" w:date="2022-04-12T11:38:00Z">
              <w:rPr>
                <w:rFonts w:asciiTheme="minorHAnsi" w:hAnsiTheme="minorHAnsi" w:cstheme="minorHAnsi"/>
                <w:bCs/>
              </w:rPr>
            </w:rPrChange>
          </w:rPr>
          <w:t xml:space="preserve"> -  zał. nr 2.</w:t>
        </w:r>
      </w:ins>
      <w:del w:id="26" w:author="PRACA" w:date="2022-04-12T11:37:00Z">
        <w:r w:rsidR="007E3BE4" w:rsidRPr="00526E24" w:rsidDel="00526E24">
          <w:rPr>
            <w:rFonts w:asciiTheme="minorHAnsi" w:hAnsiTheme="minorHAnsi" w:cstheme="minorHAnsi"/>
            <w:bCs/>
            <w:u w:val="single"/>
            <w:rPrChange w:id="27" w:author="PRACA" w:date="2022-04-12T11:38:00Z">
              <w:rPr>
                <w:rFonts w:asciiTheme="minorHAnsi" w:hAnsiTheme="minorHAnsi" w:cstheme="minorHAnsi"/>
                <w:bCs/>
              </w:rPr>
            </w:rPrChange>
          </w:rPr>
          <w:delText>.</w:delText>
        </w:r>
      </w:del>
    </w:p>
    <w:p w14:paraId="6F1FE632" w14:textId="71786E5E" w:rsidR="00A07514" w:rsidRPr="00292374" w:rsidRDefault="00A07514" w:rsidP="00D61E55">
      <w:pPr>
        <w:pStyle w:val="Akapitzlist"/>
        <w:numPr>
          <w:ilvl w:val="0"/>
          <w:numId w:val="8"/>
        </w:numPr>
        <w:tabs>
          <w:tab w:val="right" w:pos="9070"/>
        </w:tabs>
        <w:jc w:val="both"/>
        <w:rPr>
          <w:rFonts w:asciiTheme="minorHAnsi" w:hAnsiTheme="minorHAnsi" w:cstheme="minorHAnsi"/>
        </w:rPr>
      </w:pPr>
      <w:r w:rsidRPr="00292374">
        <w:rPr>
          <w:rFonts w:asciiTheme="minorHAnsi" w:hAnsiTheme="minorHAnsi" w:cstheme="minorHAnsi"/>
        </w:rPr>
        <w:t xml:space="preserve">Jeżeli w jakimkolwiek miejscu opisu przedmiotu zamówienia </w:t>
      </w:r>
      <w:r w:rsidRPr="0058585B">
        <w:rPr>
          <w:rFonts w:asciiTheme="minorHAnsi" w:hAnsiTheme="minorHAnsi" w:cstheme="minorHAnsi"/>
        </w:rPr>
        <w:t xml:space="preserve">(przedmiar robót) </w:t>
      </w:r>
      <w:r w:rsidRPr="00292374">
        <w:rPr>
          <w:rFonts w:asciiTheme="minorHAnsi" w:hAnsiTheme="minorHAnsi" w:cstheme="minorHAnsi"/>
        </w:rPr>
        <w:t xml:space="preserve">wskazano: nazwy producenta, nazwy własne, znaki towarowe, patenty lub pochodzenie materiałów czy urządzeń służących do wykonania niniejszego zamówienia, które wskazują lub mogłyby wskazywać na konkretnego producenta, nie stanowi to preferowania wyrobu czy materiałów danego producenta, lecz ma na celu wskazanie na cechy parametry techniczne i jakościowe nie gorsze od podanych w opisie. Zamawiający dopuszcza w takim przypadku składanie ofert równoważnych z zastosowaniem innych materiałów i urządzeń niż opisane nazwą producenta, nazwą własną, znakiem towarowym, patentem lub pochodzeniem materiałów czy urządzeń służących do wykonania niniejszego zamówienia, pod warunkiem, że zagwarantują one uzyskanie parametrów technicznych, eksploatacyjnych i jakościowych nie gorszych od założonych w niniejszym zapytaniu. Oferent, który powołuje się na rozwiązania równoważne jest obowiązany wykazać, że oferowane przez niego materiały, urządzenia spełniają określone wymagania przez Zamawiającego. Ciężar udowodnienia, że wyrób jest równoważny w stosunku do założeń określonych przez Zamawiającego spoczywa na składającym ofertę. </w:t>
      </w:r>
    </w:p>
    <w:p w14:paraId="7BFD82BA" w14:textId="556A6E8C" w:rsidR="00A07514" w:rsidRPr="00292374" w:rsidRDefault="00A07514" w:rsidP="00D61E55">
      <w:pPr>
        <w:pStyle w:val="Akapitzlist"/>
        <w:numPr>
          <w:ilvl w:val="0"/>
          <w:numId w:val="8"/>
        </w:numPr>
        <w:tabs>
          <w:tab w:val="right" w:pos="9070"/>
        </w:tabs>
        <w:jc w:val="both"/>
        <w:rPr>
          <w:rFonts w:asciiTheme="minorHAnsi" w:hAnsiTheme="minorHAnsi" w:cstheme="minorHAnsi"/>
        </w:rPr>
      </w:pPr>
      <w:r w:rsidRPr="00292374">
        <w:rPr>
          <w:rFonts w:asciiTheme="minorHAnsi" w:hAnsiTheme="minorHAnsi" w:cstheme="minorHAnsi"/>
        </w:rPr>
        <w:t>W ofercie nie mogą być zaproponowane do wykonania zamówienia wyrobu budowlane o niższym standardzie i gorszych parametrach technicznych niż określone w dokumentacji projektowej. Wykonawca proponujący inne urządzenia, materiały czy systemy zobowiązany jest wykazać, że są one równoważne jakościowo i spełniają wymagane projektem normy, parametry i standardy. W takim przypadku zadaniem Wykonawcy jest wskazanie i udowodnienie wymaganego przez Zamawiającego poziomu jakości poprzez dołączenie do oferty ich producentów, typów, charakterystyk oraz dokumentów dopuszczających do obrotu na rynku materiałów budowlanych oraz stosowania w budownictwie. W przypadku niższego standardu i gorszych parametrów technicznych zaoferowanych wyrobów, oferta wykonawcy zostanie odrzucona.</w:t>
      </w:r>
    </w:p>
    <w:p w14:paraId="0958855C" w14:textId="77777777" w:rsidR="00A07514" w:rsidRPr="00292374" w:rsidRDefault="00A07514" w:rsidP="000577EF">
      <w:pPr>
        <w:tabs>
          <w:tab w:val="right" w:pos="9070"/>
        </w:tabs>
        <w:rPr>
          <w:rFonts w:cstheme="minorHAnsi"/>
        </w:rPr>
      </w:pPr>
    </w:p>
    <w:p w14:paraId="0CA35E2E" w14:textId="2203DD96" w:rsidR="00AD0B18" w:rsidRPr="000577EF" w:rsidRDefault="00FD0E96" w:rsidP="000577EF">
      <w:pPr>
        <w:tabs>
          <w:tab w:val="right" w:pos="9070"/>
        </w:tabs>
        <w:rPr>
          <w:rFonts w:cstheme="minorHAnsi"/>
          <w:b/>
          <w:bCs/>
          <w:color w:val="000000" w:themeColor="text1"/>
        </w:rPr>
      </w:pPr>
      <w:r>
        <w:rPr>
          <w:rFonts w:cstheme="minorHAnsi"/>
          <w:color w:val="000000" w:themeColor="text1"/>
        </w:rPr>
        <w:t xml:space="preserve">  </w:t>
      </w:r>
      <w:r w:rsidR="00AB53A8">
        <w:rPr>
          <w:rFonts w:cstheme="minorHAnsi"/>
          <w:color w:val="000000" w:themeColor="text1"/>
        </w:rPr>
        <w:t>3</w:t>
      </w:r>
      <w:r w:rsidR="00437416" w:rsidRPr="000D7D41">
        <w:rPr>
          <w:rFonts w:cstheme="minorHAnsi"/>
          <w:color w:val="000000" w:themeColor="text1"/>
          <w:sz w:val="24"/>
          <w:szCs w:val="24"/>
        </w:rPr>
        <w:t>.</w:t>
      </w:r>
      <w:r w:rsidR="00437416" w:rsidRPr="000D7D41">
        <w:rPr>
          <w:rFonts w:cstheme="minorHAnsi"/>
          <w:b/>
          <w:bCs/>
          <w:color w:val="000000" w:themeColor="text1"/>
          <w:sz w:val="24"/>
          <w:szCs w:val="24"/>
        </w:rPr>
        <w:t xml:space="preserve"> </w:t>
      </w:r>
      <w:r w:rsidR="00437416" w:rsidRPr="000D7D41">
        <w:rPr>
          <w:rFonts w:cstheme="minorHAnsi"/>
          <w:color w:val="000000" w:themeColor="text1"/>
          <w:sz w:val="24"/>
          <w:szCs w:val="24"/>
        </w:rPr>
        <w:t>Wymagane oświadczenia/dokumenty:</w:t>
      </w:r>
      <w:r w:rsidR="00437416" w:rsidRPr="00AB53A8">
        <w:rPr>
          <w:rFonts w:cstheme="minorHAnsi"/>
          <w:b/>
          <w:bCs/>
          <w:color w:val="000000" w:themeColor="text1"/>
        </w:rPr>
        <w:t xml:space="preserve"> </w:t>
      </w:r>
    </w:p>
    <w:p w14:paraId="3EF3E066" w14:textId="77777777" w:rsidR="008B46A2" w:rsidRDefault="00AD0B18" w:rsidP="008B46A2">
      <w:pPr>
        <w:pStyle w:val="Akapitzlist"/>
        <w:tabs>
          <w:tab w:val="right" w:pos="9070"/>
        </w:tabs>
        <w:ind w:left="142" w:hanging="142"/>
        <w:jc w:val="both"/>
        <w:rPr>
          <w:rFonts w:asciiTheme="minorHAnsi" w:hAnsiTheme="minorHAnsi" w:cstheme="minorHAnsi"/>
        </w:rPr>
      </w:pPr>
      <w:r w:rsidRPr="000B2594">
        <w:rPr>
          <w:rFonts w:asciiTheme="minorHAnsi" w:eastAsia="Trebuchet MS" w:hAnsiTheme="minorHAnsi" w:cstheme="minorHAnsi"/>
          <w:b/>
          <w:bCs/>
        </w:rPr>
        <w:t xml:space="preserve"> </w:t>
      </w:r>
      <w:r w:rsidRPr="000B2594">
        <w:rPr>
          <w:rFonts w:asciiTheme="minorHAnsi" w:hAnsiTheme="minorHAnsi" w:cstheme="minorHAnsi"/>
          <w:b/>
          <w:bCs/>
        </w:rPr>
        <w:t xml:space="preserve">Zamawiający w celu potwierdzenia spełnienia wymagań dotyczących udziału w postępowaniu  </w:t>
      </w:r>
      <w:r w:rsidRPr="000B2594">
        <w:rPr>
          <w:rFonts w:asciiTheme="minorHAnsi" w:hAnsiTheme="minorHAnsi" w:cstheme="minorHAnsi"/>
          <w:b/>
          <w:bCs/>
        </w:rPr>
        <w:br/>
        <w:t xml:space="preserve">w </w:t>
      </w:r>
      <w:r w:rsidR="008B46A2" w:rsidRPr="000B2594">
        <w:rPr>
          <w:rFonts w:asciiTheme="minorHAnsi" w:hAnsiTheme="minorHAnsi" w:cstheme="minorHAnsi"/>
          <w:b/>
          <w:bCs/>
        </w:rPr>
        <w:t>zakresie</w:t>
      </w:r>
      <w:r w:rsidR="008B46A2" w:rsidRPr="00AD0B18">
        <w:rPr>
          <w:rFonts w:asciiTheme="minorHAnsi" w:hAnsiTheme="minorHAnsi" w:cstheme="minorHAnsi"/>
        </w:rPr>
        <w:t>:</w:t>
      </w:r>
      <w:r w:rsidRPr="00AD0B18">
        <w:rPr>
          <w:rFonts w:asciiTheme="minorHAnsi" w:hAnsiTheme="minorHAnsi" w:cstheme="minorHAnsi"/>
        </w:rPr>
        <w:t xml:space="preserve">  </w:t>
      </w:r>
    </w:p>
    <w:p w14:paraId="5D43DE82" w14:textId="0F42A50A" w:rsidR="008B46A2" w:rsidRPr="006D1E65" w:rsidRDefault="00AD0B18" w:rsidP="008B46A2">
      <w:pPr>
        <w:pStyle w:val="Akapitzlist"/>
        <w:tabs>
          <w:tab w:val="right" w:pos="9070"/>
        </w:tabs>
        <w:ind w:left="709" w:hanging="283"/>
        <w:jc w:val="both"/>
        <w:rPr>
          <w:rFonts w:asciiTheme="minorHAnsi" w:hAnsiTheme="minorHAnsi" w:cstheme="minorHAnsi"/>
        </w:rPr>
      </w:pPr>
      <w:r w:rsidRPr="008B46A2">
        <w:rPr>
          <w:rFonts w:asciiTheme="minorHAnsi" w:hAnsiTheme="minorHAnsi" w:cstheme="minorHAnsi"/>
        </w:rPr>
        <w:t xml:space="preserve">- posiadania aktualnych i obowiązujących uprawnień do wykonywania działalności będącej przedmiotem ogłoszenia – zaproszenia do składania </w:t>
      </w:r>
      <w:r w:rsidRPr="005F48E5">
        <w:rPr>
          <w:rFonts w:asciiTheme="minorHAnsi" w:hAnsiTheme="minorHAnsi" w:cstheme="minorHAnsi"/>
        </w:rPr>
        <w:t>ofert</w:t>
      </w:r>
      <w:r w:rsidR="002B4279" w:rsidRPr="005F48E5">
        <w:rPr>
          <w:rFonts w:asciiTheme="minorHAnsi" w:hAnsiTheme="minorHAnsi" w:cstheme="minorHAnsi"/>
        </w:rPr>
        <w:t xml:space="preserve">, </w:t>
      </w:r>
      <w:r w:rsidR="006D1E65" w:rsidRPr="005F48E5">
        <w:rPr>
          <w:rFonts w:asciiTheme="minorHAnsi" w:hAnsiTheme="minorHAnsi" w:cstheme="minorHAnsi"/>
        </w:rPr>
        <w:t xml:space="preserve"> </w:t>
      </w:r>
      <w:r w:rsidR="005F48E5">
        <w:rPr>
          <w:rFonts w:asciiTheme="minorHAnsi" w:eastAsia="Calibri" w:hAnsiTheme="minorHAnsi" w:cstheme="minorHAnsi"/>
          <w:color w:val="000000" w:themeColor="text1"/>
        </w:rPr>
        <w:t xml:space="preserve"> </w:t>
      </w:r>
    </w:p>
    <w:p w14:paraId="45E1EAAD" w14:textId="77777777" w:rsidR="008B46A2" w:rsidRDefault="008B46A2" w:rsidP="008B46A2">
      <w:pPr>
        <w:pStyle w:val="Akapitzlist"/>
        <w:tabs>
          <w:tab w:val="right" w:pos="9070"/>
        </w:tabs>
        <w:ind w:left="709" w:hanging="142"/>
        <w:jc w:val="both"/>
        <w:rPr>
          <w:rFonts w:asciiTheme="minorHAnsi" w:hAnsiTheme="minorHAnsi" w:cstheme="minorHAnsi"/>
        </w:rPr>
      </w:pPr>
      <w:r>
        <w:rPr>
          <w:rFonts w:asciiTheme="minorHAnsi" w:hAnsiTheme="minorHAnsi" w:cstheme="minorHAnsi"/>
        </w:rPr>
        <w:t xml:space="preserve">- </w:t>
      </w:r>
      <w:r w:rsidR="00AD0B18" w:rsidRPr="008B46A2">
        <w:rPr>
          <w:rFonts w:asciiTheme="minorHAnsi" w:hAnsiTheme="minorHAnsi" w:cstheme="minorHAnsi"/>
        </w:rPr>
        <w:t>posiadania niezbędnej wiedzy;</w:t>
      </w:r>
    </w:p>
    <w:p w14:paraId="3C3DC854" w14:textId="77777777" w:rsidR="008B46A2" w:rsidRDefault="008B46A2" w:rsidP="008B46A2">
      <w:pPr>
        <w:pStyle w:val="Akapitzlist"/>
        <w:tabs>
          <w:tab w:val="right" w:pos="9070"/>
        </w:tabs>
        <w:ind w:left="709" w:hanging="283"/>
        <w:jc w:val="both"/>
        <w:rPr>
          <w:rFonts w:asciiTheme="minorHAnsi" w:hAnsiTheme="minorHAnsi" w:cstheme="minorHAnsi"/>
        </w:rPr>
      </w:pPr>
      <w:r>
        <w:rPr>
          <w:rFonts w:asciiTheme="minorHAnsi" w:hAnsiTheme="minorHAnsi" w:cstheme="minorHAnsi"/>
        </w:rPr>
        <w:t xml:space="preserve">- </w:t>
      </w:r>
      <w:r w:rsidR="00AD0B18" w:rsidRPr="008B46A2">
        <w:rPr>
          <w:rFonts w:asciiTheme="minorHAnsi" w:hAnsiTheme="minorHAnsi" w:cstheme="minorHAnsi"/>
        </w:rPr>
        <w:t>dysponowania potencjałem technicznym i kadrowym zdolnym do wykonania przedmiotu     ogłoszenia – zaproszenia do składania ofert;</w:t>
      </w:r>
    </w:p>
    <w:p w14:paraId="57D84C7B" w14:textId="77777777" w:rsidR="00193DF1" w:rsidRDefault="008B46A2" w:rsidP="00DC1870">
      <w:pPr>
        <w:pStyle w:val="Akapitzlist"/>
        <w:tabs>
          <w:tab w:val="right" w:pos="9070"/>
        </w:tabs>
        <w:ind w:left="709" w:hanging="283"/>
        <w:rPr>
          <w:rFonts w:asciiTheme="minorHAnsi" w:hAnsiTheme="minorHAnsi" w:cstheme="minorHAnsi"/>
        </w:rPr>
      </w:pPr>
      <w:r>
        <w:rPr>
          <w:rFonts w:asciiTheme="minorHAnsi" w:hAnsiTheme="minorHAnsi" w:cstheme="minorHAnsi"/>
        </w:rPr>
        <w:t xml:space="preserve">- </w:t>
      </w:r>
      <w:r w:rsidR="00AD0B18" w:rsidRPr="008B46A2">
        <w:rPr>
          <w:rFonts w:asciiTheme="minorHAnsi" w:hAnsiTheme="minorHAnsi" w:cstheme="minorHAnsi"/>
        </w:rPr>
        <w:t>znajdowania się w sytuacji ekonomicznej i finansowej zapewniającej należyte wykonanie zamówienia;</w:t>
      </w:r>
    </w:p>
    <w:p w14:paraId="4AAAB51D" w14:textId="77777777" w:rsidR="00193DF1" w:rsidRPr="00193DF1" w:rsidRDefault="00AD0B18" w:rsidP="00526E24">
      <w:pPr>
        <w:tabs>
          <w:tab w:val="right" w:pos="9070"/>
        </w:tabs>
        <w:spacing w:after="0"/>
        <w:rPr>
          <w:rFonts w:cstheme="minorHAnsi"/>
          <w:b/>
          <w:bCs/>
          <w:sz w:val="24"/>
          <w:szCs w:val="24"/>
        </w:rPr>
        <w:pPrChange w:id="28" w:author="PRACA" w:date="2022-04-12T11:40:00Z">
          <w:pPr>
            <w:tabs>
              <w:tab w:val="right" w:pos="9070"/>
            </w:tabs>
          </w:pPr>
        </w:pPrChange>
      </w:pPr>
      <w:r w:rsidRPr="00193DF1">
        <w:rPr>
          <w:rFonts w:cstheme="minorHAnsi"/>
          <w:b/>
          <w:bCs/>
          <w:sz w:val="24"/>
          <w:szCs w:val="24"/>
        </w:rPr>
        <w:t>wymaga złożenia wraz z ofertą</w:t>
      </w:r>
      <w:r w:rsidR="00DC1870" w:rsidRPr="00193DF1">
        <w:rPr>
          <w:rFonts w:cstheme="minorHAnsi"/>
          <w:b/>
          <w:bCs/>
          <w:sz w:val="24"/>
          <w:szCs w:val="24"/>
        </w:rPr>
        <w:t>:</w:t>
      </w:r>
    </w:p>
    <w:p w14:paraId="6BC4BC41" w14:textId="0B654DCB" w:rsidR="00193DF1" w:rsidRPr="00C05A92" w:rsidRDefault="00526E24" w:rsidP="00526E24">
      <w:pPr>
        <w:tabs>
          <w:tab w:val="right" w:pos="9070"/>
        </w:tabs>
        <w:spacing w:after="0"/>
        <w:ind w:left="426" w:hanging="284"/>
        <w:rPr>
          <w:rFonts w:cstheme="minorHAnsi"/>
          <w:sz w:val="24"/>
          <w:szCs w:val="24"/>
          <w:rPrChange w:id="29" w:author="PRACA" w:date="2022-04-12T11:41:00Z">
            <w:rPr>
              <w:rFonts w:asciiTheme="minorHAnsi" w:hAnsiTheme="minorHAnsi" w:cstheme="minorHAnsi"/>
              <w:b/>
              <w:bCs/>
            </w:rPr>
          </w:rPrChange>
        </w:rPr>
        <w:pPrChange w:id="30" w:author="PRACA" w:date="2022-04-12T11:40:00Z">
          <w:pPr>
            <w:pStyle w:val="Akapitzlist"/>
            <w:numPr>
              <w:ilvl w:val="7"/>
              <w:numId w:val="44"/>
            </w:numPr>
            <w:tabs>
              <w:tab w:val="right" w:pos="9070"/>
            </w:tabs>
            <w:ind w:left="567" w:hanging="360"/>
          </w:pPr>
        </w:pPrChange>
      </w:pPr>
      <w:ins w:id="31" w:author="PRACA" w:date="2022-04-12T11:38:00Z">
        <w:r w:rsidRPr="00C05A92">
          <w:rPr>
            <w:rFonts w:cstheme="minorHAnsi"/>
            <w:sz w:val="24"/>
            <w:szCs w:val="24"/>
            <w:rPrChange w:id="32" w:author="PRACA" w:date="2022-04-12T11:41:00Z">
              <w:rPr>
                <w:rFonts w:cstheme="minorHAnsi"/>
              </w:rPr>
            </w:rPrChange>
          </w:rPr>
          <w:t xml:space="preserve">1. </w:t>
        </w:r>
      </w:ins>
      <w:ins w:id="33" w:author="PRACA" w:date="2022-04-12T11:39:00Z">
        <w:r w:rsidRPr="00C05A92">
          <w:rPr>
            <w:rFonts w:cstheme="minorHAnsi"/>
            <w:sz w:val="24"/>
            <w:szCs w:val="24"/>
            <w:rPrChange w:id="34" w:author="PRACA" w:date="2022-04-12T11:41:00Z">
              <w:rPr>
                <w:rFonts w:cstheme="minorHAnsi"/>
              </w:rPr>
            </w:rPrChange>
          </w:rPr>
          <w:t>O</w:t>
        </w:r>
      </w:ins>
      <w:del w:id="35" w:author="PRACA" w:date="2022-04-12T11:39:00Z">
        <w:r w:rsidR="00AD0B18" w:rsidRPr="00C05A92" w:rsidDel="00526E24">
          <w:rPr>
            <w:rFonts w:cstheme="minorHAnsi"/>
            <w:sz w:val="24"/>
            <w:szCs w:val="24"/>
            <w:rPrChange w:id="36" w:author="PRACA" w:date="2022-04-12T11:41:00Z">
              <w:rPr>
                <w:rFonts w:asciiTheme="minorHAnsi" w:hAnsiTheme="minorHAnsi" w:cstheme="minorHAnsi"/>
                <w:b/>
                <w:bCs/>
              </w:rPr>
            </w:rPrChange>
          </w:rPr>
          <w:delText>o</w:delText>
        </w:r>
      </w:del>
      <w:r w:rsidR="00AD0B18" w:rsidRPr="00C05A92">
        <w:rPr>
          <w:rFonts w:cstheme="minorHAnsi"/>
          <w:sz w:val="24"/>
          <w:szCs w:val="24"/>
          <w:rPrChange w:id="37" w:author="PRACA" w:date="2022-04-12T11:41:00Z">
            <w:rPr>
              <w:rFonts w:asciiTheme="minorHAnsi" w:hAnsiTheme="minorHAnsi" w:cstheme="minorHAnsi"/>
              <w:b/>
              <w:bCs/>
            </w:rPr>
          </w:rPrChange>
        </w:rPr>
        <w:t>świadczenia</w:t>
      </w:r>
      <w:r w:rsidR="00AD0B18" w:rsidRPr="00C05A92">
        <w:rPr>
          <w:rFonts w:cstheme="minorHAnsi"/>
          <w:sz w:val="24"/>
          <w:szCs w:val="24"/>
          <w:rPrChange w:id="38" w:author="PRACA" w:date="2022-04-12T11:41:00Z">
            <w:rPr/>
          </w:rPrChange>
        </w:rPr>
        <w:t xml:space="preserve"> o treści wskazanej w</w:t>
      </w:r>
      <w:r w:rsidR="00AD0B18" w:rsidRPr="00C05A92">
        <w:rPr>
          <w:rFonts w:cstheme="minorHAnsi"/>
          <w:sz w:val="24"/>
          <w:szCs w:val="24"/>
          <w:rPrChange w:id="39" w:author="PRACA" w:date="2022-04-12T11:41:00Z">
            <w:rPr>
              <w:rFonts w:asciiTheme="minorHAnsi" w:hAnsiTheme="minorHAnsi" w:cstheme="minorHAnsi"/>
              <w:b/>
              <w:bCs/>
            </w:rPr>
          </w:rPrChange>
        </w:rPr>
        <w:t xml:space="preserve"> załączniku nr </w:t>
      </w:r>
      <w:r w:rsidR="00971DFC" w:rsidRPr="00C05A92">
        <w:rPr>
          <w:rFonts w:cstheme="minorHAnsi"/>
          <w:sz w:val="24"/>
          <w:szCs w:val="24"/>
          <w:rPrChange w:id="40" w:author="PRACA" w:date="2022-04-12T11:41:00Z">
            <w:rPr>
              <w:rFonts w:asciiTheme="minorHAnsi" w:hAnsiTheme="minorHAnsi" w:cstheme="minorHAnsi"/>
              <w:b/>
              <w:bCs/>
            </w:rPr>
          </w:rPrChange>
        </w:rPr>
        <w:t>5</w:t>
      </w:r>
      <w:r w:rsidR="00DC1870" w:rsidRPr="00C05A92">
        <w:rPr>
          <w:rFonts w:cstheme="minorHAnsi"/>
          <w:sz w:val="24"/>
          <w:szCs w:val="24"/>
          <w:rPrChange w:id="41" w:author="PRACA" w:date="2022-04-12T11:41:00Z">
            <w:rPr>
              <w:rFonts w:asciiTheme="minorHAnsi" w:hAnsiTheme="minorHAnsi" w:cstheme="minorHAnsi"/>
              <w:b/>
              <w:bCs/>
            </w:rPr>
          </w:rPrChange>
        </w:rPr>
        <w:t>;</w:t>
      </w:r>
    </w:p>
    <w:p w14:paraId="5E553E1A" w14:textId="13C7ED15" w:rsidR="00193DF1" w:rsidRPr="00C05A92" w:rsidRDefault="00526E24" w:rsidP="00526E24">
      <w:pPr>
        <w:tabs>
          <w:tab w:val="right" w:pos="9070"/>
        </w:tabs>
        <w:spacing w:after="0"/>
        <w:ind w:left="426" w:hanging="284"/>
        <w:jc w:val="both"/>
        <w:rPr>
          <w:rFonts w:cstheme="minorHAnsi"/>
          <w:b/>
          <w:bCs/>
          <w:sz w:val="24"/>
          <w:szCs w:val="24"/>
          <w:rPrChange w:id="42" w:author="PRACA" w:date="2022-04-12T11:41:00Z">
            <w:rPr>
              <w:b/>
              <w:bCs/>
            </w:rPr>
          </w:rPrChange>
        </w:rPr>
        <w:pPrChange w:id="43" w:author="PRACA" w:date="2022-04-12T11:40:00Z">
          <w:pPr>
            <w:pStyle w:val="Akapitzlist"/>
            <w:numPr>
              <w:ilvl w:val="7"/>
              <w:numId w:val="44"/>
            </w:numPr>
            <w:tabs>
              <w:tab w:val="right" w:pos="9070"/>
            </w:tabs>
            <w:ind w:left="567" w:hanging="360"/>
            <w:jc w:val="both"/>
          </w:pPr>
        </w:pPrChange>
      </w:pPr>
      <w:bookmarkStart w:id="44" w:name="_Hlk100053096"/>
      <w:ins w:id="45" w:author="PRACA" w:date="2022-04-12T11:39:00Z">
        <w:r w:rsidRPr="00C05A92">
          <w:rPr>
            <w:rFonts w:eastAsia="Calibri" w:cstheme="minorHAnsi"/>
            <w:sz w:val="24"/>
            <w:szCs w:val="24"/>
            <w:rPrChange w:id="46" w:author="PRACA" w:date="2022-04-12T11:41:00Z">
              <w:rPr>
                <w:rFonts w:eastAsia="Calibri" w:cstheme="minorHAnsi"/>
              </w:rPr>
            </w:rPrChange>
          </w:rPr>
          <w:t xml:space="preserve">2. </w:t>
        </w:r>
      </w:ins>
      <w:r w:rsidR="00DC1870" w:rsidRPr="00C05A92">
        <w:rPr>
          <w:rFonts w:eastAsia="Calibri" w:cstheme="minorHAnsi"/>
          <w:sz w:val="24"/>
          <w:szCs w:val="24"/>
          <w:rPrChange w:id="47" w:author="PRACA" w:date="2022-04-12T11:41:00Z">
            <w:rPr>
              <w:rFonts w:eastAsia="Calibri"/>
            </w:rPr>
          </w:rPrChange>
        </w:rPr>
        <w:t xml:space="preserve">Certyfikatu </w:t>
      </w:r>
      <w:r w:rsidR="00DC1870" w:rsidRPr="00C05A92">
        <w:rPr>
          <w:rFonts w:eastAsia="Calibri" w:cstheme="minorHAnsi"/>
          <w:color w:val="000000" w:themeColor="text1"/>
          <w:sz w:val="24"/>
          <w:szCs w:val="24"/>
          <w:rPrChange w:id="48" w:author="PRACA" w:date="2022-04-12T11:41:00Z">
            <w:rPr>
              <w:rFonts w:eastAsia="Calibri"/>
            </w:rPr>
          </w:rPrChange>
        </w:rPr>
        <w:t xml:space="preserve">systemu jakości EN ISO 13485:2016 dla wyrobów </w:t>
      </w:r>
      <w:r w:rsidR="00193DF1" w:rsidRPr="00C05A92">
        <w:rPr>
          <w:rFonts w:eastAsia="Calibri" w:cstheme="minorHAnsi"/>
          <w:color w:val="000000" w:themeColor="text1"/>
          <w:sz w:val="24"/>
          <w:szCs w:val="24"/>
          <w:rPrChange w:id="49" w:author="PRACA" w:date="2022-04-12T11:41:00Z">
            <w:rPr>
              <w:rFonts w:eastAsia="Calibri"/>
            </w:rPr>
          </w:rPrChange>
        </w:rPr>
        <w:t>medycznych w</w:t>
      </w:r>
      <w:r w:rsidR="00DC1870" w:rsidRPr="00C05A92">
        <w:rPr>
          <w:rFonts w:eastAsia="Calibri" w:cstheme="minorHAnsi"/>
          <w:color w:val="000000" w:themeColor="text1"/>
          <w:sz w:val="24"/>
          <w:szCs w:val="24"/>
          <w:rPrChange w:id="50" w:author="PRACA" w:date="2022-04-12T11:41:00Z">
            <w:rPr>
              <w:rFonts w:eastAsia="Calibri"/>
            </w:rPr>
          </w:rPrChange>
        </w:rPr>
        <w:t xml:space="preserve"> zakresie „Projektowania i rozwoju, wytwarzania, dystrybucji, instalowania i serwisowania systemów rurociągów gazów medycznych”  </w:t>
      </w:r>
    </w:p>
    <w:p w14:paraId="7492A3DD" w14:textId="48661680" w:rsidR="00DC1870" w:rsidRPr="00C05A92" w:rsidRDefault="00526E24" w:rsidP="00526E24">
      <w:pPr>
        <w:tabs>
          <w:tab w:val="right" w:pos="9070"/>
        </w:tabs>
        <w:spacing w:after="0"/>
        <w:ind w:left="708" w:hanging="566"/>
        <w:rPr>
          <w:rFonts w:cstheme="minorHAnsi"/>
          <w:b/>
          <w:bCs/>
          <w:sz w:val="24"/>
          <w:szCs w:val="24"/>
          <w:rPrChange w:id="51" w:author="PRACA" w:date="2022-04-12T11:41:00Z">
            <w:rPr>
              <w:b/>
              <w:bCs/>
            </w:rPr>
          </w:rPrChange>
        </w:rPr>
        <w:pPrChange w:id="52" w:author="PRACA" w:date="2022-04-12T11:40:00Z">
          <w:pPr>
            <w:pStyle w:val="Akapitzlist"/>
            <w:numPr>
              <w:ilvl w:val="7"/>
              <w:numId w:val="44"/>
            </w:numPr>
            <w:tabs>
              <w:tab w:val="right" w:pos="9070"/>
            </w:tabs>
            <w:ind w:left="567" w:hanging="360"/>
          </w:pPr>
        </w:pPrChange>
      </w:pPr>
      <w:ins w:id="53" w:author="PRACA" w:date="2022-04-12T11:39:00Z">
        <w:r w:rsidRPr="00C05A92">
          <w:rPr>
            <w:rFonts w:eastAsia="Calibri" w:cstheme="minorHAnsi"/>
            <w:color w:val="000000" w:themeColor="text1"/>
            <w:sz w:val="24"/>
            <w:szCs w:val="24"/>
            <w:rPrChange w:id="54" w:author="PRACA" w:date="2022-04-12T11:41:00Z">
              <w:rPr>
                <w:rFonts w:eastAsia="Calibri" w:cstheme="minorHAnsi"/>
                <w:color w:val="000000" w:themeColor="text1"/>
              </w:rPr>
            </w:rPrChange>
          </w:rPr>
          <w:t>3. C</w:t>
        </w:r>
      </w:ins>
      <w:del w:id="55" w:author="PRACA" w:date="2022-04-12T11:39:00Z">
        <w:r w:rsidR="00DC1870" w:rsidRPr="00C05A92" w:rsidDel="00526E24">
          <w:rPr>
            <w:rFonts w:eastAsia="Calibri" w:cstheme="minorHAnsi"/>
            <w:color w:val="000000" w:themeColor="text1"/>
            <w:sz w:val="24"/>
            <w:szCs w:val="24"/>
            <w:rPrChange w:id="56" w:author="PRACA" w:date="2022-04-12T11:41:00Z">
              <w:rPr>
                <w:rFonts w:eastAsia="Calibri"/>
              </w:rPr>
            </w:rPrChange>
          </w:rPr>
          <w:delText>c</w:delText>
        </w:r>
      </w:del>
      <w:r w:rsidR="00DC1870" w:rsidRPr="00C05A92">
        <w:rPr>
          <w:rFonts w:eastAsia="Calibri" w:cstheme="minorHAnsi"/>
          <w:color w:val="000000" w:themeColor="text1"/>
          <w:sz w:val="24"/>
          <w:szCs w:val="24"/>
          <w:rPrChange w:id="57" w:author="PRACA" w:date="2022-04-12T11:41:00Z">
            <w:rPr>
              <w:rFonts w:eastAsia="Calibri"/>
            </w:rPr>
          </w:rPrChange>
        </w:rPr>
        <w:t>ertyfikat</w:t>
      </w:r>
      <w:r w:rsidR="00193DF1" w:rsidRPr="00C05A92">
        <w:rPr>
          <w:rFonts w:eastAsia="Calibri" w:cstheme="minorHAnsi"/>
          <w:color w:val="000000" w:themeColor="text1"/>
          <w:sz w:val="24"/>
          <w:szCs w:val="24"/>
          <w:rPrChange w:id="58" w:author="PRACA" w:date="2022-04-12T11:41:00Z">
            <w:rPr>
              <w:rFonts w:eastAsia="Calibri"/>
            </w:rPr>
          </w:rPrChange>
        </w:rPr>
        <w:t>u</w:t>
      </w:r>
      <w:r w:rsidR="00DC1870" w:rsidRPr="00C05A92">
        <w:rPr>
          <w:rFonts w:eastAsia="Calibri" w:cstheme="minorHAnsi"/>
          <w:color w:val="000000" w:themeColor="text1"/>
          <w:sz w:val="24"/>
          <w:szCs w:val="24"/>
          <w:rPrChange w:id="59" w:author="PRACA" w:date="2022-04-12T11:41:00Z">
            <w:rPr>
              <w:rFonts w:eastAsia="Calibri"/>
            </w:rPr>
          </w:rPrChange>
        </w:rPr>
        <w:t xml:space="preserve"> EC dla „Systemu rurociągów gazów</w:t>
      </w:r>
      <w:bookmarkEnd w:id="44"/>
      <w:r w:rsidR="00DC1870" w:rsidRPr="00C05A92">
        <w:rPr>
          <w:rFonts w:eastAsia="Calibri" w:cstheme="minorHAnsi"/>
          <w:color w:val="000000" w:themeColor="text1"/>
          <w:sz w:val="24"/>
          <w:szCs w:val="24"/>
          <w:rPrChange w:id="60" w:author="PRACA" w:date="2022-04-12T11:41:00Z">
            <w:rPr>
              <w:rFonts w:eastAsia="Calibri"/>
            </w:rPr>
          </w:rPrChange>
        </w:rPr>
        <w:t xml:space="preserve">, </w:t>
      </w:r>
    </w:p>
    <w:p w14:paraId="582F888D" w14:textId="77777777" w:rsidR="001B5A93" w:rsidRPr="00C05A92" w:rsidDel="00526E24" w:rsidRDefault="001B5A93" w:rsidP="00526E24">
      <w:pPr>
        <w:pStyle w:val="Akapitzlist"/>
        <w:tabs>
          <w:tab w:val="right" w:pos="9070"/>
        </w:tabs>
        <w:ind w:left="567"/>
        <w:rPr>
          <w:del w:id="61" w:author="PRACA" w:date="2022-04-12T11:40:00Z"/>
          <w:rFonts w:asciiTheme="minorHAnsi" w:hAnsiTheme="minorHAnsi" w:cstheme="minorHAnsi"/>
          <w:b/>
          <w:bCs/>
          <w:rPrChange w:id="62" w:author="PRACA" w:date="2022-04-12T11:41:00Z">
            <w:rPr>
              <w:del w:id="63" w:author="PRACA" w:date="2022-04-12T11:40:00Z"/>
              <w:rFonts w:asciiTheme="minorHAnsi" w:hAnsiTheme="minorHAnsi" w:cstheme="minorHAnsi"/>
              <w:b/>
              <w:bCs/>
            </w:rPr>
          </w:rPrChange>
        </w:rPr>
        <w:pPrChange w:id="64" w:author="PRACA" w:date="2022-04-12T11:40:00Z">
          <w:pPr>
            <w:pStyle w:val="Akapitzlist"/>
            <w:tabs>
              <w:tab w:val="right" w:pos="9070"/>
            </w:tabs>
            <w:ind w:left="567"/>
          </w:pPr>
        </w:pPrChange>
      </w:pPr>
    </w:p>
    <w:p w14:paraId="5EE195D1" w14:textId="7133A496" w:rsidR="00437416" w:rsidRPr="00C05A92" w:rsidRDefault="00001515" w:rsidP="00526E24">
      <w:pPr>
        <w:tabs>
          <w:tab w:val="right" w:pos="9070"/>
        </w:tabs>
        <w:spacing w:after="0" w:line="240" w:lineRule="auto"/>
        <w:jc w:val="both"/>
        <w:rPr>
          <w:rFonts w:cstheme="minorHAnsi"/>
          <w:b/>
          <w:bCs/>
          <w:color w:val="000000" w:themeColor="text1"/>
          <w:sz w:val="24"/>
          <w:szCs w:val="24"/>
          <w:rPrChange w:id="65" w:author="PRACA" w:date="2022-04-12T11:41:00Z">
            <w:rPr>
              <w:rFonts w:cstheme="minorHAnsi"/>
              <w:b/>
              <w:bCs/>
              <w:color w:val="000000" w:themeColor="text1"/>
              <w:sz w:val="24"/>
              <w:szCs w:val="24"/>
            </w:rPr>
          </w:rPrChange>
        </w:rPr>
        <w:pPrChange w:id="66" w:author="PRACA" w:date="2022-04-12T11:40:00Z">
          <w:pPr>
            <w:tabs>
              <w:tab w:val="right" w:pos="9070"/>
            </w:tabs>
            <w:spacing w:line="240" w:lineRule="auto"/>
            <w:ind w:left="284" w:hanging="426"/>
            <w:jc w:val="both"/>
          </w:pPr>
        </w:pPrChange>
      </w:pPr>
      <w:del w:id="67" w:author="PRACA" w:date="2022-04-12T11:40:00Z">
        <w:r w:rsidRPr="00C05A92" w:rsidDel="00526E24">
          <w:rPr>
            <w:rFonts w:cstheme="minorHAnsi"/>
            <w:color w:val="000000" w:themeColor="text1"/>
            <w:sz w:val="24"/>
            <w:szCs w:val="24"/>
            <w:rPrChange w:id="68" w:author="PRACA" w:date="2022-04-12T11:41:00Z">
              <w:rPr>
                <w:rFonts w:cstheme="minorHAnsi"/>
                <w:color w:val="000000" w:themeColor="text1"/>
                <w:sz w:val="24"/>
                <w:szCs w:val="24"/>
              </w:rPr>
            </w:rPrChange>
          </w:rPr>
          <w:delText xml:space="preserve"> </w:delText>
        </w:r>
      </w:del>
      <w:r w:rsidRPr="00C05A92">
        <w:rPr>
          <w:rFonts w:cstheme="minorHAnsi"/>
          <w:color w:val="000000" w:themeColor="text1"/>
          <w:sz w:val="24"/>
          <w:szCs w:val="24"/>
          <w:rPrChange w:id="69" w:author="PRACA" w:date="2022-04-12T11:41:00Z">
            <w:rPr>
              <w:rFonts w:cstheme="minorHAnsi"/>
              <w:color w:val="000000" w:themeColor="text1"/>
              <w:sz w:val="24"/>
              <w:szCs w:val="24"/>
            </w:rPr>
          </w:rPrChange>
        </w:rPr>
        <w:t xml:space="preserve">  </w:t>
      </w:r>
      <w:r w:rsidR="00AB53A8" w:rsidRPr="00C05A92">
        <w:rPr>
          <w:rFonts w:cstheme="minorHAnsi"/>
          <w:color w:val="000000" w:themeColor="text1"/>
          <w:sz w:val="24"/>
          <w:szCs w:val="24"/>
          <w:rPrChange w:id="70" w:author="PRACA" w:date="2022-04-12T11:41:00Z">
            <w:rPr>
              <w:rFonts w:cstheme="minorHAnsi"/>
              <w:color w:val="000000" w:themeColor="text1"/>
              <w:sz w:val="24"/>
              <w:szCs w:val="24"/>
            </w:rPr>
          </w:rPrChange>
        </w:rPr>
        <w:t>4</w:t>
      </w:r>
      <w:r w:rsidR="001C04B9" w:rsidRPr="00C05A92">
        <w:rPr>
          <w:sz w:val="24"/>
          <w:szCs w:val="24"/>
          <w:rPrChange w:id="71" w:author="PRACA" w:date="2022-04-12T11:41:00Z">
            <w:rPr/>
          </w:rPrChange>
        </w:rPr>
        <w:t xml:space="preserve">. </w:t>
      </w:r>
      <w:r w:rsidR="00F967E3" w:rsidRPr="00C05A92">
        <w:rPr>
          <w:sz w:val="24"/>
          <w:szCs w:val="24"/>
          <w:rPrChange w:id="72" w:author="PRACA" w:date="2022-04-12T11:41:00Z">
            <w:rPr/>
          </w:rPrChange>
        </w:rPr>
        <w:t xml:space="preserve"> </w:t>
      </w:r>
      <w:r w:rsidR="001C04B9" w:rsidRPr="00C05A92">
        <w:rPr>
          <w:rFonts w:cstheme="minorHAnsi"/>
          <w:color w:val="000000" w:themeColor="text1"/>
          <w:sz w:val="24"/>
          <w:szCs w:val="24"/>
          <w:rPrChange w:id="73" w:author="PRACA" w:date="2022-04-12T11:41:00Z">
            <w:rPr>
              <w:rFonts w:cstheme="minorHAnsi"/>
              <w:color w:val="000000" w:themeColor="text1"/>
              <w:sz w:val="24"/>
              <w:szCs w:val="24"/>
            </w:rPr>
          </w:rPrChange>
        </w:rPr>
        <w:t xml:space="preserve">Zamawiający </w:t>
      </w:r>
      <w:r w:rsidR="00A04AE4" w:rsidRPr="00C05A92">
        <w:rPr>
          <w:rFonts w:cstheme="minorHAnsi"/>
          <w:color w:val="000000" w:themeColor="text1"/>
          <w:sz w:val="24"/>
          <w:szCs w:val="24"/>
          <w:rPrChange w:id="74" w:author="PRACA" w:date="2022-04-12T11:41:00Z">
            <w:rPr>
              <w:rFonts w:cstheme="minorHAnsi"/>
              <w:color w:val="000000" w:themeColor="text1"/>
              <w:sz w:val="24"/>
              <w:szCs w:val="24"/>
            </w:rPr>
          </w:rPrChange>
        </w:rPr>
        <w:t xml:space="preserve">nie </w:t>
      </w:r>
      <w:r w:rsidR="001C04B9" w:rsidRPr="00C05A92">
        <w:rPr>
          <w:rFonts w:cstheme="minorHAnsi"/>
          <w:color w:val="000000" w:themeColor="text1"/>
          <w:sz w:val="24"/>
          <w:szCs w:val="24"/>
          <w:rPrChange w:id="75" w:author="PRACA" w:date="2022-04-12T11:41:00Z">
            <w:rPr>
              <w:rFonts w:cstheme="minorHAnsi"/>
              <w:color w:val="000000" w:themeColor="text1"/>
              <w:sz w:val="24"/>
              <w:szCs w:val="24"/>
            </w:rPr>
          </w:rPrChange>
        </w:rPr>
        <w:t>dopuszcza składanie ofert częściowych</w:t>
      </w:r>
      <w:r w:rsidR="00A04AE4" w:rsidRPr="00C05A92">
        <w:rPr>
          <w:rFonts w:cstheme="minorHAnsi"/>
          <w:color w:val="000000" w:themeColor="text1"/>
          <w:sz w:val="24"/>
          <w:szCs w:val="24"/>
          <w:rPrChange w:id="76" w:author="PRACA" w:date="2022-04-12T11:41:00Z">
            <w:rPr>
              <w:rFonts w:cstheme="minorHAnsi"/>
              <w:color w:val="000000" w:themeColor="text1"/>
              <w:sz w:val="24"/>
              <w:szCs w:val="24"/>
            </w:rPr>
          </w:rPrChange>
        </w:rPr>
        <w:t>.</w:t>
      </w:r>
    </w:p>
    <w:p w14:paraId="4BF67899" w14:textId="41748E9B" w:rsidR="00A07514" w:rsidRPr="00C05A92" w:rsidRDefault="00001515" w:rsidP="00526E24">
      <w:pPr>
        <w:tabs>
          <w:tab w:val="right" w:pos="9070"/>
        </w:tabs>
        <w:spacing w:after="0" w:line="240" w:lineRule="auto"/>
        <w:ind w:left="284" w:hanging="426"/>
        <w:rPr>
          <w:rFonts w:cstheme="minorHAnsi"/>
          <w:sz w:val="24"/>
          <w:szCs w:val="24"/>
          <w:rPrChange w:id="77" w:author="PRACA" w:date="2022-04-12T11:41:00Z">
            <w:rPr>
              <w:rFonts w:cstheme="minorHAnsi"/>
              <w:sz w:val="24"/>
              <w:szCs w:val="24"/>
            </w:rPr>
          </w:rPrChange>
        </w:rPr>
        <w:pPrChange w:id="78" w:author="PRACA" w:date="2022-04-12T11:40:00Z">
          <w:pPr>
            <w:tabs>
              <w:tab w:val="right" w:pos="9070"/>
            </w:tabs>
            <w:spacing w:line="240" w:lineRule="auto"/>
            <w:ind w:left="284" w:hanging="426"/>
          </w:pPr>
        </w:pPrChange>
      </w:pPr>
      <w:r w:rsidRPr="00C05A92">
        <w:rPr>
          <w:rFonts w:cstheme="minorHAnsi"/>
          <w:sz w:val="24"/>
          <w:szCs w:val="24"/>
          <w:rPrChange w:id="79" w:author="PRACA" w:date="2022-04-12T11:41:00Z">
            <w:rPr>
              <w:rFonts w:cstheme="minorHAnsi"/>
              <w:color w:val="000000" w:themeColor="text1"/>
              <w:sz w:val="24"/>
              <w:szCs w:val="24"/>
            </w:rPr>
          </w:rPrChange>
        </w:rPr>
        <w:t xml:space="preserve">   </w:t>
      </w:r>
      <w:ins w:id="80" w:author="PRACA" w:date="2022-04-12T11:40:00Z">
        <w:r w:rsidR="00526E24" w:rsidRPr="00C05A92">
          <w:rPr>
            <w:rFonts w:cstheme="minorHAnsi"/>
            <w:sz w:val="24"/>
            <w:szCs w:val="24"/>
            <w:rPrChange w:id="81" w:author="PRACA" w:date="2022-04-12T11:41:00Z">
              <w:rPr>
                <w:rFonts w:cstheme="minorHAnsi"/>
                <w:sz w:val="24"/>
                <w:szCs w:val="24"/>
              </w:rPr>
            </w:rPrChange>
          </w:rPr>
          <w:t xml:space="preserve">  </w:t>
        </w:r>
      </w:ins>
      <w:r w:rsidR="00A04AE4" w:rsidRPr="00C05A92">
        <w:rPr>
          <w:rFonts w:cstheme="minorHAnsi"/>
          <w:sz w:val="24"/>
          <w:szCs w:val="24"/>
          <w:rPrChange w:id="82" w:author="PRACA" w:date="2022-04-12T11:41:00Z">
            <w:rPr>
              <w:rFonts w:cstheme="minorHAnsi"/>
              <w:sz w:val="24"/>
              <w:szCs w:val="24"/>
            </w:rPr>
          </w:rPrChange>
        </w:rPr>
        <w:t>5</w:t>
      </w:r>
      <w:r w:rsidR="00437416" w:rsidRPr="00C05A92">
        <w:rPr>
          <w:rFonts w:cstheme="minorHAnsi"/>
          <w:sz w:val="24"/>
          <w:szCs w:val="24"/>
          <w:rPrChange w:id="83" w:author="PRACA" w:date="2022-04-12T11:41:00Z">
            <w:rPr>
              <w:rFonts w:cstheme="minorHAnsi"/>
              <w:color w:val="FF0000"/>
              <w:sz w:val="24"/>
              <w:szCs w:val="24"/>
            </w:rPr>
          </w:rPrChange>
        </w:rPr>
        <w:t>.</w:t>
      </w:r>
      <w:r w:rsidR="00F967E3" w:rsidRPr="00C05A92">
        <w:rPr>
          <w:rFonts w:cstheme="minorHAnsi"/>
          <w:sz w:val="24"/>
          <w:szCs w:val="24"/>
          <w:rPrChange w:id="84" w:author="PRACA" w:date="2022-04-12T11:41:00Z">
            <w:rPr>
              <w:rFonts w:cstheme="minorHAnsi"/>
              <w:color w:val="FF0000"/>
              <w:sz w:val="24"/>
              <w:szCs w:val="24"/>
            </w:rPr>
          </w:rPrChange>
        </w:rPr>
        <w:t xml:space="preserve"> </w:t>
      </w:r>
      <w:r w:rsidR="00437416" w:rsidRPr="00C05A92">
        <w:rPr>
          <w:rFonts w:cstheme="minorHAnsi"/>
          <w:sz w:val="24"/>
          <w:szCs w:val="24"/>
          <w:rPrChange w:id="85" w:author="PRACA" w:date="2022-04-12T11:41:00Z">
            <w:rPr>
              <w:rFonts w:cstheme="minorHAnsi"/>
              <w:sz w:val="24"/>
              <w:szCs w:val="24"/>
            </w:rPr>
          </w:rPrChange>
        </w:rPr>
        <w:t>Zamawiający nie dopuszcza możliwości powierzenia części lub całości zamówieni</w:t>
      </w:r>
      <w:ins w:id="86" w:author="PRACA" w:date="2022-04-12T10:35:00Z">
        <w:r w:rsidR="00D153A6" w:rsidRPr="00C05A92">
          <w:rPr>
            <w:rFonts w:cstheme="minorHAnsi"/>
            <w:sz w:val="24"/>
            <w:szCs w:val="24"/>
            <w:rPrChange w:id="87" w:author="PRACA" w:date="2022-04-12T11:41:00Z">
              <w:rPr>
                <w:rFonts w:cstheme="minorHAnsi"/>
                <w:sz w:val="24"/>
                <w:szCs w:val="24"/>
              </w:rPr>
            </w:rPrChange>
          </w:rPr>
          <w:t xml:space="preserve"> </w:t>
        </w:r>
      </w:ins>
      <w:del w:id="88" w:author="PRACA" w:date="2022-04-12T10:34:00Z">
        <w:r w:rsidR="00437416" w:rsidRPr="00C05A92" w:rsidDel="00D153A6">
          <w:rPr>
            <w:rFonts w:cstheme="minorHAnsi"/>
            <w:sz w:val="24"/>
            <w:szCs w:val="24"/>
            <w:rPrChange w:id="89" w:author="PRACA" w:date="2022-04-12T11:41:00Z">
              <w:rPr>
                <w:rFonts w:cstheme="minorHAnsi"/>
                <w:sz w:val="24"/>
                <w:szCs w:val="24"/>
              </w:rPr>
            </w:rPrChange>
          </w:rPr>
          <w:delText>a</w:delText>
        </w:r>
        <w:r w:rsidR="00F967E3" w:rsidRPr="00C05A92" w:rsidDel="00D153A6">
          <w:rPr>
            <w:rFonts w:cstheme="minorHAnsi"/>
            <w:sz w:val="24"/>
            <w:szCs w:val="24"/>
            <w:rPrChange w:id="90" w:author="PRACA" w:date="2022-04-12T11:41:00Z">
              <w:rPr>
                <w:rFonts w:cstheme="minorHAnsi"/>
                <w:sz w:val="24"/>
                <w:szCs w:val="24"/>
              </w:rPr>
            </w:rPrChange>
          </w:rPr>
          <w:delText xml:space="preserve"> </w:delText>
        </w:r>
      </w:del>
      <w:r w:rsidR="00437416" w:rsidRPr="00C05A92">
        <w:rPr>
          <w:rFonts w:cstheme="minorHAnsi"/>
          <w:sz w:val="24"/>
          <w:szCs w:val="24"/>
          <w:rPrChange w:id="91" w:author="PRACA" w:date="2022-04-12T11:41:00Z">
            <w:rPr>
              <w:rFonts w:cstheme="minorHAnsi"/>
              <w:sz w:val="24"/>
              <w:szCs w:val="24"/>
            </w:rPr>
          </w:rPrChange>
        </w:rPr>
        <w:t>podwykonawcom.</w:t>
      </w:r>
    </w:p>
    <w:p w14:paraId="411D7F9F" w14:textId="0D7B1D05" w:rsidR="00C023E2" w:rsidRPr="00C05A92" w:rsidRDefault="00217979" w:rsidP="001B5A93">
      <w:pPr>
        <w:tabs>
          <w:tab w:val="right" w:pos="9070"/>
        </w:tabs>
        <w:spacing w:line="240" w:lineRule="auto"/>
        <w:ind w:left="284" w:hanging="426"/>
        <w:jc w:val="both"/>
        <w:rPr>
          <w:rFonts w:cstheme="minorHAnsi"/>
          <w:b/>
          <w:bCs/>
          <w:sz w:val="24"/>
          <w:szCs w:val="24"/>
          <w:rPrChange w:id="92" w:author="PRACA" w:date="2022-04-12T11:41:00Z">
            <w:rPr>
              <w:rFonts w:cstheme="minorHAnsi"/>
              <w:b/>
              <w:bCs/>
              <w:sz w:val="24"/>
              <w:szCs w:val="24"/>
            </w:rPr>
          </w:rPrChange>
        </w:rPr>
      </w:pPr>
      <w:r w:rsidRPr="001A5928">
        <w:rPr>
          <w:rFonts w:cstheme="minorHAnsi"/>
          <w:sz w:val="24"/>
          <w:szCs w:val="24"/>
        </w:rPr>
        <w:t xml:space="preserve">  </w:t>
      </w:r>
      <w:ins w:id="93" w:author="PRACA" w:date="2022-04-12T11:41:00Z">
        <w:r w:rsidR="00C05A92">
          <w:rPr>
            <w:rFonts w:cstheme="minorHAnsi"/>
            <w:sz w:val="24"/>
            <w:szCs w:val="24"/>
          </w:rPr>
          <w:t xml:space="preserve"> </w:t>
        </w:r>
      </w:ins>
      <w:r w:rsidRPr="001A5928">
        <w:rPr>
          <w:rFonts w:cstheme="minorHAnsi"/>
          <w:sz w:val="24"/>
          <w:szCs w:val="24"/>
        </w:rPr>
        <w:t xml:space="preserve"> </w:t>
      </w:r>
      <w:r w:rsidR="00C023E2" w:rsidRPr="001A5928">
        <w:rPr>
          <w:rFonts w:cstheme="minorHAnsi"/>
          <w:sz w:val="24"/>
          <w:szCs w:val="24"/>
        </w:rPr>
        <w:t xml:space="preserve">6. </w:t>
      </w:r>
      <w:r w:rsidR="00C023E2" w:rsidRPr="00AB3D00">
        <w:rPr>
          <w:rFonts w:cstheme="minorHAnsi"/>
          <w:b/>
          <w:bCs/>
          <w:sz w:val="24"/>
          <w:szCs w:val="24"/>
          <w:u w:val="single"/>
        </w:rPr>
        <w:t xml:space="preserve">Zamawiający </w:t>
      </w:r>
      <w:r w:rsidR="004A224B" w:rsidRPr="00AB3D00">
        <w:rPr>
          <w:rFonts w:cstheme="minorHAnsi"/>
          <w:b/>
          <w:bCs/>
          <w:sz w:val="24"/>
          <w:szCs w:val="24"/>
          <w:u w:val="single"/>
        </w:rPr>
        <w:t xml:space="preserve">przewiduje możliwość </w:t>
      </w:r>
      <w:r w:rsidR="001B5A93" w:rsidRPr="00AB3D00">
        <w:rPr>
          <w:rFonts w:cstheme="minorHAnsi"/>
          <w:b/>
          <w:bCs/>
          <w:sz w:val="24"/>
          <w:szCs w:val="24"/>
          <w:u w:val="single"/>
        </w:rPr>
        <w:t xml:space="preserve">odbycia przez Wykonawców fakultatywnej wizji lokalnej w </w:t>
      </w:r>
      <w:r w:rsidR="001B5A93" w:rsidRPr="00C05A92">
        <w:rPr>
          <w:rFonts w:cstheme="minorHAnsi"/>
          <w:b/>
          <w:bCs/>
          <w:sz w:val="24"/>
          <w:szCs w:val="24"/>
          <w:u w:val="single"/>
          <w:rPrChange w:id="94" w:author="PRACA" w:date="2022-04-12T11:41:00Z">
            <w:rPr>
              <w:rFonts w:cstheme="minorHAnsi"/>
              <w:b/>
              <w:bCs/>
              <w:sz w:val="24"/>
              <w:szCs w:val="24"/>
              <w:u w:val="single"/>
            </w:rPr>
          </w:rPrChange>
        </w:rPr>
        <w:t>siedzibie Zamawiającego</w:t>
      </w:r>
      <w:r w:rsidR="00C023E2" w:rsidRPr="00C05A92">
        <w:rPr>
          <w:rFonts w:cstheme="minorHAnsi"/>
          <w:b/>
          <w:bCs/>
          <w:sz w:val="24"/>
          <w:szCs w:val="24"/>
          <w:u w:val="single"/>
          <w:rPrChange w:id="95" w:author="PRACA" w:date="2022-04-12T11:41:00Z">
            <w:rPr>
              <w:rFonts w:cstheme="minorHAnsi"/>
              <w:b/>
              <w:bCs/>
              <w:sz w:val="24"/>
              <w:szCs w:val="24"/>
              <w:u w:val="single"/>
            </w:rPr>
          </w:rPrChange>
        </w:rPr>
        <w:t xml:space="preserve">, </w:t>
      </w:r>
      <w:r w:rsidR="0012472E" w:rsidRPr="00C05A92">
        <w:rPr>
          <w:rFonts w:cstheme="minorHAnsi"/>
          <w:b/>
          <w:bCs/>
          <w:sz w:val="24"/>
          <w:szCs w:val="24"/>
          <w:u w:val="single"/>
          <w:rPrChange w:id="96" w:author="PRACA" w:date="2022-04-12T11:41:00Z">
            <w:rPr>
              <w:rFonts w:cstheme="minorHAnsi"/>
              <w:b/>
              <w:bCs/>
              <w:sz w:val="24"/>
              <w:szCs w:val="24"/>
              <w:u w:val="single"/>
            </w:rPr>
          </w:rPrChange>
        </w:rPr>
        <w:t>przez Wykonawcó</w:t>
      </w:r>
      <w:r w:rsidR="005B604D" w:rsidRPr="00C05A92">
        <w:rPr>
          <w:rFonts w:cstheme="minorHAnsi"/>
          <w:b/>
          <w:bCs/>
          <w:sz w:val="24"/>
          <w:szCs w:val="24"/>
          <w:u w:val="single"/>
          <w:rPrChange w:id="97" w:author="PRACA" w:date="2022-04-12T11:41:00Z">
            <w:rPr>
              <w:rFonts w:cstheme="minorHAnsi"/>
              <w:b/>
              <w:bCs/>
              <w:sz w:val="24"/>
              <w:szCs w:val="24"/>
              <w:u w:val="single"/>
            </w:rPr>
          </w:rPrChange>
        </w:rPr>
        <w:t>w</w:t>
      </w:r>
      <w:r w:rsidR="004C4567" w:rsidRPr="00C05A92">
        <w:rPr>
          <w:rFonts w:cstheme="minorHAnsi"/>
          <w:b/>
          <w:bCs/>
          <w:sz w:val="24"/>
          <w:szCs w:val="24"/>
          <w:u w:val="single"/>
          <w:rPrChange w:id="98" w:author="PRACA" w:date="2022-04-12T11:41:00Z">
            <w:rPr>
              <w:rFonts w:cstheme="minorHAnsi"/>
              <w:b/>
              <w:bCs/>
              <w:sz w:val="24"/>
              <w:szCs w:val="24"/>
              <w:u w:val="single"/>
            </w:rPr>
          </w:rPrChange>
        </w:rPr>
        <w:t>.</w:t>
      </w:r>
    </w:p>
    <w:p w14:paraId="3572B232" w14:textId="695D92A5" w:rsidR="000E2810" w:rsidRPr="00C05A92" w:rsidRDefault="001B5A93" w:rsidP="00C05A92">
      <w:pPr>
        <w:numPr>
          <w:ilvl w:val="2"/>
          <w:numId w:val="46"/>
        </w:numPr>
        <w:autoSpaceDE w:val="0"/>
        <w:autoSpaceDN w:val="0"/>
        <w:adjustRightInd w:val="0"/>
        <w:spacing w:after="0" w:line="240" w:lineRule="auto"/>
        <w:ind w:left="709" w:hanging="283"/>
        <w:jc w:val="both"/>
        <w:rPr>
          <w:rFonts w:ascii="Calibri" w:hAnsi="Calibri" w:cs="Calibri"/>
          <w:sz w:val="24"/>
          <w:szCs w:val="24"/>
          <w:lang w:eastAsia="pl-PL"/>
          <w:rPrChange w:id="99" w:author="PRACA" w:date="2022-04-12T11:41:00Z">
            <w:rPr>
              <w:rFonts w:ascii="Calibri" w:hAnsi="Calibri" w:cs="Calibri"/>
              <w:lang w:eastAsia="pl-PL"/>
            </w:rPr>
          </w:rPrChange>
        </w:rPr>
        <w:pPrChange w:id="100" w:author="PRACA" w:date="2022-04-12T11:41:00Z">
          <w:pPr>
            <w:numPr>
              <w:ilvl w:val="2"/>
              <w:numId w:val="46"/>
            </w:numPr>
            <w:autoSpaceDE w:val="0"/>
            <w:autoSpaceDN w:val="0"/>
            <w:adjustRightInd w:val="0"/>
            <w:spacing w:after="0" w:line="240" w:lineRule="auto"/>
            <w:ind w:left="709" w:hanging="283"/>
            <w:jc w:val="both"/>
          </w:pPr>
        </w:pPrChange>
      </w:pPr>
      <w:r w:rsidRPr="00C05A92">
        <w:rPr>
          <w:rFonts w:ascii="Calibri" w:hAnsi="Calibri" w:cs="Calibri"/>
          <w:sz w:val="24"/>
          <w:szCs w:val="24"/>
          <w:lang w:eastAsia="pl-PL"/>
          <w:rPrChange w:id="101" w:author="PRACA" w:date="2022-04-12T11:41:00Z">
            <w:rPr>
              <w:rFonts w:ascii="Calibri" w:hAnsi="Calibri" w:cs="Calibri"/>
              <w:lang w:eastAsia="pl-PL"/>
            </w:rPr>
          </w:rPrChange>
        </w:rPr>
        <w:t>Zamawiający wskazuje, iż w</w:t>
      </w:r>
      <w:r w:rsidR="000E2810" w:rsidRPr="00C05A92">
        <w:rPr>
          <w:rFonts w:ascii="Calibri" w:hAnsi="Calibri" w:cs="Calibri"/>
          <w:sz w:val="24"/>
          <w:szCs w:val="24"/>
          <w:lang w:eastAsia="pl-PL"/>
          <w:rPrChange w:id="102" w:author="PRACA" w:date="2022-04-12T11:41:00Z">
            <w:rPr>
              <w:rFonts w:ascii="Calibri" w:hAnsi="Calibri" w:cs="Calibri"/>
              <w:lang w:eastAsia="pl-PL"/>
            </w:rPr>
          </w:rPrChange>
        </w:rPr>
        <w:t>izja lokalna</w:t>
      </w:r>
      <w:r w:rsidR="006D4B23" w:rsidRPr="00C05A92">
        <w:rPr>
          <w:rFonts w:ascii="Calibri" w:hAnsi="Calibri" w:cs="Calibri"/>
          <w:sz w:val="24"/>
          <w:szCs w:val="24"/>
          <w:lang w:eastAsia="pl-PL"/>
          <w:rPrChange w:id="103" w:author="PRACA" w:date="2022-04-12T11:41:00Z">
            <w:rPr>
              <w:rFonts w:ascii="Calibri" w:hAnsi="Calibri" w:cs="Calibri"/>
              <w:lang w:eastAsia="pl-PL"/>
            </w:rPr>
          </w:rPrChange>
        </w:rPr>
        <w:t xml:space="preserve"> ma charakter </w:t>
      </w:r>
      <w:r w:rsidRPr="00C05A92">
        <w:rPr>
          <w:rFonts w:ascii="Calibri" w:hAnsi="Calibri" w:cs="Calibri"/>
          <w:sz w:val="24"/>
          <w:szCs w:val="24"/>
          <w:lang w:eastAsia="pl-PL"/>
          <w:rPrChange w:id="104" w:author="PRACA" w:date="2022-04-12T11:41:00Z">
            <w:rPr>
              <w:rFonts w:ascii="Calibri" w:hAnsi="Calibri" w:cs="Calibri"/>
              <w:lang w:eastAsia="pl-PL"/>
            </w:rPr>
          </w:rPrChange>
        </w:rPr>
        <w:t>fakultatywny,</w:t>
      </w:r>
      <w:r w:rsidR="006D4B23" w:rsidRPr="00C05A92">
        <w:rPr>
          <w:rFonts w:ascii="Calibri" w:hAnsi="Calibri" w:cs="Calibri"/>
          <w:sz w:val="24"/>
          <w:szCs w:val="24"/>
          <w:lang w:eastAsia="pl-PL"/>
          <w:rPrChange w:id="105" w:author="PRACA" w:date="2022-04-12T11:41:00Z">
            <w:rPr>
              <w:rFonts w:ascii="Calibri" w:hAnsi="Calibri" w:cs="Calibri"/>
              <w:lang w:eastAsia="pl-PL"/>
            </w:rPr>
          </w:rPrChange>
        </w:rPr>
        <w:t xml:space="preserve"> </w:t>
      </w:r>
      <w:r w:rsidRPr="00C05A92">
        <w:rPr>
          <w:rFonts w:ascii="Calibri" w:hAnsi="Calibri" w:cs="Calibri"/>
          <w:sz w:val="24"/>
          <w:szCs w:val="24"/>
          <w:lang w:eastAsia="pl-PL"/>
          <w:rPrChange w:id="106" w:author="PRACA" w:date="2022-04-12T11:41:00Z">
            <w:rPr>
              <w:rFonts w:ascii="Calibri" w:hAnsi="Calibri" w:cs="Calibri"/>
              <w:lang w:eastAsia="pl-PL"/>
            </w:rPr>
          </w:rPrChange>
        </w:rPr>
        <w:t>jednakże Wykonawca zamierzający wziąć w niej udział może to uczynić w Z</w:t>
      </w:r>
      <w:r w:rsidR="000E2810" w:rsidRPr="00C05A92">
        <w:rPr>
          <w:rFonts w:ascii="Calibri" w:hAnsi="Calibri" w:cs="Calibri"/>
          <w:sz w:val="24"/>
          <w:szCs w:val="24"/>
          <w:lang w:eastAsia="pl-PL"/>
          <w:rPrChange w:id="107" w:author="PRACA" w:date="2022-04-12T11:41:00Z">
            <w:rPr>
              <w:rFonts w:ascii="Calibri" w:hAnsi="Calibri" w:cs="Calibri"/>
              <w:lang w:eastAsia="pl-PL"/>
            </w:rPr>
          </w:rPrChange>
        </w:rPr>
        <w:t xml:space="preserve">espole Opieki Zdrowotnej we Włoszczowie – Szpitalu Powiatowym </w:t>
      </w:r>
      <w:del w:id="108" w:author="PRACA" w:date="2022-04-12T11:41:00Z">
        <w:r w:rsidRPr="00C05A92" w:rsidDel="00C05A92">
          <w:rPr>
            <w:rFonts w:ascii="Calibri" w:hAnsi="Calibri" w:cs="Calibri"/>
            <w:sz w:val="24"/>
            <w:szCs w:val="24"/>
            <w:lang w:eastAsia="pl-PL"/>
            <w:rPrChange w:id="109" w:author="PRACA" w:date="2022-04-12T11:41:00Z">
              <w:rPr>
                <w:rFonts w:ascii="Calibri" w:hAnsi="Calibri" w:cs="Calibri"/>
                <w:lang w:eastAsia="pl-PL"/>
              </w:rPr>
            </w:rPrChange>
          </w:rPr>
          <w:br/>
        </w:r>
      </w:del>
      <w:r w:rsidR="000E2810" w:rsidRPr="00C05A92">
        <w:rPr>
          <w:rFonts w:ascii="Calibri" w:hAnsi="Calibri" w:cs="Calibri"/>
          <w:sz w:val="24"/>
          <w:szCs w:val="24"/>
          <w:lang w:eastAsia="pl-PL"/>
          <w:rPrChange w:id="110" w:author="PRACA" w:date="2022-04-12T11:41:00Z">
            <w:rPr>
              <w:rFonts w:ascii="Calibri" w:hAnsi="Calibri" w:cs="Calibri"/>
              <w:lang w:eastAsia="pl-PL"/>
            </w:rPr>
          </w:rPrChange>
        </w:rPr>
        <w:t xml:space="preserve">im. Jana Pawła II, ul. Żeromskiego 28, 29-100 Włoszczowa </w:t>
      </w:r>
      <w:r w:rsidR="000E2810" w:rsidRPr="00C05A92">
        <w:rPr>
          <w:rFonts w:ascii="Calibri" w:hAnsi="Calibri" w:cs="Calibri"/>
          <w:b/>
          <w:bCs/>
          <w:sz w:val="24"/>
          <w:szCs w:val="24"/>
          <w:lang w:eastAsia="pl-PL"/>
          <w:rPrChange w:id="111" w:author="PRACA" w:date="2022-04-12T11:41:00Z">
            <w:rPr>
              <w:rFonts w:ascii="Calibri" w:hAnsi="Calibri" w:cs="Calibri"/>
              <w:lang w:eastAsia="pl-PL"/>
            </w:rPr>
          </w:rPrChange>
        </w:rPr>
        <w:t>w dniac</w:t>
      </w:r>
      <w:r w:rsidR="00CA1125" w:rsidRPr="00C05A92">
        <w:rPr>
          <w:rFonts w:ascii="Calibri" w:hAnsi="Calibri" w:cs="Calibri"/>
          <w:b/>
          <w:bCs/>
          <w:sz w:val="24"/>
          <w:szCs w:val="24"/>
          <w:lang w:eastAsia="pl-PL"/>
          <w:rPrChange w:id="112" w:author="PRACA" w:date="2022-04-12T11:41:00Z">
            <w:rPr>
              <w:rFonts w:ascii="Calibri" w:hAnsi="Calibri" w:cs="Calibri"/>
              <w:lang w:eastAsia="pl-PL"/>
            </w:rPr>
          </w:rPrChange>
        </w:rPr>
        <w:t xml:space="preserve">h </w:t>
      </w:r>
      <w:r w:rsidR="001A5928" w:rsidRPr="00C05A92">
        <w:rPr>
          <w:rFonts w:ascii="Calibri" w:hAnsi="Calibri" w:cs="Calibri"/>
          <w:b/>
          <w:bCs/>
          <w:sz w:val="24"/>
          <w:szCs w:val="24"/>
          <w:lang w:eastAsia="pl-PL"/>
          <w:rPrChange w:id="113" w:author="PRACA" w:date="2022-04-12T11:41:00Z">
            <w:rPr>
              <w:rFonts w:ascii="Calibri" w:hAnsi="Calibri" w:cs="Calibri"/>
              <w:lang w:eastAsia="pl-PL"/>
            </w:rPr>
          </w:rPrChange>
        </w:rPr>
        <w:t>od</w:t>
      </w:r>
      <w:ins w:id="114" w:author="PRACA" w:date="2022-04-11T08:34:00Z">
        <w:r w:rsidR="006F0954" w:rsidRPr="00C05A92">
          <w:rPr>
            <w:rFonts w:ascii="Calibri" w:hAnsi="Calibri" w:cs="Calibri"/>
            <w:b/>
            <w:bCs/>
            <w:sz w:val="24"/>
            <w:szCs w:val="24"/>
            <w:lang w:eastAsia="pl-PL"/>
            <w:rPrChange w:id="115" w:author="PRACA" w:date="2022-04-12T11:41:00Z">
              <w:rPr>
                <w:rFonts w:ascii="Calibri" w:hAnsi="Calibri" w:cs="Calibri"/>
                <w:lang w:eastAsia="pl-PL"/>
              </w:rPr>
            </w:rPrChange>
          </w:rPr>
          <w:t xml:space="preserve"> </w:t>
        </w:r>
      </w:ins>
      <w:r w:rsidR="006F0954" w:rsidRPr="00C05A92">
        <w:rPr>
          <w:rFonts w:ascii="Calibri" w:hAnsi="Calibri" w:cs="Calibri"/>
          <w:b/>
          <w:bCs/>
          <w:sz w:val="24"/>
          <w:szCs w:val="24"/>
          <w:lang w:eastAsia="pl-PL"/>
          <w:rPrChange w:id="116" w:author="PRACA" w:date="2022-04-12T11:41:00Z">
            <w:rPr>
              <w:rFonts w:ascii="Calibri" w:hAnsi="Calibri" w:cs="Calibri"/>
              <w:lang w:eastAsia="pl-PL"/>
            </w:rPr>
          </w:rPrChange>
        </w:rPr>
        <w:t>19</w:t>
      </w:r>
      <w:r w:rsidR="001A5928" w:rsidRPr="00C05A92">
        <w:rPr>
          <w:rFonts w:ascii="Calibri" w:hAnsi="Calibri" w:cs="Calibri"/>
          <w:b/>
          <w:bCs/>
          <w:sz w:val="24"/>
          <w:szCs w:val="24"/>
          <w:lang w:eastAsia="pl-PL"/>
          <w:rPrChange w:id="117" w:author="PRACA" w:date="2022-04-12T11:41:00Z">
            <w:rPr>
              <w:rFonts w:ascii="Calibri" w:hAnsi="Calibri" w:cs="Calibri"/>
              <w:lang w:eastAsia="pl-PL"/>
            </w:rPr>
          </w:rPrChange>
        </w:rPr>
        <w:t xml:space="preserve">.04.2022r. </w:t>
      </w:r>
      <w:r w:rsidR="00CA1125" w:rsidRPr="00C05A92">
        <w:rPr>
          <w:rFonts w:ascii="Calibri" w:hAnsi="Calibri" w:cs="Calibri"/>
          <w:b/>
          <w:bCs/>
          <w:sz w:val="24"/>
          <w:szCs w:val="24"/>
          <w:lang w:eastAsia="pl-PL"/>
          <w:rPrChange w:id="118" w:author="PRACA" w:date="2022-04-12T11:41:00Z">
            <w:rPr>
              <w:rFonts w:ascii="Calibri" w:hAnsi="Calibri" w:cs="Calibri"/>
              <w:lang w:eastAsia="pl-PL"/>
            </w:rPr>
          </w:rPrChange>
        </w:rPr>
        <w:t xml:space="preserve">do </w:t>
      </w:r>
      <w:r w:rsidR="006F0954" w:rsidRPr="00C05A92">
        <w:rPr>
          <w:rFonts w:ascii="Calibri" w:hAnsi="Calibri" w:cs="Calibri"/>
          <w:b/>
          <w:bCs/>
          <w:sz w:val="24"/>
          <w:szCs w:val="24"/>
          <w:lang w:eastAsia="pl-PL"/>
          <w:rPrChange w:id="119" w:author="PRACA" w:date="2022-04-12T11:41:00Z">
            <w:rPr>
              <w:rFonts w:ascii="Calibri" w:hAnsi="Calibri" w:cs="Calibri"/>
              <w:lang w:eastAsia="pl-PL"/>
            </w:rPr>
          </w:rPrChange>
        </w:rPr>
        <w:t>22</w:t>
      </w:r>
      <w:r w:rsidR="00CA1125" w:rsidRPr="00C05A92">
        <w:rPr>
          <w:rFonts w:ascii="Calibri" w:hAnsi="Calibri" w:cs="Calibri"/>
          <w:b/>
          <w:bCs/>
          <w:sz w:val="24"/>
          <w:szCs w:val="24"/>
          <w:lang w:eastAsia="pl-PL"/>
          <w:rPrChange w:id="120" w:author="PRACA" w:date="2022-04-12T11:41:00Z">
            <w:rPr>
              <w:rFonts w:ascii="Calibri" w:hAnsi="Calibri" w:cs="Calibri"/>
              <w:lang w:eastAsia="pl-PL"/>
            </w:rPr>
          </w:rPrChange>
        </w:rPr>
        <w:t>.04.2022r.</w:t>
      </w:r>
      <w:del w:id="121" w:author="PRACA" w:date="2022-04-12T11:41:00Z">
        <w:r w:rsidRPr="00C05A92" w:rsidDel="00C05A92">
          <w:rPr>
            <w:rFonts w:ascii="Calibri" w:hAnsi="Calibri" w:cs="Calibri"/>
            <w:sz w:val="24"/>
            <w:szCs w:val="24"/>
            <w:lang w:eastAsia="pl-PL"/>
            <w:rPrChange w:id="122" w:author="PRACA" w:date="2022-04-12T11:41:00Z">
              <w:rPr>
                <w:rFonts w:ascii="Calibri" w:hAnsi="Calibri" w:cs="Calibri"/>
                <w:lang w:eastAsia="pl-PL"/>
              </w:rPr>
            </w:rPrChange>
          </w:rPr>
          <w:br/>
        </w:r>
      </w:del>
      <w:r w:rsidR="000E2810" w:rsidRPr="00C05A92">
        <w:rPr>
          <w:rFonts w:ascii="Calibri" w:hAnsi="Calibri" w:cs="Calibri"/>
          <w:sz w:val="24"/>
          <w:szCs w:val="24"/>
          <w:lang w:eastAsia="pl-PL"/>
          <w:rPrChange w:id="123" w:author="PRACA" w:date="2022-04-12T11:41:00Z">
            <w:rPr>
              <w:rFonts w:ascii="Calibri" w:hAnsi="Calibri" w:cs="Calibri"/>
              <w:lang w:eastAsia="pl-PL"/>
            </w:rPr>
          </w:rPrChange>
        </w:rPr>
        <w:t xml:space="preserve">w godz. od 8:00 do 14:00. </w:t>
      </w:r>
    </w:p>
    <w:p w14:paraId="4335343A" w14:textId="72A0EE30" w:rsidR="000E2810" w:rsidRPr="00C05A92" w:rsidRDefault="000E2810" w:rsidP="00D61E55">
      <w:pPr>
        <w:numPr>
          <w:ilvl w:val="2"/>
          <w:numId w:val="46"/>
        </w:numPr>
        <w:autoSpaceDE w:val="0"/>
        <w:autoSpaceDN w:val="0"/>
        <w:adjustRightInd w:val="0"/>
        <w:spacing w:after="0" w:line="240" w:lineRule="auto"/>
        <w:ind w:left="709" w:hanging="283"/>
        <w:jc w:val="both"/>
        <w:rPr>
          <w:rFonts w:ascii="Calibri" w:hAnsi="Calibri" w:cs="Calibri"/>
          <w:sz w:val="24"/>
          <w:szCs w:val="24"/>
          <w:lang w:eastAsia="pl-PL"/>
          <w:rPrChange w:id="124" w:author="PRACA" w:date="2022-04-12T11:41:00Z">
            <w:rPr>
              <w:rFonts w:ascii="Calibri" w:hAnsi="Calibri" w:cs="Calibri"/>
              <w:lang w:eastAsia="pl-PL"/>
            </w:rPr>
          </w:rPrChange>
        </w:rPr>
      </w:pPr>
      <w:r w:rsidRPr="00C05A92">
        <w:rPr>
          <w:rFonts w:ascii="Calibri" w:hAnsi="Calibri" w:cs="Calibri"/>
          <w:sz w:val="24"/>
          <w:szCs w:val="24"/>
          <w:lang w:eastAsia="pl-PL"/>
          <w:rPrChange w:id="125" w:author="PRACA" w:date="2022-04-12T11:41:00Z">
            <w:rPr>
              <w:rFonts w:ascii="Calibri" w:hAnsi="Calibri" w:cs="Calibri"/>
              <w:lang w:eastAsia="pl-PL"/>
            </w:rPr>
          </w:rPrChange>
        </w:rPr>
        <w:t xml:space="preserve">Wizja </w:t>
      </w:r>
      <w:r w:rsidR="001B5A93" w:rsidRPr="00C05A92">
        <w:rPr>
          <w:rFonts w:ascii="Calibri" w:hAnsi="Calibri" w:cs="Calibri"/>
          <w:sz w:val="24"/>
          <w:szCs w:val="24"/>
          <w:lang w:eastAsia="pl-PL"/>
          <w:rPrChange w:id="126" w:author="PRACA" w:date="2022-04-12T11:41:00Z">
            <w:rPr>
              <w:rFonts w:ascii="Calibri" w:hAnsi="Calibri" w:cs="Calibri"/>
              <w:lang w:eastAsia="pl-PL"/>
            </w:rPr>
          </w:rPrChange>
        </w:rPr>
        <w:t>lokalna przeprowadzona</w:t>
      </w:r>
      <w:r w:rsidRPr="00C05A92">
        <w:rPr>
          <w:rFonts w:ascii="Calibri" w:hAnsi="Calibri" w:cs="Calibri"/>
          <w:sz w:val="24"/>
          <w:szCs w:val="24"/>
          <w:lang w:eastAsia="pl-PL"/>
          <w:rPrChange w:id="127" w:author="PRACA" w:date="2022-04-12T11:41:00Z">
            <w:rPr>
              <w:rFonts w:ascii="Calibri" w:hAnsi="Calibri" w:cs="Calibri"/>
              <w:lang w:eastAsia="pl-PL"/>
            </w:rPr>
          </w:rPrChange>
        </w:rPr>
        <w:t xml:space="preserve"> może być wyłącznie przy udziale Kierownika Działu Obsługi </w:t>
      </w:r>
      <w:proofErr w:type="spellStart"/>
      <w:r w:rsidRPr="00C05A92">
        <w:rPr>
          <w:rFonts w:ascii="Calibri" w:hAnsi="Calibri" w:cs="Calibri"/>
          <w:sz w:val="24"/>
          <w:szCs w:val="24"/>
          <w:lang w:eastAsia="pl-PL"/>
          <w:rPrChange w:id="128" w:author="PRACA" w:date="2022-04-12T11:41:00Z">
            <w:rPr>
              <w:rFonts w:ascii="Calibri" w:hAnsi="Calibri" w:cs="Calibri"/>
              <w:lang w:eastAsia="pl-PL"/>
            </w:rPr>
          </w:rPrChange>
        </w:rPr>
        <w:t>Administracyjno</w:t>
      </w:r>
      <w:proofErr w:type="spellEnd"/>
      <w:r w:rsidRPr="00C05A92">
        <w:rPr>
          <w:rFonts w:ascii="Calibri" w:hAnsi="Calibri" w:cs="Calibri"/>
          <w:sz w:val="24"/>
          <w:szCs w:val="24"/>
          <w:lang w:eastAsia="pl-PL"/>
          <w:rPrChange w:id="129" w:author="PRACA" w:date="2022-04-12T11:41:00Z">
            <w:rPr>
              <w:rFonts w:ascii="Calibri" w:hAnsi="Calibri" w:cs="Calibri"/>
              <w:lang w:eastAsia="pl-PL"/>
            </w:rPr>
          </w:rPrChange>
        </w:rPr>
        <w:t xml:space="preserve"> – Technicznej – Pana Piotra Szydłowskiego.</w:t>
      </w:r>
    </w:p>
    <w:p w14:paraId="73D64C77" w14:textId="45693C76" w:rsidR="000E2810" w:rsidRPr="00C05A92" w:rsidRDefault="000E2810" w:rsidP="00D61E55">
      <w:pPr>
        <w:numPr>
          <w:ilvl w:val="2"/>
          <w:numId w:val="46"/>
        </w:numPr>
        <w:autoSpaceDE w:val="0"/>
        <w:autoSpaceDN w:val="0"/>
        <w:adjustRightInd w:val="0"/>
        <w:spacing w:after="0" w:line="240" w:lineRule="auto"/>
        <w:ind w:left="709" w:hanging="283"/>
        <w:jc w:val="both"/>
        <w:rPr>
          <w:rFonts w:ascii="Calibri" w:hAnsi="Calibri" w:cs="Calibri"/>
          <w:sz w:val="24"/>
          <w:szCs w:val="24"/>
          <w:lang w:eastAsia="pl-PL"/>
          <w:rPrChange w:id="130" w:author="PRACA" w:date="2022-04-12T11:41:00Z">
            <w:rPr>
              <w:rFonts w:ascii="Calibri" w:hAnsi="Calibri" w:cs="Calibri"/>
              <w:lang w:eastAsia="pl-PL"/>
            </w:rPr>
          </w:rPrChange>
        </w:rPr>
      </w:pPr>
      <w:r w:rsidRPr="00C05A92">
        <w:rPr>
          <w:rFonts w:ascii="Calibri" w:hAnsi="Calibri" w:cs="Calibri"/>
          <w:sz w:val="24"/>
          <w:szCs w:val="24"/>
          <w:lang w:eastAsia="pl-PL"/>
          <w:rPrChange w:id="131" w:author="PRACA" w:date="2022-04-12T11:41:00Z">
            <w:rPr>
              <w:rFonts w:ascii="Calibri" w:hAnsi="Calibri" w:cs="Calibri"/>
              <w:lang w:eastAsia="pl-PL"/>
            </w:rPr>
          </w:rPrChange>
        </w:rPr>
        <w:t>W celu ustalenia</w:t>
      </w:r>
      <w:r w:rsidR="004402C7" w:rsidRPr="00C05A92">
        <w:rPr>
          <w:rFonts w:ascii="Calibri" w:hAnsi="Calibri" w:cs="Calibri"/>
          <w:sz w:val="24"/>
          <w:szCs w:val="24"/>
          <w:lang w:eastAsia="pl-PL"/>
          <w:rPrChange w:id="132" w:author="PRACA" w:date="2022-04-12T11:41:00Z">
            <w:rPr>
              <w:rFonts w:ascii="Calibri" w:hAnsi="Calibri" w:cs="Calibri"/>
              <w:lang w:eastAsia="pl-PL"/>
            </w:rPr>
          </w:rPrChange>
        </w:rPr>
        <w:t xml:space="preserve"> konkretnej </w:t>
      </w:r>
      <w:r w:rsidRPr="00C05A92">
        <w:rPr>
          <w:rFonts w:ascii="Calibri" w:hAnsi="Calibri" w:cs="Calibri"/>
          <w:sz w:val="24"/>
          <w:szCs w:val="24"/>
          <w:lang w:eastAsia="pl-PL"/>
          <w:rPrChange w:id="133" w:author="PRACA" w:date="2022-04-12T11:41:00Z">
            <w:rPr>
              <w:rFonts w:ascii="Calibri" w:hAnsi="Calibri" w:cs="Calibri"/>
              <w:lang w:eastAsia="pl-PL"/>
            </w:rPr>
          </w:rPrChange>
        </w:rPr>
        <w:t xml:space="preserve">godziny przeprowadzenia wizji lokalnej prosimy o kontakt z Panem Piotrem Szydłowskim pod nr. tel. </w:t>
      </w:r>
      <w:r w:rsidRPr="00C05A92">
        <w:rPr>
          <w:rFonts w:ascii="Calibri" w:hAnsi="Calibri" w:cs="Cambria"/>
          <w:kern w:val="2"/>
          <w:sz w:val="24"/>
          <w:szCs w:val="24"/>
          <w:shd w:val="clear" w:color="auto" w:fill="FFFFFF"/>
          <w:rPrChange w:id="134" w:author="PRACA" w:date="2022-04-12T11:41:00Z">
            <w:rPr>
              <w:rFonts w:ascii="Calibri" w:hAnsi="Calibri" w:cs="Cambria"/>
              <w:kern w:val="2"/>
              <w:shd w:val="clear" w:color="auto" w:fill="FFFFFF"/>
            </w:rPr>
          </w:rPrChange>
        </w:rPr>
        <w:t>530</w:t>
      </w:r>
      <w:ins w:id="135" w:author="PRACA" w:date="2022-04-11T09:46:00Z">
        <w:r w:rsidR="007C0D94" w:rsidRPr="00C05A92">
          <w:rPr>
            <w:rFonts w:ascii="Calibri" w:hAnsi="Calibri" w:cs="Cambria"/>
            <w:kern w:val="2"/>
            <w:sz w:val="24"/>
            <w:szCs w:val="24"/>
            <w:shd w:val="clear" w:color="auto" w:fill="FFFFFF"/>
            <w:rPrChange w:id="136" w:author="PRACA" w:date="2022-04-12T11:41:00Z">
              <w:rPr>
                <w:rFonts w:ascii="Calibri" w:hAnsi="Calibri" w:cs="Cambria"/>
                <w:kern w:val="2"/>
                <w:shd w:val="clear" w:color="auto" w:fill="FFFFFF"/>
              </w:rPr>
            </w:rPrChange>
          </w:rPr>
          <w:t> </w:t>
        </w:r>
      </w:ins>
      <w:r w:rsidRPr="00C05A92">
        <w:rPr>
          <w:rFonts w:ascii="Calibri" w:hAnsi="Calibri" w:cs="Cambria"/>
          <w:kern w:val="2"/>
          <w:sz w:val="24"/>
          <w:szCs w:val="24"/>
          <w:shd w:val="clear" w:color="auto" w:fill="FFFFFF"/>
          <w:rPrChange w:id="137" w:author="PRACA" w:date="2022-04-12T11:41:00Z">
            <w:rPr>
              <w:rFonts w:ascii="Calibri" w:hAnsi="Calibri" w:cs="Cambria"/>
              <w:kern w:val="2"/>
              <w:shd w:val="clear" w:color="auto" w:fill="FFFFFF"/>
            </w:rPr>
          </w:rPrChange>
        </w:rPr>
        <w:t>916</w:t>
      </w:r>
      <w:ins w:id="138" w:author="PRACA" w:date="2022-04-11T09:46:00Z">
        <w:r w:rsidR="007C0D94" w:rsidRPr="00C05A92">
          <w:rPr>
            <w:rFonts w:ascii="Calibri" w:hAnsi="Calibri" w:cs="Cambria"/>
            <w:kern w:val="2"/>
            <w:sz w:val="24"/>
            <w:szCs w:val="24"/>
            <w:shd w:val="clear" w:color="auto" w:fill="FFFFFF"/>
            <w:rPrChange w:id="139" w:author="PRACA" w:date="2022-04-12T11:41:00Z">
              <w:rPr>
                <w:rFonts w:ascii="Calibri" w:hAnsi="Calibri" w:cs="Cambria"/>
                <w:kern w:val="2"/>
                <w:shd w:val="clear" w:color="auto" w:fill="FFFFFF"/>
              </w:rPr>
            </w:rPrChange>
          </w:rPr>
          <w:t xml:space="preserve"> </w:t>
        </w:r>
      </w:ins>
      <w:r w:rsidRPr="00C05A92">
        <w:rPr>
          <w:rFonts w:ascii="Calibri" w:hAnsi="Calibri" w:cs="Cambria"/>
          <w:kern w:val="2"/>
          <w:sz w:val="24"/>
          <w:szCs w:val="24"/>
          <w:shd w:val="clear" w:color="auto" w:fill="FFFFFF"/>
          <w:rPrChange w:id="140" w:author="PRACA" w:date="2022-04-12T11:41:00Z">
            <w:rPr>
              <w:rFonts w:ascii="Calibri" w:hAnsi="Calibri" w:cs="Cambria"/>
              <w:kern w:val="2"/>
              <w:shd w:val="clear" w:color="auto" w:fill="FFFFFF"/>
            </w:rPr>
          </w:rPrChange>
        </w:rPr>
        <w:t>784.</w:t>
      </w:r>
    </w:p>
    <w:p w14:paraId="13878DFA" w14:textId="77777777" w:rsidR="006178CD" w:rsidRPr="000E2810" w:rsidRDefault="006178CD" w:rsidP="006178CD">
      <w:pPr>
        <w:autoSpaceDE w:val="0"/>
        <w:autoSpaceDN w:val="0"/>
        <w:adjustRightInd w:val="0"/>
        <w:spacing w:after="0" w:line="240" w:lineRule="auto"/>
        <w:ind w:left="709" w:hanging="283"/>
        <w:jc w:val="both"/>
        <w:rPr>
          <w:rFonts w:ascii="Calibri" w:hAnsi="Calibri" w:cs="Calibri"/>
          <w:lang w:eastAsia="pl-PL"/>
        </w:rPr>
      </w:pPr>
    </w:p>
    <w:p w14:paraId="1CF847B4" w14:textId="2400C0F0" w:rsidR="00193D11" w:rsidRPr="00193D11" w:rsidRDefault="00193D11" w:rsidP="00AD0B18">
      <w:pPr>
        <w:tabs>
          <w:tab w:val="right" w:pos="9070"/>
        </w:tabs>
        <w:jc w:val="both"/>
        <w:rPr>
          <w:rFonts w:cstheme="minorHAnsi"/>
          <w:color w:val="000000" w:themeColor="text1"/>
          <w:sz w:val="24"/>
          <w:szCs w:val="24"/>
        </w:rPr>
      </w:pPr>
      <w:r w:rsidRPr="00193D11">
        <w:rPr>
          <w:rFonts w:cstheme="minorHAnsi"/>
          <w:b/>
          <w:bCs/>
          <w:color w:val="000000" w:themeColor="text1"/>
          <w:sz w:val="24"/>
          <w:szCs w:val="24"/>
        </w:rPr>
        <w:t>III. KOMUNIKACJA ZAMAWIAJĄCEGO Z WYKONAWCAMI, TERMIN I MIEJSCE WYKONANIA ZAMÓWIENIA</w:t>
      </w:r>
      <w:r w:rsidRPr="00193D11">
        <w:rPr>
          <w:rFonts w:cstheme="minorHAnsi"/>
          <w:color w:val="000000" w:themeColor="text1"/>
          <w:sz w:val="24"/>
          <w:szCs w:val="24"/>
        </w:rPr>
        <w:t xml:space="preserve"> </w:t>
      </w:r>
    </w:p>
    <w:p w14:paraId="7BE37D2F" w14:textId="77777777" w:rsidR="00193D11" w:rsidRPr="00193D11" w:rsidRDefault="00193D11" w:rsidP="00AD0B18">
      <w:pPr>
        <w:tabs>
          <w:tab w:val="right" w:pos="9070"/>
        </w:tabs>
        <w:jc w:val="both"/>
        <w:rPr>
          <w:rFonts w:cstheme="minorHAnsi"/>
          <w:b/>
          <w:bCs/>
          <w:color w:val="000000" w:themeColor="text1"/>
          <w:sz w:val="24"/>
          <w:szCs w:val="24"/>
        </w:rPr>
      </w:pPr>
      <w:r w:rsidRPr="00193D11">
        <w:rPr>
          <w:rFonts w:cstheme="minorHAnsi"/>
          <w:b/>
          <w:bCs/>
          <w:color w:val="000000" w:themeColor="text1"/>
          <w:sz w:val="24"/>
          <w:szCs w:val="24"/>
        </w:rPr>
        <w:t>III.I Komunikacja</w:t>
      </w:r>
    </w:p>
    <w:p w14:paraId="6515EE7D" w14:textId="78DBAE10" w:rsidR="00193D11" w:rsidRPr="00C13CBC" w:rsidRDefault="00193D11" w:rsidP="00D61E55">
      <w:pPr>
        <w:numPr>
          <w:ilvl w:val="0"/>
          <w:numId w:val="6"/>
        </w:numPr>
        <w:suppressAutoHyphens/>
        <w:spacing w:before="10" w:after="2" w:line="240" w:lineRule="auto"/>
        <w:ind w:left="284" w:hanging="284"/>
        <w:contextualSpacing/>
        <w:jc w:val="both"/>
        <w:rPr>
          <w:rFonts w:eastAsia="Times New Roman" w:cstheme="minorHAnsi"/>
          <w:sz w:val="24"/>
          <w:szCs w:val="24"/>
          <w:u w:val="single"/>
          <w:lang w:eastAsia="pl-PL"/>
        </w:rPr>
      </w:pPr>
      <w:r w:rsidRPr="00193D11">
        <w:rPr>
          <w:rFonts w:eastAsia="Calibri" w:cstheme="minorHAnsi"/>
          <w:color w:val="000000" w:themeColor="text1"/>
          <w:sz w:val="24"/>
          <w:szCs w:val="24"/>
          <w:lang w:eastAsia="pl-PL"/>
        </w:rPr>
        <w:t xml:space="preserve">Komunikacja Zamawiającego z Wykonawcami odbywa się za pomocą środków komunikacji elektronicznej. Komunikacja między Zamawiającym, a Wykonawcami, w tym wszelkie oświadczenia, wnioski, zawiadomienia oraz informacje przekazywane są w formie elektronicznej przy użyciu </w:t>
      </w:r>
      <w:r w:rsidRPr="00193D11">
        <w:rPr>
          <w:rFonts w:eastAsia="Times New Roman" w:cstheme="minorHAnsi"/>
          <w:color w:val="000000" w:themeColor="text1"/>
          <w:sz w:val="24"/>
          <w:szCs w:val="24"/>
          <w:lang w:eastAsia="pl-PL"/>
        </w:rPr>
        <w:t>platformy zakupowej:</w:t>
      </w:r>
      <w:r w:rsidRPr="00C80E47">
        <w:rPr>
          <w:rFonts w:eastAsia="Times New Roman" w:cstheme="minorHAnsi"/>
          <w:color w:val="0070C0"/>
          <w:sz w:val="24"/>
          <w:szCs w:val="24"/>
          <w:lang w:eastAsia="pl-PL"/>
        </w:rPr>
        <w:t xml:space="preserve"> </w:t>
      </w:r>
      <w:r w:rsidR="006F3C56">
        <w:fldChar w:fldCharType="begin"/>
      </w:r>
      <w:r w:rsidR="006F3C56">
        <w:instrText xml:space="preserve"> HYPERLINK "https://platformazakupowa.pl/pn/zoz_wloszczowa" </w:instrText>
      </w:r>
      <w:r w:rsidR="006F3C56">
        <w:fldChar w:fldCharType="separate"/>
      </w:r>
      <w:r w:rsidRPr="00283B6D">
        <w:rPr>
          <w:rFonts w:eastAsia="Times New Roman" w:cstheme="minorHAnsi"/>
          <w:sz w:val="24"/>
          <w:szCs w:val="24"/>
          <w:u w:val="single"/>
          <w:lang w:eastAsia="pl-PL"/>
        </w:rPr>
        <w:t>https://platformazakupowa.pl/pn/zoz_wloszczowa</w:t>
      </w:r>
      <w:r w:rsidR="006F3C56">
        <w:rPr>
          <w:rFonts w:eastAsia="Times New Roman" w:cstheme="minorHAnsi"/>
          <w:sz w:val="24"/>
          <w:szCs w:val="24"/>
          <w:u w:val="single"/>
          <w:lang w:eastAsia="pl-PL"/>
        </w:rPr>
        <w:fldChar w:fldCharType="end"/>
      </w:r>
    </w:p>
    <w:p w14:paraId="156B2135" w14:textId="291782FB" w:rsidR="00193D11" w:rsidRPr="00193D11" w:rsidRDefault="00193D11" w:rsidP="00D61E55">
      <w:pPr>
        <w:numPr>
          <w:ilvl w:val="0"/>
          <w:numId w:val="6"/>
        </w:numPr>
        <w:suppressAutoHyphens/>
        <w:spacing w:after="120" w:line="240" w:lineRule="auto"/>
        <w:ind w:left="284" w:hanging="284"/>
        <w:contextualSpacing/>
        <w:jc w:val="both"/>
        <w:rPr>
          <w:rFonts w:eastAsia="Times New Roman" w:cstheme="minorHAnsi"/>
          <w:b/>
          <w:color w:val="000000" w:themeColor="text1"/>
          <w:sz w:val="24"/>
          <w:szCs w:val="24"/>
          <w:lang w:eastAsia="pl-PL"/>
        </w:rPr>
      </w:pPr>
      <w:r w:rsidRPr="00193D11">
        <w:rPr>
          <w:rFonts w:eastAsia="Times New Roman" w:cstheme="minorHAnsi"/>
          <w:color w:val="000000" w:themeColor="text1"/>
          <w:sz w:val="24"/>
          <w:szCs w:val="24"/>
          <w:lang w:eastAsia="pl-PL"/>
        </w:rPr>
        <w:t xml:space="preserve">Ofertę, oświadczenia, pełnomocnictwa, sporządza się w postaci elektronicznej, w ogólnie dostępnych formatach danych, w szczególności w formatach </w:t>
      </w:r>
      <w:r w:rsidR="00001515">
        <w:rPr>
          <w:rFonts w:eastAsia="Times New Roman" w:cstheme="minorHAnsi"/>
          <w:color w:val="000000" w:themeColor="text1"/>
          <w:sz w:val="24"/>
          <w:szCs w:val="24"/>
          <w:lang w:eastAsia="pl-PL"/>
        </w:rPr>
        <w:t>.</w:t>
      </w:r>
      <w:r w:rsidRPr="00193D11">
        <w:rPr>
          <w:rFonts w:eastAsia="Times New Roman" w:cstheme="minorHAnsi"/>
          <w:color w:val="000000" w:themeColor="text1"/>
          <w:sz w:val="24"/>
          <w:szCs w:val="24"/>
          <w:lang w:eastAsia="pl-PL"/>
        </w:rPr>
        <w:t>txt, .rtf, .pdf, .</w:t>
      </w:r>
      <w:proofErr w:type="spellStart"/>
      <w:r w:rsidRPr="00193D11">
        <w:rPr>
          <w:rFonts w:eastAsia="Times New Roman" w:cstheme="minorHAnsi"/>
          <w:color w:val="000000" w:themeColor="text1"/>
          <w:sz w:val="24"/>
          <w:szCs w:val="24"/>
          <w:lang w:eastAsia="pl-PL"/>
        </w:rPr>
        <w:t>doc</w:t>
      </w:r>
      <w:proofErr w:type="spellEnd"/>
      <w:r w:rsidRPr="00193D11">
        <w:rPr>
          <w:rFonts w:eastAsia="Times New Roman" w:cstheme="minorHAnsi"/>
          <w:color w:val="000000" w:themeColor="text1"/>
          <w:sz w:val="24"/>
          <w:szCs w:val="24"/>
          <w:lang w:eastAsia="pl-PL"/>
        </w:rPr>
        <w:t>, .</w:t>
      </w:r>
      <w:proofErr w:type="spellStart"/>
      <w:r w:rsidRPr="00193D11">
        <w:rPr>
          <w:rFonts w:eastAsia="Times New Roman" w:cstheme="minorHAnsi"/>
          <w:color w:val="000000" w:themeColor="text1"/>
          <w:sz w:val="24"/>
          <w:szCs w:val="24"/>
          <w:lang w:eastAsia="pl-PL"/>
        </w:rPr>
        <w:t>docx</w:t>
      </w:r>
      <w:proofErr w:type="spellEnd"/>
      <w:r w:rsidRPr="00193D11">
        <w:rPr>
          <w:rFonts w:eastAsia="Times New Roman" w:cstheme="minorHAnsi"/>
          <w:color w:val="000000" w:themeColor="text1"/>
          <w:sz w:val="24"/>
          <w:szCs w:val="24"/>
          <w:lang w:eastAsia="pl-PL"/>
        </w:rPr>
        <w:t>, .</w:t>
      </w:r>
      <w:proofErr w:type="spellStart"/>
      <w:r w:rsidRPr="00193D11">
        <w:rPr>
          <w:rFonts w:eastAsia="Times New Roman" w:cstheme="minorHAnsi"/>
          <w:color w:val="000000" w:themeColor="text1"/>
          <w:sz w:val="24"/>
          <w:szCs w:val="24"/>
          <w:lang w:eastAsia="pl-PL"/>
        </w:rPr>
        <w:t>odt</w:t>
      </w:r>
      <w:proofErr w:type="spellEnd"/>
      <w:r w:rsidRPr="00193D11">
        <w:rPr>
          <w:rFonts w:eastAsia="Times New Roman" w:cstheme="minorHAnsi"/>
          <w:color w:val="000000" w:themeColor="text1"/>
          <w:sz w:val="24"/>
          <w:szCs w:val="24"/>
          <w:lang w:eastAsia="pl-PL"/>
        </w:rPr>
        <w:t xml:space="preserve">. </w:t>
      </w:r>
    </w:p>
    <w:p w14:paraId="49E5A207" w14:textId="77777777" w:rsidR="00193D11" w:rsidRPr="00193D11" w:rsidRDefault="00193D11" w:rsidP="00AD0B18">
      <w:pPr>
        <w:suppressAutoHyphens/>
        <w:spacing w:after="0" w:line="240" w:lineRule="auto"/>
        <w:ind w:left="708"/>
        <w:jc w:val="both"/>
        <w:rPr>
          <w:rFonts w:ascii="Times New Roman" w:eastAsia="Times New Roman" w:hAnsi="Times New Roman" w:cstheme="minorHAnsi"/>
          <w:b/>
          <w:color w:val="000000" w:themeColor="text1"/>
          <w:sz w:val="24"/>
          <w:szCs w:val="24"/>
          <w:lang w:eastAsia="pl-PL"/>
        </w:rPr>
      </w:pPr>
    </w:p>
    <w:p w14:paraId="0985D417" w14:textId="77777777" w:rsidR="00193D11" w:rsidRPr="00193D11" w:rsidRDefault="00193D11" w:rsidP="00D61E55">
      <w:pPr>
        <w:numPr>
          <w:ilvl w:val="0"/>
          <w:numId w:val="6"/>
        </w:numPr>
        <w:suppressAutoHyphens/>
        <w:spacing w:after="120" w:line="240" w:lineRule="auto"/>
        <w:ind w:left="284" w:hanging="284"/>
        <w:contextualSpacing/>
        <w:jc w:val="both"/>
        <w:rPr>
          <w:rFonts w:eastAsia="Times New Roman" w:cstheme="minorHAnsi"/>
          <w:b/>
          <w:color w:val="000000" w:themeColor="text1"/>
          <w:sz w:val="24"/>
          <w:szCs w:val="24"/>
          <w:lang w:eastAsia="pl-PL"/>
        </w:rPr>
      </w:pPr>
      <w:r w:rsidRPr="00193D11">
        <w:rPr>
          <w:rFonts w:eastAsia="Times New Roman" w:cstheme="minorHAnsi"/>
          <w:b/>
          <w:color w:val="000000" w:themeColor="text1"/>
          <w:sz w:val="24"/>
          <w:szCs w:val="24"/>
          <w:lang w:eastAsia="pl-PL"/>
        </w:rPr>
        <w:t>Ofertę składa się pod rygorem nieważności</w:t>
      </w:r>
      <w:r w:rsidRPr="00193D11">
        <w:rPr>
          <w:rFonts w:cstheme="minorHAnsi"/>
          <w:b/>
          <w:bCs/>
          <w:sz w:val="24"/>
          <w:szCs w:val="24"/>
        </w:rPr>
        <w:t xml:space="preserve"> w postaci elektronicznej jako odwzorowanie cyfrowe (skan oferty) z własnoręcznym podpisem albo (alternatywnie) podpisanej kwalifikowanym podpisem elektronicznym lub </w:t>
      </w:r>
      <w:r w:rsidRPr="00193D11">
        <w:rPr>
          <w:rFonts w:ascii="Calibri" w:hAnsi="Calibri" w:cs="Calibri"/>
          <w:b/>
          <w:bCs/>
          <w:color w:val="000000"/>
          <w:sz w:val="24"/>
          <w:szCs w:val="24"/>
          <w:lang w:eastAsia="pl-PL"/>
        </w:rPr>
        <w:t>podpisem zaufanym</w:t>
      </w:r>
      <w:r w:rsidRPr="00193D11">
        <w:rPr>
          <w:rFonts w:ascii="Calibri" w:hAnsi="Calibri" w:cs="Calibri"/>
          <w:color w:val="000000"/>
          <w:sz w:val="24"/>
          <w:szCs w:val="24"/>
          <w:lang w:eastAsia="pl-PL"/>
        </w:rPr>
        <w:t xml:space="preserve"> lub </w:t>
      </w:r>
      <w:r w:rsidRPr="00193D11">
        <w:rPr>
          <w:rFonts w:ascii="Calibri" w:hAnsi="Calibri" w:cs="Calibri"/>
          <w:b/>
          <w:bCs/>
          <w:color w:val="000000"/>
          <w:sz w:val="24"/>
          <w:szCs w:val="24"/>
          <w:lang w:eastAsia="pl-PL"/>
        </w:rPr>
        <w:t>podpisem osobistym</w:t>
      </w:r>
      <w:r w:rsidRPr="00193D11">
        <w:rPr>
          <w:rFonts w:cstheme="minorHAnsi"/>
          <w:b/>
          <w:bCs/>
          <w:sz w:val="24"/>
          <w:szCs w:val="24"/>
        </w:rPr>
        <w:t xml:space="preserve"> przez osobę/y uprawnioną/e do reprezentacji wykonawcy</w:t>
      </w:r>
      <w:r w:rsidRPr="00193D11">
        <w:rPr>
          <w:rFonts w:cstheme="minorHAnsi"/>
          <w:sz w:val="24"/>
          <w:szCs w:val="24"/>
        </w:rPr>
        <w:t>.</w:t>
      </w:r>
    </w:p>
    <w:p w14:paraId="6E263F42" w14:textId="77777777" w:rsidR="00193D11" w:rsidRPr="00193D11" w:rsidRDefault="00193D11" w:rsidP="008F7535">
      <w:pPr>
        <w:suppressAutoHyphens/>
        <w:spacing w:after="120" w:line="240" w:lineRule="auto"/>
        <w:contextualSpacing/>
        <w:jc w:val="both"/>
        <w:rPr>
          <w:rFonts w:eastAsia="Times New Roman" w:cstheme="minorHAnsi"/>
          <w:b/>
          <w:color w:val="000000" w:themeColor="text1"/>
          <w:sz w:val="24"/>
          <w:szCs w:val="24"/>
          <w:lang w:eastAsia="pl-PL"/>
        </w:rPr>
      </w:pPr>
    </w:p>
    <w:p w14:paraId="4C55BD10" w14:textId="77777777" w:rsidR="00193D11" w:rsidRPr="00193D11" w:rsidRDefault="00193D11" w:rsidP="00D61E55">
      <w:pPr>
        <w:numPr>
          <w:ilvl w:val="0"/>
          <w:numId w:val="6"/>
        </w:numPr>
        <w:suppressAutoHyphens/>
        <w:spacing w:after="120" w:line="240" w:lineRule="auto"/>
        <w:ind w:left="284" w:hanging="284"/>
        <w:contextualSpacing/>
        <w:jc w:val="both"/>
        <w:rPr>
          <w:rFonts w:eastAsia="Times New Roman" w:cstheme="minorHAnsi"/>
          <w:b/>
          <w:color w:val="000000" w:themeColor="text1"/>
          <w:sz w:val="24"/>
          <w:szCs w:val="24"/>
          <w:lang w:eastAsia="pl-PL"/>
        </w:rPr>
      </w:pPr>
      <w:r w:rsidRPr="00193D11">
        <w:rPr>
          <w:rFonts w:eastAsia="Times New Roman" w:cstheme="minorHAnsi"/>
          <w:color w:val="000000" w:themeColor="text1"/>
          <w:sz w:val="24"/>
          <w:szCs w:val="24"/>
          <w:lang w:eastAsia="pl-PL"/>
        </w:rPr>
        <w:t xml:space="preserve">Informacje o wymaganiach </w:t>
      </w:r>
      <w:r w:rsidRPr="00193D11">
        <w:rPr>
          <w:rFonts w:eastAsia="Times New Roman" w:cstheme="minorHAnsi"/>
          <w:color w:val="000000" w:themeColor="text1"/>
          <w:sz w:val="24"/>
          <w:szCs w:val="24"/>
          <w:shd w:val="clear" w:color="auto" w:fill="FFFFFF"/>
          <w:lang w:eastAsia="pl-PL"/>
        </w:rPr>
        <w:t>technicznych i organizacyjnych sporządzania, wysyłania i odbierania korespondencji elektronicznej:</w:t>
      </w:r>
    </w:p>
    <w:p w14:paraId="1042F2D8" w14:textId="77777777" w:rsidR="00193D11" w:rsidRPr="00193D11" w:rsidRDefault="00193D11" w:rsidP="008F7535">
      <w:pPr>
        <w:suppressAutoHyphens/>
        <w:spacing w:after="120" w:line="240" w:lineRule="auto"/>
        <w:ind w:left="284"/>
        <w:contextualSpacing/>
        <w:jc w:val="both"/>
        <w:rPr>
          <w:rFonts w:eastAsia="Times New Roman" w:cstheme="minorHAnsi"/>
          <w:b/>
          <w:color w:val="000000" w:themeColor="text1"/>
          <w:sz w:val="24"/>
          <w:szCs w:val="24"/>
          <w:lang w:eastAsia="pl-PL"/>
        </w:rPr>
      </w:pPr>
      <w:r w:rsidRPr="00193D11">
        <w:rPr>
          <w:rFonts w:eastAsia="Times New Roman" w:cstheme="minorHAnsi"/>
          <w:color w:val="000000" w:themeColor="text1"/>
          <w:sz w:val="24"/>
          <w:szCs w:val="24"/>
          <w:shd w:val="clear" w:color="auto" w:fill="FFFFFF"/>
          <w:lang w:eastAsia="pl-PL"/>
        </w:rPr>
        <w:t xml:space="preserve">- </w:t>
      </w:r>
      <w:r w:rsidRPr="00193D11">
        <w:rPr>
          <w:rFonts w:eastAsia="Calibri" w:cstheme="minorHAnsi"/>
          <w:bCs/>
          <w:color w:val="000000" w:themeColor="text1"/>
          <w:sz w:val="24"/>
          <w:szCs w:val="24"/>
          <w:lang w:eastAsia="zh-CN"/>
        </w:rPr>
        <w:t xml:space="preserve">celem prawidłowego złożenia oferty Zamawiający zamieścił na stronie platformy zakupowej pod adresem: </w:t>
      </w:r>
      <w:r w:rsidR="006F3C56">
        <w:fldChar w:fldCharType="begin"/>
      </w:r>
      <w:r w:rsidR="006F3C56">
        <w:instrText xml:space="preserve"> HYPERLINK "https://platformazakupowa.pl/strona/45-instrukcje" </w:instrText>
      </w:r>
      <w:r w:rsidR="006F3C56">
        <w:fldChar w:fldCharType="separate"/>
      </w:r>
      <w:r w:rsidRPr="00193D11">
        <w:rPr>
          <w:rFonts w:eastAsia="Calibri" w:cstheme="minorHAnsi"/>
          <w:bCs/>
          <w:color w:val="000000" w:themeColor="text1"/>
          <w:sz w:val="24"/>
          <w:szCs w:val="24"/>
          <w:u w:val="single"/>
          <w:lang w:eastAsia="zh-CN"/>
        </w:rPr>
        <w:t>https://platformazakupowa.pl/strona/45-instrukcje</w:t>
      </w:r>
      <w:r w:rsidR="006F3C56">
        <w:rPr>
          <w:rFonts w:eastAsia="Calibri" w:cstheme="minorHAnsi"/>
          <w:bCs/>
          <w:color w:val="000000" w:themeColor="text1"/>
          <w:sz w:val="24"/>
          <w:szCs w:val="24"/>
          <w:u w:val="single"/>
          <w:lang w:eastAsia="zh-CN"/>
        </w:rPr>
        <w:fldChar w:fldCharType="end"/>
      </w:r>
      <w:r w:rsidRPr="00193D11">
        <w:rPr>
          <w:rFonts w:eastAsia="Calibri" w:cstheme="minorHAnsi"/>
          <w:bCs/>
          <w:color w:val="000000" w:themeColor="text1"/>
          <w:sz w:val="24"/>
          <w:szCs w:val="24"/>
          <w:lang w:eastAsia="zh-CN"/>
        </w:rPr>
        <w:t xml:space="preserve"> - Instrukcje składania oferty dla Wykonawcy;</w:t>
      </w:r>
    </w:p>
    <w:p w14:paraId="736B0EC0" w14:textId="77777777" w:rsidR="00193D11" w:rsidRPr="00193D11" w:rsidRDefault="00193D11" w:rsidP="008F7535">
      <w:pPr>
        <w:spacing w:before="10" w:after="2" w:line="240" w:lineRule="auto"/>
        <w:ind w:left="567" w:hanging="283"/>
        <w:jc w:val="both"/>
        <w:rPr>
          <w:rFonts w:eastAsia="Calibri" w:cstheme="minorHAnsi"/>
          <w:color w:val="000000" w:themeColor="text1"/>
          <w:sz w:val="24"/>
          <w:szCs w:val="24"/>
        </w:rPr>
      </w:pPr>
      <w:r w:rsidRPr="00193D11">
        <w:rPr>
          <w:rFonts w:eastAsia="Calibri" w:cstheme="minorHAnsi"/>
          <w:color w:val="000000" w:themeColor="text1"/>
          <w:sz w:val="24"/>
          <w:szCs w:val="24"/>
        </w:rPr>
        <w:t>-   korzystanie z platformy zakupowej przez Wykonawcę jest bezpłatne;</w:t>
      </w:r>
    </w:p>
    <w:p w14:paraId="6D21C41F" w14:textId="77777777" w:rsidR="00193D11" w:rsidRPr="00193D11" w:rsidRDefault="00193D11" w:rsidP="008F7535">
      <w:pPr>
        <w:spacing w:before="10" w:after="2" w:line="240" w:lineRule="auto"/>
        <w:ind w:left="567" w:hanging="283"/>
        <w:jc w:val="both"/>
        <w:rPr>
          <w:rFonts w:eastAsia="Calibri" w:cstheme="minorHAnsi"/>
          <w:color w:val="000000" w:themeColor="text1"/>
          <w:sz w:val="24"/>
          <w:szCs w:val="24"/>
        </w:rPr>
      </w:pPr>
      <w:r w:rsidRPr="00193D11">
        <w:rPr>
          <w:rFonts w:eastAsia="Calibri" w:cstheme="minorHAnsi"/>
          <w:color w:val="000000" w:themeColor="text1"/>
          <w:sz w:val="24"/>
          <w:szCs w:val="24"/>
        </w:rPr>
        <w:t>-  korespondencję uważa się za przekazaną w terminie, jeżeli dotrze do Zamawiającego przed upływem wymaganego terminu;</w:t>
      </w:r>
    </w:p>
    <w:p w14:paraId="436DDA83" w14:textId="482395F8" w:rsidR="00193D11" w:rsidRPr="00193D11" w:rsidRDefault="00193D11" w:rsidP="008F7535">
      <w:pPr>
        <w:spacing w:before="10" w:after="2" w:line="240" w:lineRule="auto"/>
        <w:ind w:left="567" w:hanging="283"/>
        <w:jc w:val="both"/>
        <w:rPr>
          <w:rFonts w:eastAsia="Calibri" w:cstheme="minorHAnsi"/>
          <w:color w:val="000000" w:themeColor="text1"/>
          <w:sz w:val="24"/>
          <w:szCs w:val="24"/>
          <w:u w:val="single"/>
        </w:rPr>
      </w:pPr>
      <w:r w:rsidRPr="00193D11">
        <w:rPr>
          <w:rFonts w:eastAsia="Calibri" w:cstheme="minorHAnsi"/>
          <w:color w:val="000000" w:themeColor="text1"/>
          <w:sz w:val="24"/>
          <w:szCs w:val="24"/>
        </w:rPr>
        <w:t xml:space="preserve">- w celu usprawnienia procedury wyjaśnień treści ogłoszenia – zaproszenia do składania ofert zaleca się przesyłanie plików z pytaniami </w:t>
      </w:r>
      <w:r w:rsidRPr="00193D11">
        <w:rPr>
          <w:rFonts w:eastAsia="Calibri" w:cstheme="minorHAnsi"/>
          <w:b/>
          <w:color w:val="000000" w:themeColor="text1"/>
          <w:sz w:val="24"/>
          <w:szCs w:val="24"/>
        </w:rPr>
        <w:t>w wersji edytowalnych</w:t>
      </w:r>
      <w:r w:rsidRPr="00193D11">
        <w:rPr>
          <w:rFonts w:eastAsia="Calibri" w:cstheme="minorHAnsi"/>
          <w:color w:val="000000" w:themeColor="text1"/>
          <w:sz w:val="24"/>
          <w:szCs w:val="24"/>
        </w:rPr>
        <w:t xml:space="preserve"> </w:t>
      </w:r>
      <w:r w:rsidR="00074FD6" w:rsidRPr="00193D11">
        <w:rPr>
          <w:rFonts w:eastAsia="Calibri" w:cstheme="minorHAnsi"/>
          <w:b/>
          <w:color w:val="000000" w:themeColor="text1"/>
          <w:sz w:val="24"/>
          <w:szCs w:val="24"/>
        </w:rPr>
        <w:t>plików</w:t>
      </w:r>
      <w:r w:rsidR="00074FD6" w:rsidRPr="00193D11">
        <w:rPr>
          <w:rFonts w:eastAsia="Calibri" w:cstheme="minorHAnsi"/>
          <w:color w:val="000000" w:themeColor="text1"/>
          <w:sz w:val="24"/>
          <w:szCs w:val="24"/>
        </w:rPr>
        <w:t xml:space="preserve"> za</w:t>
      </w:r>
      <w:r w:rsidRPr="00193D11">
        <w:rPr>
          <w:rFonts w:eastAsia="Calibri" w:cstheme="minorHAnsi"/>
          <w:color w:val="000000" w:themeColor="text1"/>
          <w:sz w:val="24"/>
          <w:szCs w:val="24"/>
        </w:rPr>
        <w:t xml:space="preserve"> pośrednictwem </w:t>
      </w:r>
      <w:r w:rsidR="006F3C56">
        <w:fldChar w:fldCharType="begin"/>
      </w:r>
      <w:r w:rsidR="006F3C56">
        <w:instrText xml:space="preserve"> HYPERLINK "https://platformazakupowa.pl/pn/zoz_wloszczowa" </w:instrText>
      </w:r>
      <w:r w:rsidR="006F3C56">
        <w:fldChar w:fldCharType="separate"/>
      </w:r>
      <w:r w:rsidRPr="00193D11">
        <w:rPr>
          <w:rFonts w:eastAsia="Times New Roman" w:cstheme="minorHAnsi"/>
          <w:color w:val="000000" w:themeColor="text1"/>
          <w:sz w:val="24"/>
          <w:szCs w:val="24"/>
          <w:u w:val="single"/>
          <w:lang w:eastAsia="pl-PL"/>
        </w:rPr>
        <w:t>https://platformazakupowa.pl/pn/zoz_wloszczowa</w:t>
      </w:r>
      <w:r w:rsidR="006F3C56">
        <w:rPr>
          <w:rFonts w:eastAsia="Times New Roman" w:cstheme="minorHAnsi"/>
          <w:color w:val="000000" w:themeColor="text1"/>
          <w:sz w:val="24"/>
          <w:szCs w:val="24"/>
          <w:u w:val="single"/>
          <w:lang w:eastAsia="pl-PL"/>
        </w:rPr>
        <w:fldChar w:fldCharType="end"/>
      </w:r>
      <w:r w:rsidRPr="00193D11">
        <w:rPr>
          <w:rFonts w:eastAsia="Times New Roman" w:cstheme="minorHAnsi"/>
          <w:color w:val="000000" w:themeColor="text1"/>
          <w:sz w:val="24"/>
          <w:szCs w:val="24"/>
          <w:u w:val="single"/>
          <w:lang w:eastAsia="pl-PL"/>
        </w:rPr>
        <w:br/>
      </w:r>
    </w:p>
    <w:p w14:paraId="309DB94A" w14:textId="502EB032" w:rsidR="00AF797F" w:rsidRPr="00AF797F" w:rsidRDefault="00193D11" w:rsidP="008F7535">
      <w:pPr>
        <w:spacing w:before="10" w:after="2" w:line="240" w:lineRule="auto"/>
        <w:ind w:left="425" w:hanging="425"/>
        <w:jc w:val="both"/>
        <w:rPr>
          <w:rFonts w:eastAsia="Calibri" w:cstheme="minorHAnsi"/>
          <w:color w:val="000000" w:themeColor="text1"/>
          <w:sz w:val="24"/>
          <w:szCs w:val="24"/>
        </w:rPr>
      </w:pPr>
      <w:r w:rsidRPr="00193D11">
        <w:rPr>
          <w:rFonts w:cstheme="minorHAnsi"/>
          <w:color w:val="000000" w:themeColor="text1"/>
          <w:sz w:val="24"/>
          <w:szCs w:val="24"/>
        </w:rPr>
        <w:t xml:space="preserve">5. </w:t>
      </w:r>
      <w:r w:rsidRPr="00193D11">
        <w:rPr>
          <w:rFonts w:eastAsia="Calibri" w:cstheme="minorHAnsi"/>
          <w:color w:val="000000" w:themeColor="text1"/>
          <w:sz w:val="24"/>
          <w:szCs w:val="24"/>
        </w:rPr>
        <w:t>Zamawiający</w:t>
      </w:r>
      <w:r w:rsidR="00AF797F">
        <w:rPr>
          <w:rFonts w:eastAsia="Calibri" w:cstheme="minorHAnsi"/>
          <w:color w:val="000000" w:themeColor="text1"/>
          <w:sz w:val="24"/>
          <w:szCs w:val="24"/>
        </w:rPr>
        <w:t xml:space="preserve"> przewiduje możliwość zadawania pytań/żądania wyjaśnień co do treści ogłoszenia – </w:t>
      </w:r>
      <w:r w:rsidR="00AF797F" w:rsidRPr="00AF797F">
        <w:rPr>
          <w:rFonts w:eastAsia="Calibri" w:cstheme="minorHAnsi"/>
          <w:color w:val="000000" w:themeColor="text1"/>
          <w:sz w:val="24"/>
          <w:szCs w:val="24"/>
        </w:rPr>
        <w:t xml:space="preserve">zaproszenia do składania ofert. </w:t>
      </w:r>
    </w:p>
    <w:p w14:paraId="3E754FC7" w14:textId="77777777" w:rsidR="00AF797F" w:rsidRPr="00AF797F" w:rsidRDefault="00AF797F" w:rsidP="00D61E55">
      <w:pPr>
        <w:pStyle w:val="Akapitzlist"/>
        <w:numPr>
          <w:ilvl w:val="1"/>
          <w:numId w:val="4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Zamawiający</w:t>
      </w:r>
      <w:r w:rsidR="00193D11" w:rsidRPr="00AF797F">
        <w:rPr>
          <w:rFonts w:asciiTheme="minorHAnsi" w:eastAsia="Calibri" w:hAnsiTheme="minorHAnsi" w:cstheme="minorHAnsi"/>
          <w:color w:val="000000" w:themeColor="text1"/>
        </w:rPr>
        <w:t xml:space="preserve"> jest obowiązany udzielić wyjaśnień niezwłocznie, jednak nie później niż </w:t>
      </w:r>
      <w:r w:rsidR="00193D11" w:rsidRPr="00AF797F">
        <w:rPr>
          <w:rFonts w:asciiTheme="minorHAnsi" w:eastAsia="Calibri" w:hAnsiTheme="minorHAnsi" w:cstheme="minorHAnsi"/>
          <w:color w:val="000000" w:themeColor="text1"/>
        </w:rPr>
        <w:br/>
        <w:t xml:space="preserve">na 2 </w:t>
      </w:r>
      <w:r w:rsidR="00074FD6" w:rsidRPr="00AF797F">
        <w:rPr>
          <w:rFonts w:asciiTheme="minorHAnsi" w:eastAsia="Calibri" w:hAnsiTheme="minorHAnsi" w:cstheme="minorHAnsi"/>
          <w:color w:val="000000" w:themeColor="text1"/>
        </w:rPr>
        <w:t>dni przed</w:t>
      </w:r>
      <w:r w:rsidR="00193D11" w:rsidRPr="00AF797F">
        <w:rPr>
          <w:rFonts w:asciiTheme="minorHAnsi" w:eastAsia="Calibri" w:hAnsiTheme="minorHAnsi" w:cstheme="minorHAnsi"/>
          <w:color w:val="000000" w:themeColor="text1"/>
        </w:rPr>
        <w:t xml:space="preserve"> upływem terminu składania ofert, pod </w:t>
      </w:r>
      <w:r w:rsidR="00074FD6" w:rsidRPr="00AF797F">
        <w:rPr>
          <w:rFonts w:asciiTheme="minorHAnsi" w:eastAsia="Calibri" w:hAnsiTheme="minorHAnsi" w:cstheme="minorHAnsi"/>
          <w:color w:val="000000" w:themeColor="text1"/>
        </w:rPr>
        <w:t>warunkiem,</w:t>
      </w:r>
      <w:r w:rsidR="00193D11" w:rsidRPr="00AF797F">
        <w:rPr>
          <w:rFonts w:asciiTheme="minorHAnsi" w:eastAsia="Calibri" w:hAnsiTheme="minorHAnsi" w:cstheme="minorHAnsi"/>
          <w:color w:val="000000" w:themeColor="text1"/>
        </w:rPr>
        <w:t xml:space="preserve"> że wniosek o wyjaśnienie treści ogłoszenia – zaproszenia do składania ofert wpłynął do Zamawiającego nie później niż na 4 dni przed upływem terminu składania ofert</w:t>
      </w:r>
      <w:r w:rsidRPr="00AF797F">
        <w:rPr>
          <w:rFonts w:asciiTheme="minorHAnsi" w:eastAsia="Calibri" w:hAnsiTheme="minorHAnsi" w:cstheme="minorHAnsi"/>
          <w:color w:val="000000" w:themeColor="text1"/>
        </w:rPr>
        <w:t>;</w:t>
      </w:r>
    </w:p>
    <w:p w14:paraId="395DA6C6" w14:textId="0A07386A" w:rsidR="00AF797F" w:rsidRPr="00AF797F" w:rsidRDefault="00AF797F" w:rsidP="00D61E55">
      <w:pPr>
        <w:pStyle w:val="Akapitzlist"/>
        <w:numPr>
          <w:ilvl w:val="1"/>
          <w:numId w:val="4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lastRenderedPageBreak/>
        <w:t>J</w:t>
      </w:r>
      <w:r w:rsidR="00193D11" w:rsidRPr="00AF797F">
        <w:rPr>
          <w:rFonts w:asciiTheme="minorHAnsi" w:eastAsia="Calibri" w:hAnsiTheme="minorHAnsi" w:cstheme="minorHAnsi"/>
          <w:color w:val="000000" w:themeColor="text1"/>
        </w:rPr>
        <w:t>eżeli Zamawiający nie udzieli wyjaśnień w terminie, przedłuża termin składania ofert o czas niezbędny do zapoznania się wszystkich zainteresowanych Wykonawców z wyjaśnieniami niezbędnymi do należytego przygotowania i złożenia ofer</w:t>
      </w:r>
      <w:r w:rsidRPr="00AF797F">
        <w:rPr>
          <w:rFonts w:asciiTheme="minorHAnsi" w:eastAsia="Calibri" w:hAnsiTheme="minorHAnsi" w:cstheme="minorHAnsi"/>
          <w:color w:val="000000" w:themeColor="text1"/>
        </w:rPr>
        <w:t>t;</w:t>
      </w:r>
    </w:p>
    <w:p w14:paraId="670472B7" w14:textId="77777777" w:rsidR="00AF797F" w:rsidRPr="00AF797F" w:rsidRDefault="00193D11" w:rsidP="00D61E55">
      <w:pPr>
        <w:pStyle w:val="Akapitzlist"/>
        <w:numPr>
          <w:ilvl w:val="1"/>
          <w:numId w:val="4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W przypadku gdy wniosek o wyjaśnienie treści ogłoszenia – zaproszenia do składania ofert nie wpłynął w terminie, Zamawiający nie ma obowiązku udzielania wyjaśnień ogłoszenia – zaproszenia do składania ofert oraz obowiązku przedłużenia terminu składania ofert</w:t>
      </w:r>
      <w:r w:rsidR="00AF797F" w:rsidRPr="00AF797F">
        <w:rPr>
          <w:rFonts w:asciiTheme="minorHAnsi" w:eastAsia="Calibri" w:hAnsiTheme="minorHAnsi" w:cstheme="minorHAnsi"/>
          <w:color w:val="000000" w:themeColor="text1"/>
        </w:rPr>
        <w:t>;</w:t>
      </w:r>
    </w:p>
    <w:p w14:paraId="4CD7B923" w14:textId="77777777" w:rsidR="00AF797F" w:rsidRPr="00AF797F" w:rsidRDefault="00AF797F" w:rsidP="00D61E55">
      <w:pPr>
        <w:pStyle w:val="Akapitzlist"/>
        <w:numPr>
          <w:ilvl w:val="1"/>
          <w:numId w:val="4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P</w:t>
      </w:r>
      <w:r w:rsidR="00193D11" w:rsidRPr="00AF797F">
        <w:rPr>
          <w:rFonts w:asciiTheme="minorHAnsi" w:eastAsia="Calibri" w:hAnsiTheme="minorHAnsi" w:cstheme="minorHAnsi"/>
          <w:color w:val="000000" w:themeColor="text1"/>
        </w:rPr>
        <w:t>rzedłużenie terminu składania ofert, nie wpływa na bieg terminu składania wniosku o wyjaśnienie treści ogłoszenia – zaproszenia do składania ofert</w:t>
      </w:r>
    </w:p>
    <w:p w14:paraId="51F9D14B" w14:textId="0AEE6223" w:rsidR="00193D11" w:rsidRPr="00AF797F" w:rsidRDefault="00AF797F" w:rsidP="00D61E55">
      <w:pPr>
        <w:pStyle w:val="Akapitzlist"/>
        <w:numPr>
          <w:ilvl w:val="1"/>
          <w:numId w:val="4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W</w:t>
      </w:r>
      <w:r w:rsidR="00193D11" w:rsidRPr="00AF797F">
        <w:rPr>
          <w:rFonts w:asciiTheme="minorHAnsi" w:eastAsia="Calibri" w:hAnsiTheme="minorHAnsi" w:cstheme="minorHAnsi"/>
          <w:color w:val="000000" w:themeColor="text1"/>
        </w:rPr>
        <w:t xml:space="preserve">yjaśnienia i ewentualne zmiany ogłoszenia – zaproszenia do składania ofert zostaną opublikowane pod adresem: </w:t>
      </w:r>
      <w:r w:rsidR="006F3C56">
        <w:fldChar w:fldCharType="begin"/>
      </w:r>
      <w:r w:rsidR="006F3C56">
        <w:instrText xml:space="preserve"> HYPERLINK "https://platformazakupowa.pl/pn/zoz_wloszczowa" </w:instrText>
      </w:r>
      <w:r w:rsidR="006F3C56">
        <w:fldChar w:fldCharType="separate"/>
      </w:r>
      <w:r w:rsidR="00193D11" w:rsidRPr="00AF797F">
        <w:rPr>
          <w:rFonts w:asciiTheme="minorHAnsi" w:hAnsiTheme="minorHAnsi" w:cstheme="minorHAnsi"/>
          <w:color w:val="000000" w:themeColor="text1"/>
          <w:u w:val="single"/>
          <w:lang w:eastAsia="pl-PL"/>
        </w:rPr>
        <w:t>https://platformazakupowa.pl/pn/zoz_wloszczowa</w:t>
      </w:r>
      <w:r w:rsidR="006F3C56">
        <w:rPr>
          <w:rFonts w:asciiTheme="minorHAnsi" w:hAnsiTheme="minorHAnsi" w:cstheme="minorHAnsi"/>
          <w:color w:val="000000" w:themeColor="text1"/>
          <w:u w:val="single"/>
          <w:lang w:eastAsia="pl-PL"/>
        </w:rPr>
        <w:fldChar w:fldCharType="end"/>
      </w:r>
      <w:r w:rsidR="00193D11" w:rsidRPr="00AF797F">
        <w:rPr>
          <w:rFonts w:cstheme="minorHAnsi"/>
          <w:color w:val="000000" w:themeColor="text1"/>
          <w:u w:val="single"/>
          <w:lang w:eastAsia="pl-PL"/>
        </w:rPr>
        <w:br/>
      </w:r>
    </w:p>
    <w:p w14:paraId="77DF0C19" w14:textId="63514C6D" w:rsidR="00193D11" w:rsidRPr="00193D11" w:rsidRDefault="00193D11" w:rsidP="00AD0B18">
      <w:pPr>
        <w:spacing w:line="240" w:lineRule="auto"/>
        <w:ind w:left="284" w:hanging="284"/>
        <w:jc w:val="both"/>
        <w:rPr>
          <w:rFonts w:cstheme="minorHAnsi"/>
          <w:b/>
          <w:color w:val="000000" w:themeColor="text1"/>
          <w:sz w:val="24"/>
          <w:szCs w:val="24"/>
          <w:u w:val="single"/>
        </w:rPr>
      </w:pPr>
      <w:r w:rsidRPr="00193D11">
        <w:rPr>
          <w:rFonts w:eastAsia="Times New Roman" w:cstheme="minorHAnsi"/>
          <w:color w:val="000000" w:themeColor="text1"/>
          <w:sz w:val="24"/>
          <w:szCs w:val="24"/>
          <w:lang w:eastAsia="pl-PL"/>
        </w:rPr>
        <w:t>6.</w:t>
      </w:r>
      <w:r w:rsidRPr="00193D11">
        <w:rPr>
          <w:rFonts w:cstheme="minorHAnsi"/>
          <w:color w:val="000000" w:themeColor="text1"/>
          <w:sz w:val="24"/>
          <w:szCs w:val="24"/>
          <w:lang w:eastAsia="pl-PL"/>
        </w:rPr>
        <w:t xml:space="preserve"> Maksymalny rozmiar plików przesyłanych za pośrednictwem dedykowanych formularzy do: złożenia, zmiany, wycofania oferty lub wniosku oraz do komunikacji wynosi 150 MB w formatach: .pdf., .</w:t>
      </w:r>
      <w:proofErr w:type="spellStart"/>
      <w:r w:rsidRPr="00193D11">
        <w:rPr>
          <w:rFonts w:cstheme="minorHAnsi"/>
          <w:color w:val="000000" w:themeColor="text1"/>
          <w:sz w:val="24"/>
          <w:szCs w:val="24"/>
          <w:lang w:eastAsia="pl-PL"/>
        </w:rPr>
        <w:t>doc</w:t>
      </w:r>
      <w:proofErr w:type="spellEnd"/>
      <w:r w:rsidRPr="00193D11">
        <w:rPr>
          <w:rFonts w:cstheme="minorHAnsi"/>
          <w:color w:val="000000" w:themeColor="text1"/>
          <w:sz w:val="24"/>
          <w:szCs w:val="24"/>
          <w:lang w:eastAsia="pl-PL"/>
        </w:rPr>
        <w:t>, .</w:t>
      </w:r>
      <w:proofErr w:type="spellStart"/>
      <w:r w:rsidRPr="00193D11">
        <w:rPr>
          <w:rFonts w:cstheme="minorHAnsi"/>
          <w:color w:val="000000" w:themeColor="text1"/>
          <w:sz w:val="24"/>
          <w:szCs w:val="24"/>
          <w:lang w:eastAsia="pl-PL"/>
        </w:rPr>
        <w:t>docx</w:t>
      </w:r>
      <w:proofErr w:type="spellEnd"/>
      <w:r w:rsidRPr="00193D11">
        <w:rPr>
          <w:rFonts w:cstheme="minorHAnsi"/>
          <w:color w:val="000000" w:themeColor="text1"/>
          <w:sz w:val="24"/>
          <w:szCs w:val="24"/>
          <w:lang w:eastAsia="pl-PL"/>
        </w:rPr>
        <w:t>, .xls, .</w:t>
      </w:r>
      <w:proofErr w:type="spellStart"/>
      <w:r w:rsidRPr="00193D11">
        <w:rPr>
          <w:rFonts w:cstheme="minorHAnsi"/>
          <w:color w:val="000000" w:themeColor="text1"/>
          <w:sz w:val="24"/>
          <w:szCs w:val="24"/>
          <w:lang w:eastAsia="pl-PL"/>
        </w:rPr>
        <w:t>xlsx</w:t>
      </w:r>
      <w:proofErr w:type="spellEnd"/>
      <w:r w:rsidRPr="00193D11">
        <w:rPr>
          <w:rFonts w:cstheme="minorHAnsi"/>
          <w:color w:val="000000" w:themeColor="text1"/>
          <w:sz w:val="24"/>
          <w:szCs w:val="24"/>
          <w:lang w:eastAsia="pl-PL"/>
        </w:rPr>
        <w:t>, .</w:t>
      </w:r>
      <w:proofErr w:type="spellStart"/>
      <w:r w:rsidRPr="00193D11">
        <w:rPr>
          <w:rFonts w:cstheme="minorHAnsi"/>
          <w:color w:val="000000" w:themeColor="text1"/>
          <w:sz w:val="24"/>
          <w:szCs w:val="24"/>
          <w:lang w:eastAsia="pl-PL"/>
        </w:rPr>
        <w:t>xps</w:t>
      </w:r>
      <w:proofErr w:type="spellEnd"/>
      <w:r w:rsidRPr="00193D11">
        <w:rPr>
          <w:rFonts w:cstheme="minorHAnsi"/>
          <w:color w:val="000000" w:themeColor="text1"/>
          <w:sz w:val="24"/>
          <w:szCs w:val="24"/>
          <w:lang w:eastAsia="pl-PL"/>
        </w:rPr>
        <w:t>, .rtf, .</w:t>
      </w:r>
      <w:proofErr w:type="spellStart"/>
      <w:r w:rsidRPr="00193D11">
        <w:rPr>
          <w:rFonts w:cstheme="minorHAnsi"/>
          <w:color w:val="000000" w:themeColor="text1"/>
          <w:sz w:val="24"/>
          <w:szCs w:val="24"/>
          <w:lang w:eastAsia="pl-PL"/>
        </w:rPr>
        <w:t>odt</w:t>
      </w:r>
      <w:proofErr w:type="spellEnd"/>
      <w:r w:rsidRPr="00193D11">
        <w:rPr>
          <w:rFonts w:cstheme="minorHAnsi"/>
          <w:color w:val="000000" w:themeColor="text1"/>
          <w:sz w:val="24"/>
          <w:szCs w:val="24"/>
          <w:lang w:eastAsia="pl-PL"/>
        </w:rPr>
        <w:t>, .zip.</w:t>
      </w:r>
    </w:p>
    <w:p w14:paraId="25514E3C" w14:textId="67DC8467" w:rsidR="009E082D" w:rsidRPr="009E082D" w:rsidRDefault="00193D11" w:rsidP="002970D2">
      <w:pPr>
        <w:spacing w:line="240" w:lineRule="auto"/>
        <w:ind w:left="284" w:hanging="284"/>
        <w:jc w:val="both"/>
        <w:rPr>
          <w:rFonts w:cstheme="minorHAnsi"/>
          <w:b/>
          <w:sz w:val="24"/>
          <w:szCs w:val="24"/>
          <w:u w:val="single"/>
        </w:rPr>
      </w:pPr>
      <w:r w:rsidRPr="00193D11">
        <w:rPr>
          <w:rFonts w:eastAsia="Times New Roman" w:cstheme="minorHAnsi"/>
          <w:color w:val="000000" w:themeColor="text1"/>
          <w:sz w:val="24"/>
          <w:szCs w:val="24"/>
          <w:lang w:eastAsia="pl-PL"/>
        </w:rPr>
        <w:t xml:space="preserve">7. Za datę przekazania oferty, wniosków, zawiadomień, dokumentów elektronicznych, oświadczeń lub elektronicznych kopii dokumentów lub oświadczeń oraz innych informacji przyjmuje się datę ich przekazania </w:t>
      </w:r>
      <w:r w:rsidR="00074FD6" w:rsidRPr="00193D11">
        <w:rPr>
          <w:rFonts w:eastAsia="Times New Roman" w:cstheme="minorHAnsi"/>
          <w:color w:val="000000" w:themeColor="text1"/>
          <w:sz w:val="24"/>
          <w:szCs w:val="24"/>
          <w:lang w:eastAsia="pl-PL"/>
        </w:rPr>
        <w:t>na stronę platformy</w:t>
      </w:r>
      <w:r w:rsidRPr="00193D11">
        <w:rPr>
          <w:rFonts w:eastAsia="Times New Roman" w:cstheme="minorHAnsi"/>
          <w:color w:val="000000" w:themeColor="text1"/>
          <w:sz w:val="24"/>
          <w:szCs w:val="24"/>
          <w:lang w:eastAsia="pl-PL"/>
        </w:rPr>
        <w:t xml:space="preserve">: </w:t>
      </w:r>
      <w:r w:rsidR="006F3C56">
        <w:fldChar w:fldCharType="begin"/>
      </w:r>
      <w:r w:rsidR="006F3C56">
        <w:instrText xml:space="preserve"> HYPERLINK "https://platformazakupowa.pl/pn/zoz_wl</w:instrText>
      </w:r>
      <w:r w:rsidR="006F3C56">
        <w:instrText xml:space="preserve">oszczowa" </w:instrText>
      </w:r>
      <w:r w:rsidR="006F3C56">
        <w:fldChar w:fldCharType="separate"/>
      </w:r>
      <w:r w:rsidRPr="00193D11">
        <w:rPr>
          <w:rFonts w:eastAsia="Times New Roman" w:cstheme="minorHAnsi"/>
          <w:sz w:val="24"/>
          <w:szCs w:val="24"/>
          <w:u w:val="single"/>
          <w:lang w:eastAsia="pl-PL"/>
        </w:rPr>
        <w:t>https://platformazakupowa.pl/pn/zoz_wloszczowa</w:t>
      </w:r>
      <w:r w:rsidR="006F3C56">
        <w:rPr>
          <w:rFonts w:eastAsia="Times New Roman" w:cstheme="minorHAnsi"/>
          <w:sz w:val="24"/>
          <w:szCs w:val="24"/>
          <w:u w:val="single"/>
          <w:lang w:eastAsia="pl-PL"/>
        </w:rPr>
        <w:fldChar w:fldCharType="end"/>
      </w:r>
    </w:p>
    <w:p w14:paraId="2BCB4286" w14:textId="0DB1F1A4" w:rsidR="00193D11" w:rsidRPr="00193D11" w:rsidRDefault="00193D11" w:rsidP="00AD0B18">
      <w:pPr>
        <w:widowControl w:val="0"/>
        <w:autoSpaceDE w:val="0"/>
        <w:autoSpaceDN w:val="0"/>
        <w:spacing w:after="0" w:line="240" w:lineRule="auto"/>
        <w:jc w:val="both"/>
        <w:rPr>
          <w:rFonts w:cstheme="minorHAnsi"/>
          <w:b/>
          <w:bCs/>
          <w:sz w:val="24"/>
          <w:szCs w:val="24"/>
        </w:rPr>
      </w:pPr>
      <w:r w:rsidRPr="00193D11">
        <w:rPr>
          <w:rFonts w:cstheme="minorHAnsi"/>
          <w:b/>
          <w:bCs/>
          <w:sz w:val="24"/>
          <w:szCs w:val="24"/>
        </w:rPr>
        <w:t>III.II Termin i miejsce realizacji zamówienia:</w:t>
      </w:r>
    </w:p>
    <w:p w14:paraId="2FC3E599" w14:textId="77777777" w:rsidR="00193D11" w:rsidRPr="00193D11" w:rsidRDefault="00193D11" w:rsidP="00AD0B18">
      <w:pPr>
        <w:widowControl w:val="0"/>
        <w:autoSpaceDE w:val="0"/>
        <w:autoSpaceDN w:val="0"/>
        <w:spacing w:after="0" w:line="240" w:lineRule="auto"/>
        <w:jc w:val="both"/>
        <w:rPr>
          <w:rFonts w:cstheme="minorHAnsi"/>
          <w:b/>
          <w:bCs/>
          <w:sz w:val="24"/>
          <w:szCs w:val="24"/>
        </w:rPr>
      </w:pPr>
    </w:p>
    <w:p w14:paraId="65269CD0" w14:textId="30BEE9F2" w:rsidR="00193D11" w:rsidRPr="00193D11" w:rsidRDefault="00193D11" w:rsidP="00D61E55">
      <w:pPr>
        <w:numPr>
          <w:ilvl w:val="0"/>
          <w:numId w:val="7"/>
        </w:numPr>
        <w:tabs>
          <w:tab w:val="right" w:pos="9070"/>
        </w:tabs>
        <w:suppressAutoHyphens/>
        <w:spacing w:after="0" w:line="240" w:lineRule="auto"/>
        <w:contextualSpacing/>
        <w:jc w:val="both"/>
        <w:rPr>
          <w:rFonts w:eastAsia="Times New Roman" w:cstheme="minorHAnsi"/>
          <w:color w:val="000000" w:themeColor="text1"/>
          <w:sz w:val="24"/>
          <w:szCs w:val="24"/>
          <w:lang w:eastAsia="zh-CN"/>
        </w:rPr>
      </w:pPr>
      <w:r w:rsidRPr="00193D11">
        <w:rPr>
          <w:rFonts w:eastAsia="Times New Roman" w:cstheme="minorHAnsi"/>
          <w:b/>
          <w:bCs/>
          <w:color w:val="000000" w:themeColor="text1"/>
          <w:sz w:val="24"/>
          <w:szCs w:val="24"/>
          <w:lang w:eastAsia="zh-CN"/>
        </w:rPr>
        <w:t xml:space="preserve">Termin wykonania przedmiotu </w:t>
      </w:r>
      <w:r w:rsidR="00074FD6" w:rsidRPr="00193D11">
        <w:rPr>
          <w:rFonts w:eastAsia="Times New Roman" w:cstheme="minorHAnsi"/>
          <w:b/>
          <w:bCs/>
          <w:color w:val="000000" w:themeColor="text1"/>
          <w:sz w:val="24"/>
          <w:szCs w:val="24"/>
          <w:lang w:eastAsia="zh-CN"/>
        </w:rPr>
        <w:t>zamówienia</w:t>
      </w:r>
      <w:r w:rsidR="00074FD6" w:rsidRPr="00193D11">
        <w:rPr>
          <w:rFonts w:eastAsia="Times New Roman" w:cstheme="minorHAnsi"/>
          <w:color w:val="000000" w:themeColor="text1"/>
          <w:sz w:val="24"/>
          <w:szCs w:val="24"/>
          <w:lang w:eastAsia="zh-CN"/>
        </w:rPr>
        <w:t xml:space="preserve">: </w:t>
      </w:r>
      <w:r w:rsidR="002970D2">
        <w:rPr>
          <w:rFonts w:eastAsia="Times New Roman" w:cstheme="minorHAnsi"/>
          <w:b/>
          <w:bCs/>
          <w:color w:val="000000" w:themeColor="text1"/>
          <w:sz w:val="24"/>
          <w:szCs w:val="24"/>
          <w:u w:val="single"/>
          <w:lang w:eastAsia="zh-CN"/>
        </w:rPr>
        <w:t xml:space="preserve">do dnia </w:t>
      </w:r>
      <w:r w:rsidR="003440F0">
        <w:rPr>
          <w:rFonts w:eastAsia="Times New Roman" w:cstheme="minorHAnsi"/>
          <w:b/>
          <w:bCs/>
          <w:color w:val="000000" w:themeColor="text1"/>
          <w:sz w:val="24"/>
          <w:szCs w:val="24"/>
          <w:u w:val="single"/>
          <w:lang w:eastAsia="zh-CN"/>
        </w:rPr>
        <w:t xml:space="preserve">31 lipca </w:t>
      </w:r>
      <w:r w:rsidR="002970D2">
        <w:rPr>
          <w:rFonts w:eastAsia="Times New Roman" w:cstheme="minorHAnsi"/>
          <w:b/>
          <w:bCs/>
          <w:color w:val="000000" w:themeColor="text1"/>
          <w:sz w:val="24"/>
          <w:szCs w:val="24"/>
          <w:u w:val="single"/>
          <w:lang w:eastAsia="zh-CN"/>
        </w:rPr>
        <w:t xml:space="preserve"> 2022r. </w:t>
      </w:r>
      <w:r w:rsidRPr="00193D11">
        <w:rPr>
          <w:rFonts w:eastAsia="Times New Roman" w:cstheme="minorHAnsi"/>
          <w:color w:val="000000" w:themeColor="text1"/>
          <w:sz w:val="24"/>
          <w:szCs w:val="24"/>
          <w:lang w:eastAsia="zh-CN"/>
        </w:rPr>
        <w:t xml:space="preserve"> </w:t>
      </w:r>
    </w:p>
    <w:p w14:paraId="155ABEF7" w14:textId="0DECF8DD" w:rsidR="00193D11" w:rsidRPr="00193D11" w:rsidRDefault="00193D11" w:rsidP="00830315">
      <w:pPr>
        <w:tabs>
          <w:tab w:val="right" w:pos="9070"/>
        </w:tabs>
        <w:suppressAutoHyphens/>
        <w:spacing w:after="0" w:line="240" w:lineRule="auto"/>
        <w:ind w:left="720"/>
        <w:contextualSpacing/>
        <w:rPr>
          <w:rFonts w:eastAsia="Times New Roman" w:cstheme="minorHAnsi"/>
          <w:color w:val="000000" w:themeColor="text1"/>
          <w:sz w:val="24"/>
          <w:szCs w:val="24"/>
          <w:lang w:eastAsia="zh-CN"/>
        </w:rPr>
      </w:pPr>
    </w:p>
    <w:p w14:paraId="555CD6AE" w14:textId="6B79140C" w:rsidR="00193D11" w:rsidRPr="00193D11" w:rsidRDefault="00193D11" w:rsidP="00D61E55">
      <w:pPr>
        <w:numPr>
          <w:ilvl w:val="0"/>
          <w:numId w:val="7"/>
        </w:numPr>
        <w:tabs>
          <w:tab w:val="right" w:pos="9070"/>
        </w:tabs>
        <w:suppressAutoHyphens/>
        <w:spacing w:after="0" w:line="240" w:lineRule="auto"/>
        <w:contextualSpacing/>
        <w:jc w:val="both"/>
        <w:rPr>
          <w:rFonts w:eastAsia="Times New Roman" w:cstheme="minorHAnsi"/>
          <w:b/>
          <w:bCs/>
          <w:color w:val="000000" w:themeColor="text1"/>
          <w:sz w:val="24"/>
          <w:szCs w:val="24"/>
          <w:lang w:eastAsia="zh-CN"/>
        </w:rPr>
      </w:pPr>
      <w:r w:rsidRPr="00193D11">
        <w:rPr>
          <w:rFonts w:eastAsia="Times New Roman" w:cstheme="minorHAnsi"/>
          <w:b/>
          <w:bCs/>
          <w:color w:val="000000" w:themeColor="text1"/>
          <w:sz w:val="24"/>
          <w:szCs w:val="24"/>
          <w:lang w:eastAsia="zh-CN"/>
        </w:rPr>
        <w:t xml:space="preserve"> Miejsce wykonania zamówienia: </w:t>
      </w:r>
    </w:p>
    <w:p w14:paraId="7571E34E" w14:textId="4BFE90EC" w:rsidR="004B4018" w:rsidRDefault="00193D11" w:rsidP="000577EF">
      <w:pPr>
        <w:tabs>
          <w:tab w:val="right" w:pos="9070"/>
        </w:tabs>
        <w:suppressAutoHyphens/>
        <w:spacing w:after="0" w:line="240" w:lineRule="auto"/>
        <w:ind w:left="720"/>
        <w:contextualSpacing/>
        <w:rPr>
          <w:rFonts w:eastAsia="Calibri" w:cstheme="minorHAnsi"/>
          <w:color w:val="000000" w:themeColor="text1"/>
          <w:spacing w:val="-6"/>
          <w:sz w:val="24"/>
          <w:szCs w:val="24"/>
          <w:lang w:eastAsia="zh-CN"/>
        </w:rPr>
      </w:pPr>
      <w:r w:rsidRPr="00FD0E96">
        <w:rPr>
          <w:rFonts w:eastAsia="Times New Roman" w:cstheme="minorHAnsi"/>
          <w:b/>
          <w:bCs/>
          <w:color w:val="000000" w:themeColor="text1"/>
          <w:sz w:val="24"/>
          <w:szCs w:val="24"/>
          <w:lang w:eastAsia="zh-CN"/>
        </w:rPr>
        <w:t>Zespół Opieki Zdrowotnej we Włoszczowie</w:t>
      </w:r>
      <w:r w:rsidRPr="00193D11">
        <w:rPr>
          <w:rFonts w:eastAsia="Times New Roman" w:cstheme="minorHAnsi"/>
          <w:color w:val="000000" w:themeColor="text1"/>
          <w:sz w:val="24"/>
          <w:szCs w:val="24"/>
          <w:lang w:eastAsia="zh-CN"/>
        </w:rPr>
        <w:t xml:space="preserve"> - Szpital Powiatowy im. Jana Pawła II z siedzibą </w:t>
      </w:r>
      <w:r w:rsidR="00074FD6">
        <w:rPr>
          <w:rFonts w:eastAsia="Times New Roman" w:cstheme="minorHAnsi"/>
          <w:color w:val="000000" w:themeColor="text1"/>
          <w:sz w:val="24"/>
          <w:szCs w:val="24"/>
          <w:lang w:eastAsia="zh-CN"/>
        </w:rPr>
        <w:br/>
      </w:r>
      <w:r w:rsidRPr="00193D11">
        <w:rPr>
          <w:rFonts w:eastAsia="Times New Roman" w:cstheme="minorHAnsi"/>
          <w:color w:val="000000" w:themeColor="text1"/>
          <w:sz w:val="24"/>
          <w:szCs w:val="24"/>
          <w:lang w:eastAsia="zh-CN"/>
        </w:rPr>
        <w:t>we Włoszczowie, ul. Żeromskiego 28, 29-100 Włoszczowa.</w:t>
      </w:r>
      <w:r w:rsidRPr="00193D11">
        <w:rPr>
          <w:rFonts w:eastAsia="Trebuchet MS" w:cstheme="minorHAnsi"/>
          <w:sz w:val="24"/>
          <w:szCs w:val="24"/>
          <w:lang w:eastAsia="zh-CN"/>
        </w:rPr>
        <w:br/>
      </w:r>
    </w:p>
    <w:p w14:paraId="000A8F72" w14:textId="77777777" w:rsidR="000531AC" w:rsidRPr="00193D11" w:rsidRDefault="000531AC" w:rsidP="000577EF">
      <w:pPr>
        <w:tabs>
          <w:tab w:val="right" w:pos="9070"/>
        </w:tabs>
        <w:suppressAutoHyphens/>
        <w:spacing w:after="0" w:line="240" w:lineRule="auto"/>
        <w:ind w:left="720"/>
        <w:contextualSpacing/>
        <w:rPr>
          <w:rFonts w:eastAsia="Calibri" w:cstheme="minorHAnsi"/>
          <w:color w:val="000000" w:themeColor="text1"/>
          <w:spacing w:val="-6"/>
          <w:sz w:val="24"/>
          <w:szCs w:val="24"/>
          <w:lang w:eastAsia="zh-CN"/>
        </w:rPr>
      </w:pPr>
    </w:p>
    <w:p w14:paraId="18E47A74" w14:textId="77777777" w:rsidR="00437416" w:rsidRPr="001F1F64" w:rsidRDefault="00437416" w:rsidP="00AD0B18">
      <w:pPr>
        <w:tabs>
          <w:tab w:val="right" w:pos="9070"/>
        </w:tabs>
        <w:jc w:val="both"/>
        <w:rPr>
          <w:rFonts w:cstheme="minorHAnsi"/>
          <w:color w:val="000000" w:themeColor="text1"/>
          <w:sz w:val="24"/>
          <w:szCs w:val="24"/>
        </w:rPr>
      </w:pPr>
      <w:r w:rsidRPr="001F1F64">
        <w:rPr>
          <w:rFonts w:cstheme="minorHAnsi"/>
          <w:b/>
          <w:color w:val="000000" w:themeColor="text1"/>
          <w:sz w:val="24"/>
          <w:szCs w:val="24"/>
        </w:rPr>
        <w:t>IV. KRYTERIA OCENY OFERT</w:t>
      </w:r>
      <w:r w:rsidRPr="001F1F64">
        <w:rPr>
          <w:rFonts w:cstheme="minorHAnsi"/>
          <w:color w:val="000000" w:themeColor="text1"/>
          <w:sz w:val="24"/>
          <w:szCs w:val="24"/>
        </w:rPr>
        <w:t>:</w:t>
      </w:r>
    </w:p>
    <w:p w14:paraId="2999000F" w14:textId="0C0D0CF5" w:rsidR="00842959" w:rsidRPr="002C186D" w:rsidRDefault="00842959" w:rsidP="00AD0B18">
      <w:pPr>
        <w:tabs>
          <w:tab w:val="left" w:pos="567"/>
          <w:tab w:val="right" w:pos="9070"/>
        </w:tabs>
        <w:jc w:val="both"/>
        <w:rPr>
          <w:rFonts w:eastAsia="Calibri" w:cstheme="minorHAnsi"/>
          <w:b/>
          <w:bCs/>
          <w:color w:val="000000" w:themeColor="text1"/>
          <w:sz w:val="24"/>
          <w:szCs w:val="24"/>
          <w:u w:val="single"/>
        </w:rPr>
      </w:pPr>
      <w:r w:rsidRPr="002C186D">
        <w:rPr>
          <w:rFonts w:eastAsia="Calibri" w:cstheme="minorHAnsi"/>
          <w:b/>
          <w:bCs/>
          <w:color w:val="000000" w:themeColor="text1"/>
          <w:sz w:val="24"/>
          <w:szCs w:val="24"/>
          <w:u w:val="single"/>
        </w:rPr>
        <w:t>Zamawiający do oceny ofert</w:t>
      </w:r>
      <w:r w:rsidR="00091C11" w:rsidRPr="002C186D">
        <w:rPr>
          <w:rFonts w:eastAsia="Calibri" w:cstheme="minorHAnsi"/>
          <w:b/>
          <w:bCs/>
          <w:color w:val="000000" w:themeColor="text1"/>
          <w:sz w:val="24"/>
          <w:szCs w:val="24"/>
          <w:u w:val="single"/>
        </w:rPr>
        <w:t xml:space="preserve"> </w:t>
      </w:r>
      <w:r w:rsidRPr="002C186D">
        <w:rPr>
          <w:rFonts w:eastAsia="Calibri" w:cstheme="minorHAnsi"/>
          <w:b/>
          <w:bCs/>
          <w:color w:val="000000" w:themeColor="text1"/>
          <w:sz w:val="24"/>
          <w:szCs w:val="24"/>
          <w:u w:val="single"/>
        </w:rPr>
        <w:t xml:space="preserve">przyjmuje następujące kryteria: </w:t>
      </w:r>
    </w:p>
    <w:p w14:paraId="473DADAA" w14:textId="4AEDC018" w:rsidR="00842959" w:rsidRPr="00F261ED" w:rsidRDefault="00842959" w:rsidP="00D61E55">
      <w:pPr>
        <w:numPr>
          <w:ilvl w:val="3"/>
          <w:numId w:val="4"/>
        </w:numPr>
        <w:tabs>
          <w:tab w:val="right" w:pos="9070"/>
        </w:tabs>
        <w:suppressAutoHyphens/>
        <w:spacing w:after="0"/>
        <w:ind w:left="284" w:hanging="284"/>
        <w:jc w:val="both"/>
        <w:rPr>
          <w:rFonts w:eastAsia="Calibri" w:cstheme="minorHAnsi"/>
          <w:color w:val="000000" w:themeColor="text1"/>
          <w:sz w:val="24"/>
          <w:szCs w:val="24"/>
        </w:rPr>
      </w:pPr>
      <w:r w:rsidRPr="001F1F64">
        <w:rPr>
          <w:rFonts w:eastAsia="Calibri" w:cstheme="minorHAnsi"/>
          <w:b/>
          <w:bCs/>
          <w:color w:val="000000" w:themeColor="text1"/>
          <w:sz w:val="24"/>
          <w:szCs w:val="24"/>
        </w:rPr>
        <w:t>Cena</w:t>
      </w:r>
      <w:r w:rsidR="00ED573A" w:rsidRPr="001F1F64">
        <w:rPr>
          <w:rFonts w:eastAsia="Calibri" w:cstheme="minorHAnsi"/>
          <w:b/>
          <w:bCs/>
          <w:color w:val="000000" w:themeColor="text1"/>
          <w:sz w:val="24"/>
          <w:szCs w:val="24"/>
        </w:rPr>
        <w:t xml:space="preserve"> </w:t>
      </w:r>
      <w:r w:rsidR="00F261ED">
        <w:rPr>
          <w:rFonts w:eastAsia="Calibri" w:cstheme="minorHAnsi"/>
          <w:b/>
          <w:bCs/>
          <w:color w:val="000000" w:themeColor="text1"/>
          <w:sz w:val="24"/>
          <w:szCs w:val="24"/>
        </w:rPr>
        <w:t xml:space="preserve">danej części </w:t>
      </w:r>
      <w:r w:rsidRPr="001F1F64">
        <w:rPr>
          <w:rFonts w:eastAsia="Calibri" w:cstheme="minorHAnsi"/>
          <w:b/>
          <w:bCs/>
          <w:color w:val="000000" w:themeColor="text1"/>
          <w:sz w:val="24"/>
          <w:szCs w:val="24"/>
        </w:rPr>
        <w:t>zamówienia brutto –</w:t>
      </w:r>
      <w:r w:rsidRPr="001F1F64">
        <w:rPr>
          <w:rFonts w:eastAsia="Calibri" w:cstheme="minorHAnsi"/>
          <w:color w:val="000000" w:themeColor="text1"/>
          <w:sz w:val="24"/>
          <w:szCs w:val="24"/>
        </w:rPr>
        <w:t xml:space="preserve"> wartość kryterium - </w:t>
      </w:r>
      <w:r w:rsidR="00091C11">
        <w:rPr>
          <w:rFonts w:eastAsia="Calibri" w:cstheme="minorHAnsi"/>
          <w:b/>
          <w:bCs/>
          <w:color w:val="000000" w:themeColor="text1"/>
          <w:sz w:val="24"/>
          <w:szCs w:val="24"/>
        </w:rPr>
        <w:t>80</w:t>
      </w:r>
      <w:r w:rsidRPr="001F1F64">
        <w:rPr>
          <w:rFonts w:eastAsia="Calibri" w:cstheme="minorHAnsi"/>
          <w:b/>
          <w:bCs/>
          <w:color w:val="000000" w:themeColor="text1"/>
          <w:sz w:val="24"/>
          <w:szCs w:val="24"/>
        </w:rPr>
        <w:t xml:space="preserve"> %</w:t>
      </w:r>
    </w:p>
    <w:p w14:paraId="243C2ACD" w14:textId="6504C4F2" w:rsidR="00842959" w:rsidRPr="001F1F64" w:rsidRDefault="00842959" w:rsidP="00AD0B18">
      <w:pPr>
        <w:tabs>
          <w:tab w:val="left" w:pos="0"/>
          <w:tab w:val="right" w:pos="9070"/>
        </w:tabs>
        <w:spacing w:after="120"/>
        <w:ind w:right="1132"/>
        <w:jc w:val="both"/>
        <w:rPr>
          <w:rFonts w:cstheme="minorHAnsi"/>
          <w:color w:val="000000" w:themeColor="text1"/>
          <w:kern w:val="1"/>
          <w:sz w:val="24"/>
          <w:szCs w:val="24"/>
        </w:rPr>
      </w:pPr>
      <w:r w:rsidRPr="001F1F64">
        <w:rPr>
          <w:rFonts w:cstheme="minorHAnsi"/>
          <w:color w:val="000000" w:themeColor="text1"/>
          <w:kern w:val="1"/>
          <w:sz w:val="24"/>
          <w:szCs w:val="24"/>
        </w:rPr>
        <w:t>Podstawą oceny jest cena zamówienia brutto zaproponowana przez Wykonawcę w formularzu ofertowym (załącznik nr 1 do</w:t>
      </w:r>
      <w:r w:rsidR="00900706" w:rsidRPr="001F1F64">
        <w:rPr>
          <w:rFonts w:cstheme="minorHAnsi"/>
          <w:color w:val="000000" w:themeColor="text1"/>
          <w:kern w:val="1"/>
          <w:sz w:val="24"/>
          <w:szCs w:val="24"/>
        </w:rPr>
        <w:t xml:space="preserve"> ogłoszenia – zaproszenia do składania ofert</w:t>
      </w:r>
      <w:r w:rsidRPr="001F1F64">
        <w:rPr>
          <w:rFonts w:cstheme="minorHAnsi"/>
          <w:color w:val="000000" w:themeColor="text1"/>
          <w:kern w:val="1"/>
          <w:sz w:val="24"/>
          <w:szCs w:val="24"/>
        </w:rPr>
        <w:t xml:space="preserve">). </w:t>
      </w:r>
    </w:p>
    <w:p w14:paraId="3342BE5C" w14:textId="0AAEC06F" w:rsidR="00842959" w:rsidRPr="001F1F64" w:rsidRDefault="00842959" w:rsidP="00AD0B18">
      <w:pPr>
        <w:tabs>
          <w:tab w:val="left" w:pos="900"/>
          <w:tab w:val="right" w:pos="9070"/>
        </w:tabs>
        <w:spacing w:after="120"/>
        <w:jc w:val="both"/>
        <w:rPr>
          <w:rFonts w:cstheme="minorHAnsi"/>
          <w:color w:val="000000" w:themeColor="text1"/>
          <w:kern w:val="1"/>
          <w:sz w:val="24"/>
          <w:szCs w:val="24"/>
        </w:rPr>
      </w:pPr>
      <w:r w:rsidRPr="001F1F64">
        <w:rPr>
          <w:rFonts w:cstheme="minorHAnsi"/>
          <w:color w:val="000000" w:themeColor="text1"/>
          <w:kern w:val="1"/>
          <w:sz w:val="24"/>
          <w:szCs w:val="24"/>
        </w:rPr>
        <w:t>Kryterium ceny - (</w:t>
      </w:r>
      <w:proofErr w:type="spellStart"/>
      <w:r w:rsidRPr="001F1F64">
        <w:rPr>
          <w:rFonts w:cstheme="minorHAnsi"/>
          <w:color w:val="000000" w:themeColor="text1"/>
          <w:kern w:val="1"/>
          <w:sz w:val="24"/>
          <w:szCs w:val="24"/>
        </w:rPr>
        <w:t>Kc</w:t>
      </w:r>
      <w:proofErr w:type="spellEnd"/>
      <w:r w:rsidRPr="001F1F64">
        <w:rPr>
          <w:rFonts w:cstheme="minorHAnsi"/>
          <w:color w:val="000000" w:themeColor="text1"/>
          <w:kern w:val="1"/>
          <w:sz w:val="24"/>
          <w:szCs w:val="24"/>
        </w:rPr>
        <w:t>).</w:t>
      </w:r>
    </w:p>
    <w:p w14:paraId="228D98A1" w14:textId="77777777" w:rsidR="00842959" w:rsidRPr="001F1F64" w:rsidRDefault="00842959" w:rsidP="00AD0B18">
      <w:pPr>
        <w:tabs>
          <w:tab w:val="right" w:pos="9070"/>
        </w:tabs>
        <w:spacing w:after="120"/>
        <w:jc w:val="both"/>
        <w:rPr>
          <w:rFonts w:cstheme="minorHAnsi"/>
          <w:b/>
          <w:bCs/>
          <w:color w:val="000000" w:themeColor="text1"/>
          <w:spacing w:val="-8"/>
          <w:kern w:val="1"/>
          <w:sz w:val="24"/>
          <w:szCs w:val="24"/>
        </w:rPr>
      </w:pPr>
    </w:p>
    <w:tbl>
      <w:tblPr>
        <w:tblW w:w="0" w:type="auto"/>
        <w:tblInd w:w="637" w:type="dxa"/>
        <w:tblLayout w:type="fixed"/>
        <w:tblCellMar>
          <w:left w:w="70" w:type="dxa"/>
          <w:right w:w="70" w:type="dxa"/>
        </w:tblCellMar>
        <w:tblLook w:val="0000" w:firstRow="0" w:lastRow="0" w:firstColumn="0" w:lastColumn="0" w:noHBand="0" w:noVBand="0"/>
      </w:tblPr>
      <w:tblGrid>
        <w:gridCol w:w="851"/>
        <w:gridCol w:w="6095"/>
        <w:gridCol w:w="2126"/>
      </w:tblGrid>
      <w:tr w:rsidR="00842959" w:rsidRPr="001F1F64" w14:paraId="28AAD6E1" w14:textId="77777777" w:rsidTr="007F1700">
        <w:trPr>
          <w:cantSplit/>
        </w:trPr>
        <w:tc>
          <w:tcPr>
            <w:tcW w:w="851" w:type="dxa"/>
            <w:vMerge w:val="restart"/>
            <w:shd w:val="clear" w:color="auto" w:fill="auto"/>
            <w:vAlign w:val="center"/>
          </w:tcPr>
          <w:p w14:paraId="2D251DB9" w14:textId="77777777" w:rsidR="00842959" w:rsidRPr="001F1F64" w:rsidRDefault="00842959" w:rsidP="00AD0B18">
            <w:pPr>
              <w:tabs>
                <w:tab w:val="right" w:pos="9070"/>
              </w:tabs>
              <w:spacing w:after="0"/>
              <w:ind w:left="-70" w:firstLine="70"/>
              <w:jc w:val="both"/>
              <w:rPr>
                <w:rFonts w:eastAsia="Calibri" w:cstheme="minorHAnsi"/>
                <w:b/>
                <w:bCs/>
                <w:color w:val="000000" w:themeColor="text1"/>
                <w:sz w:val="24"/>
                <w:szCs w:val="24"/>
              </w:rPr>
            </w:pPr>
            <w:proofErr w:type="spellStart"/>
            <w:r w:rsidRPr="001F1F64">
              <w:rPr>
                <w:rFonts w:eastAsia="Calibri" w:cstheme="minorHAnsi"/>
                <w:b/>
                <w:bCs/>
                <w:color w:val="000000" w:themeColor="text1"/>
                <w:sz w:val="24"/>
                <w:szCs w:val="24"/>
              </w:rPr>
              <w:t>Kc</w:t>
            </w:r>
            <w:proofErr w:type="spellEnd"/>
            <w:r w:rsidRPr="001F1F64">
              <w:rPr>
                <w:rFonts w:eastAsia="Calibri" w:cstheme="minorHAnsi"/>
                <w:b/>
                <w:bCs/>
                <w:color w:val="000000" w:themeColor="text1"/>
                <w:sz w:val="24"/>
                <w:szCs w:val="24"/>
              </w:rPr>
              <w:t xml:space="preserve"> = </w:t>
            </w:r>
          </w:p>
        </w:tc>
        <w:tc>
          <w:tcPr>
            <w:tcW w:w="6095" w:type="dxa"/>
            <w:tcBorders>
              <w:bottom w:val="single" w:sz="4" w:space="0" w:color="000000"/>
            </w:tcBorders>
            <w:shd w:val="clear" w:color="auto" w:fill="auto"/>
            <w:vAlign w:val="bottom"/>
          </w:tcPr>
          <w:p w14:paraId="03F215C2" w14:textId="57B39A0E" w:rsidR="00842959" w:rsidRPr="001F1F64" w:rsidRDefault="00842959" w:rsidP="00F967E3">
            <w:pPr>
              <w:keepNext/>
              <w:tabs>
                <w:tab w:val="left" w:pos="0"/>
                <w:tab w:val="right" w:pos="9070"/>
              </w:tabs>
              <w:spacing w:after="0"/>
              <w:ind w:left="1584" w:hanging="1584"/>
              <w:jc w:val="center"/>
              <w:outlineLvl w:val="8"/>
              <w:rPr>
                <w:rFonts w:cstheme="minorHAnsi"/>
                <w:b/>
                <w:bCs/>
                <w:color w:val="000000" w:themeColor="text1"/>
                <w:sz w:val="24"/>
                <w:szCs w:val="24"/>
                <w:lang w:val="x-none"/>
              </w:rPr>
            </w:pPr>
            <w:r w:rsidRPr="001F1F64">
              <w:rPr>
                <w:rFonts w:cstheme="minorHAnsi"/>
                <w:b/>
                <w:bCs/>
                <w:color w:val="000000" w:themeColor="text1"/>
                <w:sz w:val="24"/>
                <w:szCs w:val="24"/>
                <w:lang w:eastAsia="pl-PL"/>
              </w:rPr>
              <w:t>Najniższa łączna cena zamówienia</w:t>
            </w:r>
          </w:p>
          <w:p w14:paraId="793954E4" w14:textId="77777777" w:rsidR="00842959" w:rsidRPr="001F1F64" w:rsidRDefault="00842959" w:rsidP="00F967E3">
            <w:pPr>
              <w:keepNext/>
              <w:tabs>
                <w:tab w:val="left" w:pos="0"/>
                <w:tab w:val="right" w:pos="9070"/>
              </w:tabs>
              <w:spacing w:after="0"/>
              <w:ind w:left="1584" w:hanging="1584"/>
              <w:jc w:val="center"/>
              <w:outlineLvl w:val="8"/>
              <w:rPr>
                <w:rFonts w:cstheme="minorHAnsi"/>
                <w:b/>
                <w:bCs/>
                <w:color w:val="000000" w:themeColor="text1"/>
                <w:sz w:val="24"/>
                <w:szCs w:val="24"/>
                <w:lang w:val="x-none"/>
              </w:rPr>
            </w:pPr>
            <w:r w:rsidRPr="001F1F64">
              <w:rPr>
                <w:rFonts w:cstheme="minorHAnsi"/>
                <w:b/>
                <w:bCs/>
                <w:color w:val="000000" w:themeColor="text1"/>
                <w:sz w:val="24"/>
                <w:szCs w:val="24"/>
                <w:lang w:eastAsia="pl-PL"/>
              </w:rPr>
              <w:t>brutto spośród nieodrzuconych ofert</w:t>
            </w:r>
          </w:p>
        </w:tc>
        <w:tc>
          <w:tcPr>
            <w:tcW w:w="2126" w:type="dxa"/>
            <w:vMerge w:val="restart"/>
            <w:shd w:val="clear" w:color="auto" w:fill="auto"/>
            <w:vAlign w:val="center"/>
          </w:tcPr>
          <w:p w14:paraId="277AAF7B" w14:textId="5E26F009" w:rsidR="00842959" w:rsidRPr="001F1F64" w:rsidRDefault="00842959" w:rsidP="00AD0B18">
            <w:pPr>
              <w:tabs>
                <w:tab w:val="right" w:pos="9070"/>
              </w:tabs>
              <w:spacing w:after="0"/>
              <w:jc w:val="both"/>
              <w:rPr>
                <w:rFonts w:eastAsia="Calibri" w:cstheme="minorHAnsi"/>
                <w:b/>
                <w:bCs/>
                <w:color w:val="000000" w:themeColor="text1"/>
                <w:sz w:val="24"/>
                <w:szCs w:val="24"/>
              </w:rPr>
            </w:pPr>
            <w:r w:rsidRPr="001F1F64">
              <w:rPr>
                <w:rFonts w:eastAsia="Calibri" w:cstheme="minorHAnsi"/>
                <w:b/>
                <w:bCs/>
                <w:color w:val="000000" w:themeColor="text1"/>
                <w:sz w:val="24"/>
                <w:szCs w:val="24"/>
              </w:rPr>
              <w:t xml:space="preserve">x 100 x </w:t>
            </w:r>
            <w:r w:rsidR="00091C11">
              <w:rPr>
                <w:rFonts w:eastAsia="Calibri" w:cstheme="minorHAnsi"/>
                <w:b/>
                <w:bCs/>
                <w:color w:val="000000" w:themeColor="text1"/>
                <w:sz w:val="24"/>
                <w:szCs w:val="24"/>
              </w:rPr>
              <w:t>8</w:t>
            </w:r>
            <w:r w:rsidRPr="001F1F64">
              <w:rPr>
                <w:rFonts w:eastAsia="Calibri" w:cstheme="minorHAnsi"/>
                <w:b/>
                <w:bCs/>
                <w:color w:val="000000" w:themeColor="text1"/>
                <w:sz w:val="24"/>
                <w:szCs w:val="24"/>
              </w:rPr>
              <w:t>0%</w:t>
            </w:r>
          </w:p>
        </w:tc>
      </w:tr>
      <w:tr w:rsidR="00842959" w:rsidRPr="001F1F64" w14:paraId="2F0F63DD" w14:textId="77777777" w:rsidTr="007F1700">
        <w:trPr>
          <w:cantSplit/>
        </w:trPr>
        <w:tc>
          <w:tcPr>
            <w:tcW w:w="851" w:type="dxa"/>
            <w:vMerge/>
            <w:shd w:val="clear" w:color="auto" w:fill="auto"/>
            <w:vAlign w:val="center"/>
          </w:tcPr>
          <w:p w14:paraId="3D023D5F" w14:textId="77777777" w:rsidR="00842959" w:rsidRPr="001F1F64" w:rsidRDefault="00842959" w:rsidP="00AD0B18">
            <w:pPr>
              <w:tabs>
                <w:tab w:val="right" w:pos="9070"/>
              </w:tabs>
              <w:snapToGrid w:val="0"/>
              <w:spacing w:after="0"/>
              <w:jc w:val="both"/>
              <w:rPr>
                <w:rFonts w:eastAsia="Calibri" w:cstheme="minorHAnsi"/>
                <w:color w:val="000000" w:themeColor="text1"/>
                <w:sz w:val="24"/>
                <w:szCs w:val="24"/>
              </w:rPr>
            </w:pPr>
          </w:p>
        </w:tc>
        <w:tc>
          <w:tcPr>
            <w:tcW w:w="6095" w:type="dxa"/>
            <w:tcBorders>
              <w:top w:val="single" w:sz="4" w:space="0" w:color="000000"/>
            </w:tcBorders>
            <w:shd w:val="clear" w:color="auto" w:fill="auto"/>
            <w:vAlign w:val="bottom"/>
          </w:tcPr>
          <w:p w14:paraId="19F931DE" w14:textId="532DC12D" w:rsidR="00842959" w:rsidRPr="001F1F64" w:rsidRDefault="00842959" w:rsidP="00F967E3">
            <w:pPr>
              <w:tabs>
                <w:tab w:val="right" w:pos="9070"/>
              </w:tabs>
              <w:spacing w:after="0"/>
              <w:jc w:val="center"/>
              <w:rPr>
                <w:rFonts w:eastAsia="Calibri" w:cstheme="minorHAnsi"/>
                <w:b/>
                <w:bCs/>
                <w:color w:val="000000" w:themeColor="text1"/>
                <w:sz w:val="24"/>
                <w:szCs w:val="24"/>
              </w:rPr>
            </w:pPr>
            <w:r w:rsidRPr="001F1F64">
              <w:rPr>
                <w:rFonts w:eastAsia="Calibri" w:cstheme="minorHAnsi"/>
                <w:b/>
                <w:bCs/>
                <w:color w:val="000000" w:themeColor="text1"/>
                <w:sz w:val="24"/>
                <w:szCs w:val="24"/>
              </w:rPr>
              <w:t xml:space="preserve">Łączna cena </w:t>
            </w:r>
            <w:r w:rsidR="00F261ED">
              <w:rPr>
                <w:rFonts w:eastAsia="Calibri" w:cstheme="minorHAnsi"/>
                <w:b/>
                <w:bCs/>
                <w:color w:val="000000" w:themeColor="text1"/>
                <w:sz w:val="24"/>
                <w:szCs w:val="24"/>
              </w:rPr>
              <w:t xml:space="preserve">danej części </w:t>
            </w:r>
            <w:r w:rsidRPr="001F1F64">
              <w:rPr>
                <w:rFonts w:eastAsia="Calibri" w:cstheme="minorHAnsi"/>
                <w:b/>
                <w:bCs/>
                <w:color w:val="000000" w:themeColor="text1"/>
                <w:sz w:val="24"/>
                <w:szCs w:val="24"/>
              </w:rPr>
              <w:t>zamówienia brutto w badanej</w:t>
            </w:r>
          </w:p>
          <w:p w14:paraId="07FAC8A6" w14:textId="012C3630" w:rsidR="00842959" w:rsidRPr="001F1F64" w:rsidRDefault="00842959" w:rsidP="00F967E3">
            <w:pPr>
              <w:tabs>
                <w:tab w:val="right" w:pos="9070"/>
              </w:tabs>
              <w:spacing w:after="0"/>
              <w:jc w:val="center"/>
              <w:rPr>
                <w:rFonts w:eastAsia="Calibri" w:cstheme="minorHAnsi"/>
                <w:color w:val="000000" w:themeColor="text1"/>
                <w:sz w:val="24"/>
                <w:szCs w:val="24"/>
              </w:rPr>
            </w:pPr>
            <w:r w:rsidRPr="001F1F64">
              <w:rPr>
                <w:rFonts w:eastAsia="Calibri" w:cstheme="minorHAnsi"/>
                <w:b/>
                <w:bCs/>
                <w:color w:val="000000" w:themeColor="text1"/>
                <w:sz w:val="24"/>
                <w:szCs w:val="24"/>
              </w:rPr>
              <w:t>nieodrzuconej ofercie.</w:t>
            </w:r>
          </w:p>
        </w:tc>
        <w:tc>
          <w:tcPr>
            <w:tcW w:w="2126" w:type="dxa"/>
            <w:vMerge/>
            <w:shd w:val="clear" w:color="auto" w:fill="auto"/>
            <w:vAlign w:val="center"/>
          </w:tcPr>
          <w:p w14:paraId="3AF04838" w14:textId="77777777" w:rsidR="00842959" w:rsidRPr="001F1F64" w:rsidRDefault="00842959" w:rsidP="00AD0B18">
            <w:pPr>
              <w:tabs>
                <w:tab w:val="right" w:pos="9070"/>
              </w:tabs>
              <w:snapToGrid w:val="0"/>
              <w:spacing w:after="0"/>
              <w:jc w:val="both"/>
              <w:rPr>
                <w:rFonts w:eastAsia="Calibri" w:cstheme="minorHAnsi"/>
                <w:color w:val="000000" w:themeColor="text1"/>
                <w:sz w:val="24"/>
                <w:szCs w:val="24"/>
              </w:rPr>
            </w:pPr>
          </w:p>
        </w:tc>
      </w:tr>
    </w:tbl>
    <w:p w14:paraId="1D4FBF97" w14:textId="77777777" w:rsidR="00A56326" w:rsidRDefault="00A56326" w:rsidP="00AD0B18">
      <w:pPr>
        <w:tabs>
          <w:tab w:val="right" w:pos="0"/>
        </w:tabs>
        <w:jc w:val="both"/>
        <w:rPr>
          <w:rFonts w:eastAsia="Calibri" w:cstheme="minorHAnsi"/>
          <w:color w:val="000000" w:themeColor="text1"/>
          <w:spacing w:val="-6"/>
          <w:sz w:val="24"/>
          <w:szCs w:val="24"/>
        </w:rPr>
      </w:pPr>
    </w:p>
    <w:p w14:paraId="74E6A82A" w14:textId="469C5A32" w:rsidR="00842959" w:rsidRPr="001F1F64" w:rsidRDefault="00842959" w:rsidP="00AD0B18">
      <w:pPr>
        <w:tabs>
          <w:tab w:val="right" w:pos="0"/>
        </w:tabs>
        <w:jc w:val="both"/>
        <w:rPr>
          <w:rFonts w:eastAsia="Calibri" w:cstheme="minorHAnsi"/>
          <w:color w:val="000000" w:themeColor="text1"/>
          <w:sz w:val="24"/>
          <w:szCs w:val="24"/>
        </w:rPr>
      </w:pPr>
      <w:r w:rsidRPr="001F1F64">
        <w:rPr>
          <w:rFonts w:eastAsia="Calibri" w:cstheme="minorHAnsi"/>
          <w:color w:val="000000" w:themeColor="text1"/>
          <w:spacing w:val="-6"/>
          <w:sz w:val="24"/>
          <w:szCs w:val="24"/>
        </w:rPr>
        <w:t>Maksymalna ilość punktów do uzyskania w kryterium „Cena”</w:t>
      </w:r>
      <w:r w:rsidRPr="001F1F64">
        <w:rPr>
          <w:rFonts w:eastAsia="Calibri" w:cstheme="minorHAnsi"/>
          <w:color w:val="000000" w:themeColor="text1"/>
          <w:spacing w:val="-4"/>
          <w:sz w:val="24"/>
          <w:szCs w:val="24"/>
        </w:rPr>
        <w:t xml:space="preserve"> wynosi – </w:t>
      </w:r>
      <w:r w:rsidR="00091C11">
        <w:rPr>
          <w:rFonts w:eastAsia="Calibri" w:cstheme="minorHAnsi"/>
          <w:color w:val="000000" w:themeColor="text1"/>
          <w:spacing w:val="-4"/>
          <w:sz w:val="24"/>
          <w:szCs w:val="24"/>
        </w:rPr>
        <w:t>8</w:t>
      </w:r>
      <w:r w:rsidRPr="001F1F64">
        <w:rPr>
          <w:rFonts w:eastAsia="Calibri" w:cstheme="minorHAnsi"/>
          <w:color w:val="000000" w:themeColor="text1"/>
          <w:spacing w:val="-4"/>
          <w:sz w:val="24"/>
          <w:szCs w:val="24"/>
        </w:rPr>
        <w:t>0 pkt.</w:t>
      </w:r>
      <w:r w:rsidRPr="001F1F64">
        <w:rPr>
          <w:rFonts w:eastAsia="Calibri" w:cstheme="minorHAnsi"/>
          <w:color w:val="000000" w:themeColor="text1"/>
          <w:sz w:val="24"/>
          <w:szCs w:val="24"/>
        </w:rPr>
        <w:t xml:space="preserve"> Zamawiający wyliczy liczbę punktów uzyskanych przez poszczególne oferty w oparciu o ww. wzór z dokładnością do dwóch miejsc po przecinku.</w:t>
      </w:r>
    </w:p>
    <w:p w14:paraId="4C3ED757" w14:textId="64E238E9" w:rsidR="00F967E3" w:rsidRPr="00D80593" w:rsidRDefault="00842959" w:rsidP="00AB23C0">
      <w:pPr>
        <w:tabs>
          <w:tab w:val="right" w:pos="9070"/>
        </w:tabs>
        <w:jc w:val="both"/>
        <w:rPr>
          <w:rFonts w:eastAsia="Calibri" w:cstheme="minorHAnsi"/>
          <w:color w:val="000000" w:themeColor="text1"/>
          <w:sz w:val="24"/>
          <w:szCs w:val="24"/>
        </w:rPr>
      </w:pPr>
      <w:r w:rsidRPr="001F1F64">
        <w:rPr>
          <w:rFonts w:eastAsia="Calibri" w:cstheme="minorHAnsi"/>
          <w:color w:val="000000" w:themeColor="text1"/>
          <w:sz w:val="24"/>
          <w:szCs w:val="24"/>
        </w:rPr>
        <w:lastRenderedPageBreak/>
        <w:t>W formularzu ofertowym Oferent przedstawi całkowitą wartość netto, podatek VAT oraz wartość brutto. Cena oferty winna zawierać wszelkie koszty związane z dostawą towaru. Jeżeli Wykonawca stosuje rabaty to należy je uwzględnić w cenie oferty.</w:t>
      </w:r>
    </w:p>
    <w:p w14:paraId="04E8EC1A" w14:textId="77777777" w:rsidR="009E082D" w:rsidRDefault="00FD0E96" w:rsidP="009E082D">
      <w:pPr>
        <w:tabs>
          <w:tab w:val="right" w:pos="9070"/>
        </w:tabs>
        <w:jc w:val="both"/>
        <w:rPr>
          <w:rFonts w:eastAsia="Calibri" w:cstheme="minorHAnsi"/>
          <w:b/>
          <w:bCs/>
          <w:color w:val="000000" w:themeColor="text1"/>
          <w:sz w:val="24"/>
          <w:szCs w:val="24"/>
        </w:rPr>
      </w:pPr>
      <w:r>
        <w:rPr>
          <w:rFonts w:cstheme="minorHAnsi"/>
          <w:color w:val="000000" w:themeColor="text1"/>
          <w:sz w:val="24"/>
          <w:szCs w:val="24"/>
          <w:u w:val="single"/>
          <w:lang w:val="x-none"/>
        </w:rPr>
        <w:br/>
      </w:r>
      <w:r w:rsidR="00091C11">
        <w:rPr>
          <w:rFonts w:eastAsia="Calibri" w:cstheme="minorHAnsi"/>
          <w:b/>
          <w:bCs/>
          <w:color w:val="000000" w:themeColor="text1"/>
          <w:sz w:val="24"/>
          <w:szCs w:val="24"/>
        </w:rPr>
        <w:t xml:space="preserve">2. </w:t>
      </w:r>
      <w:r w:rsidR="00842959" w:rsidRPr="001F1F64">
        <w:rPr>
          <w:rFonts w:eastAsia="Calibri" w:cstheme="minorHAnsi"/>
          <w:b/>
          <w:bCs/>
          <w:color w:val="000000" w:themeColor="text1"/>
          <w:sz w:val="24"/>
          <w:szCs w:val="24"/>
        </w:rPr>
        <w:t xml:space="preserve">Kryterium okres gwarancji – </w:t>
      </w:r>
      <w:r w:rsidR="00842959" w:rsidRPr="001F1F64">
        <w:rPr>
          <w:rFonts w:eastAsia="Calibri" w:cstheme="minorHAnsi"/>
          <w:color w:val="000000" w:themeColor="text1"/>
          <w:sz w:val="24"/>
          <w:szCs w:val="24"/>
        </w:rPr>
        <w:t xml:space="preserve">wartość kryterium </w:t>
      </w:r>
      <w:r w:rsidR="00091C11">
        <w:rPr>
          <w:rFonts w:eastAsia="Calibri" w:cstheme="minorHAnsi"/>
          <w:b/>
          <w:bCs/>
          <w:color w:val="000000" w:themeColor="text1"/>
          <w:sz w:val="24"/>
          <w:szCs w:val="24"/>
        </w:rPr>
        <w:t>2</w:t>
      </w:r>
      <w:r w:rsidR="00842959" w:rsidRPr="001F1F64">
        <w:rPr>
          <w:rFonts w:eastAsia="Calibri" w:cstheme="minorHAnsi"/>
          <w:b/>
          <w:bCs/>
          <w:color w:val="000000" w:themeColor="text1"/>
          <w:sz w:val="24"/>
          <w:szCs w:val="24"/>
        </w:rPr>
        <w:t>0%</w:t>
      </w:r>
    </w:p>
    <w:p w14:paraId="1DD9A1CF" w14:textId="3370AEA6" w:rsidR="00AB23C0" w:rsidRPr="009E082D" w:rsidRDefault="002C186D" w:rsidP="009E082D">
      <w:pPr>
        <w:tabs>
          <w:tab w:val="right" w:pos="9070"/>
        </w:tabs>
        <w:jc w:val="both"/>
        <w:rPr>
          <w:rFonts w:eastAsia="Calibri" w:cstheme="minorHAnsi"/>
          <w:b/>
          <w:bCs/>
          <w:color w:val="000000" w:themeColor="text1"/>
          <w:sz w:val="24"/>
          <w:szCs w:val="24"/>
        </w:rPr>
      </w:pPr>
      <w:r>
        <w:rPr>
          <w:rFonts w:eastAsia="Calibri" w:cstheme="minorHAnsi"/>
          <w:b/>
          <w:bCs/>
          <w:color w:val="000000" w:themeColor="text1"/>
          <w:sz w:val="24"/>
          <w:szCs w:val="24"/>
        </w:rPr>
        <w:br/>
      </w:r>
      <w:r w:rsidR="00AB23C0" w:rsidRPr="00091C11">
        <w:rPr>
          <w:rFonts w:eastAsia="Calibri" w:cstheme="minorHAnsi"/>
          <w:color w:val="000000" w:themeColor="text1"/>
          <w:sz w:val="24"/>
          <w:szCs w:val="24"/>
        </w:rPr>
        <w:t xml:space="preserve">Zamawiający wymaga udzielenia </w:t>
      </w:r>
      <w:r w:rsidR="00AB23C0" w:rsidRPr="000678B6">
        <w:rPr>
          <w:rFonts w:eastAsia="Calibri" w:cstheme="minorHAnsi"/>
          <w:color w:val="000000" w:themeColor="text1"/>
          <w:sz w:val="24"/>
          <w:szCs w:val="24"/>
        </w:rPr>
        <w:t>minimum 24 miesięcznej gwarancji na</w:t>
      </w:r>
      <w:r w:rsidR="00AB23C0" w:rsidRPr="00091C11">
        <w:rPr>
          <w:rFonts w:eastAsia="Calibri" w:cstheme="minorHAnsi"/>
          <w:color w:val="000000" w:themeColor="text1"/>
          <w:sz w:val="24"/>
          <w:szCs w:val="24"/>
        </w:rPr>
        <w:t xml:space="preserve"> przedmiot zamówienia. </w:t>
      </w:r>
      <w:r w:rsidR="009F06DE">
        <w:rPr>
          <w:rFonts w:eastAsia="Calibri" w:cstheme="minorHAnsi"/>
          <w:color w:val="000000" w:themeColor="text1"/>
          <w:sz w:val="24"/>
          <w:szCs w:val="24"/>
        </w:rPr>
        <w:br/>
      </w:r>
      <w:r w:rsidR="00AB23C0" w:rsidRPr="00091C11">
        <w:rPr>
          <w:rFonts w:eastAsia="Calibri" w:cstheme="minorHAnsi"/>
          <w:color w:val="000000" w:themeColor="text1"/>
          <w:sz w:val="24"/>
          <w:szCs w:val="24"/>
        </w:rPr>
        <w:t>Nie</w:t>
      </w:r>
      <w:r w:rsidR="009F06DE">
        <w:rPr>
          <w:rFonts w:eastAsia="Calibri" w:cstheme="minorHAnsi"/>
          <w:color w:val="000000" w:themeColor="text1"/>
          <w:sz w:val="24"/>
          <w:szCs w:val="24"/>
        </w:rPr>
        <w:t xml:space="preserve"> </w:t>
      </w:r>
      <w:r w:rsidR="00AB23C0" w:rsidRPr="00091C11">
        <w:rPr>
          <w:rFonts w:eastAsia="Calibri" w:cstheme="minorHAnsi"/>
          <w:color w:val="000000" w:themeColor="text1"/>
          <w:sz w:val="24"/>
          <w:szCs w:val="24"/>
        </w:rPr>
        <w:t>wpisanie w formularzu oferty okresu gwarancji lub wpisanie krótszego okresu skutkować będzie przyjęciem, iż wykonawca wskazał minimalny okres gwarancji</w:t>
      </w:r>
      <w:r w:rsidR="00AB23C0">
        <w:rPr>
          <w:rFonts w:eastAsia="Calibri" w:cstheme="minorHAnsi"/>
          <w:color w:val="000000" w:themeColor="text1"/>
          <w:sz w:val="24"/>
          <w:szCs w:val="24"/>
        </w:rPr>
        <w:t>.</w:t>
      </w:r>
    </w:p>
    <w:p w14:paraId="19D546A2" w14:textId="77777777" w:rsidR="00AB23C0" w:rsidRDefault="00AB23C0" w:rsidP="00AB23C0">
      <w:pPr>
        <w:tabs>
          <w:tab w:val="left" w:pos="284"/>
          <w:tab w:val="right" w:pos="9070"/>
        </w:tabs>
        <w:suppressAutoHyphens/>
        <w:spacing w:after="0"/>
        <w:jc w:val="both"/>
        <w:rPr>
          <w:rFonts w:eastAsia="Calibri" w:cstheme="minorHAnsi"/>
          <w:color w:val="000000" w:themeColor="text1"/>
          <w:sz w:val="24"/>
          <w:szCs w:val="24"/>
        </w:rPr>
      </w:pPr>
    </w:p>
    <w:p w14:paraId="3B1700E1" w14:textId="41213719" w:rsidR="00AB23C0" w:rsidRPr="002C186D" w:rsidRDefault="00AB23C0" w:rsidP="00AB23C0">
      <w:pPr>
        <w:tabs>
          <w:tab w:val="left" w:pos="284"/>
          <w:tab w:val="right" w:pos="9070"/>
        </w:tabs>
        <w:suppressAutoHyphens/>
        <w:spacing w:after="0"/>
        <w:jc w:val="both"/>
        <w:rPr>
          <w:rFonts w:eastAsia="Calibri" w:cstheme="minorHAnsi"/>
          <w:color w:val="000000" w:themeColor="text1"/>
          <w:sz w:val="24"/>
          <w:szCs w:val="24"/>
        </w:rPr>
      </w:pPr>
      <w:r w:rsidRPr="00091C11">
        <w:rPr>
          <w:rFonts w:eastAsia="Calibri" w:cstheme="minorHAnsi"/>
          <w:color w:val="000000" w:themeColor="text1"/>
          <w:sz w:val="24"/>
          <w:szCs w:val="24"/>
        </w:rPr>
        <w:t xml:space="preserve">W formularzu ofertowym wykonawca może zaproponować dłuższy okres gwarancji za który może uzyskać dodatkowe punkty. Punkty zostaną przyznane zgodnie z poniższym opisem. </w:t>
      </w:r>
    </w:p>
    <w:p w14:paraId="4446B093" w14:textId="1B0970FD" w:rsidR="00AB23C0" w:rsidRPr="00292374" w:rsidRDefault="00AB23C0" w:rsidP="00AB23C0">
      <w:pPr>
        <w:tabs>
          <w:tab w:val="right" w:pos="9070"/>
        </w:tabs>
        <w:spacing w:after="0"/>
        <w:jc w:val="both"/>
        <w:rPr>
          <w:rFonts w:eastAsia="Calibri" w:cstheme="minorHAnsi"/>
          <w:sz w:val="24"/>
          <w:szCs w:val="24"/>
        </w:rPr>
      </w:pPr>
      <w:r w:rsidRPr="00292374">
        <w:rPr>
          <w:rFonts w:eastAsia="Calibri" w:cstheme="minorHAnsi"/>
          <w:sz w:val="24"/>
          <w:szCs w:val="24"/>
        </w:rPr>
        <w:t xml:space="preserve">Oferta, w której zadeklarowany zostanie okres gwarancji dla przedmiotu zamówienia - </w:t>
      </w:r>
      <w:r w:rsidRPr="000678B6">
        <w:rPr>
          <w:rFonts w:eastAsia="Calibri" w:cstheme="minorHAnsi"/>
          <w:b/>
          <w:bCs/>
          <w:sz w:val="24"/>
          <w:szCs w:val="24"/>
        </w:rPr>
        <w:t>24 miesiące</w:t>
      </w:r>
      <w:r w:rsidRPr="00292374">
        <w:rPr>
          <w:rFonts w:eastAsia="Calibri" w:cstheme="minorHAnsi"/>
          <w:sz w:val="24"/>
          <w:szCs w:val="24"/>
        </w:rPr>
        <w:t xml:space="preserve"> (minimalny okres gwarancji) otrzyma – </w:t>
      </w:r>
      <w:r w:rsidRPr="00292374">
        <w:rPr>
          <w:rFonts w:eastAsia="Calibri" w:cstheme="minorHAnsi"/>
          <w:b/>
          <w:bCs/>
          <w:sz w:val="24"/>
          <w:szCs w:val="24"/>
        </w:rPr>
        <w:t>0 pkt</w:t>
      </w:r>
      <w:r w:rsidRPr="00292374">
        <w:rPr>
          <w:rFonts w:eastAsia="Calibri" w:cstheme="minorHAnsi"/>
          <w:sz w:val="24"/>
          <w:szCs w:val="24"/>
        </w:rPr>
        <w:t>.</w:t>
      </w:r>
    </w:p>
    <w:p w14:paraId="42106CBE" w14:textId="6F758A2F" w:rsidR="00AB23C0" w:rsidRPr="00292374" w:rsidRDefault="00AB23C0" w:rsidP="00AB23C0">
      <w:pPr>
        <w:tabs>
          <w:tab w:val="right" w:pos="9070"/>
        </w:tabs>
        <w:spacing w:after="0"/>
        <w:jc w:val="both"/>
        <w:rPr>
          <w:rFonts w:eastAsia="Calibri" w:cstheme="minorHAnsi"/>
          <w:sz w:val="24"/>
          <w:szCs w:val="24"/>
        </w:rPr>
      </w:pPr>
      <w:r w:rsidRPr="00292374">
        <w:rPr>
          <w:rFonts w:eastAsia="Calibri" w:cstheme="minorHAnsi"/>
          <w:sz w:val="24"/>
          <w:szCs w:val="24"/>
        </w:rPr>
        <w:t xml:space="preserve">Oferta, w której zadeklarowany zostanie okres gwarancji dla przedmiotu zamówienia - </w:t>
      </w:r>
      <w:r w:rsidRPr="00292374">
        <w:rPr>
          <w:rFonts w:eastAsia="Calibri" w:cstheme="minorHAnsi"/>
          <w:b/>
          <w:bCs/>
          <w:sz w:val="24"/>
          <w:szCs w:val="24"/>
        </w:rPr>
        <w:t>36 miesięcy</w:t>
      </w:r>
      <w:r w:rsidRPr="00292374">
        <w:rPr>
          <w:rFonts w:eastAsia="Calibri" w:cstheme="minorHAnsi"/>
          <w:sz w:val="24"/>
          <w:szCs w:val="24"/>
        </w:rPr>
        <w:t xml:space="preserve"> otrzyma – </w:t>
      </w:r>
      <w:r w:rsidRPr="00292374">
        <w:rPr>
          <w:rFonts w:eastAsia="Calibri" w:cstheme="minorHAnsi"/>
          <w:b/>
          <w:bCs/>
          <w:sz w:val="24"/>
          <w:szCs w:val="24"/>
        </w:rPr>
        <w:t>10 pkt</w:t>
      </w:r>
      <w:r w:rsidRPr="00292374">
        <w:rPr>
          <w:rFonts w:eastAsia="Calibri" w:cstheme="minorHAnsi"/>
          <w:sz w:val="24"/>
          <w:szCs w:val="24"/>
        </w:rPr>
        <w:t>.</w:t>
      </w:r>
    </w:p>
    <w:p w14:paraId="6B702806" w14:textId="5A595818" w:rsidR="00AB23C0" w:rsidRPr="00292374" w:rsidRDefault="00AB23C0" w:rsidP="00AB23C0">
      <w:pPr>
        <w:tabs>
          <w:tab w:val="right" w:pos="9070"/>
        </w:tabs>
        <w:spacing w:after="0"/>
        <w:jc w:val="both"/>
        <w:rPr>
          <w:rFonts w:eastAsia="Calibri" w:cstheme="minorHAnsi"/>
          <w:sz w:val="24"/>
          <w:szCs w:val="24"/>
        </w:rPr>
      </w:pPr>
      <w:r w:rsidRPr="00292374">
        <w:rPr>
          <w:rFonts w:eastAsia="Calibri" w:cstheme="minorHAnsi"/>
          <w:sz w:val="24"/>
          <w:szCs w:val="24"/>
        </w:rPr>
        <w:t xml:space="preserve">Oferta, w której zadeklarowany zostanie okres gwarancji dla przedmiotu zamówienia -  </w:t>
      </w:r>
      <w:r w:rsidRPr="00292374">
        <w:rPr>
          <w:rFonts w:eastAsia="Calibri" w:cstheme="minorHAnsi"/>
          <w:b/>
          <w:bCs/>
          <w:sz w:val="24"/>
          <w:szCs w:val="24"/>
        </w:rPr>
        <w:t xml:space="preserve">48 miesięcy  </w:t>
      </w:r>
      <w:r w:rsidRPr="00292374">
        <w:rPr>
          <w:rFonts w:eastAsia="Calibri" w:cstheme="minorHAnsi"/>
          <w:b/>
          <w:bCs/>
          <w:sz w:val="24"/>
          <w:szCs w:val="24"/>
        </w:rPr>
        <w:br/>
        <w:t>i więcej</w:t>
      </w:r>
      <w:r w:rsidRPr="00292374">
        <w:rPr>
          <w:rFonts w:eastAsia="Calibri" w:cstheme="minorHAnsi"/>
          <w:sz w:val="24"/>
          <w:szCs w:val="24"/>
        </w:rPr>
        <w:t xml:space="preserve"> otrzyma – </w:t>
      </w:r>
      <w:r w:rsidRPr="00292374">
        <w:rPr>
          <w:rFonts w:eastAsia="Calibri" w:cstheme="minorHAnsi"/>
          <w:b/>
          <w:bCs/>
          <w:sz w:val="24"/>
          <w:szCs w:val="24"/>
        </w:rPr>
        <w:t>20 pkt</w:t>
      </w:r>
      <w:r w:rsidRPr="00292374">
        <w:rPr>
          <w:rFonts w:eastAsia="Calibri" w:cstheme="minorHAnsi"/>
          <w:sz w:val="24"/>
          <w:szCs w:val="24"/>
        </w:rPr>
        <w:t>.</w:t>
      </w:r>
    </w:p>
    <w:p w14:paraId="6B8CA457" w14:textId="4DE52AD1" w:rsidR="00091C11" w:rsidRPr="00292374" w:rsidRDefault="00091C11" w:rsidP="000B2594">
      <w:pPr>
        <w:tabs>
          <w:tab w:val="right" w:pos="9070"/>
        </w:tabs>
        <w:spacing w:after="0"/>
        <w:rPr>
          <w:rFonts w:eastAsia="Calibri" w:cstheme="minorHAnsi"/>
          <w:sz w:val="24"/>
          <w:szCs w:val="24"/>
        </w:rPr>
      </w:pPr>
    </w:p>
    <w:p w14:paraId="723E8E1D" w14:textId="15774E66" w:rsidR="00091C11" w:rsidRPr="00091C11" w:rsidRDefault="00091C11" w:rsidP="00AD0B18">
      <w:pPr>
        <w:tabs>
          <w:tab w:val="right" w:pos="9070"/>
        </w:tabs>
        <w:jc w:val="both"/>
        <w:rPr>
          <w:rFonts w:eastAsia="Calibri" w:cstheme="minorHAnsi"/>
          <w:b/>
          <w:bCs/>
          <w:color w:val="000000" w:themeColor="text1"/>
          <w:sz w:val="24"/>
          <w:szCs w:val="24"/>
        </w:rPr>
      </w:pPr>
      <w:r w:rsidRPr="00091C11">
        <w:rPr>
          <w:rFonts w:eastAsia="Calibri" w:cstheme="minorHAnsi"/>
          <w:b/>
          <w:bCs/>
          <w:color w:val="000000" w:themeColor="text1"/>
          <w:sz w:val="24"/>
          <w:szCs w:val="24"/>
        </w:rPr>
        <w:t>Maksymalna ilość punktów do uzyskania w kryterium „Okres gwarancji” wynosi – 20 pkt.</w:t>
      </w:r>
    </w:p>
    <w:p w14:paraId="64DEF10F" w14:textId="77777777" w:rsidR="00091C11" w:rsidRPr="00091C11" w:rsidRDefault="00091C11" w:rsidP="00AD0B18">
      <w:pPr>
        <w:tabs>
          <w:tab w:val="right" w:pos="9070"/>
        </w:tabs>
        <w:jc w:val="both"/>
        <w:rPr>
          <w:rFonts w:eastAsia="Calibri" w:cstheme="minorHAnsi"/>
          <w:b/>
          <w:bCs/>
          <w:color w:val="000000" w:themeColor="text1"/>
          <w:sz w:val="24"/>
          <w:szCs w:val="24"/>
        </w:rPr>
      </w:pPr>
      <w:r w:rsidRPr="00091C11">
        <w:rPr>
          <w:rFonts w:eastAsia="Calibri" w:cstheme="minorHAnsi"/>
          <w:b/>
          <w:bCs/>
          <w:color w:val="000000" w:themeColor="text1"/>
          <w:sz w:val="24"/>
          <w:szCs w:val="24"/>
        </w:rPr>
        <w:t>Oferta najkorzystniejsza:</w:t>
      </w:r>
    </w:p>
    <w:p w14:paraId="49AF1A9F" w14:textId="3D46D529" w:rsidR="00091C11" w:rsidRPr="002C186D" w:rsidRDefault="00091C11" w:rsidP="00AD0B18">
      <w:pPr>
        <w:tabs>
          <w:tab w:val="right" w:pos="9070"/>
        </w:tabs>
        <w:jc w:val="both"/>
        <w:rPr>
          <w:rFonts w:eastAsia="Calibri" w:cstheme="minorHAnsi"/>
          <w:color w:val="000000" w:themeColor="text1"/>
          <w:sz w:val="24"/>
          <w:szCs w:val="24"/>
        </w:rPr>
      </w:pPr>
      <w:r w:rsidRPr="001E3A90">
        <w:rPr>
          <w:rFonts w:eastAsia="Calibri" w:cstheme="minorHAnsi"/>
          <w:color w:val="000000" w:themeColor="text1"/>
          <w:sz w:val="24"/>
          <w:szCs w:val="24"/>
        </w:rPr>
        <w:t>Za najkorzystniejszą zostanie uznana oferta, która uzyska najwyższą łączną liczbę punktów obliczoną na podstawie zsumowania liczby punktów uzyskanych w poszczególnych kryteriach oceny ofert (cena zamówienia + okres gwarancji).</w:t>
      </w:r>
    </w:p>
    <w:p w14:paraId="41972AC6" w14:textId="76B65418" w:rsidR="00E64EFF" w:rsidRDefault="00091C11" w:rsidP="00A55FD4">
      <w:pPr>
        <w:tabs>
          <w:tab w:val="right" w:pos="9070"/>
        </w:tabs>
        <w:spacing w:after="0"/>
        <w:jc w:val="both"/>
        <w:rPr>
          <w:rFonts w:eastAsia="Calibri" w:cstheme="minorHAnsi"/>
          <w:b/>
          <w:bCs/>
          <w:color w:val="000000" w:themeColor="text1"/>
          <w:sz w:val="24"/>
          <w:szCs w:val="24"/>
        </w:rPr>
      </w:pPr>
      <w:r w:rsidRPr="00091C11">
        <w:rPr>
          <w:rFonts w:eastAsia="Calibri" w:cstheme="minorHAnsi"/>
          <w:b/>
          <w:bCs/>
          <w:color w:val="000000" w:themeColor="text1"/>
          <w:sz w:val="24"/>
          <w:szCs w:val="24"/>
        </w:rPr>
        <w:t>Wszelkie rozliczenia pomiędzy zamawiającym a wykonawcą dokonywane będą wyłącznie w złotych polskich.</w:t>
      </w:r>
      <w:r w:rsidR="00AB1ABE">
        <w:rPr>
          <w:rFonts w:eastAsia="Calibri" w:cstheme="minorHAnsi"/>
          <w:b/>
          <w:bCs/>
          <w:color w:val="000000" w:themeColor="text1"/>
          <w:sz w:val="24"/>
          <w:szCs w:val="24"/>
        </w:rPr>
        <w:br/>
      </w:r>
    </w:p>
    <w:p w14:paraId="4BC514D4" w14:textId="77777777" w:rsidR="009E082D" w:rsidRPr="00AB1ABE" w:rsidRDefault="009E082D" w:rsidP="00A55FD4">
      <w:pPr>
        <w:tabs>
          <w:tab w:val="right" w:pos="9070"/>
        </w:tabs>
        <w:spacing w:after="0"/>
        <w:jc w:val="both"/>
        <w:rPr>
          <w:rFonts w:eastAsia="Calibri" w:cstheme="minorHAnsi"/>
          <w:b/>
          <w:bCs/>
          <w:color w:val="000000" w:themeColor="text1"/>
          <w:sz w:val="24"/>
          <w:szCs w:val="24"/>
        </w:rPr>
      </w:pPr>
    </w:p>
    <w:p w14:paraId="64ED4F26" w14:textId="77777777" w:rsidR="000B2594" w:rsidRPr="000B2594" w:rsidRDefault="000B2594" w:rsidP="000B2594">
      <w:pPr>
        <w:tabs>
          <w:tab w:val="right" w:pos="9070"/>
        </w:tabs>
        <w:rPr>
          <w:rFonts w:cstheme="minorHAnsi"/>
          <w:b/>
          <w:bCs/>
          <w:color w:val="000000" w:themeColor="text1"/>
          <w:sz w:val="24"/>
          <w:szCs w:val="24"/>
        </w:rPr>
      </w:pPr>
      <w:r w:rsidRPr="000B2594">
        <w:rPr>
          <w:rFonts w:cstheme="minorHAnsi"/>
          <w:b/>
          <w:bCs/>
          <w:color w:val="000000" w:themeColor="text1"/>
          <w:sz w:val="24"/>
          <w:szCs w:val="24"/>
        </w:rPr>
        <w:t xml:space="preserve">V. OPIS SPOSOBU PRZYGOTOWANIA OFERTY </w:t>
      </w:r>
    </w:p>
    <w:p w14:paraId="7F024D53" w14:textId="77777777" w:rsidR="000B2594" w:rsidRPr="000B2594" w:rsidRDefault="000B2594" w:rsidP="00D61E55">
      <w:pPr>
        <w:widowControl w:val="0"/>
        <w:numPr>
          <w:ilvl w:val="0"/>
          <w:numId w:val="5"/>
        </w:numPr>
        <w:tabs>
          <w:tab w:val="right" w:pos="9070"/>
        </w:tabs>
        <w:autoSpaceDE w:val="0"/>
        <w:autoSpaceDN w:val="0"/>
        <w:spacing w:after="0" w:line="240" w:lineRule="auto"/>
        <w:rPr>
          <w:rFonts w:eastAsia="Times New Roman" w:cstheme="minorHAnsi"/>
          <w:color w:val="000000" w:themeColor="text1"/>
          <w:sz w:val="24"/>
          <w:szCs w:val="24"/>
          <w:lang w:eastAsia="zh-CN"/>
        </w:rPr>
      </w:pPr>
      <w:r w:rsidRPr="000B2594">
        <w:rPr>
          <w:rFonts w:eastAsia="Times New Roman" w:cstheme="minorHAnsi"/>
          <w:color w:val="000000" w:themeColor="text1"/>
          <w:sz w:val="24"/>
          <w:szCs w:val="24"/>
          <w:lang w:eastAsia="zh-CN"/>
        </w:rPr>
        <w:t xml:space="preserve">Wykonawca powinien złożyć ofertę na formularzu załączonym do niniejszego ogłoszenia – zaproszenia do składania ofert. </w:t>
      </w:r>
    </w:p>
    <w:p w14:paraId="165D7845" w14:textId="4F644DFE" w:rsidR="000B2594" w:rsidRPr="001861D6" w:rsidRDefault="000B2594" w:rsidP="00D61E55">
      <w:pPr>
        <w:numPr>
          <w:ilvl w:val="0"/>
          <w:numId w:val="5"/>
        </w:numPr>
        <w:spacing w:after="0" w:line="240" w:lineRule="auto"/>
        <w:textAlignment w:val="baseline"/>
        <w:rPr>
          <w:rFonts w:cstheme="minorHAnsi"/>
          <w:color w:val="000000" w:themeColor="text1"/>
          <w:sz w:val="24"/>
          <w:szCs w:val="24"/>
          <w:lang w:eastAsia="pl-PL"/>
        </w:rPr>
      </w:pPr>
      <w:r w:rsidRPr="000B2594">
        <w:rPr>
          <w:rFonts w:cstheme="minorHAnsi"/>
          <w:color w:val="000000" w:themeColor="text1"/>
          <w:sz w:val="24"/>
          <w:szCs w:val="24"/>
          <w:lang w:eastAsia="pl-PL"/>
        </w:rPr>
        <w:t xml:space="preserve">Ofertę wraz z wymaganymi dokumentami należy umieścić na </w:t>
      </w:r>
      <w:r w:rsidR="006F3C56">
        <w:fldChar w:fldCharType="begin"/>
      </w:r>
      <w:r w:rsidR="006F3C56">
        <w:instrText xml:space="preserve"> HYPERLINK "http://platformazakupowa.pl" </w:instrText>
      </w:r>
      <w:r w:rsidR="006F3C56">
        <w:fldChar w:fldCharType="separate"/>
      </w:r>
      <w:r w:rsidRPr="000B2594">
        <w:rPr>
          <w:rFonts w:cstheme="minorHAnsi"/>
          <w:color w:val="000000" w:themeColor="text1"/>
          <w:sz w:val="24"/>
          <w:szCs w:val="24"/>
          <w:u w:val="single"/>
          <w:lang w:eastAsia="pl-PL"/>
        </w:rPr>
        <w:t>platformazakupowa.pl</w:t>
      </w:r>
      <w:r w:rsidR="006F3C56">
        <w:rPr>
          <w:rFonts w:cstheme="minorHAnsi"/>
          <w:color w:val="000000" w:themeColor="text1"/>
          <w:sz w:val="24"/>
          <w:szCs w:val="24"/>
          <w:u w:val="single"/>
          <w:lang w:eastAsia="pl-PL"/>
        </w:rPr>
        <w:fldChar w:fldCharType="end"/>
      </w:r>
      <w:r w:rsidRPr="000B2594">
        <w:rPr>
          <w:rFonts w:cstheme="minorHAnsi"/>
          <w:color w:val="000000" w:themeColor="text1"/>
          <w:sz w:val="24"/>
          <w:szCs w:val="24"/>
          <w:lang w:eastAsia="pl-PL"/>
        </w:rPr>
        <w:t xml:space="preserve"> </w:t>
      </w:r>
      <w:r w:rsidRPr="000B2594">
        <w:rPr>
          <w:rFonts w:cstheme="minorHAnsi"/>
          <w:color w:val="000000" w:themeColor="text1"/>
          <w:sz w:val="24"/>
          <w:szCs w:val="24"/>
          <w:lang w:eastAsia="pl-PL"/>
        </w:rPr>
        <w:br/>
        <w:t>pod adresem</w:t>
      </w:r>
      <w:r w:rsidRPr="00283B6D">
        <w:rPr>
          <w:rFonts w:cstheme="minorHAnsi"/>
          <w:sz w:val="24"/>
          <w:szCs w:val="24"/>
          <w:lang w:eastAsia="pl-PL"/>
        </w:rPr>
        <w:t xml:space="preserve">: </w:t>
      </w:r>
      <w:r w:rsidR="00AB3D00" w:rsidRPr="00AB3D00">
        <w:rPr>
          <w:rFonts w:cstheme="minorHAnsi"/>
          <w:sz w:val="24"/>
          <w:szCs w:val="24"/>
          <w:lang w:eastAsia="pl-PL"/>
        </w:rPr>
        <w:fldChar w:fldCharType="begin"/>
      </w:r>
      <w:r w:rsidR="00AB3D00" w:rsidRPr="00AB3D00">
        <w:rPr>
          <w:rFonts w:cstheme="minorHAnsi"/>
          <w:sz w:val="24"/>
          <w:szCs w:val="24"/>
          <w:lang w:eastAsia="pl-PL"/>
        </w:rPr>
        <w:instrText xml:space="preserve"> HYPERLINK "https://platformazakupowa.pl/pn/zoz_wloszczowa </w:instrText>
      </w:r>
      <w:r w:rsidR="00AB3D00" w:rsidRPr="00AB3D00">
        <w:rPr>
          <w:rFonts w:cstheme="minorHAnsi"/>
          <w:sz w:val="24"/>
          <w:szCs w:val="24"/>
          <w:lang w:eastAsia="pl-PL"/>
        </w:rPr>
        <w:br/>
      </w:r>
      <w:r w:rsidR="00AB3D00" w:rsidRPr="00AB3D00">
        <w:rPr>
          <w:rFonts w:cstheme="minorHAnsi"/>
          <w:b/>
          <w:bCs/>
          <w:sz w:val="24"/>
          <w:szCs w:val="24"/>
          <w:lang w:eastAsia="pl-PL"/>
        </w:rPr>
        <w:instrText xml:space="preserve"> do dnia 28.04.2022</w:instrText>
      </w:r>
      <w:r w:rsidR="00AB3D00" w:rsidRPr="00AB3D00">
        <w:rPr>
          <w:rFonts w:cstheme="minorHAnsi"/>
          <w:sz w:val="24"/>
          <w:szCs w:val="24"/>
          <w:lang w:eastAsia="pl-PL"/>
        </w:rPr>
        <w:instrText xml:space="preserve">" </w:instrText>
      </w:r>
      <w:r w:rsidR="00AB3D00" w:rsidRPr="00AB3D00">
        <w:rPr>
          <w:rFonts w:cstheme="minorHAnsi"/>
          <w:sz w:val="24"/>
          <w:szCs w:val="24"/>
          <w:lang w:eastAsia="pl-PL"/>
        </w:rPr>
        <w:fldChar w:fldCharType="separate"/>
      </w:r>
      <w:r w:rsidR="00AB3D00" w:rsidRPr="00AB3D00">
        <w:rPr>
          <w:rStyle w:val="Hipercze"/>
          <w:rFonts w:cstheme="minorHAnsi"/>
          <w:color w:val="auto"/>
          <w:sz w:val="24"/>
          <w:szCs w:val="24"/>
          <w:lang w:eastAsia="pl-PL"/>
        </w:rPr>
        <w:t xml:space="preserve">https://platformazakupowa.pl/pn/zoz_wloszczowa </w:t>
      </w:r>
      <w:r w:rsidR="00AB3D00" w:rsidRPr="00AB3D00">
        <w:rPr>
          <w:rStyle w:val="Hipercze"/>
          <w:rFonts w:cstheme="minorHAnsi"/>
          <w:color w:val="auto"/>
          <w:sz w:val="24"/>
          <w:szCs w:val="24"/>
          <w:lang w:eastAsia="pl-PL"/>
        </w:rPr>
        <w:br/>
      </w:r>
      <w:r w:rsidR="00AB3D00" w:rsidRPr="00AB3D00">
        <w:rPr>
          <w:rStyle w:val="Hipercze"/>
          <w:rFonts w:cstheme="minorHAnsi"/>
          <w:b/>
          <w:bCs/>
          <w:color w:val="auto"/>
          <w:sz w:val="24"/>
          <w:szCs w:val="24"/>
          <w:lang w:eastAsia="pl-PL"/>
        </w:rPr>
        <w:t xml:space="preserve"> do dnia 28.04.2022</w:t>
      </w:r>
      <w:ins w:id="141" w:author="PRACA" w:date="2022-04-11T08:52:00Z">
        <w:r w:rsidR="00AB3D00" w:rsidRPr="00AB3D00">
          <w:rPr>
            <w:rFonts w:cstheme="minorHAnsi"/>
            <w:sz w:val="24"/>
            <w:szCs w:val="24"/>
            <w:lang w:eastAsia="pl-PL"/>
          </w:rPr>
          <w:fldChar w:fldCharType="end"/>
        </w:r>
      </w:ins>
      <w:r w:rsidR="004A2D07" w:rsidRPr="00AB3D00">
        <w:rPr>
          <w:rFonts w:cstheme="minorHAnsi"/>
          <w:b/>
          <w:bCs/>
          <w:sz w:val="24"/>
          <w:szCs w:val="24"/>
          <w:lang w:eastAsia="pl-PL"/>
        </w:rPr>
        <w:t>r</w:t>
      </w:r>
      <w:r w:rsidR="004A2D07" w:rsidRPr="00AB3D00">
        <w:rPr>
          <w:rFonts w:cstheme="minorHAnsi"/>
          <w:sz w:val="24"/>
          <w:szCs w:val="24"/>
          <w:lang w:eastAsia="pl-PL"/>
        </w:rPr>
        <w:t>.</w:t>
      </w:r>
      <w:r w:rsidR="000577EF" w:rsidRPr="00AB3D00">
        <w:rPr>
          <w:rFonts w:cstheme="minorHAnsi"/>
          <w:sz w:val="24"/>
          <w:szCs w:val="24"/>
          <w:lang w:eastAsia="pl-PL"/>
        </w:rPr>
        <w:t xml:space="preserve"> </w:t>
      </w:r>
      <w:r w:rsidRPr="00AB3D00">
        <w:rPr>
          <w:rFonts w:cstheme="minorHAnsi"/>
          <w:b/>
          <w:bCs/>
          <w:sz w:val="24"/>
          <w:szCs w:val="24"/>
          <w:lang w:eastAsia="pl-PL"/>
        </w:rPr>
        <w:t>d</w:t>
      </w:r>
      <w:r w:rsidRPr="001861D6">
        <w:rPr>
          <w:rFonts w:cstheme="minorHAnsi"/>
          <w:b/>
          <w:bCs/>
          <w:color w:val="000000" w:themeColor="text1"/>
          <w:sz w:val="24"/>
          <w:szCs w:val="24"/>
          <w:lang w:eastAsia="pl-PL"/>
        </w:rPr>
        <w:t>o godz. 10:00.</w:t>
      </w:r>
    </w:p>
    <w:p w14:paraId="1ADBA026" w14:textId="77777777" w:rsidR="000B2594" w:rsidRPr="000B2594" w:rsidRDefault="000B2594" w:rsidP="00D61E55">
      <w:pPr>
        <w:numPr>
          <w:ilvl w:val="0"/>
          <w:numId w:val="5"/>
        </w:numPr>
        <w:tabs>
          <w:tab w:val="right" w:pos="9070"/>
        </w:tabs>
        <w:suppressAutoHyphens/>
        <w:spacing w:after="0" w:line="240" w:lineRule="auto"/>
        <w:contextualSpacing/>
        <w:rPr>
          <w:rFonts w:eastAsia="Calibri" w:cstheme="minorHAnsi"/>
          <w:color w:val="000000" w:themeColor="text1"/>
          <w:sz w:val="24"/>
          <w:szCs w:val="24"/>
        </w:rPr>
      </w:pPr>
      <w:bookmarkStart w:id="142" w:name="_Hlk61822055"/>
      <w:r w:rsidRPr="001861D6">
        <w:rPr>
          <w:rFonts w:eastAsia="Calibri" w:cstheme="minorHAnsi"/>
          <w:color w:val="000000" w:themeColor="text1"/>
          <w:sz w:val="24"/>
          <w:szCs w:val="24"/>
        </w:rPr>
        <w:t>Każdy dokument składający się na ofertę musi</w:t>
      </w:r>
      <w:r w:rsidRPr="000B2594">
        <w:rPr>
          <w:rFonts w:eastAsia="Calibri" w:cstheme="minorHAnsi"/>
          <w:color w:val="000000" w:themeColor="text1"/>
          <w:sz w:val="24"/>
          <w:szCs w:val="24"/>
        </w:rPr>
        <w:t xml:space="preserve"> być czytelny, pisany w języku polskim.</w:t>
      </w:r>
    </w:p>
    <w:p w14:paraId="769B844E" w14:textId="77777777" w:rsidR="000B2594" w:rsidRPr="000B2594" w:rsidRDefault="000B2594" w:rsidP="00D61E55">
      <w:pPr>
        <w:numPr>
          <w:ilvl w:val="0"/>
          <w:numId w:val="5"/>
        </w:numPr>
        <w:tabs>
          <w:tab w:val="right" w:pos="9070"/>
        </w:tabs>
        <w:suppressAutoHyphens/>
        <w:spacing w:after="0" w:line="240" w:lineRule="auto"/>
        <w:contextualSpacing/>
        <w:rPr>
          <w:rFonts w:eastAsia="Calibri" w:cstheme="minorHAnsi"/>
          <w:color w:val="000000" w:themeColor="text1"/>
          <w:sz w:val="24"/>
          <w:szCs w:val="24"/>
          <w:lang w:eastAsia="zh-CN"/>
        </w:rPr>
      </w:pPr>
      <w:bookmarkStart w:id="143" w:name="_Hlk61822252"/>
      <w:bookmarkEnd w:id="142"/>
      <w:r w:rsidRPr="000B2594">
        <w:rPr>
          <w:rFonts w:eastAsia="Calibri" w:cstheme="minorHAnsi"/>
          <w:color w:val="000000" w:themeColor="text1"/>
          <w:sz w:val="24"/>
          <w:szCs w:val="24"/>
          <w:lang w:eastAsia="zh-CN"/>
        </w:rPr>
        <w:t xml:space="preserve">Treść oferty musi odpowiadać treści ogłoszenia – zaproszenia do składania ofert </w:t>
      </w:r>
      <w:r w:rsidRPr="000B2594">
        <w:rPr>
          <w:rFonts w:eastAsia="Calibri" w:cstheme="minorHAnsi"/>
          <w:color w:val="000000" w:themeColor="text1"/>
          <w:sz w:val="24"/>
          <w:szCs w:val="24"/>
          <w:lang w:eastAsia="zh-CN"/>
        </w:rPr>
        <w:br/>
        <w:t>i zawierać co najmniej:</w:t>
      </w:r>
    </w:p>
    <w:p w14:paraId="042AA371" w14:textId="078D2CC6" w:rsidR="00971DFC" w:rsidRPr="000116EA" w:rsidRDefault="000B2594" w:rsidP="00D61E55">
      <w:pPr>
        <w:numPr>
          <w:ilvl w:val="1"/>
          <w:numId w:val="5"/>
        </w:numPr>
        <w:tabs>
          <w:tab w:val="right" w:pos="9070"/>
        </w:tabs>
        <w:suppressAutoHyphens/>
        <w:spacing w:after="0" w:line="240" w:lineRule="auto"/>
        <w:contextualSpacing/>
        <w:rPr>
          <w:rFonts w:eastAsia="Calibri" w:cstheme="minorHAnsi"/>
          <w:color w:val="000000" w:themeColor="text1"/>
          <w:sz w:val="24"/>
          <w:szCs w:val="24"/>
        </w:rPr>
      </w:pPr>
      <w:r w:rsidRPr="000B2594">
        <w:rPr>
          <w:rFonts w:eastAsia="Calibri" w:cstheme="minorHAnsi"/>
          <w:color w:val="000000" w:themeColor="text1"/>
          <w:sz w:val="24"/>
          <w:szCs w:val="24"/>
        </w:rPr>
        <w:t>Wypełniony formularz ofertowy (załącznik nr 1);</w:t>
      </w:r>
    </w:p>
    <w:p w14:paraId="067AF9E8" w14:textId="77777777" w:rsidR="000B2594" w:rsidRPr="000B2594" w:rsidRDefault="000B2594" w:rsidP="00D61E55">
      <w:pPr>
        <w:numPr>
          <w:ilvl w:val="1"/>
          <w:numId w:val="5"/>
        </w:numPr>
        <w:tabs>
          <w:tab w:val="right" w:pos="9070"/>
        </w:tabs>
        <w:suppressAutoHyphens/>
        <w:spacing w:after="0" w:line="240" w:lineRule="auto"/>
        <w:contextualSpacing/>
        <w:rPr>
          <w:rFonts w:eastAsia="Calibri" w:cstheme="minorHAnsi"/>
          <w:color w:val="000000" w:themeColor="text1"/>
          <w:sz w:val="24"/>
          <w:szCs w:val="24"/>
        </w:rPr>
      </w:pPr>
      <w:r w:rsidRPr="000B2594">
        <w:rPr>
          <w:rFonts w:eastAsia="Calibri" w:cstheme="minorHAnsi"/>
          <w:color w:val="000000" w:themeColor="text1"/>
          <w:sz w:val="24"/>
          <w:szCs w:val="24"/>
        </w:rPr>
        <w:t>Odpis z KRS lub CEIDG nie starszy niż sześć miesięcy od upływu terminu składania ofert;</w:t>
      </w:r>
    </w:p>
    <w:p w14:paraId="36D1E33E" w14:textId="77777777" w:rsidR="000B2594" w:rsidRPr="000B2594" w:rsidRDefault="000B2594" w:rsidP="00D61E55">
      <w:pPr>
        <w:numPr>
          <w:ilvl w:val="1"/>
          <w:numId w:val="5"/>
        </w:numPr>
        <w:tabs>
          <w:tab w:val="right" w:pos="9070"/>
        </w:tabs>
        <w:suppressAutoHyphens/>
        <w:spacing w:after="0" w:line="240" w:lineRule="auto"/>
        <w:contextualSpacing/>
        <w:rPr>
          <w:rFonts w:eastAsia="Calibri" w:cstheme="minorHAnsi"/>
          <w:color w:val="000000" w:themeColor="text1"/>
          <w:sz w:val="24"/>
          <w:szCs w:val="24"/>
        </w:rPr>
      </w:pPr>
      <w:r w:rsidRPr="000B2594">
        <w:rPr>
          <w:rFonts w:eastAsia="Calibri" w:cstheme="minorHAnsi"/>
          <w:color w:val="000000" w:themeColor="text1"/>
          <w:sz w:val="24"/>
          <w:szCs w:val="24"/>
        </w:rPr>
        <w:lastRenderedPageBreak/>
        <w:t>Pełnomocnictwo (w przypadku, gdy Wykonawcę reprezentuje pełnomocnik);</w:t>
      </w:r>
    </w:p>
    <w:p w14:paraId="2D079093" w14:textId="0D993A6D" w:rsidR="000B2594" w:rsidDel="00A93271" w:rsidRDefault="000B2594" w:rsidP="00A93271">
      <w:pPr>
        <w:numPr>
          <w:ilvl w:val="1"/>
          <w:numId w:val="5"/>
        </w:numPr>
        <w:tabs>
          <w:tab w:val="right" w:pos="9070"/>
        </w:tabs>
        <w:suppressAutoHyphens/>
        <w:spacing w:after="0" w:line="240" w:lineRule="auto"/>
        <w:contextualSpacing/>
        <w:rPr>
          <w:del w:id="144" w:author="PRACA" w:date="2022-04-11T09:11:00Z"/>
          <w:rFonts w:eastAsia="Calibri" w:cstheme="minorHAnsi"/>
          <w:color w:val="000000" w:themeColor="text1"/>
          <w:sz w:val="24"/>
          <w:szCs w:val="24"/>
        </w:rPr>
      </w:pPr>
      <w:r w:rsidRPr="000577EF">
        <w:rPr>
          <w:rFonts w:eastAsia="Calibri" w:cstheme="minorHAnsi"/>
          <w:color w:val="000000" w:themeColor="text1"/>
          <w:sz w:val="24"/>
          <w:szCs w:val="24"/>
        </w:rPr>
        <w:t xml:space="preserve">Oświadczenie RODO (załącznik nr </w:t>
      </w:r>
      <w:r w:rsidR="00971DFC" w:rsidRPr="000577EF">
        <w:rPr>
          <w:rFonts w:eastAsia="Calibri" w:cstheme="minorHAnsi"/>
          <w:color w:val="000000" w:themeColor="text1"/>
          <w:sz w:val="24"/>
          <w:szCs w:val="24"/>
        </w:rPr>
        <w:t>4</w:t>
      </w:r>
      <w:r w:rsidRPr="000577EF">
        <w:rPr>
          <w:rFonts w:eastAsia="Calibri" w:cstheme="minorHAnsi"/>
          <w:color w:val="000000" w:themeColor="text1"/>
          <w:sz w:val="24"/>
          <w:szCs w:val="24"/>
        </w:rPr>
        <w:t>)</w:t>
      </w:r>
      <w:bookmarkEnd w:id="143"/>
      <w:r w:rsidRPr="000577EF">
        <w:rPr>
          <w:rFonts w:eastAsia="Calibri" w:cstheme="minorHAnsi"/>
          <w:color w:val="000000" w:themeColor="text1"/>
          <w:sz w:val="24"/>
          <w:szCs w:val="24"/>
        </w:rPr>
        <w:t>;</w:t>
      </w:r>
    </w:p>
    <w:p w14:paraId="4A632DA8" w14:textId="77777777" w:rsidR="00A93271" w:rsidRPr="000577EF" w:rsidRDefault="00A93271" w:rsidP="00D61E55">
      <w:pPr>
        <w:numPr>
          <w:ilvl w:val="1"/>
          <w:numId w:val="5"/>
        </w:numPr>
        <w:tabs>
          <w:tab w:val="right" w:pos="9070"/>
        </w:tabs>
        <w:suppressAutoHyphens/>
        <w:spacing w:after="0" w:line="240" w:lineRule="auto"/>
        <w:contextualSpacing/>
        <w:rPr>
          <w:ins w:id="145" w:author="PRACA" w:date="2022-04-11T09:11:00Z"/>
          <w:rFonts w:eastAsia="Calibri" w:cstheme="minorHAnsi"/>
          <w:color w:val="000000" w:themeColor="text1"/>
          <w:sz w:val="24"/>
          <w:szCs w:val="24"/>
        </w:rPr>
      </w:pPr>
    </w:p>
    <w:p w14:paraId="70DB027B" w14:textId="77777777" w:rsidR="007C0D94" w:rsidRDefault="000B2594" w:rsidP="007C0D94">
      <w:pPr>
        <w:numPr>
          <w:ilvl w:val="1"/>
          <w:numId w:val="5"/>
        </w:numPr>
        <w:tabs>
          <w:tab w:val="right" w:pos="9070"/>
        </w:tabs>
        <w:suppressAutoHyphens/>
        <w:spacing w:after="0" w:line="240" w:lineRule="auto"/>
        <w:contextualSpacing/>
        <w:rPr>
          <w:ins w:id="146" w:author="PRACA" w:date="2022-04-11T09:44:00Z"/>
          <w:rFonts w:eastAsia="Calibri" w:cstheme="minorHAnsi"/>
          <w:color w:val="000000" w:themeColor="text1"/>
          <w:sz w:val="24"/>
          <w:szCs w:val="24"/>
        </w:rPr>
      </w:pPr>
      <w:r w:rsidRPr="00A93271">
        <w:rPr>
          <w:rFonts w:eastAsia="Calibri" w:cstheme="minorHAnsi"/>
          <w:color w:val="000000" w:themeColor="text1"/>
          <w:sz w:val="24"/>
          <w:szCs w:val="24"/>
        </w:rPr>
        <w:t xml:space="preserve">Oświadczenie (załącznik nr </w:t>
      </w:r>
      <w:r w:rsidR="00971DFC" w:rsidRPr="00A93271">
        <w:rPr>
          <w:rFonts w:eastAsia="Calibri" w:cstheme="minorHAnsi"/>
          <w:color w:val="000000" w:themeColor="text1"/>
          <w:sz w:val="24"/>
          <w:szCs w:val="24"/>
        </w:rPr>
        <w:t>5</w:t>
      </w:r>
      <w:r w:rsidRPr="00A93271">
        <w:rPr>
          <w:rFonts w:eastAsia="Calibri" w:cstheme="minorHAnsi"/>
          <w:color w:val="000000" w:themeColor="text1"/>
          <w:sz w:val="24"/>
          <w:szCs w:val="24"/>
        </w:rPr>
        <w:t>);</w:t>
      </w:r>
    </w:p>
    <w:p w14:paraId="02014EDF" w14:textId="175CD443" w:rsidR="00CC78A8" w:rsidDel="007C0D94" w:rsidRDefault="00CC78A8" w:rsidP="007C0D94">
      <w:pPr>
        <w:numPr>
          <w:ilvl w:val="1"/>
          <w:numId w:val="5"/>
        </w:numPr>
        <w:tabs>
          <w:tab w:val="right" w:pos="9070"/>
        </w:tabs>
        <w:suppressAutoHyphens/>
        <w:spacing w:after="0" w:line="240" w:lineRule="auto"/>
        <w:contextualSpacing/>
        <w:rPr>
          <w:del w:id="147" w:author="PRACA" w:date="2022-04-11T09:44:00Z"/>
          <w:rFonts w:eastAsia="Calibri" w:cstheme="minorHAnsi"/>
          <w:color w:val="000000" w:themeColor="text1"/>
          <w:sz w:val="24"/>
          <w:szCs w:val="24"/>
        </w:rPr>
      </w:pPr>
      <w:r w:rsidRPr="007C0D94">
        <w:rPr>
          <w:rFonts w:eastAsia="Calibri" w:cstheme="minorHAnsi"/>
          <w:color w:val="000000" w:themeColor="text1"/>
          <w:sz w:val="24"/>
          <w:szCs w:val="24"/>
        </w:rPr>
        <w:t>Certyfika</w:t>
      </w:r>
      <w:ins w:id="148" w:author="PRACA" w:date="2022-04-11T09:44:00Z">
        <w:r w:rsidR="007C0D94" w:rsidRPr="007C0D94">
          <w:rPr>
            <w:rFonts w:eastAsia="Calibri" w:cstheme="minorHAnsi"/>
            <w:color w:val="000000" w:themeColor="text1"/>
            <w:sz w:val="24"/>
            <w:szCs w:val="24"/>
          </w:rPr>
          <w:t>t</w:t>
        </w:r>
      </w:ins>
      <w:del w:id="149" w:author="PRACA" w:date="2022-04-11T09:44:00Z">
        <w:r w:rsidRPr="007C0D94" w:rsidDel="007C0D94">
          <w:rPr>
            <w:rFonts w:eastAsia="Calibri" w:cstheme="minorHAnsi"/>
            <w:color w:val="000000" w:themeColor="text1"/>
            <w:sz w:val="24"/>
            <w:szCs w:val="24"/>
          </w:rPr>
          <w:delText>t</w:delText>
        </w:r>
      </w:del>
      <w:del w:id="150" w:author="PRACA" w:date="2022-04-11T09:43:00Z">
        <w:r w:rsidRPr="007C0D94" w:rsidDel="007C0D94">
          <w:rPr>
            <w:rFonts w:eastAsia="Calibri" w:cstheme="minorHAnsi"/>
            <w:color w:val="000000" w:themeColor="text1"/>
            <w:sz w:val="24"/>
            <w:szCs w:val="24"/>
          </w:rPr>
          <w:delText>u</w:delText>
        </w:r>
      </w:del>
      <w:r w:rsidRPr="007C0D94">
        <w:rPr>
          <w:rFonts w:eastAsia="Calibri" w:cstheme="minorHAnsi"/>
          <w:color w:val="000000" w:themeColor="text1"/>
          <w:sz w:val="24"/>
          <w:szCs w:val="24"/>
        </w:rPr>
        <w:t xml:space="preserve"> systemu jakości EN ISO 13485:2016 dla wyrobów medycznych w zakresie „Projektowania i rozwoju, wytwarzania, dystrybucji, instalowania i serwisowania systemów rurociągów gazów medycznych”</w:t>
      </w:r>
      <w:ins w:id="151" w:author="PRACA" w:date="2022-04-11T09:44:00Z">
        <w:r w:rsidR="007C0D94">
          <w:rPr>
            <w:rFonts w:eastAsia="Calibri" w:cstheme="minorHAnsi"/>
            <w:color w:val="000000" w:themeColor="text1"/>
            <w:sz w:val="24"/>
            <w:szCs w:val="24"/>
          </w:rPr>
          <w:t>;</w:t>
        </w:r>
      </w:ins>
      <w:del w:id="152" w:author="PRACA" w:date="2022-04-11T09:44:00Z">
        <w:r w:rsidRPr="007C0D94" w:rsidDel="007C0D94">
          <w:rPr>
            <w:rFonts w:eastAsia="Calibri" w:cstheme="minorHAnsi"/>
            <w:color w:val="000000" w:themeColor="text1"/>
            <w:sz w:val="24"/>
            <w:szCs w:val="24"/>
          </w:rPr>
          <w:delText xml:space="preserve"> </w:delText>
        </w:r>
      </w:del>
      <w:r w:rsidRPr="007C0D94">
        <w:rPr>
          <w:rFonts w:eastAsia="Calibri" w:cstheme="minorHAnsi"/>
          <w:color w:val="000000" w:themeColor="text1"/>
          <w:sz w:val="24"/>
          <w:szCs w:val="24"/>
        </w:rPr>
        <w:t xml:space="preserve"> </w:t>
      </w:r>
    </w:p>
    <w:p w14:paraId="1B45FD86" w14:textId="77777777" w:rsidR="007C0D94" w:rsidRPr="007C0D94" w:rsidRDefault="007C0D94">
      <w:pPr>
        <w:numPr>
          <w:ilvl w:val="1"/>
          <w:numId w:val="5"/>
        </w:numPr>
        <w:tabs>
          <w:tab w:val="right" w:pos="9070"/>
        </w:tabs>
        <w:suppressAutoHyphens/>
        <w:spacing w:after="0" w:line="240" w:lineRule="auto"/>
        <w:contextualSpacing/>
        <w:rPr>
          <w:ins w:id="153" w:author="PRACA" w:date="2022-04-11T09:44:00Z"/>
          <w:rFonts w:eastAsia="Calibri" w:cstheme="minorHAnsi"/>
          <w:color w:val="000000" w:themeColor="text1"/>
          <w:sz w:val="24"/>
          <w:szCs w:val="24"/>
        </w:rPr>
      </w:pPr>
    </w:p>
    <w:p w14:paraId="28EBE96B" w14:textId="671BBE0B" w:rsidR="00CC78A8" w:rsidRPr="007C0D94" w:rsidRDefault="007C0D94">
      <w:pPr>
        <w:numPr>
          <w:ilvl w:val="1"/>
          <w:numId w:val="5"/>
        </w:numPr>
        <w:tabs>
          <w:tab w:val="right" w:pos="9070"/>
        </w:tabs>
        <w:suppressAutoHyphens/>
        <w:spacing w:after="0" w:line="240" w:lineRule="auto"/>
        <w:contextualSpacing/>
        <w:rPr>
          <w:rFonts w:eastAsia="Calibri" w:cstheme="minorHAnsi"/>
          <w:color w:val="000000" w:themeColor="text1"/>
          <w:sz w:val="24"/>
          <w:szCs w:val="24"/>
        </w:rPr>
      </w:pPr>
      <w:ins w:id="154" w:author="PRACA" w:date="2022-04-11T09:44:00Z">
        <w:r>
          <w:rPr>
            <w:rFonts w:eastAsia="Calibri" w:cstheme="minorHAnsi"/>
            <w:color w:val="000000" w:themeColor="text1"/>
            <w:sz w:val="24"/>
            <w:szCs w:val="24"/>
          </w:rPr>
          <w:t>C</w:t>
        </w:r>
      </w:ins>
      <w:del w:id="155" w:author="PRACA" w:date="2022-04-11T09:44:00Z">
        <w:r w:rsidR="00CC78A8" w:rsidRPr="007C0D94" w:rsidDel="007C0D94">
          <w:rPr>
            <w:rFonts w:eastAsia="Calibri" w:cstheme="minorHAnsi"/>
            <w:color w:val="000000" w:themeColor="text1"/>
            <w:sz w:val="24"/>
            <w:szCs w:val="24"/>
          </w:rPr>
          <w:delText>c</w:delText>
        </w:r>
      </w:del>
      <w:r w:rsidR="00CC78A8" w:rsidRPr="007C0D94">
        <w:rPr>
          <w:rFonts w:eastAsia="Calibri" w:cstheme="minorHAnsi"/>
          <w:color w:val="000000" w:themeColor="text1"/>
          <w:sz w:val="24"/>
          <w:szCs w:val="24"/>
        </w:rPr>
        <w:t>ertyfikat</w:t>
      </w:r>
      <w:del w:id="156" w:author="PRACA" w:date="2022-04-11T09:44:00Z">
        <w:r w:rsidR="00CC78A8" w:rsidRPr="007C0D94" w:rsidDel="007C0D94">
          <w:rPr>
            <w:rFonts w:eastAsia="Calibri" w:cstheme="minorHAnsi"/>
            <w:color w:val="000000" w:themeColor="text1"/>
            <w:sz w:val="24"/>
            <w:szCs w:val="24"/>
          </w:rPr>
          <w:delText>u</w:delText>
        </w:r>
      </w:del>
      <w:r w:rsidR="00CC78A8" w:rsidRPr="007C0D94">
        <w:rPr>
          <w:rFonts w:eastAsia="Calibri" w:cstheme="minorHAnsi"/>
          <w:color w:val="000000" w:themeColor="text1"/>
          <w:sz w:val="24"/>
          <w:szCs w:val="24"/>
        </w:rPr>
        <w:t xml:space="preserve"> EC dla „Systemu rurociągów gazów</w:t>
      </w:r>
    </w:p>
    <w:p w14:paraId="0454B1DB" w14:textId="77777777" w:rsidR="009E082D" w:rsidRPr="00805AE4" w:rsidRDefault="009E082D" w:rsidP="00AD0B18">
      <w:pPr>
        <w:tabs>
          <w:tab w:val="right" w:pos="9070"/>
        </w:tabs>
        <w:jc w:val="both"/>
        <w:rPr>
          <w:rFonts w:cstheme="minorHAnsi"/>
          <w:b/>
          <w:bCs/>
          <w:color w:val="000000" w:themeColor="text1"/>
          <w:sz w:val="24"/>
          <w:szCs w:val="24"/>
        </w:rPr>
      </w:pPr>
    </w:p>
    <w:p w14:paraId="7FAAE08A" w14:textId="6C353272" w:rsidR="0050005A" w:rsidRPr="0050005A" w:rsidRDefault="00437416" w:rsidP="00DC1248">
      <w:pPr>
        <w:tabs>
          <w:tab w:val="right" w:pos="9070"/>
        </w:tabs>
        <w:rPr>
          <w:rFonts w:cstheme="minorHAnsi"/>
          <w:b/>
          <w:bCs/>
          <w:color w:val="000000" w:themeColor="text1"/>
          <w:sz w:val="24"/>
          <w:szCs w:val="24"/>
        </w:rPr>
      </w:pPr>
      <w:r w:rsidRPr="001F1F64">
        <w:rPr>
          <w:rFonts w:cstheme="minorHAnsi"/>
          <w:b/>
          <w:bCs/>
          <w:color w:val="000000" w:themeColor="text1"/>
          <w:sz w:val="24"/>
          <w:szCs w:val="24"/>
        </w:rPr>
        <w:t xml:space="preserve">VI. MIEJSCE ORAZ TERMIN SKŁADANIA OFERT </w:t>
      </w:r>
    </w:p>
    <w:p w14:paraId="59751C7F" w14:textId="669E45ED" w:rsidR="0050005A" w:rsidRPr="006B5360" w:rsidRDefault="0050005A" w:rsidP="00AD0B18">
      <w:pPr>
        <w:tabs>
          <w:tab w:val="left" w:pos="3810"/>
        </w:tabs>
        <w:spacing w:before="10" w:afterLines="10" w:after="24" w:line="240" w:lineRule="auto"/>
        <w:contextualSpacing/>
        <w:jc w:val="both"/>
        <w:rPr>
          <w:rFonts w:eastAsia="Calibri" w:cstheme="minorHAnsi"/>
          <w:b/>
          <w:bCs/>
          <w:sz w:val="24"/>
          <w:szCs w:val="24"/>
          <w:u w:val="single"/>
        </w:rPr>
      </w:pPr>
      <w:r w:rsidRPr="0050005A">
        <w:rPr>
          <w:rFonts w:eastAsia="Calibri" w:cstheme="minorHAnsi"/>
          <w:color w:val="000000" w:themeColor="text1"/>
          <w:sz w:val="24"/>
          <w:szCs w:val="24"/>
        </w:rPr>
        <w:t xml:space="preserve">1. Ofertę należy złożyć w terminie </w:t>
      </w:r>
      <w:r w:rsidRPr="00AB3D00">
        <w:rPr>
          <w:rFonts w:eastAsia="Calibri" w:cstheme="minorHAnsi"/>
          <w:b/>
          <w:bCs/>
          <w:sz w:val="24"/>
          <w:szCs w:val="24"/>
        </w:rPr>
        <w:t>do dnia</w:t>
      </w:r>
      <w:r w:rsidRPr="00AB3D00">
        <w:rPr>
          <w:rFonts w:eastAsia="Calibri" w:cstheme="minorHAnsi"/>
          <w:sz w:val="24"/>
          <w:szCs w:val="24"/>
        </w:rPr>
        <w:t xml:space="preserve"> </w:t>
      </w:r>
      <w:r w:rsidR="00AB3D00" w:rsidRPr="006B5360">
        <w:rPr>
          <w:rFonts w:eastAsia="Calibri" w:cstheme="minorHAnsi"/>
          <w:b/>
          <w:bCs/>
          <w:sz w:val="24"/>
          <w:szCs w:val="24"/>
        </w:rPr>
        <w:t>28</w:t>
      </w:r>
      <w:r w:rsidR="009C109E" w:rsidRPr="006B5360">
        <w:rPr>
          <w:rFonts w:eastAsia="Calibri" w:cstheme="minorHAnsi"/>
          <w:b/>
          <w:bCs/>
          <w:sz w:val="24"/>
          <w:szCs w:val="24"/>
        </w:rPr>
        <w:t>.04</w:t>
      </w:r>
      <w:r w:rsidR="002970D2" w:rsidRPr="006B5360">
        <w:rPr>
          <w:rFonts w:eastAsia="Calibri" w:cstheme="minorHAnsi"/>
          <w:b/>
          <w:bCs/>
          <w:sz w:val="24"/>
          <w:szCs w:val="24"/>
        </w:rPr>
        <w:t>.2022</w:t>
      </w:r>
      <w:del w:id="157" w:author="PRACA" w:date="2022-04-12T10:37:00Z">
        <w:r w:rsidR="00CC78A8" w:rsidRPr="006B5360" w:rsidDel="00D153A6">
          <w:rPr>
            <w:rFonts w:eastAsia="Calibri" w:cstheme="minorHAnsi"/>
            <w:b/>
            <w:bCs/>
            <w:sz w:val="24"/>
            <w:szCs w:val="24"/>
          </w:rPr>
          <w:delText xml:space="preserve"> </w:delText>
        </w:r>
      </w:del>
      <w:r w:rsidR="002970D2" w:rsidRPr="006B5360">
        <w:rPr>
          <w:rFonts w:eastAsia="Calibri" w:cstheme="minorHAnsi"/>
          <w:b/>
          <w:bCs/>
          <w:sz w:val="24"/>
          <w:szCs w:val="24"/>
        </w:rPr>
        <w:t>r</w:t>
      </w:r>
      <w:r w:rsidR="00C80E47" w:rsidRPr="006B5360">
        <w:rPr>
          <w:rFonts w:eastAsia="Calibri" w:cstheme="minorHAnsi"/>
          <w:b/>
          <w:bCs/>
          <w:sz w:val="24"/>
          <w:szCs w:val="24"/>
        </w:rPr>
        <w:t>.</w:t>
      </w:r>
      <w:r w:rsidRPr="006B5360">
        <w:rPr>
          <w:rFonts w:eastAsia="Calibri" w:cstheme="minorHAnsi"/>
          <w:b/>
          <w:bCs/>
          <w:sz w:val="24"/>
          <w:szCs w:val="24"/>
        </w:rPr>
        <w:t xml:space="preserve"> do godz. 10:00.</w:t>
      </w:r>
    </w:p>
    <w:p w14:paraId="7CD31278" w14:textId="77777777" w:rsidR="0050005A" w:rsidRPr="001861D6" w:rsidRDefault="0050005A" w:rsidP="009D5C98">
      <w:pPr>
        <w:spacing w:after="0" w:line="240" w:lineRule="auto"/>
        <w:ind w:left="284" w:hanging="284"/>
        <w:rPr>
          <w:rFonts w:eastAsia="Times New Roman" w:cstheme="minorHAnsi"/>
          <w:color w:val="000000" w:themeColor="text1"/>
          <w:sz w:val="24"/>
          <w:szCs w:val="24"/>
          <w:u w:val="single"/>
          <w:lang w:eastAsia="pl-PL"/>
        </w:rPr>
      </w:pPr>
      <w:r w:rsidRPr="001861D6">
        <w:rPr>
          <w:rFonts w:eastAsia="Calibri" w:cstheme="minorHAnsi"/>
          <w:color w:val="000000" w:themeColor="text1"/>
          <w:sz w:val="24"/>
          <w:szCs w:val="24"/>
        </w:rPr>
        <w:t xml:space="preserve">2. Sposób składania ofert: za pośrednictwem platformy zakupowej: </w:t>
      </w:r>
      <w:r w:rsidR="006F3C56">
        <w:fldChar w:fldCharType="begin"/>
      </w:r>
      <w:r w:rsidR="006F3C56">
        <w:instrText xml:space="preserve"> HYPERLINK "https://platformazakupowa.pl/pn/zoz_wloszczowa" </w:instrText>
      </w:r>
      <w:r w:rsidR="006F3C56">
        <w:fldChar w:fldCharType="separate"/>
      </w:r>
      <w:r w:rsidRPr="001861D6">
        <w:rPr>
          <w:rFonts w:eastAsia="Times New Roman" w:cstheme="minorHAnsi"/>
          <w:color w:val="000000" w:themeColor="text1"/>
          <w:sz w:val="24"/>
          <w:szCs w:val="24"/>
          <w:u w:val="single"/>
          <w:lang w:eastAsia="pl-PL"/>
        </w:rPr>
        <w:t>https://platformazakupowa.pl/pn/zoz_wloszczowa</w:t>
      </w:r>
      <w:r w:rsidR="006F3C56">
        <w:rPr>
          <w:rFonts w:eastAsia="Times New Roman" w:cstheme="minorHAnsi"/>
          <w:color w:val="000000" w:themeColor="text1"/>
          <w:sz w:val="24"/>
          <w:szCs w:val="24"/>
          <w:u w:val="single"/>
          <w:lang w:eastAsia="pl-PL"/>
        </w:rPr>
        <w:fldChar w:fldCharType="end"/>
      </w:r>
    </w:p>
    <w:p w14:paraId="487879BC" w14:textId="38AF5D49" w:rsidR="0050005A" w:rsidRPr="009A32DB" w:rsidRDefault="0050005A" w:rsidP="00AD0B18">
      <w:pPr>
        <w:spacing w:after="0" w:line="240" w:lineRule="auto"/>
        <w:ind w:left="284" w:hanging="284"/>
        <w:jc w:val="both"/>
        <w:rPr>
          <w:rFonts w:eastAsia="Times New Roman" w:cstheme="minorHAnsi"/>
          <w:b/>
          <w:bCs/>
          <w:sz w:val="24"/>
          <w:szCs w:val="24"/>
          <w:u w:val="single"/>
          <w:lang w:eastAsia="pl-PL"/>
        </w:rPr>
      </w:pPr>
      <w:r w:rsidRPr="001861D6">
        <w:rPr>
          <w:rFonts w:eastAsia="Times New Roman" w:cstheme="minorHAnsi"/>
          <w:color w:val="000000" w:themeColor="text1"/>
          <w:sz w:val="24"/>
          <w:szCs w:val="24"/>
          <w:lang w:eastAsia="pl-PL"/>
        </w:rPr>
        <w:t xml:space="preserve">3. </w:t>
      </w:r>
      <w:r w:rsidRPr="001861D6">
        <w:rPr>
          <w:rFonts w:eastAsia="Calibri" w:cstheme="minorHAnsi"/>
          <w:color w:val="000000" w:themeColor="text1"/>
          <w:sz w:val="24"/>
          <w:szCs w:val="24"/>
        </w:rPr>
        <w:t xml:space="preserve">Otwarcie ofert nastąpi na platformie zakupowej </w:t>
      </w:r>
      <w:r w:rsidR="00292374" w:rsidRPr="001861D6">
        <w:rPr>
          <w:rFonts w:eastAsia="Calibri" w:cstheme="minorHAnsi"/>
          <w:color w:val="000000" w:themeColor="text1"/>
          <w:sz w:val="24"/>
          <w:szCs w:val="24"/>
        </w:rPr>
        <w:t>w dniu</w:t>
      </w:r>
      <w:r w:rsidR="009A32DB">
        <w:rPr>
          <w:rFonts w:eastAsia="Calibri" w:cstheme="minorHAnsi"/>
          <w:color w:val="000000" w:themeColor="text1"/>
          <w:sz w:val="24"/>
          <w:szCs w:val="24"/>
        </w:rPr>
        <w:t xml:space="preserve">  </w:t>
      </w:r>
      <w:r w:rsidR="00AB3D00" w:rsidRPr="007C0D94">
        <w:rPr>
          <w:rFonts w:eastAsia="Calibri" w:cstheme="minorHAnsi"/>
          <w:b/>
          <w:bCs/>
          <w:sz w:val="24"/>
          <w:szCs w:val="24"/>
          <w:rPrChange w:id="158" w:author="PRACA" w:date="2022-04-11T09:43:00Z">
            <w:rPr>
              <w:rFonts w:eastAsia="Calibri" w:cstheme="minorHAnsi"/>
              <w:sz w:val="24"/>
              <w:szCs w:val="24"/>
            </w:rPr>
          </w:rPrChange>
        </w:rPr>
        <w:t>2</w:t>
      </w:r>
      <w:r w:rsidR="000678B6" w:rsidRPr="007C0D94">
        <w:rPr>
          <w:rFonts w:eastAsia="Calibri" w:cstheme="minorHAnsi"/>
          <w:b/>
          <w:bCs/>
          <w:sz w:val="24"/>
          <w:szCs w:val="24"/>
        </w:rPr>
        <w:t>8</w:t>
      </w:r>
      <w:r w:rsidR="002970D2" w:rsidRPr="007C0D94">
        <w:rPr>
          <w:rFonts w:eastAsia="Calibri" w:cstheme="minorHAnsi"/>
          <w:b/>
          <w:bCs/>
          <w:sz w:val="24"/>
          <w:szCs w:val="24"/>
        </w:rPr>
        <w:t>.0</w:t>
      </w:r>
      <w:r w:rsidR="009C109E" w:rsidRPr="007C0D94">
        <w:rPr>
          <w:rFonts w:eastAsia="Calibri" w:cstheme="minorHAnsi"/>
          <w:b/>
          <w:bCs/>
          <w:sz w:val="24"/>
          <w:szCs w:val="24"/>
        </w:rPr>
        <w:t>4</w:t>
      </w:r>
      <w:r w:rsidR="002970D2" w:rsidRPr="007C0D94">
        <w:rPr>
          <w:rFonts w:eastAsia="Calibri" w:cstheme="minorHAnsi"/>
          <w:b/>
          <w:bCs/>
          <w:sz w:val="24"/>
          <w:szCs w:val="24"/>
        </w:rPr>
        <w:t>.2022r.</w:t>
      </w:r>
      <w:r w:rsidRPr="007C0D94">
        <w:rPr>
          <w:rFonts w:eastAsia="Calibri" w:cstheme="minorHAnsi"/>
          <w:b/>
          <w:bCs/>
          <w:sz w:val="24"/>
          <w:szCs w:val="24"/>
        </w:rPr>
        <w:t xml:space="preserve"> o godz. 1</w:t>
      </w:r>
      <w:r w:rsidR="002970D2" w:rsidRPr="007C0D94">
        <w:rPr>
          <w:rFonts w:eastAsia="Calibri" w:cstheme="minorHAnsi"/>
          <w:b/>
          <w:bCs/>
          <w:sz w:val="24"/>
          <w:szCs w:val="24"/>
        </w:rPr>
        <w:t>1:00</w:t>
      </w:r>
      <w:r w:rsidRPr="007C0D94">
        <w:rPr>
          <w:rFonts w:eastAsia="Calibri" w:cstheme="minorHAnsi"/>
          <w:b/>
          <w:bCs/>
          <w:sz w:val="24"/>
          <w:szCs w:val="24"/>
        </w:rPr>
        <w:t>.</w:t>
      </w:r>
    </w:p>
    <w:p w14:paraId="50E2E9C0" w14:textId="77777777" w:rsidR="0050005A" w:rsidRPr="0050005A" w:rsidRDefault="0050005A" w:rsidP="00AD0B18">
      <w:pPr>
        <w:spacing w:after="0" w:line="240" w:lineRule="auto"/>
        <w:ind w:left="284" w:hanging="284"/>
        <w:jc w:val="both"/>
        <w:rPr>
          <w:rFonts w:eastAsia="Times New Roman" w:cstheme="minorHAnsi"/>
          <w:color w:val="000000" w:themeColor="text1"/>
          <w:sz w:val="24"/>
          <w:szCs w:val="24"/>
          <w:u w:val="single"/>
          <w:lang w:eastAsia="pl-PL"/>
        </w:rPr>
      </w:pPr>
      <w:r w:rsidRPr="001861D6">
        <w:rPr>
          <w:rFonts w:eastAsia="Times New Roman" w:cstheme="minorHAnsi"/>
          <w:color w:val="000000" w:themeColor="text1"/>
          <w:sz w:val="24"/>
          <w:szCs w:val="24"/>
          <w:lang w:eastAsia="pl-PL"/>
        </w:rPr>
        <w:t xml:space="preserve">4. W przypadku wystąpienia awarii systemu teleinformatycznego, która spowoduje </w:t>
      </w:r>
      <w:r w:rsidRPr="0050005A">
        <w:rPr>
          <w:rFonts w:eastAsia="Times New Roman" w:cstheme="minorHAnsi"/>
          <w:color w:val="000000" w:themeColor="text1"/>
          <w:sz w:val="24"/>
          <w:szCs w:val="24"/>
          <w:lang w:eastAsia="pl-PL"/>
        </w:rPr>
        <w:t>brak możliwości otwarcia ofert w terminie określonym przez Zamawiającego otwarcie ofert nastąpi niezwłocznie po usunięciu awarii.</w:t>
      </w:r>
    </w:p>
    <w:p w14:paraId="2C2E5D64" w14:textId="1DFEB8A1" w:rsidR="0050005A" w:rsidRPr="0050005A" w:rsidRDefault="0050005A" w:rsidP="00AD0B18">
      <w:pPr>
        <w:spacing w:after="0" w:line="240" w:lineRule="auto"/>
        <w:ind w:left="284" w:hanging="284"/>
        <w:jc w:val="both"/>
        <w:rPr>
          <w:rFonts w:eastAsia="Times New Roman" w:cstheme="minorHAnsi"/>
          <w:color w:val="000000" w:themeColor="text1"/>
          <w:sz w:val="24"/>
          <w:szCs w:val="24"/>
          <w:u w:val="single"/>
          <w:lang w:eastAsia="pl-PL"/>
        </w:rPr>
      </w:pPr>
      <w:r w:rsidRPr="0050005A">
        <w:rPr>
          <w:rFonts w:eastAsia="Times New Roman" w:cstheme="minorHAnsi"/>
          <w:color w:val="000000" w:themeColor="text1"/>
          <w:sz w:val="24"/>
          <w:szCs w:val="24"/>
          <w:lang w:eastAsia="pl-PL"/>
        </w:rPr>
        <w:t xml:space="preserve">5. Zamawiający poinformuje o zmianie terminu </w:t>
      </w:r>
      <w:r w:rsidR="00292374" w:rsidRPr="0050005A">
        <w:rPr>
          <w:rFonts w:eastAsia="Times New Roman" w:cstheme="minorHAnsi"/>
          <w:color w:val="000000" w:themeColor="text1"/>
          <w:sz w:val="24"/>
          <w:szCs w:val="24"/>
          <w:lang w:eastAsia="pl-PL"/>
        </w:rPr>
        <w:t>otwarcia ofert na platformie</w:t>
      </w:r>
      <w:r w:rsidRPr="0050005A">
        <w:rPr>
          <w:rFonts w:eastAsia="Times New Roman" w:cstheme="minorHAnsi"/>
          <w:color w:val="000000" w:themeColor="text1"/>
          <w:sz w:val="24"/>
          <w:szCs w:val="24"/>
          <w:lang w:eastAsia="pl-PL"/>
        </w:rPr>
        <w:t xml:space="preserve"> zakupowej</w:t>
      </w:r>
    </w:p>
    <w:p w14:paraId="09C19BB9" w14:textId="77777777" w:rsidR="0050005A" w:rsidRPr="00283B6D" w:rsidRDefault="0050005A" w:rsidP="00AD0B18">
      <w:pPr>
        <w:spacing w:after="0" w:line="240" w:lineRule="auto"/>
        <w:ind w:left="284" w:hanging="284"/>
        <w:jc w:val="both"/>
        <w:rPr>
          <w:rFonts w:cstheme="minorHAnsi"/>
          <w:b/>
          <w:sz w:val="24"/>
          <w:szCs w:val="24"/>
          <w:u w:val="single"/>
        </w:rPr>
      </w:pPr>
      <w:r w:rsidRPr="00283B6D">
        <w:rPr>
          <w:rFonts w:cstheme="minorHAnsi"/>
          <w:sz w:val="24"/>
          <w:szCs w:val="24"/>
        </w:rPr>
        <w:t xml:space="preserve">     </w:t>
      </w:r>
      <w:r w:rsidR="006F3C56">
        <w:fldChar w:fldCharType="begin"/>
      </w:r>
      <w:r w:rsidR="006F3C56">
        <w:instrText xml:space="preserve"> HYPERLINK "https://platformazakupowa.pl/pn/zoz_wloszczowa" </w:instrText>
      </w:r>
      <w:r w:rsidR="006F3C56">
        <w:fldChar w:fldCharType="separate"/>
      </w:r>
      <w:r w:rsidRPr="00283B6D">
        <w:rPr>
          <w:rFonts w:eastAsia="Times New Roman" w:cstheme="minorHAnsi"/>
          <w:sz w:val="24"/>
          <w:szCs w:val="24"/>
          <w:u w:val="single"/>
          <w:lang w:eastAsia="pl-PL"/>
        </w:rPr>
        <w:t>https://platformazakupowa.pl/pn/zoz_wloszczowa</w:t>
      </w:r>
      <w:r w:rsidR="006F3C56">
        <w:rPr>
          <w:rFonts w:eastAsia="Times New Roman" w:cstheme="minorHAnsi"/>
          <w:sz w:val="24"/>
          <w:szCs w:val="24"/>
          <w:u w:val="single"/>
          <w:lang w:eastAsia="pl-PL"/>
        </w:rPr>
        <w:fldChar w:fldCharType="end"/>
      </w:r>
    </w:p>
    <w:p w14:paraId="637FCC3D" w14:textId="77777777" w:rsidR="0050005A" w:rsidRPr="0050005A" w:rsidRDefault="0050005A" w:rsidP="00AD0B18">
      <w:pPr>
        <w:spacing w:after="0" w:line="240" w:lineRule="auto"/>
        <w:jc w:val="both"/>
        <w:rPr>
          <w:rFonts w:cstheme="minorHAnsi"/>
          <w:b/>
          <w:color w:val="000000" w:themeColor="text1"/>
          <w:sz w:val="24"/>
          <w:szCs w:val="24"/>
          <w:u w:val="single"/>
        </w:rPr>
      </w:pPr>
      <w:r w:rsidRPr="0050005A">
        <w:rPr>
          <w:rFonts w:cstheme="minorHAnsi"/>
          <w:color w:val="000000" w:themeColor="text1"/>
          <w:sz w:val="24"/>
          <w:szCs w:val="24"/>
        </w:rPr>
        <w:t xml:space="preserve">6. Oferty złożone po terminie nie będą rozpatrywane. </w:t>
      </w:r>
    </w:p>
    <w:p w14:paraId="38CB3DAA" w14:textId="77777777" w:rsidR="0050005A" w:rsidRPr="0050005A" w:rsidRDefault="0050005A" w:rsidP="00AD0B18">
      <w:pPr>
        <w:spacing w:after="0" w:line="240" w:lineRule="auto"/>
        <w:jc w:val="both"/>
        <w:rPr>
          <w:rFonts w:cstheme="minorHAnsi"/>
          <w:b/>
          <w:color w:val="000000" w:themeColor="text1"/>
          <w:sz w:val="24"/>
          <w:szCs w:val="24"/>
          <w:u w:val="single"/>
        </w:rPr>
      </w:pPr>
      <w:r w:rsidRPr="0050005A">
        <w:rPr>
          <w:rFonts w:cstheme="minorHAnsi"/>
          <w:bCs/>
          <w:color w:val="000000" w:themeColor="text1"/>
          <w:sz w:val="24"/>
          <w:szCs w:val="24"/>
        </w:rPr>
        <w:t>7.</w:t>
      </w:r>
      <w:r w:rsidRPr="0050005A">
        <w:rPr>
          <w:rFonts w:cstheme="minorHAnsi"/>
          <w:b/>
          <w:color w:val="000000" w:themeColor="text1"/>
          <w:sz w:val="24"/>
          <w:szCs w:val="24"/>
        </w:rPr>
        <w:t xml:space="preserve"> </w:t>
      </w:r>
      <w:r w:rsidRPr="0050005A">
        <w:rPr>
          <w:rFonts w:cstheme="minorHAnsi"/>
          <w:color w:val="000000" w:themeColor="text1"/>
          <w:sz w:val="24"/>
          <w:szCs w:val="24"/>
        </w:rPr>
        <w:t xml:space="preserve">Wykonawca może przed upływem terminu składania ofert zmienić lub wycofać swoją ofertę. </w:t>
      </w:r>
    </w:p>
    <w:p w14:paraId="6809861C" w14:textId="77777777" w:rsidR="0050005A" w:rsidRPr="0050005A" w:rsidRDefault="0050005A" w:rsidP="00AD0B18">
      <w:pPr>
        <w:spacing w:after="0" w:line="240" w:lineRule="auto"/>
        <w:jc w:val="both"/>
        <w:rPr>
          <w:rFonts w:cstheme="minorHAnsi"/>
          <w:color w:val="000000" w:themeColor="text1"/>
          <w:sz w:val="24"/>
          <w:szCs w:val="24"/>
        </w:rPr>
      </w:pPr>
      <w:r w:rsidRPr="0050005A">
        <w:rPr>
          <w:rFonts w:cstheme="minorHAnsi"/>
          <w:bCs/>
          <w:color w:val="000000" w:themeColor="text1"/>
          <w:sz w:val="24"/>
          <w:szCs w:val="24"/>
        </w:rPr>
        <w:t>8.</w:t>
      </w:r>
      <w:r w:rsidRPr="0050005A">
        <w:rPr>
          <w:rFonts w:cstheme="minorHAnsi"/>
          <w:b/>
          <w:color w:val="000000" w:themeColor="text1"/>
          <w:sz w:val="24"/>
          <w:szCs w:val="24"/>
        </w:rPr>
        <w:t xml:space="preserve"> </w:t>
      </w:r>
      <w:r w:rsidRPr="0050005A">
        <w:rPr>
          <w:rFonts w:cstheme="minorHAnsi"/>
          <w:color w:val="000000" w:themeColor="text1"/>
          <w:sz w:val="24"/>
          <w:szCs w:val="24"/>
        </w:rPr>
        <w:t>W toku badania i oceny ofert Zamawiający może żądać od Wykonawców wyjaśnień/uzupełnień dotyczących treści złożonych ofert.</w:t>
      </w:r>
    </w:p>
    <w:p w14:paraId="506ADAD4" w14:textId="77777777" w:rsidR="0050005A" w:rsidRPr="0050005A" w:rsidRDefault="0050005A" w:rsidP="00AD0B18">
      <w:pPr>
        <w:spacing w:after="0" w:line="240" w:lineRule="auto"/>
        <w:jc w:val="both"/>
        <w:rPr>
          <w:rFonts w:cstheme="minorHAnsi"/>
          <w:color w:val="000000" w:themeColor="text1"/>
          <w:sz w:val="24"/>
          <w:szCs w:val="24"/>
        </w:rPr>
      </w:pPr>
      <w:r w:rsidRPr="0050005A">
        <w:rPr>
          <w:rFonts w:cstheme="minorHAnsi"/>
          <w:color w:val="000000" w:themeColor="text1"/>
          <w:sz w:val="24"/>
          <w:szCs w:val="24"/>
        </w:rPr>
        <w:br/>
      </w:r>
    </w:p>
    <w:p w14:paraId="2E59DE1E" w14:textId="77777777" w:rsidR="0050005A" w:rsidRPr="0050005A" w:rsidRDefault="0050005A" w:rsidP="00AD0B18">
      <w:pPr>
        <w:tabs>
          <w:tab w:val="right" w:pos="9070"/>
        </w:tabs>
        <w:jc w:val="both"/>
        <w:rPr>
          <w:rFonts w:cstheme="minorHAnsi"/>
          <w:b/>
          <w:bCs/>
          <w:color w:val="000000" w:themeColor="text1"/>
          <w:sz w:val="24"/>
          <w:szCs w:val="24"/>
        </w:rPr>
      </w:pPr>
      <w:r w:rsidRPr="0050005A">
        <w:rPr>
          <w:rFonts w:cstheme="minorHAnsi"/>
          <w:b/>
          <w:bCs/>
          <w:color w:val="000000" w:themeColor="text1"/>
          <w:sz w:val="24"/>
          <w:szCs w:val="24"/>
        </w:rPr>
        <w:t xml:space="preserve">VII. INFORMACJE DOTYCZĄCE WYBORU NAJKORZYSTNIEJSZEJ OFERTY </w:t>
      </w:r>
    </w:p>
    <w:p w14:paraId="35D553B9" w14:textId="1A4A765A" w:rsidR="009E082D" w:rsidRPr="0050005A" w:rsidRDefault="0050005A" w:rsidP="00AD0B18">
      <w:pPr>
        <w:tabs>
          <w:tab w:val="right" w:pos="9070"/>
        </w:tabs>
        <w:jc w:val="both"/>
        <w:rPr>
          <w:rFonts w:eastAsia="Times New Roman" w:cstheme="minorHAnsi"/>
          <w:sz w:val="24"/>
          <w:szCs w:val="24"/>
          <w:u w:val="single"/>
          <w:lang w:eastAsia="pl-PL"/>
        </w:rPr>
      </w:pPr>
      <w:r w:rsidRPr="0050005A">
        <w:rPr>
          <w:rFonts w:cstheme="minorHAnsi"/>
          <w:color w:val="000000" w:themeColor="text1"/>
          <w:sz w:val="24"/>
          <w:szCs w:val="24"/>
        </w:rPr>
        <w:t xml:space="preserve">Informacja o wyborze najkorzystniejszej oferty lub unieważnieniu postępowania zostanie zamieszczona na stronie </w:t>
      </w:r>
      <w:r w:rsidRPr="0050005A">
        <w:rPr>
          <w:rFonts w:cstheme="minorHAnsi"/>
          <w:sz w:val="24"/>
          <w:szCs w:val="24"/>
        </w:rPr>
        <w:t xml:space="preserve">internetowej </w:t>
      </w:r>
      <w:r w:rsidR="006F3C56">
        <w:fldChar w:fldCharType="begin"/>
      </w:r>
      <w:r w:rsidR="006F3C56">
        <w:instrText xml:space="preserve"> HYPERLINK "https://platformazakupowa.pl/pn/zoz_wloszczowa" </w:instrText>
      </w:r>
      <w:r w:rsidR="006F3C56">
        <w:fldChar w:fldCharType="separate"/>
      </w:r>
      <w:r w:rsidRPr="0050005A">
        <w:rPr>
          <w:rFonts w:eastAsia="Times New Roman" w:cstheme="minorHAnsi"/>
          <w:sz w:val="24"/>
          <w:szCs w:val="24"/>
          <w:u w:val="single"/>
          <w:lang w:eastAsia="pl-PL"/>
        </w:rPr>
        <w:t>https://platformazakupowa.pl/pn/zoz_wloszczowa</w:t>
      </w:r>
      <w:r w:rsidR="006F3C56">
        <w:rPr>
          <w:rFonts w:eastAsia="Times New Roman" w:cstheme="minorHAnsi"/>
          <w:sz w:val="24"/>
          <w:szCs w:val="24"/>
          <w:u w:val="single"/>
          <w:lang w:eastAsia="pl-PL"/>
        </w:rPr>
        <w:fldChar w:fldCharType="end"/>
      </w:r>
    </w:p>
    <w:p w14:paraId="629F6E78" w14:textId="77777777" w:rsidR="0050005A" w:rsidRPr="0050005A" w:rsidRDefault="0050005A" w:rsidP="00AD0B18">
      <w:pPr>
        <w:tabs>
          <w:tab w:val="right" w:pos="9070"/>
        </w:tabs>
        <w:jc w:val="both"/>
        <w:rPr>
          <w:rFonts w:cstheme="minorHAnsi"/>
          <w:b/>
          <w:bCs/>
          <w:color w:val="000000" w:themeColor="text1"/>
          <w:sz w:val="24"/>
          <w:szCs w:val="24"/>
        </w:rPr>
      </w:pPr>
      <w:r w:rsidRPr="0050005A">
        <w:rPr>
          <w:rFonts w:cstheme="minorHAnsi"/>
          <w:b/>
          <w:bCs/>
          <w:color w:val="000000" w:themeColor="text1"/>
          <w:sz w:val="24"/>
          <w:szCs w:val="24"/>
        </w:rPr>
        <w:t xml:space="preserve">VIII. DODATKOWE INFORMACJE </w:t>
      </w:r>
    </w:p>
    <w:p w14:paraId="195DDBC5" w14:textId="77777777" w:rsidR="0050005A" w:rsidRPr="0050005A" w:rsidRDefault="0050005A" w:rsidP="00D61E55">
      <w:pPr>
        <w:numPr>
          <w:ilvl w:val="0"/>
          <w:numId w:val="1"/>
        </w:numPr>
        <w:tabs>
          <w:tab w:val="right" w:pos="9070"/>
        </w:tabs>
        <w:suppressAutoHyphens/>
        <w:spacing w:after="0" w:line="240" w:lineRule="auto"/>
        <w:contextualSpacing/>
        <w:jc w:val="both"/>
        <w:rPr>
          <w:rFonts w:eastAsia="Calibri" w:cstheme="minorHAnsi"/>
          <w:b/>
          <w:bCs/>
          <w:color w:val="000000" w:themeColor="text1"/>
          <w:sz w:val="24"/>
          <w:szCs w:val="24"/>
        </w:rPr>
      </w:pPr>
      <w:r w:rsidRPr="0050005A">
        <w:rPr>
          <w:rFonts w:eastAsia="Calibri" w:cstheme="minorHAnsi"/>
          <w:color w:val="000000" w:themeColor="text1"/>
          <w:sz w:val="24"/>
          <w:szCs w:val="24"/>
        </w:rPr>
        <w:t xml:space="preserve">Osobami uprawnionymi do udzielania dodatkowych informacji ze strony Zamawiającego są: </w:t>
      </w:r>
    </w:p>
    <w:p w14:paraId="40C4D6CE" w14:textId="46885FA1" w:rsidR="0050005A" w:rsidRPr="0050005A" w:rsidRDefault="0050005A" w:rsidP="00AD0B18">
      <w:pPr>
        <w:tabs>
          <w:tab w:val="right" w:pos="9070"/>
        </w:tabs>
        <w:ind w:left="360"/>
        <w:contextualSpacing/>
        <w:jc w:val="both"/>
        <w:rPr>
          <w:rFonts w:eastAsia="Calibri" w:cstheme="minorHAnsi"/>
          <w:bCs/>
          <w:color w:val="000000" w:themeColor="text1"/>
          <w:sz w:val="24"/>
          <w:szCs w:val="24"/>
        </w:rPr>
      </w:pPr>
      <w:r w:rsidRPr="0050005A">
        <w:rPr>
          <w:rFonts w:eastAsia="Calibri" w:cstheme="minorHAnsi"/>
          <w:color w:val="000000" w:themeColor="text1"/>
          <w:sz w:val="24"/>
          <w:szCs w:val="24"/>
        </w:rPr>
        <w:t xml:space="preserve">- </w:t>
      </w:r>
      <w:r w:rsidR="00452DA2" w:rsidRPr="00AB1ABE">
        <w:rPr>
          <w:rFonts w:eastAsia="Calibri" w:cstheme="minorHAnsi"/>
          <w:b/>
          <w:bCs/>
          <w:color w:val="000000" w:themeColor="text1"/>
          <w:sz w:val="24"/>
          <w:szCs w:val="24"/>
        </w:rPr>
        <w:t>Piotr Szydłowski</w:t>
      </w:r>
      <w:r>
        <w:rPr>
          <w:rFonts w:eastAsia="Calibri" w:cstheme="minorHAnsi"/>
          <w:color w:val="000000" w:themeColor="text1"/>
          <w:sz w:val="24"/>
          <w:szCs w:val="24"/>
        </w:rPr>
        <w:t xml:space="preserve"> </w:t>
      </w:r>
      <w:r w:rsidRPr="0050005A">
        <w:rPr>
          <w:rFonts w:eastAsia="Calibri" w:cstheme="minorHAnsi"/>
          <w:color w:val="000000" w:themeColor="text1"/>
          <w:sz w:val="24"/>
          <w:szCs w:val="24"/>
        </w:rPr>
        <w:t xml:space="preserve">– </w:t>
      </w:r>
      <w:r w:rsidRPr="0050005A">
        <w:rPr>
          <w:rFonts w:eastAsia="SimSun" w:cstheme="minorHAnsi"/>
          <w:color w:val="000000" w:themeColor="text1"/>
          <w:kern w:val="2"/>
          <w:sz w:val="24"/>
          <w:szCs w:val="24"/>
          <w:lang w:bidi="hi-IN"/>
        </w:rPr>
        <w:t>pod względem merytorycznym</w:t>
      </w:r>
      <w:r w:rsidRPr="0050005A">
        <w:rPr>
          <w:rFonts w:eastAsia="Calibri" w:cstheme="minorHAnsi"/>
          <w:color w:val="000000" w:themeColor="text1"/>
          <w:sz w:val="24"/>
          <w:szCs w:val="24"/>
        </w:rPr>
        <w:t xml:space="preserve"> tel. </w:t>
      </w:r>
      <w:r w:rsidR="00AB1ABE">
        <w:rPr>
          <w:rFonts w:eastAsia="Calibri" w:cstheme="minorHAnsi"/>
          <w:color w:val="000000" w:themeColor="text1"/>
          <w:sz w:val="24"/>
          <w:szCs w:val="24"/>
        </w:rPr>
        <w:t>41 388 37 77</w:t>
      </w:r>
      <w:r w:rsidRPr="0050005A">
        <w:rPr>
          <w:rFonts w:eastAsia="Calibri" w:cstheme="minorHAnsi"/>
          <w:color w:val="000000" w:themeColor="text1"/>
          <w:sz w:val="24"/>
          <w:szCs w:val="24"/>
        </w:rPr>
        <w:t xml:space="preserve"> </w:t>
      </w:r>
      <w:r w:rsidRPr="0050005A">
        <w:rPr>
          <w:rFonts w:eastAsia="SimSun" w:cstheme="minorHAnsi"/>
          <w:color w:val="000000" w:themeColor="text1"/>
          <w:kern w:val="2"/>
          <w:sz w:val="24"/>
          <w:szCs w:val="24"/>
          <w:lang w:bidi="hi-IN"/>
        </w:rPr>
        <w:t>od pn. do pt. w godzinach</w:t>
      </w:r>
      <w:r w:rsidRPr="0050005A">
        <w:rPr>
          <w:rFonts w:eastAsia="SimSun" w:cstheme="minorHAnsi"/>
          <w:color w:val="000000" w:themeColor="text1"/>
          <w:kern w:val="2"/>
          <w:sz w:val="24"/>
          <w:szCs w:val="24"/>
          <w:lang w:bidi="hi-IN"/>
        </w:rPr>
        <w:br/>
        <w:t xml:space="preserve"> 9:00 – 14:00;</w:t>
      </w:r>
    </w:p>
    <w:p w14:paraId="5A716630" w14:textId="113A6E08" w:rsidR="0050005A" w:rsidRPr="0050005A" w:rsidRDefault="0050005A" w:rsidP="00AD0B18">
      <w:pPr>
        <w:tabs>
          <w:tab w:val="right" w:pos="9070"/>
        </w:tabs>
        <w:ind w:left="360"/>
        <w:contextualSpacing/>
        <w:jc w:val="both"/>
        <w:rPr>
          <w:rFonts w:eastAsia="Calibri" w:cstheme="minorHAnsi"/>
          <w:color w:val="000000" w:themeColor="text1"/>
          <w:sz w:val="24"/>
          <w:szCs w:val="24"/>
        </w:rPr>
      </w:pPr>
      <w:r w:rsidRPr="0050005A">
        <w:rPr>
          <w:rFonts w:eastAsia="Calibri" w:cstheme="minorHAnsi"/>
          <w:bCs/>
          <w:color w:val="000000" w:themeColor="text1"/>
          <w:sz w:val="24"/>
          <w:szCs w:val="24"/>
        </w:rPr>
        <w:t xml:space="preserve">- </w:t>
      </w:r>
      <w:r w:rsidRPr="00AB1ABE">
        <w:rPr>
          <w:rFonts w:eastAsia="Calibri" w:cstheme="minorHAnsi"/>
          <w:b/>
          <w:color w:val="000000" w:themeColor="text1"/>
          <w:sz w:val="24"/>
          <w:szCs w:val="24"/>
        </w:rPr>
        <w:t xml:space="preserve">Monika </w:t>
      </w:r>
      <w:proofErr w:type="spellStart"/>
      <w:r w:rsidR="00452DA2" w:rsidRPr="00AB1ABE">
        <w:rPr>
          <w:rFonts w:eastAsia="Calibri" w:cstheme="minorHAnsi"/>
          <w:b/>
          <w:color w:val="000000" w:themeColor="text1"/>
          <w:sz w:val="24"/>
          <w:szCs w:val="24"/>
        </w:rPr>
        <w:t>Rupniewska</w:t>
      </w:r>
      <w:proofErr w:type="spellEnd"/>
      <w:r w:rsidRPr="0050005A">
        <w:rPr>
          <w:rFonts w:eastAsia="Calibri" w:cstheme="minorHAnsi"/>
          <w:bCs/>
          <w:color w:val="000000" w:themeColor="text1"/>
          <w:sz w:val="24"/>
          <w:szCs w:val="24"/>
        </w:rPr>
        <w:t xml:space="preserve"> /</w:t>
      </w:r>
      <w:r w:rsidRPr="00452DA2">
        <w:rPr>
          <w:rFonts w:eastAsia="Calibri" w:cstheme="minorHAnsi"/>
          <w:b/>
          <w:color w:val="000000" w:themeColor="text1"/>
          <w:sz w:val="24"/>
          <w:szCs w:val="24"/>
        </w:rPr>
        <w:t>Joanna Szwarc</w:t>
      </w:r>
      <w:r w:rsidRPr="0050005A">
        <w:rPr>
          <w:rFonts w:eastAsia="Calibri" w:cstheme="minorHAnsi"/>
          <w:b/>
          <w:color w:val="000000" w:themeColor="text1"/>
          <w:sz w:val="24"/>
          <w:szCs w:val="24"/>
        </w:rPr>
        <w:t xml:space="preserve"> </w:t>
      </w:r>
      <w:r w:rsidRPr="0050005A">
        <w:rPr>
          <w:rFonts w:eastAsia="Calibri" w:cstheme="minorHAnsi"/>
          <w:color w:val="000000" w:themeColor="text1"/>
          <w:sz w:val="24"/>
          <w:szCs w:val="24"/>
        </w:rPr>
        <w:t>– w sprawach proceduralnych tel. 41 388 38 37 informacje dotyczące postępowania udzielane są od pn. do pt. w godzinach 9:00 –14:00.</w:t>
      </w:r>
    </w:p>
    <w:p w14:paraId="4B6A38F9" w14:textId="53F9A8F6" w:rsidR="0050005A" w:rsidRPr="009E082D" w:rsidRDefault="0050005A" w:rsidP="00D61E55">
      <w:pPr>
        <w:numPr>
          <w:ilvl w:val="0"/>
          <w:numId w:val="1"/>
        </w:numPr>
        <w:tabs>
          <w:tab w:val="right" w:pos="9070"/>
        </w:tabs>
        <w:suppressAutoHyphens/>
        <w:spacing w:after="0" w:line="240" w:lineRule="auto"/>
        <w:contextualSpacing/>
        <w:jc w:val="both"/>
        <w:rPr>
          <w:rFonts w:eastAsia="Calibri" w:cstheme="minorHAnsi"/>
          <w:b/>
          <w:bCs/>
          <w:color w:val="000000" w:themeColor="text1"/>
          <w:sz w:val="24"/>
          <w:szCs w:val="24"/>
        </w:rPr>
      </w:pPr>
      <w:r w:rsidRPr="0050005A">
        <w:rPr>
          <w:rFonts w:eastAsia="Calibri" w:cstheme="minorHAnsi"/>
          <w:color w:val="000000" w:themeColor="text1"/>
          <w:sz w:val="24"/>
          <w:szCs w:val="24"/>
        </w:rPr>
        <w:t xml:space="preserve">Bezpośrednio po wyborze najkorzystniejszej oferty Zamawiający zawrze umowę z Wykonawcą na wzorze stanowiącym </w:t>
      </w:r>
      <w:r w:rsidRPr="0050005A">
        <w:rPr>
          <w:rFonts w:eastAsia="Calibri" w:cstheme="minorHAnsi"/>
          <w:sz w:val="24"/>
          <w:szCs w:val="24"/>
        </w:rPr>
        <w:t xml:space="preserve">załącznik nr </w:t>
      </w:r>
      <w:r w:rsidR="00896C90">
        <w:rPr>
          <w:rFonts w:eastAsia="Calibri" w:cstheme="minorHAnsi"/>
          <w:sz w:val="24"/>
          <w:szCs w:val="24"/>
        </w:rPr>
        <w:t>3</w:t>
      </w:r>
      <w:r w:rsidRPr="0050005A">
        <w:rPr>
          <w:rFonts w:eastAsia="Calibri" w:cstheme="minorHAnsi"/>
          <w:sz w:val="24"/>
          <w:szCs w:val="24"/>
        </w:rPr>
        <w:t xml:space="preserve"> </w:t>
      </w:r>
      <w:r w:rsidRPr="0050005A">
        <w:rPr>
          <w:rFonts w:eastAsia="Calibri" w:cstheme="minorHAnsi"/>
          <w:color w:val="000000" w:themeColor="text1"/>
          <w:sz w:val="24"/>
          <w:szCs w:val="24"/>
        </w:rPr>
        <w:t>do ogłoszenia – zaproszenia do składania ofert.</w:t>
      </w:r>
    </w:p>
    <w:p w14:paraId="2BD3CD85" w14:textId="77777777" w:rsidR="009E082D" w:rsidRPr="0050005A" w:rsidRDefault="009E082D" w:rsidP="009E082D">
      <w:pPr>
        <w:tabs>
          <w:tab w:val="right" w:pos="9070"/>
        </w:tabs>
        <w:suppressAutoHyphens/>
        <w:spacing w:after="0" w:line="240" w:lineRule="auto"/>
        <w:ind w:left="360"/>
        <w:contextualSpacing/>
        <w:jc w:val="both"/>
        <w:rPr>
          <w:rFonts w:eastAsia="Calibri" w:cstheme="minorHAnsi"/>
          <w:b/>
          <w:bCs/>
          <w:color w:val="000000" w:themeColor="text1"/>
          <w:sz w:val="24"/>
          <w:szCs w:val="24"/>
        </w:rPr>
      </w:pPr>
    </w:p>
    <w:p w14:paraId="451873C3" w14:textId="77777777" w:rsidR="0050005A" w:rsidRPr="0050005A" w:rsidRDefault="0050005A" w:rsidP="00AD0B18">
      <w:pPr>
        <w:tabs>
          <w:tab w:val="right" w:pos="9070"/>
        </w:tabs>
        <w:suppressAutoHyphens/>
        <w:spacing w:after="0" w:line="240" w:lineRule="auto"/>
        <w:contextualSpacing/>
        <w:jc w:val="both"/>
        <w:rPr>
          <w:rFonts w:eastAsia="Calibri" w:cstheme="minorHAnsi"/>
          <w:b/>
          <w:bCs/>
          <w:color w:val="000000" w:themeColor="text1"/>
          <w:sz w:val="24"/>
          <w:szCs w:val="24"/>
        </w:rPr>
      </w:pPr>
    </w:p>
    <w:p w14:paraId="561DC85F" w14:textId="77777777" w:rsidR="0050005A" w:rsidRPr="0050005A" w:rsidRDefault="0050005A" w:rsidP="00AD0B18">
      <w:pPr>
        <w:tabs>
          <w:tab w:val="right" w:pos="9070"/>
        </w:tabs>
        <w:jc w:val="both"/>
        <w:rPr>
          <w:rFonts w:cstheme="minorHAnsi"/>
          <w:color w:val="000000" w:themeColor="text1"/>
          <w:sz w:val="24"/>
          <w:szCs w:val="24"/>
        </w:rPr>
      </w:pPr>
      <w:r w:rsidRPr="0050005A">
        <w:rPr>
          <w:rFonts w:cstheme="minorHAnsi"/>
          <w:b/>
          <w:bCs/>
          <w:color w:val="000000" w:themeColor="text1"/>
          <w:sz w:val="24"/>
          <w:szCs w:val="24"/>
        </w:rPr>
        <w:t>IX. ODRZUCENIE OFERTY / UNIEWAŻNIENIE POSTĘPOWANIA</w:t>
      </w:r>
    </w:p>
    <w:p w14:paraId="4F9CB7C2" w14:textId="77777777" w:rsidR="0050005A" w:rsidRPr="0050005A" w:rsidRDefault="0050005A" w:rsidP="00D61E55">
      <w:pPr>
        <w:numPr>
          <w:ilvl w:val="6"/>
          <w:numId w:val="4"/>
        </w:numPr>
        <w:tabs>
          <w:tab w:val="right" w:pos="9070"/>
        </w:tabs>
        <w:suppressAutoHyphens/>
        <w:spacing w:after="0"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 xml:space="preserve">Zamawiający może odrzucić ofertę, jeżeli: </w:t>
      </w:r>
    </w:p>
    <w:p w14:paraId="4A425FBF" w14:textId="77777777"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a/ została złożona po terminie składania ofert,</w:t>
      </w:r>
    </w:p>
    <w:p w14:paraId="6F600D28" w14:textId="77777777"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b/ jej treść jest niezgodna z warunkami zamówienia,</w:t>
      </w:r>
    </w:p>
    <w:p w14:paraId="52E5B184" w14:textId="77777777"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c/ jest nieważna na podstawie odrębnych przepisów,</w:t>
      </w:r>
    </w:p>
    <w:p w14:paraId="50D7E3B4" w14:textId="439F994D"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lastRenderedPageBreak/>
        <w:t xml:space="preserve">d/ została złożona w warunkach czynu nieuczciwej konkurencji w rozumieniu ustawy z dnia </w:t>
      </w:r>
      <w:r w:rsidR="00896C90">
        <w:rPr>
          <w:rFonts w:eastAsia="Times New Roman" w:cstheme="minorHAnsi"/>
          <w:color w:val="000000" w:themeColor="text1"/>
          <w:sz w:val="24"/>
          <w:szCs w:val="24"/>
          <w:lang w:eastAsia="zh-CN"/>
        </w:rPr>
        <w:br/>
      </w:r>
      <w:r w:rsidRPr="0050005A">
        <w:rPr>
          <w:rFonts w:eastAsia="Times New Roman" w:cstheme="minorHAnsi"/>
          <w:color w:val="000000" w:themeColor="text1"/>
          <w:sz w:val="24"/>
          <w:szCs w:val="24"/>
          <w:lang w:eastAsia="zh-CN"/>
        </w:rPr>
        <w:t xml:space="preserve">16 kwietnia 1993r. o zwalczaniu nieuczciwej konkurencji, </w:t>
      </w:r>
    </w:p>
    <w:p w14:paraId="05474690" w14:textId="77777777"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e/ zawiera błędy w obliczeniu ceny, które nie są oczywistą omyłką rachunkową podlegającą poprawieniu.</w:t>
      </w:r>
      <w:r w:rsidRPr="0050005A">
        <w:rPr>
          <w:rFonts w:eastAsia="Times New Roman" w:cstheme="minorHAnsi"/>
          <w:color w:val="000000" w:themeColor="text1"/>
          <w:sz w:val="24"/>
          <w:szCs w:val="24"/>
          <w:lang w:eastAsia="zh-CN"/>
        </w:rPr>
        <w:br/>
      </w:r>
    </w:p>
    <w:p w14:paraId="7C350368" w14:textId="35AB0B40" w:rsidR="00F84364" w:rsidRDefault="0050005A" w:rsidP="005C47CC">
      <w:pPr>
        <w:ind w:left="284" w:hanging="284"/>
        <w:rPr>
          <w:rFonts w:eastAsia="Times New Roman" w:cstheme="minorHAnsi"/>
          <w:color w:val="000000" w:themeColor="text1"/>
          <w:sz w:val="24"/>
          <w:szCs w:val="24"/>
          <w:lang w:eastAsia="zh-CN"/>
        </w:rPr>
      </w:pPr>
      <w:r w:rsidRPr="0050005A">
        <w:rPr>
          <w:rFonts w:cstheme="minorHAnsi"/>
          <w:color w:val="000000" w:themeColor="text1"/>
          <w:sz w:val="24"/>
          <w:szCs w:val="24"/>
        </w:rPr>
        <w:t>2. Zamawiający może unieważnić postępowanie w każdym czasie bez podania przyczyn, w szczególności w przypadku, gdy:</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a/ nie złożono żadnej oferty,</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b/ wszystkie złożone oferty podlegały odrzuceniu,</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c/ oferta z najniższą ceną przewyższa kwotę, którą zamawiający zamierza przeznaczyć na sfinansowanie zamówienia, chyba, że zamawiający może zwiększyć tę kwotę do ceny najkorzystniejszej</w:t>
      </w:r>
      <w:r w:rsidR="0096216E">
        <w:rPr>
          <w:rFonts w:eastAsia="Times New Roman" w:cstheme="minorHAnsi"/>
          <w:color w:val="000000" w:themeColor="text1"/>
          <w:sz w:val="24"/>
          <w:szCs w:val="24"/>
          <w:lang w:eastAsia="zh-CN"/>
        </w:rPr>
        <w:t xml:space="preserve"> </w:t>
      </w:r>
      <w:r w:rsidRPr="0050005A">
        <w:rPr>
          <w:rFonts w:eastAsia="Times New Roman" w:cstheme="minorHAnsi"/>
          <w:color w:val="000000" w:themeColor="text1"/>
          <w:sz w:val="24"/>
          <w:szCs w:val="24"/>
          <w:lang w:eastAsia="zh-CN"/>
        </w:rPr>
        <w:t>oferty,</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d/ wystąpiła istotna zmiana okoliczności powodująca, że prowadzenie postępowania lub wykonanie zamówienia nie leży w interesie publicznym, czego nie można było wcześniej przewidzieć,</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e/ postępowanie obarczone jest niemożliwą do usunięcia wadą uniemożliwiającą zrealizowanie zamówienia.</w:t>
      </w:r>
    </w:p>
    <w:p w14:paraId="0BFBA588" w14:textId="77777777" w:rsidR="00F84364" w:rsidRPr="0050005A" w:rsidRDefault="00F84364" w:rsidP="009E082D">
      <w:pPr>
        <w:suppressAutoHyphens/>
        <w:spacing w:line="240" w:lineRule="auto"/>
        <w:contextualSpacing/>
        <w:jc w:val="both"/>
        <w:rPr>
          <w:rFonts w:eastAsia="Times New Roman" w:cstheme="minorHAnsi"/>
          <w:color w:val="000000" w:themeColor="text1"/>
          <w:sz w:val="24"/>
          <w:szCs w:val="24"/>
          <w:lang w:eastAsia="zh-CN"/>
        </w:rPr>
      </w:pPr>
    </w:p>
    <w:p w14:paraId="73956CD0" w14:textId="77777777" w:rsidR="0050005A" w:rsidRPr="0050005A" w:rsidRDefault="0050005A" w:rsidP="00AD0B18">
      <w:pPr>
        <w:tabs>
          <w:tab w:val="right" w:pos="9070"/>
        </w:tabs>
        <w:jc w:val="both"/>
        <w:rPr>
          <w:rFonts w:cstheme="minorHAnsi"/>
          <w:b/>
          <w:bCs/>
          <w:color w:val="000000" w:themeColor="text1"/>
          <w:sz w:val="24"/>
          <w:szCs w:val="24"/>
        </w:rPr>
      </w:pPr>
      <w:r w:rsidRPr="0050005A">
        <w:rPr>
          <w:rFonts w:cstheme="minorHAnsi"/>
          <w:b/>
          <w:bCs/>
          <w:color w:val="000000" w:themeColor="text1"/>
          <w:sz w:val="24"/>
          <w:szCs w:val="24"/>
        </w:rPr>
        <w:t>X. ZAŁĄCZNIKI STANOWIĄCE INTEGRALNĄ CZĘŚĆ OGŁOSZENIA – ZAPROSZENIA DO SKŁADANIA OFERT:</w:t>
      </w:r>
    </w:p>
    <w:p w14:paraId="467C6CC9" w14:textId="7AA6854F" w:rsidR="0050005A" w:rsidRDefault="0050005A" w:rsidP="00AD0B18">
      <w:pPr>
        <w:tabs>
          <w:tab w:val="right" w:pos="9070"/>
        </w:tabs>
        <w:spacing w:line="240" w:lineRule="auto"/>
        <w:jc w:val="both"/>
        <w:rPr>
          <w:rFonts w:cstheme="minorHAnsi"/>
          <w:color w:val="000000" w:themeColor="text1"/>
          <w:sz w:val="24"/>
          <w:szCs w:val="24"/>
        </w:rPr>
      </w:pPr>
      <w:r w:rsidRPr="0050005A">
        <w:rPr>
          <w:rFonts w:cstheme="minorHAnsi"/>
          <w:color w:val="000000" w:themeColor="text1"/>
          <w:sz w:val="24"/>
          <w:szCs w:val="24"/>
        </w:rPr>
        <w:t>Załącznik nr 1 - Formularz oferty;</w:t>
      </w:r>
    </w:p>
    <w:p w14:paraId="6155249A" w14:textId="6912A8C2" w:rsidR="00B05372" w:rsidRPr="009C109E" w:rsidRDefault="00B05372" w:rsidP="00AD0B18">
      <w:pPr>
        <w:tabs>
          <w:tab w:val="right" w:pos="9070"/>
        </w:tabs>
        <w:spacing w:line="240" w:lineRule="auto"/>
        <w:jc w:val="both"/>
        <w:rPr>
          <w:rFonts w:cstheme="minorHAnsi"/>
          <w:sz w:val="24"/>
          <w:szCs w:val="24"/>
        </w:rPr>
      </w:pPr>
      <w:r w:rsidRPr="009C109E">
        <w:rPr>
          <w:rFonts w:cstheme="minorHAnsi"/>
          <w:sz w:val="24"/>
          <w:szCs w:val="24"/>
        </w:rPr>
        <w:t xml:space="preserve">Załącznik nr 2  - </w:t>
      </w:r>
      <w:r w:rsidR="000116EA" w:rsidRPr="009C109E">
        <w:rPr>
          <w:rFonts w:cstheme="minorHAnsi"/>
          <w:sz w:val="24"/>
          <w:szCs w:val="24"/>
        </w:rPr>
        <w:t>Przedmiar robót</w:t>
      </w:r>
      <w:r w:rsidRPr="009C109E">
        <w:rPr>
          <w:rFonts w:cstheme="minorHAnsi"/>
          <w:sz w:val="24"/>
          <w:szCs w:val="24"/>
        </w:rPr>
        <w:t xml:space="preserve"> </w:t>
      </w:r>
      <w:r w:rsidR="000116EA" w:rsidRPr="009C109E">
        <w:rPr>
          <w:rFonts w:cstheme="minorHAnsi"/>
          <w:sz w:val="24"/>
          <w:szCs w:val="24"/>
        </w:rPr>
        <w:t>;</w:t>
      </w:r>
    </w:p>
    <w:p w14:paraId="2E66335D" w14:textId="6B92D7CA" w:rsidR="0050005A" w:rsidRPr="0050005A" w:rsidRDefault="0050005A" w:rsidP="00AD0B18">
      <w:pPr>
        <w:tabs>
          <w:tab w:val="right" w:pos="9070"/>
        </w:tabs>
        <w:spacing w:line="240" w:lineRule="auto"/>
        <w:jc w:val="both"/>
        <w:rPr>
          <w:rFonts w:cstheme="minorHAnsi"/>
          <w:color w:val="000000" w:themeColor="text1"/>
          <w:sz w:val="24"/>
          <w:szCs w:val="24"/>
        </w:rPr>
      </w:pPr>
      <w:r w:rsidRPr="0050005A">
        <w:rPr>
          <w:rFonts w:cstheme="minorHAnsi"/>
          <w:color w:val="000000" w:themeColor="text1"/>
          <w:sz w:val="24"/>
          <w:szCs w:val="24"/>
        </w:rPr>
        <w:t xml:space="preserve">Załącznik nr </w:t>
      </w:r>
      <w:r w:rsidR="00B05372">
        <w:rPr>
          <w:rFonts w:cstheme="minorHAnsi"/>
          <w:color w:val="000000" w:themeColor="text1"/>
          <w:sz w:val="24"/>
          <w:szCs w:val="24"/>
        </w:rPr>
        <w:t>3</w:t>
      </w:r>
      <w:r w:rsidR="009C109E">
        <w:rPr>
          <w:rFonts w:cstheme="minorHAnsi"/>
          <w:color w:val="000000" w:themeColor="text1"/>
          <w:sz w:val="24"/>
          <w:szCs w:val="24"/>
        </w:rPr>
        <w:t xml:space="preserve"> </w:t>
      </w:r>
      <w:r w:rsidRPr="0050005A">
        <w:rPr>
          <w:rFonts w:cstheme="minorHAnsi"/>
          <w:color w:val="000000" w:themeColor="text1"/>
          <w:sz w:val="24"/>
          <w:szCs w:val="24"/>
        </w:rPr>
        <w:t>- Projekt umowy;</w:t>
      </w:r>
    </w:p>
    <w:p w14:paraId="21CD302F" w14:textId="6C493C7D" w:rsidR="0050005A" w:rsidRPr="0050005A" w:rsidRDefault="0050005A" w:rsidP="00AD0B18">
      <w:pPr>
        <w:tabs>
          <w:tab w:val="right" w:pos="9070"/>
        </w:tabs>
        <w:spacing w:line="240" w:lineRule="auto"/>
        <w:jc w:val="both"/>
        <w:rPr>
          <w:rFonts w:cstheme="minorHAnsi"/>
          <w:color w:val="000000" w:themeColor="text1"/>
          <w:sz w:val="24"/>
          <w:szCs w:val="24"/>
        </w:rPr>
      </w:pPr>
      <w:r w:rsidRPr="0050005A">
        <w:rPr>
          <w:rFonts w:cstheme="minorHAnsi"/>
          <w:color w:val="000000" w:themeColor="text1"/>
          <w:sz w:val="24"/>
          <w:szCs w:val="24"/>
        </w:rPr>
        <w:t xml:space="preserve">Załącznik nr </w:t>
      </w:r>
      <w:r w:rsidR="00B05372">
        <w:rPr>
          <w:rFonts w:cstheme="minorHAnsi"/>
          <w:color w:val="000000" w:themeColor="text1"/>
          <w:sz w:val="24"/>
          <w:szCs w:val="24"/>
        </w:rPr>
        <w:t>4</w:t>
      </w:r>
      <w:r w:rsidRPr="0050005A">
        <w:rPr>
          <w:rFonts w:cstheme="minorHAnsi"/>
          <w:color w:val="000000" w:themeColor="text1"/>
          <w:sz w:val="24"/>
          <w:szCs w:val="24"/>
        </w:rPr>
        <w:t xml:space="preserve"> - Informacja RODO</w:t>
      </w:r>
    </w:p>
    <w:p w14:paraId="27645312" w14:textId="23E0AEEE" w:rsidR="00437416" w:rsidRPr="00E4757A" w:rsidRDefault="0050005A" w:rsidP="00E4757A">
      <w:pPr>
        <w:tabs>
          <w:tab w:val="right" w:pos="9070"/>
        </w:tabs>
        <w:spacing w:line="240" w:lineRule="auto"/>
        <w:jc w:val="both"/>
        <w:rPr>
          <w:rFonts w:cstheme="minorHAnsi"/>
          <w:color w:val="000000" w:themeColor="text1"/>
          <w:sz w:val="24"/>
          <w:szCs w:val="24"/>
        </w:rPr>
      </w:pPr>
      <w:r w:rsidRPr="0050005A">
        <w:rPr>
          <w:rFonts w:cstheme="minorHAnsi"/>
          <w:color w:val="000000" w:themeColor="text1"/>
          <w:sz w:val="24"/>
          <w:szCs w:val="24"/>
        </w:rPr>
        <w:t xml:space="preserve">Załącznik nr </w:t>
      </w:r>
      <w:r w:rsidR="00B05372">
        <w:rPr>
          <w:rFonts w:cstheme="minorHAnsi"/>
          <w:color w:val="000000" w:themeColor="text1"/>
          <w:sz w:val="24"/>
          <w:szCs w:val="24"/>
        </w:rPr>
        <w:t>5</w:t>
      </w:r>
      <w:r w:rsidRPr="0050005A">
        <w:rPr>
          <w:rFonts w:cstheme="minorHAnsi"/>
          <w:color w:val="000000" w:themeColor="text1"/>
          <w:sz w:val="24"/>
          <w:szCs w:val="24"/>
        </w:rPr>
        <w:t xml:space="preserve"> </w:t>
      </w:r>
      <w:r w:rsidR="009C109E">
        <w:rPr>
          <w:rFonts w:cstheme="minorHAnsi"/>
          <w:color w:val="000000" w:themeColor="text1"/>
          <w:sz w:val="24"/>
          <w:szCs w:val="24"/>
        </w:rPr>
        <w:t>-</w:t>
      </w:r>
      <w:r w:rsidRPr="0050005A">
        <w:rPr>
          <w:rFonts w:cstheme="minorHAnsi"/>
          <w:color w:val="000000" w:themeColor="text1"/>
          <w:sz w:val="24"/>
          <w:szCs w:val="24"/>
        </w:rPr>
        <w:t xml:space="preserve"> Oświadczeni</w:t>
      </w:r>
      <w:r w:rsidR="00E4757A">
        <w:rPr>
          <w:rFonts w:cstheme="minorHAnsi"/>
          <w:color w:val="000000" w:themeColor="text1"/>
          <w:sz w:val="24"/>
          <w:szCs w:val="24"/>
        </w:rPr>
        <w:t>e</w:t>
      </w:r>
    </w:p>
    <w:p w14:paraId="259E3E77" w14:textId="77777777" w:rsidR="000577EF" w:rsidRDefault="00AD7302" w:rsidP="002C186D">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sidRPr="001F1F64">
        <w:rPr>
          <w:rFonts w:eastAsia="Times New Roman" w:cstheme="minorHAnsi"/>
          <w:b/>
          <w:bCs/>
          <w:color w:val="000000" w:themeColor="text1"/>
          <w:spacing w:val="-1"/>
          <w:sz w:val="24"/>
          <w:szCs w:val="24"/>
          <w:lang w:eastAsia="pl-PL"/>
        </w:rPr>
        <w:tab/>
      </w:r>
    </w:p>
    <w:p w14:paraId="0B53CF9B" w14:textId="77777777" w:rsidR="009E082D" w:rsidRDefault="000577EF" w:rsidP="002C186D">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p>
    <w:p w14:paraId="6BE1A65C" w14:textId="1B135985" w:rsidR="00437416" w:rsidRPr="001F1F64" w:rsidRDefault="009E082D" w:rsidP="002C186D">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r w:rsidR="000577EF">
        <w:rPr>
          <w:rFonts w:eastAsia="Times New Roman" w:cstheme="minorHAnsi"/>
          <w:b/>
          <w:bCs/>
          <w:color w:val="000000" w:themeColor="text1"/>
          <w:spacing w:val="-1"/>
          <w:sz w:val="24"/>
          <w:szCs w:val="24"/>
          <w:lang w:eastAsia="pl-PL"/>
        </w:rPr>
        <w:t xml:space="preserve">         </w:t>
      </w:r>
      <w:r w:rsidR="00437416" w:rsidRPr="001F1F64">
        <w:rPr>
          <w:rFonts w:eastAsia="Times New Roman" w:cstheme="minorHAnsi"/>
          <w:b/>
          <w:bCs/>
          <w:color w:val="000000" w:themeColor="text1"/>
          <w:spacing w:val="-1"/>
          <w:sz w:val="24"/>
          <w:szCs w:val="24"/>
          <w:lang w:eastAsia="pl-PL"/>
        </w:rPr>
        <w:t>ZATWIERDZAM</w:t>
      </w:r>
    </w:p>
    <w:p w14:paraId="4AB817D9" w14:textId="6C7E7807" w:rsidR="00437416" w:rsidRPr="001F1F64" w:rsidRDefault="00437416" w:rsidP="002C186D">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p>
    <w:p w14:paraId="1377C690" w14:textId="0EFFB1F0" w:rsidR="00437416" w:rsidRPr="001F1F64" w:rsidRDefault="009E082D" w:rsidP="009E082D">
      <w:pPr>
        <w:tabs>
          <w:tab w:val="left" w:pos="993"/>
          <w:tab w:val="right" w:pos="9070"/>
        </w:tabs>
        <w:suppressAutoHyphens/>
        <w:spacing w:after="0"/>
        <w:jc w:val="both"/>
        <w:rPr>
          <w:rFonts w:cstheme="minorHAnsi"/>
          <w:color w:val="000000" w:themeColor="text1"/>
          <w:sz w:val="24"/>
          <w:szCs w:val="24"/>
        </w:rPr>
      </w:pPr>
      <w:r>
        <w:rPr>
          <w:rFonts w:eastAsia="Times New Roman" w:cstheme="minorHAnsi"/>
          <w:b/>
          <w:bCs/>
          <w:color w:val="000000" w:themeColor="text1"/>
          <w:spacing w:val="-1"/>
          <w:sz w:val="24"/>
          <w:szCs w:val="24"/>
          <w:lang w:eastAsia="pl-PL"/>
        </w:rPr>
        <w:t xml:space="preserve">                                                                                                                                  </w:t>
      </w:r>
      <w:r w:rsidR="00437416" w:rsidRPr="001F1F64">
        <w:rPr>
          <w:rFonts w:eastAsia="Times New Roman" w:cstheme="minorHAnsi"/>
          <w:b/>
          <w:bCs/>
          <w:color w:val="000000" w:themeColor="text1"/>
          <w:spacing w:val="-1"/>
          <w:sz w:val="24"/>
          <w:szCs w:val="24"/>
          <w:lang w:eastAsia="pl-PL"/>
        </w:rPr>
        <w:t>………</w:t>
      </w:r>
      <w:r w:rsidR="00A36365" w:rsidRPr="001F1F64">
        <w:rPr>
          <w:rFonts w:eastAsia="Times New Roman" w:cstheme="minorHAnsi"/>
          <w:b/>
          <w:bCs/>
          <w:color w:val="000000" w:themeColor="text1"/>
          <w:spacing w:val="-1"/>
          <w:sz w:val="24"/>
          <w:szCs w:val="24"/>
          <w:lang w:eastAsia="pl-PL"/>
        </w:rPr>
        <w:t>…..</w:t>
      </w:r>
      <w:r w:rsidR="00437416" w:rsidRPr="001F1F64">
        <w:rPr>
          <w:rFonts w:eastAsia="Times New Roman" w:cstheme="minorHAnsi"/>
          <w:b/>
          <w:bCs/>
          <w:color w:val="000000" w:themeColor="text1"/>
          <w:spacing w:val="-1"/>
          <w:sz w:val="24"/>
          <w:szCs w:val="24"/>
          <w:lang w:eastAsia="pl-PL"/>
        </w:rPr>
        <w:t>……</w:t>
      </w:r>
      <w:r w:rsidR="00377068" w:rsidRPr="001F1F64">
        <w:rPr>
          <w:rFonts w:eastAsia="Times New Roman" w:cstheme="minorHAnsi"/>
          <w:b/>
          <w:bCs/>
          <w:color w:val="000000" w:themeColor="text1"/>
          <w:spacing w:val="-1"/>
          <w:sz w:val="24"/>
          <w:szCs w:val="24"/>
          <w:lang w:eastAsia="pl-PL"/>
        </w:rPr>
        <w:t>…..</w:t>
      </w:r>
      <w:r w:rsidR="00437416" w:rsidRPr="001F1F64">
        <w:rPr>
          <w:rFonts w:eastAsia="Times New Roman" w:cstheme="minorHAnsi"/>
          <w:b/>
          <w:bCs/>
          <w:color w:val="000000" w:themeColor="text1"/>
          <w:spacing w:val="-1"/>
          <w:sz w:val="24"/>
          <w:szCs w:val="24"/>
          <w:lang w:eastAsia="pl-PL"/>
        </w:rPr>
        <w:t>……….</w:t>
      </w:r>
    </w:p>
    <w:p w14:paraId="5914CE95" w14:textId="351E4024" w:rsidR="00501645" w:rsidRPr="009E082D" w:rsidDel="009F1533" w:rsidRDefault="009E082D" w:rsidP="009E082D">
      <w:pPr>
        <w:tabs>
          <w:tab w:val="right" w:pos="9070"/>
        </w:tabs>
        <w:spacing w:after="0"/>
        <w:jc w:val="center"/>
        <w:rPr>
          <w:del w:id="159" w:author="PRACA" w:date="2022-04-12T10:38:00Z"/>
          <w:rFonts w:cstheme="minorHAnsi"/>
          <w:i/>
          <w:color w:val="000000" w:themeColor="text1"/>
        </w:rPr>
      </w:pPr>
      <w:r>
        <w:rPr>
          <w:rFonts w:cstheme="minorHAnsi"/>
          <w:color w:val="000000" w:themeColor="text1"/>
          <w:sz w:val="24"/>
          <w:szCs w:val="24"/>
        </w:rPr>
        <w:t xml:space="preserve">                                                                                                             </w:t>
      </w:r>
      <w:r w:rsidR="00437416" w:rsidRPr="009E082D">
        <w:rPr>
          <w:rFonts w:cstheme="minorHAnsi"/>
          <w:i/>
          <w:color w:val="000000" w:themeColor="text1"/>
        </w:rPr>
        <w:t>data i podpis Kierownika Zamawiającego</w:t>
      </w:r>
    </w:p>
    <w:p w14:paraId="099A9CD2" w14:textId="0B7EDD2A" w:rsidR="004B4018" w:rsidRPr="009E082D" w:rsidDel="009F1533" w:rsidRDefault="004B4018" w:rsidP="002C186D">
      <w:pPr>
        <w:tabs>
          <w:tab w:val="right" w:pos="9070"/>
        </w:tabs>
        <w:spacing w:after="0"/>
        <w:rPr>
          <w:del w:id="160" w:author="PRACA" w:date="2022-04-12T10:38:00Z"/>
          <w:rFonts w:cstheme="minorHAnsi"/>
          <w:i/>
          <w:color w:val="000000" w:themeColor="text1"/>
        </w:rPr>
      </w:pPr>
    </w:p>
    <w:p w14:paraId="15F04ED2" w14:textId="3F0C7B65" w:rsidR="00F84364" w:rsidDel="006B5360" w:rsidRDefault="00F84364" w:rsidP="009F1533">
      <w:pPr>
        <w:tabs>
          <w:tab w:val="right" w:pos="9070"/>
        </w:tabs>
        <w:spacing w:after="0"/>
        <w:rPr>
          <w:del w:id="161" w:author="PRACA" w:date="2022-04-11T08:57:00Z"/>
          <w:rFonts w:cstheme="minorHAnsi"/>
          <w:i/>
          <w:color w:val="000000" w:themeColor="text1"/>
          <w:sz w:val="24"/>
          <w:szCs w:val="24"/>
        </w:rPr>
        <w:pPrChange w:id="162" w:author="PRACA" w:date="2022-04-12T10:38:00Z">
          <w:pPr>
            <w:tabs>
              <w:tab w:val="right" w:pos="9070"/>
            </w:tabs>
            <w:spacing w:after="0"/>
          </w:pPr>
        </w:pPrChange>
      </w:pPr>
    </w:p>
    <w:p w14:paraId="0B7D8AC6" w14:textId="42728656" w:rsidR="00F84364" w:rsidDel="006B5360" w:rsidRDefault="00F84364" w:rsidP="009F1533">
      <w:pPr>
        <w:tabs>
          <w:tab w:val="right" w:pos="9070"/>
        </w:tabs>
        <w:spacing w:after="0"/>
        <w:rPr>
          <w:del w:id="163" w:author="PRACA" w:date="2022-04-11T08:57:00Z"/>
          <w:rFonts w:cstheme="minorHAnsi"/>
          <w:i/>
          <w:color w:val="000000" w:themeColor="text1"/>
          <w:sz w:val="24"/>
          <w:szCs w:val="24"/>
        </w:rPr>
        <w:pPrChange w:id="164" w:author="PRACA" w:date="2022-04-12T10:38:00Z">
          <w:pPr>
            <w:tabs>
              <w:tab w:val="right" w:pos="9070"/>
            </w:tabs>
            <w:spacing w:after="0"/>
          </w:pPr>
        </w:pPrChange>
      </w:pPr>
    </w:p>
    <w:p w14:paraId="6AF7A88F" w14:textId="4D3CFA7B" w:rsidR="00217979" w:rsidDel="0078325D" w:rsidRDefault="00217979" w:rsidP="009F1533">
      <w:pPr>
        <w:tabs>
          <w:tab w:val="right" w:pos="9070"/>
        </w:tabs>
        <w:spacing w:after="0"/>
        <w:rPr>
          <w:del w:id="165" w:author="PRACA" w:date="2022-04-05T12:12:00Z"/>
          <w:rFonts w:cstheme="minorHAnsi"/>
          <w:i/>
          <w:color w:val="000000" w:themeColor="text1"/>
          <w:sz w:val="24"/>
          <w:szCs w:val="24"/>
        </w:rPr>
        <w:pPrChange w:id="166" w:author="PRACA" w:date="2022-04-12T10:38:00Z">
          <w:pPr>
            <w:tabs>
              <w:tab w:val="right" w:pos="9070"/>
            </w:tabs>
            <w:spacing w:after="0"/>
          </w:pPr>
        </w:pPrChange>
      </w:pPr>
    </w:p>
    <w:p w14:paraId="3BABE736" w14:textId="37621B7F" w:rsidR="00217979" w:rsidDel="0078325D" w:rsidRDefault="00217979" w:rsidP="009F1533">
      <w:pPr>
        <w:tabs>
          <w:tab w:val="right" w:pos="9070"/>
        </w:tabs>
        <w:spacing w:after="0"/>
        <w:rPr>
          <w:del w:id="167" w:author="PRACA" w:date="2022-04-05T12:12:00Z"/>
          <w:rFonts w:cstheme="minorHAnsi"/>
          <w:i/>
          <w:color w:val="000000" w:themeColor="text1"/>
          <w:sz w:val="24"/>
          <w:szCs w:val="24"/>
        </w:rPr>
        <w:pPrChange w:id="168" w:author="PRACA" w:date="2022-04-12T10:38:00Z">
          <w:pPr>
            <w:tabs>
              <w:tab w:val="right" w:pos="9070"/>
            </w:tabs>
            <w:spacing w:after="0"/>
          </w:pPr>
        </w:pPrChange>
      </w:pPr>
    </w:p>
    <w:p w14:paraId="2AF79B2F" w14:textId="49C5B6AC" w:rsidR="00217979" w:rsidDel="0078325D" w:rsidRDefault="00217979" w:rsidP="009F1533">
      <w:pPr>
        <w:tabs>
          <w:tab w:val="right" w:pos="9070"/>
        </w:tabs>
        <w:spacing w:after="0"/>
        <w:rPr>
          <w:del w:id="169" w:author="PRACA" w:date="2022-04-05T12:12:00Z"/>
          <w:rFonts w:cstheme="minorHAnsi"/>
          <w:i/>
          <w:color w:val="000000" w:themeColor="text1"/>
          <w:sz w:val="24"/>
          <w:szCs w:val="24"/>
        </w:rPr>
        <w:pPrChange w:id="170" w:author="PRACA" w:date="2022-04-12T10:38:00Z">
          <w:pPr>
            <w:tabs>
              <w:tab w:val="right" w:pos="9070"/>
            </w:tabs>
            <w:spacing w:after="0"/>
          </w:pPr>
        </w:pPrChange>
      </w:pPr>
    </w:p>
    <w:p w14:paraId="1EB43918" w14:textId="2222AD60" w:rsidR="009C109E" w:rsidDel="009F1533" w:rsidRDefault="00030C20" w:rsidP="009F1533">
      <w:pPr>
        <w:tabs>
          <w:tab w:val="right" w:pos="9070"/>
        </w:tabs>
        <w:spacing w:after="0"/>
        <w:jc w:val="center"/>
        <w:rPr>
          <w:del w:id="171" w:author="PRACA" w:date="2022-04-11T08:57:00Z"/>
          <w:rFonts w:cstheme="minorHAnsi"/>
          <w:iCs/>
          <w:color w:val="000000" w:themeColor="text1"/>
          <w:sz w:val="24"/>
          <w:szCs w:val="24"/>
        </w:rPr>
      </w:pPr>
      <w:del w:id="172" w:author="PRACA" w:date="2022-04-05T12:12:00Z">
        <w:r w:rsidRPr="00AD2C4D" w:rsidDel="0078325D">
          <w:rPr>
            <w:rFonts w:cstheme="minorHAnsi"/>
            <w:i/>
            <w:color w:val="000000" w:themeColor="text1"/>
          </w:rPr>
          <w:delText xml:space="preserve"> </w:delText>
        </w:r>
      </w:del>
      <w:r w:rsidRPr="00AD2C4D">
        <w:rPr>
          <w:rFonts w:cstheme="minorHAnsi"/>
          <w:i/>
          <w:color w:val="000000" w:themeColor="text1"/>
        </w:rPr>
        <w:t xml:space="preserve">  </w:t>
      </w:r>
      <w:del w:id="173" w:author="PRACA" w:date="2022-04-11T08:56:00Z">
        <w:r w:rsidRPr="00AD2C4D" w:rsidDel="006B5360">
          <w:rPr>
            <w:rFonts w:cstheme="minorHAnsi"/>
            <w:i/>
            <w:color w:val="000000" w:themeColor="text1"/>
          </w:rPr>
          <w:delText xml:space="preserve">                                                     </w:delText>
        </w:r>
      </w:del>
      <w:r w:rsidRPr="00AD2C4D">
        <w:rPr>
          <w:rFonts w:cstheme="minorHAnsi"/>
          <w:i/>
          <w:color w:val="000000" w:themeColor="text1"/>
        </w:rPr>
        <w:t xml:space="preserve">                                                                                       </w:t>
      </w:r>
      <w:r w:rsidR="00F84364" w:rsidRPr="009E082D">
        <w:rPr>
          <w:rFonts w:cstheme="minorHAnsi"/>
          <w:iCs/>
          <w:color w:val="000000" w:themeColor="text1"/>
          <w:sz w:val="24"/>
          <w:szCs w:val="24"/>
        </w:rPr>
        <w:t xml:space="preserve">                                                                                                                                                                          </w:t>
      </w:r>
      <w:r w:rsidRPr="009E082D">
        <w:rPr>
          <w:rFonts w:cstheme="minorHAnsi"/>
          <w:iCs/>
          <w:color w:val="000000" w:themeColor="text1"/>
          <w:sz w:val="24"/>
          <w:szCs w:val="24"/>
        </w:rPr>
        <w:t xml:space="preserve">   </w:t>
      </w:r>
      <w:r w:rsidR="00A12A09">
        <w:rPr>
          <w:rFonts w:cstheme="minorHAnsi"/>
          <w:iCs/>
          <w:color w:val="000000" w:themeColor="text1"/>
          <w:sz w:val="24"/>
          <w:szCs w:val="24"/>
        </w:rPr>
        <w:t xml:space="preserve">                                                                               </w:t>
      </w:r>
      <w:r w:rsidR="009C109E">
        <w:rPr>
          <w:rFonts w:cstheme="minorHAnsi"/>
          <w:iCs/>
          <w:color w:val="000000" w:themeColor="text1"/>
          <w:sz w:val="24"/>
          <w:szCs w:val="24"/>
        </w:rPr>
        <w:t xml:space="preserve">                                                                             </w:t>
      </w:r>
      <w:ins w:id="174" w:author="PRACA" w:date="2022-04-12T10:38:00Z">
        <w:r w:rsidR="009F1533">
          <w:rPr>
            <w:rFonts w:cstheme="minorHAnsi"/>
            <w:iCs/>
            <w:color w:val="000000" w:themeColor="text1"/>
            <w:sz w:val="24"/>
            <w:szCs w:val="24"/>
          </w:rPr>
          <w:t xml:space="preserve">                        </w:t>
        </w:r>
      </w:ins>
      <w:del w:id="175" w:author="PRACA" w:date="2022-04-11T08:57:00Z">
        <w:r w:rsidR="009C109E" w:rsidDel="006B5360">
          <w:rPr>
            <w:rFonts w:cstheme="minorHAnsi"/>
            <w:iCs/>
            <w:color w:val="000000" w:themeColor="text1"/>
            <w:sz w:val="24"/>
            <w:szCs w:val="24"/>
          </w:rPr>
          <w:delText xml:space="preserve">     </w:delText>
        </w:r>
      </w:del>
    </w:p>
    <w:p w14:paraId="2761F8DE" w14:textId="77777777" w:rsidR="009F1533" w:rsidRDefault="009F1533" w:rsidP="009F1533">
      <w:pPr>
        <w:tabs>
          <w:tab w:val="right" w:pos="9070"/>
        </w:tabs>
        <w:spacing w:after="0"/>
        <w:rPr>
          <w:ins w:id="176" w:author="PRACA" w:date="2022-04-12T10:38:00Z"/>
          <w:rFonts w:cstheme="minorHAnsi"/>
          <w:iCs/>
          <w:color w:val="000000" w:themeColor="text1"/>
          <w:sz w:val="24"/>
          <w:szCs w:val="24"/>
        </w:rPr>
        <w:pPrChange w:id="177" w:author="PRACA" w:date="2022-04-12T10:38:00Z">
          <w:pPr>
            <w:tabs>
              <w:tab w:val="right" w:pos="9070"/>
            </w:tabs>
            <w:spacing w:after="0"/>
            <w:jc w:val="center"/>
          </w:pPr>
        </w:pPrChange>
      </w:pPr>
    </w:p>
    <w:p w14:paraId="06682346" w14:textId="749530F1" w:rsidR="000678B6" w:rsidDel="009F1533" w:rsidRDefault="000678B6" w:rsidP="009F1533">
      <w:pPr>
        <w:tabs>
          <w:tab w:val="right" w:pos="9070"/>
        </w:tabs>
        <w:spacing w:after="0"/>
        <w:jc w:val="center"/>
        <w:rPr>
          <w:del w:id="178" w:author="PRACA" w:date="2022-04-11T08:57:00Z"/>
          <w:rFonts w:cstheme="minorHAnsi"/>
          <w:b/>
          <w:bCs/>
          <w:iCs/>
          <w:color w:val="000000" w:themeColor="text1"/>
          <w:sz w:val="24"/>
          <w:szCs w:val="24"/>
        </w:rPr>
      </w:pPr>
    </w:p>
    <w:p w14:paraId="1A8374A8" w14:textId="77777777" w:rsidR="009F1533" w:rsidRDefault="009F1533" w:rsidP="009F1533">
      <w:pPr>
        <w:tabs>
          <w:tab w:val="right" w:pos="9070"/>
        </w:tabs>
        <w:spacing w:after="0"/>
        <w:rPr>
          <w:ins w:id="179" w:author="PRACA" w:date="2022-04-12T10:38:00Z"/>
          <w:rFonts w:cstheme="minorHAnsi"/>
          <w:b/>
          <w:bCs/>
          <w:iCs/>
          <w:color w:val="000000" w:themeColor="text1"/>
          <w:sz w:val="24"/>
          <w:szCs w:val="24"/>
        </w:rPr>
        <w:pPrChange w:id="180" w:author="PRACA" w:date="2022-04-12T10:38:00Z">
          <w:pPr>
            <w:tabs>
              <w:tab w:val="right" w:pos="9070"/>
            </w:tabs>
            <w:spacing w:after="0"/>
          </w:pPr>
        </w:pPrChange>
      </w:pPr>
    </w:p>
    <w:p w14:paraId="6E3B295D" w14:textId="77777777" w:rsidR="006F3C56" w:rsidRDefault="009F1533" w:rsidP="009F1533">
      <w:pPr>
        <w:tabs>
          <w:tab w:val="right" w:pos="9070"/>
        </w:tabs>
        <w:spacing w:after="0"/>
        <w:jc w:val="center"/>
        <w:rPr>
          <w:ins w:id="181" w:author="PRACA" w:date="2022-04-12T11:42:00Z"/>
          <w:rFonts w:cstheme="minorHAnsi"/>
          <w:b/>
          <w:bCs/>
          <w:iCs/>
          <w:color w:val="000000" w:themeColor="text1"/>
          <w:sz w:val="24"/>
          <w:szCs w:val="24"/>
        </w:rPr>
      </w:pPr>
      <w:ins w:id="182" w:author="PRACA" w:date="2022-04-12T10:38:00Z">
        <w:r>
          <w:rPr>
            <w:rFonts w:cstheme="minorHAnsi"/>
            <w:b/>
            <w:bCs/>
            <w:iCs/>
            <w:color w:val="000000" w:themeColor="text1"/>
            <w:sz w:val="24"/>
            <w:szCs w:val="24"/>
          </w:rPr>
          <w:t xml:space="preserve">                                                                                                                                     </w:t>
        </w:r>
      </w:ins>
    </w:p>
    <w:p w14:paraId="44E2D796" w14:textId="77777777" w:rsidR="006F3C56" w:rsidRDefault="006F3C56" w:rsidP="009F1533">
      <w:pPr>
        <w:tabs>
          <w:tab w:val="right" w:pos="9070"/>
        </w:tabs>
        <w:spacing w:after="0"/>
        <w:jc w:val="center"/>
        <w:rPr>
          <w:ins w:id="183" w:author="PRACA" w:date="2022-04-12T11:42:00Z"/>
          <w:rFonts w:cstheme="minorHAnsi"/>
          <w:b/>
          <w:bCs/>
          <w:iCs/>
          <w:color w:val="000000" w:themeColor="text1"/>
          <w:sz w:val="24"/>
          <w:szCs w:val="24"/>
        </w:rPr>
      </w:pPr>
    </w:p>
    <w:p w14:paraId="2ADB7CF8" w14:textId="77777777" w:rsidR="006F3C56" w:rsidRDefault="006F3C56" w:rsidP="009F1533">
      <w:pPr>
        <w:tabs>
          <w:tab w:val="right" w:pos="9070"/>
        </w:tabs>
        <w:spacing w:after="0"/>
        <w:jc w:val="center"/>
        <w:rPr>
          <w:ins w:id="184" w:author="PRACA" w:date="2022-04-12T11:42:00Z"/>
          <w:rFonts w:cstheme="minorHAnsi"/>
          <w:b/>
          <w:bCs/>
          <w:iCs/>
          <w:color w:val="000000" w:themeColor="text1"/>
          <w:sz w:val="24"/>
          <w:szCs w:val="24"/>
        </w:rPr>
      </w:pPr>
    </w:p>
    <w:p w14:paraId="1C4F6547" w14:textId="77777777" w:rsidR="006F3C56" w:rsidRDefault="006F3C56" w:rsidP="009F1533">
      <w:pPr>
        <w:tabs>
          <w:tab w:val="right" w:pos="9070"/>
        </w:tabs>
        <w:spacing w:after="0"/>
        <w:jc w:val="center"/>
        <w:rPr>
          <w:ins w:id="185" w:author="PRACA" w:date="2022-04-12T11:42:00Z"/>
          <w:rFonts w:cstheme="minorHAnsi"/>
          <w:b/>
          <w:bCs/>
          <w:iCs/>
          <w:color w:val="000000" w:themeColor="text1"/>
          <w:sz w:val="24"/>
          <w:szCs w:val="24"/>
        </w:rPr>
      </w:pPr>
    </w:p>
    <w:p w14:paraId="1CED0A88" w14:textId="77777777" w:rsidR="006F3C56" w:rsidRDefault="006F3C56" w:rsidP="009F1533">
      <w:pPr>
        <w:tabs>
          <w:tab w:val="right" w:pos="9070"/>
        </w:tabs>
        <w:spacing w:after="0"/>
        <w:jc w:val="center"/>
        <w:rPr>
          <w:ins w:id="186" w:author="PRACA" w:date="2022-04-12T11:42:00Z"/>
          <w:rFonts w:cstheme="minorHAnsi"/>
          <w:b/>
          <w:bCs/>
          <w:iCs/>
          <w:color w:val="000000" w:themeColor="text1"/>
          <w:sz w:val="24"/>
          <w:szCs w:val="24"/>
        </w:rPr>
      </w:pPr>
    </w:p>
    <w:p w14:paraId="107256AF" w14:textId="77777777" w:rsidR="006F3C56" w:rsidRDefault="006F3C56" w:rsidP="009F1533">
      <w:pPr>
        <w:tabs>
          <w:tab w:val="right" w:pos="9070"/>
        </w:tabs>
        <w:spacing w:after="0"/>
        <w:jc w:val="center"/>
        <w:rPr>
          <w:ins w:id="187" w:author="PRACA" w:date="2022-04-12T11:42:00Z"/>
          <w:rFonts w:cstheme="minorHAnsi"/>
          <w:b/>
          <w:bCs/>
          <w:iCs/>
          <w:color w:val="000000" w:themeColor="text1"/>
          <w:sz w:val="24"/>
          <w:szCs w:val="24"/>
        </w:rPr>
      </w:pPr>
    </w:p>
    <w:p w14:paraId="3DF1D465" w14:textId="77777777" w:rsidR="006F3C56" w:rsidRDefault="006F3C56" w:rsidP="009F1533">
      <w:pPr>
        <w:tabs>
          <w:tab w:val="right" w:pos="9070"/>
        </w:tabs>
        <w:spacing w:after="0"/>
        <w:jc w:val="center"/>
        <w:rPr>
          <w:ins w:id="188" w:author="PRACA" w:date="2022-04-12T11:42:00Z"/>
          <w:rFonts w:cstheme="minorHAnsi"/>
          <w:b/>
          <w:bCs/>
          <w:iCs/>
          <w:color w:val="000000" w:themeColor="text1"/>
          <w:sz w:val="24"/>
          <w:szCs w:val="24"/>
        </w:rPr>
      </w:pPr>
    </w:p>
    <w:p w14:paraId="715F925F" w14:textId="77777777" w:rsidR="006F3C56" w:rsidRDefault="006F3C56" w:rsidP="009F1533">
      <w:pPr>
        <w:tabs>
          <w:tab w:val="right" w:pos="9070"/>
        </w:tabs>
        <w:spacing w:after="0"/>
        <w:jc w:val="center"/>
        <w:rPr>
          <w:ins w:id="189" w:author="PRACA" w:date="2022-04-12T11:42:00Z"/>
          <w:rFonts w:cstheme="minorHAnsi"/>
          <w:b/>
          <w:bCs/>
          <w:iCs/>
          <w:color w:val="000000" w:themeColor="text1"/>
          <w:sz w:val="24"/>
          <w:szCs w:val="24"/>
        </w:rPr>
      </w:pPr>
    </w:p>
    <w:p w14:paraId="7FB1B8CC" w14:textId="77777777" w:rsidR="006F3C56" w:rsidRDefault="006F3C56" w:rsidP="009F1533">
      <w:pPr>
        <w:tabs>
          <w:tab w:val="right" w:pos="9070"/>
        </w:tabs>
        <w:spacing w:after="0"/>
        <w:jc w:val="center"/>
        <w:rPr>
          <w:ins w:id="190" w:author="PRACA" w:date="2022-04-12T11:42:00Z"/>
          <w:rFonts w:cstheme="minorHAnsi"/>
          <w:b/>
          <w:bCs/>
          <w:iCs/>
          <w:color w:val="000000" w:themeColor="text1"/>
          <w:sz w:val="24"/>
          <w:szCs w:val="24"/>
        </w:rPr>
      </w:pPr>
    </w:p>
    <w:p w14:paraId="3100108D" w14:textId="77777777" w:rsidR="006F3C56" w:rsidRDefault="006F3C56" w:rsidP="009F1533">
      <w:pPr>
        <w:tabs>
          <w:tab w:val="right" w:pos="9070"/>
        </w:tabs>
        <w:spacing w:after="0"/>
        <w:jc w:val="center"/>
        <w:rPr>
          <w:ins w:id="191" w:author="PRACA" w:date="2022-04-12T11:42:00Z"/>
          <w:rFonts w:cstheme="minorHAnsi"/>
          <w:b/>
          <w:bCs/>
          <w:iCs/>
          <w:color w:val="000000" w:themeColor="text1"/>
          <w:sz w:val="24"/>
          <w:szCs w:val="24"/>
        </w:rPr>
      </w:pPr>
    </w:p>
    <w:p w14:paraId="681A7AB0" w14:textId="6D9A087D" w:rsidR="000678B6" w:rsidDel="006B5360" w:rsidRDefault="006F3C56" w:rsidP="009F1533">
      <w:pPr>
        <w:tabs>
          <w:tab w:val="right" w:pos="9070"/>
        </w:tabs>
        <w:spacing w:after="0"/>
        <w:rPr>
          <w:del w:id="192" w:author="PRACA" w:date="2022-04-11T08:57:00Z"/>
          <w:rFonts w:cstheme="minorHAnsi"/>
          <w:b/>
          <w:bCs/>
          <w:iCs/>
          <w:color w:val="000000" w:themeColor="text1"/>
          <w:sz w:val="24"/>
          <w:szCs w:val="24"/>
        </w:rPr>
        <w:pPrChange w:id="193" w:author="PRACA" w:date="2022-04-12T10:38:00Z">
          <w:pPr>
            <w:tabs>
              <w:tab w:val="right" w:pos="9070"/>
            </w:tabs>
            <w:spacing w:after="0"/>
          </w:pPr>
        </w:pPrChange>
      </w:pPr>
      <w:ins w:id="194" w:author="PRACA" w:date="2022-04-12T11:42:00Z">
        <w:r>
          <w:rPr>
            <w:rFonts w:cstheme="minorHAnsi"/>
            <w:b/>
            <w:bCs/>
            <w:iCs/>
            <w:color w:val="000000" w:themeColor="text1"/>
            <w:sz w:val="24"/>
            <w:szCs w:val="24"/>
          </w:rPr>
          <w:t xml:space="preserve">                                                                                                                                   </w:t>
        </w:r>
      </w:ins>
      <w:ins w:id="195" w:author="PRACA" w:date="2022-04-12T10:38:00Z">
        <w:r w:rsidR="009F1533">
          <w:rPr>
            <w:rFonts w:cstheme="minorHAnsi"/>
            <w:b/>
            <w:bCs/>
            <w:iCs/>
            <w:color w:val="000000" w:themeColor="text1"/>
            <w:sz w:val="24"/>
            <w:szCs w:val="24"/>
          </w:rPr>
          <w:t xml:space="preserve">            </w:t>
        </w:r>
      </w:ins>
    </w:p>
    <w:p w14:paraId="1BD5AAC9" w14:textId="77777777" w:rsidR="000678B6" w:rsidDel="006B5360" w:rsidRDefault="000678B6" w:rsidP="009F1533">
      <w:pPr>
        <w:tabs>
          <w:tab w:val="right" w:pos="9070"/>
        </w:tabs>
        <w:spacing w:after="0"/>
        <w:rPr>
          <w:del w:id="196" w:author="PRACA" w:date="2022-04-11T08:56:00Z"/>
          <w:rFonts w:cstheme="minorHAnsi"/>
          <w:b/>
          <w:bCs/>
          <w:iCs/>
          <w:color w:val="000000" w:themeColor="text1"/>
          <w:sz w:val="24"/>
          <w:szCs w:val="24"/>
        </w:rPr>
        <w:pPrChange w:id="197" w:author="PRACA" w:date="2022-04-12T10:38:00Z">
          <w:pPr>
            <w:tabs>
              <w:tab w:val="right" w:pos="9070"/>
            </w:tabs>
            <w:spacing w:after="0"/>
          </w:pPr>
        </w:pPrChange>
      </w:pPr>
    </w:p>
    <w:p w14:paraId="3E08B89E" w14:textId="5AE199C9" w:rsidR="00501645" w:rsidRPr="00A12A09" w:rsidRDefault="00501645" w:rsidP="009F1533">
      <w:pPr>
        <w:tabs>
          <w:tab w:val="right" w:pos="9070"/>
        </w:tabs>
        <w:spacing w:after="0"/>
        <w:jc w:val="center"/>
        <w:rPr>
          <w:rFonts w:cstheme="minorHAnsi"/>
          <w:i/>
          <w:color w:val="000000" w:themeColor="text1"/>
        </w:rPr>
        <w:pPrChange w:id="198" w:author="PRACA" w:date="2022-04-12T10:38:00Z">
          <w:pPr>
            <w:tabs>
              <w:tab w:val="right" w:pos="9070"/>
            </w:tabs>
            <w:spacing w:after="0"/>
          </w:pPr>
        </w:pPrChange>
      </w:pPr>
      <w:r w:rsidRPr="009E082D">
        <w:rPr>
          <w:rFonts w:cstheme="minorHAnsi"/>
          <w:b/>
          <w:bCs/>
          <w:iCs/>
          <w:color w:val="000000" w:themeColor="text1"/>
          <w:sz w:val="24"/>
          <w:szCs w:val="24"/>
        </w:rPr>
        <w:t>Załącznik nr 1</w:t>
      </w:r>
    </w:p>
    <w:p w14:paraId="6F9F6694" w14:textId="1BFD756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ab/>
      </w:r>
      <w:r w:rsidRPr="009E082D">
        <w:rPr>
          <w:rFonts w:cstheme="minorHAnsi"/>
          <w:iCs/>
          <w:color w:val="000000" w:themeColor="text1"/>
          <w:sz w:val="24"/>
          <w:szCs w:val="24"/>
        </w:rPr>
        <w:tab/>
      </w:r>
      <w:r w:rsidRPr="009E082D">
        <w:rPr>
          <w:rFonts w:cstheme="minorHAnsi"/>
          <w:iCs/>
          <w:color w:val="000000" w:themeColor="text1"/>
          <w:sz w:val="24"/>
          <w:szCs w:val="24"/>
        </w:rPr>
        <w:tab/>
      </w:r>
    </w:p>
    <w:p w14:paraId="512F2C28"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 xml:space="preserve">…………………………………. </w:t>
      </w:r>
    </w:p>
    <w:p w14:paraId="19BDE60E"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 xml:space="preserve">(dane Wykonawcy) </w:t>
      </w:r>
    </w:p>
    <w:p w14:paraId="252F73AA" w14:textId="77777777" w:rsidR="00501645" w:rsidRPr="009E082D" w:rsidRDefault="00501645" w:rsidP="00501645">
      <w:pPr>
        <w:tabs>
          <w:tab w:val="right" w:pos="9070"/>
        </w:tabs>
        <w:spacing w:after="0"/>
        <w:rPr>
          <w:rFonts w:cstheme="minorHAnsi"/>
          <w:iCs/>
          <w:color w:val="000000" w:themeColor="text1"/>
          <w:sz w:val="24"/>
          <w:szCs w:val="24"/>
        </w:rPr>
      </w:pPr>
    </w:p>
    <w:p w14:paraId="28750CA9"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adres do korespondencji...................................................................</w:t>
      </w:r>
    </w:p>
    <w:p w14:paraId="2D73894F"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nr telefonu / e – mail .......................................................................</w:t>
      </w:r>
    </w:p>
    <w:p w14:paraId="44677457"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NIP: .................  REGON:...............  KRS: ..........................................</w:t>
      </w:r>
    </w:p>
    <w:p w14:paraId="4FE702E0" w14:textId="77777777" w:rsidR="00501645" w:rsidRPr="009E082D" w:rsidRDefault="00501645" w:rsidP="00501645">
      <w:pPr>
        <w:tabs>
          <w:tab w:val="right" w:pos="9070"/>
        </w:tabs>
        <w:spacing w:after="0"/>
        <w:rPr>
          <w:rFonts w:cstheme="minorHAnsi"/>
          <w:iCs/>
          <w:color w:val="000000" w:themeColor="text1"/>
          <w:sz w:val="24"/>
          <w:szCs w:val="24"/>
        </w:rPr>
      </w:pPr>
    </w:p>
    <w:p w14:paraId="22BCF6FE" w14:textId="77777777" w:rsidR="00896C90" w:rsidRPr="009E082D" w:rsidRDefault="00896C90" w:rsidP="009170EE">
      <w:pPr>
        <w:tabs>
          <w:tab w:val="right" w:pos="9070"/>
        </w:tabs>
        <w:spacing w:after="0"/>
        <w:rPr>
          <w:rFonts w:cstheme="minorHAnsi"/>
          <w:b/>
          <w:bCs/>
          <w:iCs/>
          <w:color w:val="000000" w:themeColor="text1"/>
          <w:sz w:val="24"/>
          <w:szCs w:val="24"/>
        </w:rPr>
      </w:pPr>
    </w:p>
    <w:p w14:paraId="6C6619F9" w14:textId="268DA343" w:rsidR="00501645" w:rsidRPr="009E082D" w:rsidRDefault="00501645" w:rsidP="00E4757A">
      <w:pPr>
        <w:tabs>
          <w:tab w:val="right" w:pos="9070"/>
        </w:tabs>
        <w:spacing w:after="0"/>
        <w:jc w:val="center"/>
        <w:rPr>
          <w:rFonts w:cstheme="minorHAnsi"/>
          <w:b/>
          <w:bCs/>
          <w:iCs/>
          <w:color w:val="000000" w:themeColor="text1"/>
          <w:sz w:val="24"/>
          <w:szCs w:val="24"/>
        </w:rPr>
      </w:pPr>
      <w:r w:rsidRPr="009E082D">
        <w:rPr>
          <w:rFonts w:cstheme="minorHAnsi"/>
          <w:b/>
          <w:bCs/>
          <w:iCs/>
          <w:color w:val="000000" w:themeColor="text1"/>
          <w:sz w:val="24"/>
          <w:szCs w:val="24"/>
        </w:rPr>
        <w:t>OFERTA</w:t>
      </w:r>
      <w:r w:rsidR="00896C90" w:rsidRPr="009E082D">
        <w:rPr>
          <w:rFonts w:cstheme="minorHAnsi"/>
          <w:b/>
          <w:bCs/>
          <w:iCs/>
          <w:color w:val="000000" w:themeColor="text1"/>
          <w:sz w:val="24"/>
          <w:szCs w:val="24"/>
        </w:rPr>
        <w:br/>
      </w:r>
    </w:p>
    <w:p w14:paraId="23FF540E" w14:textId="20F53A57" w:rsidR="00501645" w:rsidRDefault="00501645" w:rsidP="009E082D">
      <w:pPr>
        <w:tabs>
          <w:tab w:val="right" w:pos="9070"/>
        </w:tabs>
        <w:spacing w:after="0"/>
        <w:jc w:val="both"/>
        <w:rPr>
          <w:rFonts w:cstheme="minorHAnsi"/>
          <w:iCs/>
          <w:color w:val="000000" w:themeColor="text1"/>
          <w:sz w:val="24"/>
          <w:szCs w:val="24"/>
        </w:rPr>
      </w:pPr>
      <w:r w:rsidRPr="009E082D">
        <w:rPr>
          <w:rFonts w:cstheme="minorHAnsi"/>
          <w:b/>
          <w:bCs/>
          <w:iCs/>
          <w:color w:val="000000" w:themeColor="text1"/>
          <w:sz w:val="24"/>
          <w:szCs w:val="24"/>
        </w:rPr>
        <w:t xml:space="preserve">w odpowiedzi na ogłoszenie – zaproszenie do składania ofert </w:t>
      </w:r>
      <w:r w:rsidR="00E64EFF" w:rsidRPr="009E082D">
        <w:rPr>
          <w:rFonts w:cstheme="minorHAnsi"/>
          <w:b/>
          <w:bCs/>
          <w:iCs/>
          <w:color w:val="000000" w:themeColor="text1"/>
          <w:sz w:val="24"/>
          <w:szCs w:val="24"/>
        </w:rPr>
        <w:t xml:space="preserve"> </w:t>
      </w:r>
      <w:bookmarkStart w:id="199" w:name="_Hlk87007810"/>
      <w:r w:rsidR="00E64EFF" w:rsidRPr="009E082D">
        <w:rPr>
          <w:rFonts w:cstheme="minorHAnsi"/>
          <w:b/>
          <w:bCs/>
          <w:iCs/>
          <w:color w:val="000000" w:themeColor="text1"/>
          <w:sz w:val="24"/>
          <w:szCs w:val="24"/>
        </w:rPr>
        <w:t xml:space="preserve">na </w:t>
      </w:r>
      <w:r w:rsidR="00E64EFF" w:rsidRPr="009E082D">
        <w:rPr>
          <w:rFonts w:cstheme="minorHAnsi"/>
          <w:b/>
          <w:bCs/>
          <w:iCs/>
          <w:sz w:val="24"/>
          <w:szCs w:val="24"/>
        </w:rPr>
        <w:t xml:space="preserve">wykonanie </w:t>
      </w:r>
      <w:r w:rsidR="000531AC" w:rsidRPr="009E082D">
        <w:rPr>
          <w:rFonts w:cstheme="minorHAnsi"/>
          <w:b/>
          <w:bCs/>
          <w:iCs/>
          <w:sz w:val="24"/>
          <w:szCs w:val="24"/>
        </w:rPr>
        <w:t xml:space="preserve"> dokumentacji projektowo - kosztorysowej i </w:t>
      </w:r>
      <w:bookmarkStart w:id="200" w:name="_Hlk96085051"/>
      <w:r w:rsidR="00A12A09" w:rsidRPr="00A12A09">
        <w:rPr>
          <w:rFonts w:cstheme="minorHAnsi"/>
          <w:b/>
          <w:bCs/>
          <w:iCs/>
          <w:sz w:val="24"/>
          <w:szCs w:val="24"/>
        </w:rPr>
        <w:t>prac modernizacyjnych instalacji tlenowej</w:t>
      </w:r>
      <w:r w:rsidR="00E64EFF" w:rsidRPr="009E082D">
        <w:rPr>
          <w:rFonts w:cstheme="minorHAnsi"/>
          <w:b/>
          <w:bCs/>
          <w:iCs/>
          <w:sz w:val="24"/>
          <w:szCs w:val="24"/>
        </w:rPr>
        <w:t xml:space="preserve">  Zespołu Opieki Zdrowotnej </w:t>
      </w:r>
      <w:bookmarkEnd w:id="200"/>
      <w:r w:rsidR="00E64EFF" w:rsidRPr="009E082D">
        <w:rPr>
          <w:rFonts w:cstheme="minorHAnsi"/>
          <w:b/>
          <w:bCs/>
          <w:iCs/>
          <w:sz w:val="24"/>
          <w:szCs w:val="24"/>
        </w:rPr>
        <w:t>we</w:t>
      </w:r>
      <w:r w:rsidR="00A12A09">
        <w:rPr>
          <w:rFonts w:cstheme="minorHAnsi"/>
          <w:b/>
          <w:bCs/>
          <w:iCs/>
          <w:sz w:val="24"/>
          <w:szCs w:val="24"/>
        </w:rPr>
        <w:t xml:space="preserve"> </w:t>
      </w:r>
      <w:r w:rsidR="00E64EFF" w:rsidRPr="009E082D">
        <w:rPr>
          <w:rFonts w:cstheme="minorHAnsi"/>
          <w:b/>
          <w:bCs/>
          <w:iCs/>
          <w:sz w:val="24"/>
          <w:szCs w:val="24"/>
        </w:rPr>
        <w:t>Włoszczowie - Szpitala Powiatowego im. Jana Pawła II</w:t>
      </w:r>
      <w:r w:rsidR="00347CDE" w:rsidRPr="009E082D">
        <w:rPr>
          <w:rFonts w:cstheme="minorHAnsi"/>
          <w:b/>
          <w:bCs/>
          <w:iCs/>
          <w:sz w:val="24"/>
          <w:szCs w:val="24"/>
        </w:rPr>
        <w:t>,</w:t>
      </w:r>
      <w:r w:rsidR="00347CDE" w:rsidRPr="009E082D">
        <w:rPr>
          <w:rFonts w:cstheme="minorHAnsi"/>
          <w:iCs/>
          <w:sz w:val="24"/>
          <w:szCs w:val="24"/>
        </w:rPr>
        <w:t xml:space="preserve"> </w:t>
      </w:r>
      <w:bookmarkEnd w:id="199"/>
      <w:r w:rsidRPr="009E082D">
        <w:rPr>
          <w:rFonts w:cstheme="minorHAnsi"/>
          <w:iCs/>
          <w:color w:val="000000" w:themeColor="text1"/>
          <w:sz w:val="24"/>
          <w:szCs w:val="24"/>
        </w:rPr>
        <w:t>nr postępowania: ……………</w:t>
      </w:r>
      <w:r w:rsidR="00DC1248" w:rsidRPr="009E082D">
        <w:rPr>
          <w:rFonts w:cstheme="minorHAnsi"/>
          <w:iCs/>
          <w:color w:val="000000" w:themeColor="text1"/>
          <w:sz w:val="24"/>
          <w:szCs w:val="24"/>
        </w:rPr>
        <w:t>……………</w:t>
      </w:r>
      <w:r w:rsidR="00217979">
        <w:rPr>
          <w:rFonts w:cstheme="minorHAnsi"/>
          <w:iCs/>
          <w:color w:val="000000" w:themeColor="text1"/>
          <w:sz w:val="24"/>
          <w:szCs w:val="24"/>
        </w:rPr>
        <w:t>………..</w:t>
      </w:r>
    </w:p>
    <w:p w14:paraId="2FD6FEBA" w14:textId="77777777" w:rsidR="009E082D" w:rsidRPr="009E082D" w:rsidRDefault="009E082D" w:rsidP="009E082D">
      <w:pPr>
        <w:tabs>
          <w:tab w:val="right" w:pos="9070"/>
        </w:tabs>
        <w:spacing w:after="0"/>
        <w:jc w:val="both"/>
        <w:rPr>
          <w:rFonts w:cstheme="minorHAnsi"/>
          <w:iCs/>
          <w:color w:val="000000" w:themeColor="text1"/>
          <w:sz w:val="24"/>
          <w:szCs w:val="24"/>
        </w:rPr>
      </w:pPr>
    </w:p>
    <w:p w14:paraId="15485476" w14:textId="1A4E30AB" w:rsidR="00501645" w:rsidRPr="009E082D" w:rsidRDefault="00501645" w:rsidP="00501645">
      <w:pPr>
        <w:tabs>
          <w:tab w:val="right" w:pos="9070"/>
        </w:tabs>
        <w:spacing w:after="0"/>
        <w:jc w:val="both"/>
        <w:rPr>
          <w:rFonts w:cstheme="minorHAnsi"/>
          <w:iCs/>
          <w:color w:val="000000" w:themeColor="text1"/>
          <w:sz w:val="24"/>
          <w:szCs w:val="24"/>
        </w:rPr>
      </w:pPr>
      <w:r w:rsidRPr="009E082D">
        <w:rPr>
          <w:rFonts w:cstheme="minorHAnsi"/>
          <w:iCs/>
          <w:color w:val="000000" w:themeColor="text1"/>
          <w:sz w:val="24"/>
          <w:szCs w:val="24"/>
        </w:rPr>
        <w:t>1.Zobowiązuję się zrealizować przedmiot zamówienia za łączną kwotę:</w:t>
      </w:r>
    </w:p>
    <w:p w14:paraId="12DCEF43" w14:textId="77777777" w:rsidR="00501645" w:rsidRPr="009E082D" w:rsidRDefault="00501645" w:rsidP="00501645">
      <w:pPr>
        <w:tabs>
          <w:tab w:val="right" w:pos="9070"/>
        </w:tabs>
        <w:spacing w:after="0"/>
        <w:rPr>
          <w:rFonts w:cstheme="minorHAnsi"/>
          <w:iCs/>
          <w:color w:val="000000" w:themeColor="text1"/>
          <w:sz w:val="24"/>
          <w:szCs w:val="24"/>
        </w:rPr>
      </w:pPr>
    </w:p>
    <w:p w14:paraId="11B798F6"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Netto: ................................, VAT: ................, Brutto: ...........................................................</w:t>
      </w:r>
    </w:p>
    <w:p w14:paraId="4B73C373" w14:textId="77777777" w:rsidR="00501645" w:rsidRPr="009E082D" w:rsidDel="009F1533" w:rsidRDefault="00501645" w:rsidP="00501645">
      <w:pPr>
        <w:tabs>
          <w:tab w:val="right" w:pos="9070"/>
        </w:tabs>
        <w:spacing w:after="0"/>
        <w:rPr>
          <w:del w:id="201" w:author="PRACA" w:date="2022-04-12T10:38:00Z"/>
          <w:rFonts w:cstheme="minorHAnsi"/>
          <w:iCs/>
          <w:color w:val="000000" w:themeColor="text1"/>
          <w:sz w:val="24"/>
          <w:szCs w:val="24"/>
        </w:rPr>
      </w:pPr>
      <w:r w:rsidRPr="009E082D">
        <w:rPr>
          <w:rFonts w:cstheme="minorHAnsi"/>
          <w:iCs/>
          <w:color w:val="000000" w:themeColor="text1"/>
          <w:sz w:val="24"/>
          <w:szCs w:val="24"/>
        </w:rPr>
        <w:t>(słownie brutto: .....................................................................................................  złotych).</w:t>
      </w:r>
    </w:p>
    <w:p w14:paraId="7F643684" w14:textId="77777777" w:rsidR="00501645" w:rsidRPr="009E082D" w:rsidRDefault="00501645" w:rsidP="00501645">
      <w:pPr>
        <w:tabs>
          <w:tab w:val="right" w:pos="9070"/>
        </w:tabs>
        <w:spacing w:after="0"/>
        <w:rPr>
          <w:rFonts w:cstheme="minorHAnsi"/>
          <w:iCs/>
          <w:color w:val="000000" w:themeColor="text1"/>
          <w:sz w:val="24"/>
          <w:szCs w:val="24"/>
        </w:rPr>
      </w:pPr>
    </w:p>
    <w:p w14:paraId="3D18B3B6" w14:textId="77777777" w:rsidR="00501645" w:rsidRPr="009E082D" w:rsidRDefault="00501645" w:rsidP="00501645">
      <w:pPr>
        <w:tabs>
          <w:tab w:val="right" w:pos="9070"/>
        </w:tabs>
        <w:spacing w:after="0"/>
        <w:rPr>
          <w:rFonts w:cstheme="minorHAnsi"/>
          <w:iCs/>
          <w:color w:val="000000" w:themeColor="text1"/>
          <w:sz w:val="24"/>
          <w:szCs w:val="24"/>
        </w:rPr>
      </w:pPr>
    </w:p>
    <w:p w14:paraId="2EB978E0" w14:textId="644B313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2.</w:t>
      </w:r>
      <w:r w:rsidRPr="009E082D">
        <w:rPr>
          <w:rFonts w:cstheme="minorHAnsi"/>
          <w:iCs/>
          <w:color w:val="000000" w:themeColor="text1"/>
          <w:sz w:val="24"/>
          <w:szCs w:val="24"/>
        </w:rPr>
        <w:tab/>
        <w:t xml:space="preserve">Oświadczam/y, że zapoznałem/liśmy się z dokumentacją postępowania udostępnioną przez Zamawiającego i nie wnoszę/simy do niej żadnych zastrzeżeń. </w:t>
      </w:r>
      <w:r w:rsidR="007016AF" w:rsidRPr="009E082D">
        <w:rPr>
          <w:rFonts w:cstheme="minorHAnsi"/>
          <w:iCs/>
          <w:color w:val="000000" w:themeColor="text1"/>
          <w:sz w:val="24"/>
          <w:szCs w:val="24"/>
        </w:rPr>
        <w:br/>
      </w:r>
    </w:p>
    <w:p w14:paraId="08D73F60" w14:textId="731F465C" w:rsidR="00890D53" w:rsidRPr="009E082D" w:rsidRDefault="00501645" w:rsidP="00890D53">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3.</w:t>
      </w:r>
      <w:r w:rsidR="00890D53" w:rsidRPr="009E082D">
        <w:rPr>
          <w:rFonts w:cstheme="minorHAnsi"/>
          <w:iCs/>
          <w:color w:val="000000" w:themeColor="text1"/>
          <w:sz w:val="24"/>
          <w:szCs w:val="24"/>
        </w:rPr>
        <w:t xml:space="preserve"> Oświadczam/y, że na przedmiot zamówienia udzielam/y ………………………….. </w:t>
      </w:r>
      <w:r w:rsidR="00890D53" w:rsidRPr="009E082D">
        <w:rPr>
          <w:rFonts w:cstheme="minorHAnsi"/>
          <w:b/>
          <w:bCs/>
          <w:iCs/>
          <w:color w:val="000000" w:themeColor="text1"/>
          <w:sz w:val="24"/>
          <w:szCs w:val="24"/>
        </w:rPr>
        <w:t>gwarancji.</w:t>
      </w:r>
      <w:r w:rsidR="007016AF" w:rsidRPr="009E082D">
        <w:rPr>
          <w:rFonts w:cstheme="minorHAnsi"/>
          <w:b/>
          <w:bCs/>
          <w:iCs/>
          <w:color w:val="000000" w:themeColor="text1"/>
          <w:sz w:val="24"/>
          <w:szCs w:val="24"/>
        </w:rPr>
        <w:br/>
      </w:r>
    </w:p>
    <w:p w14:paraId="02FCF2D0" w14:textId="1558B4DD" w:rsidR="00501645" w:rsidRPr="009E082D" w:rsidRDefault="00ED4131" w:rsidP="00890D53">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4</w:t>
      </w:r>
      <w:r w:rsidR="00890D53" w:rsidRPr="009E082D">
        <w:rPr>
          <w:rFonts w:cstheme="minorHAnsi"/>
          <w:iCs/>
          <w:color w:val="000000" w:themeColor="text1"/>
          <w:sz w:val="24"/>
          <w:szCs w:val="24"/>
        </w:rPr>
        <w:t xml:space="preserve">. </w:t>
      </w:r>
      <w:r w:rsidR="00501645" w:rsidRPr="009E082D">
        <w:rPr>
          <w:rFonts w:cstheme="minorHAnsi"/>
          <w:iCs/>
          <w:color w:val="000000" w:themeColor="text1"/>
          <w:sz w:val="24"/>
          <w:szCs w:val="24"/>
        </w:rPr>
        <w:t xml:space="preserve">Z naszej strony realizację zamówienia koordynować będzie: ……………………………………………………  </w:t>
      </w:r>
      <w:r w:rsidR="00890D53" w:rsidRPr="009E082D">
        <w:rPr>
          <w:rFonts w:cstheme="minorHAnsi"/>
          <w:iCs/>
          <w:color w:val="000000" w:themeColor="text1"/>
          <w:sz w:val="24"/>
          <w:szCs w:val="24"/>
        </w:rPr>
        <w:br/>
      </w:r>
      <w:r w:rsidR="00501645" w:rsidRPr="009E082D">
        <w:rPr>
          <w:rFonts w:cstheme="minorHAnsi"/>
          <w:iCs/>
          <w:color w:val="000000" w:themeColor="text1"/>
          <w:sz w:val="24"/>
          <w:szCs w:val="24"/>
        </w:rPr>
        <w:t>tel. …………………………, e-mail………………….</w:t>
      </w:r>
      <w:r w:rsidR="007016AF" w:rsidRPr="009E082D">
        <w:rPr>
          <w:rFonts w:cstheme="minorHAnsi"/>
          <w:iCs/>
          <w:color w:val="000000" w:themeColor="text1"/>
          <w:sz w:val="24"/>
          <w:szCs w:val="24"/>
        </w:rPr>
        <w:br/>
      </w:r>
    </w:p>
    <w:p w14:paraId="3CFBCC56" w14:textId="55DC6ECD" w:rsidR="00501645" w:rsidRPr="009E082D" w:rsidRDefault="00ED4131"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5</w:t>
      </w:r>
      <w:r w:rsidR="00501645" w:rsidRPr="009E082D">
        <w:rPr>
          <w:rFonts w:cstheme="minorHAnsi"/>
          <w:iCs/>
          <w:color w:val="000000" w:themeColor="text1"/>
          <w:sz w:val="24"/>
          <w:szCs w:val="24"/>
        </w:rPr>
        <w:t>.</w:t>
      </w:r>
      <w:r w:rsidR="00501645" w:rsidRPr="009E082D">
        <w:rPr>
          <w:rFonts w:cstheme="minorHAnsi"/>
          <w:iCs/>
          <w:color w:val="000000" w:themeColor="text1"/>
          <w:sz w:val="24"/>
          <w:szCs w:val="24"/>
        </w:rPr>
        <w:tab/>
        <w:t xml:space="preserve">Oferta zawiera/nie zawiera * informacji stanowiących tajemnicę przedsiębiorstwa w rozumieniu przepisów ustawy o zwalczaniu nieuczciwej konkurencji. </w:t>
      </w:r>
      <w:r w:rsidR="007016AF" w:rsidRPr="009E082D">
        <w:rPr>
          <w:rFonts w:cstheme="minorHAnsi"/>
          <w:iCs/>
          <w:color w:val="000000" w:themeColor="text1"/>
          <w:sz w:val="24"/>
          <w:szCs w:val="24"/>
        </w:rPr>
        <w:br/>
      </w:r>
    </w:p>
    <w:p w14:paraId="6D5FCC18" w14:textId="2BB02D6D" w:rsidR="00DC1248" w:rsidRPr="009E082D" w:rsidRDefault="00ED4131"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6</w:t>
      </w:r>
      <w:r w:rsidR="00501645" w:rsidRPr="009E082D">
        <w:rPr>
          <w:rFonts w:cstheme="minorHAnsi"/>
          <w:iCs/>
          <w:color w:val="000000" w:themeColor="text1"/>
          <w:sz w:val="24"/>
          <w:szCs w:val="24"/>
        </w:rPr>
        <w:t>.</w:t>
      </w:r>
      <w:r w:rsidR="00501645" w:rsidRPr="009E082D">
        <w:rPr>
          <w:rFonts w:cstheme="minorHAnsi"/>
          <w:iCs/>
          <w:color w:val="000000" w:themeColor="text1"/>
          <w:sz w:val="24"/>
          <w:szCs w:val="24"/>
        </w:rPr>
        <w:tab/>
        <w:t>Inne istotne elementy oferty (jeśli mają zastosowanie podać): …………………………………………………….</w:t>
      </w:r>
      <w:r w:rsidR="00DC1248" w:rsidRPr="009E082D">
        <w:rPr>
          <w:rFonts w:cstheme="minorHAnsi"/>
          <w:iCs/>
          <w:color w:val="000000" w:themeColor="text1"/>
          <w:sz w:val="24"/>
          <w:szCs w:val="24"/>
        </w:rPr>
        <w:t xml:space="preserve">  </w:t>
      </w:r>
      <w:r w:rsidR="007016AF" w:rsidRPr="009E082D">
        <w:rPr>
          <w:rFonts w:cstheme="minorHAnsi"/>
          <w:iCs/>
          <w:color w:val="000000" w:themeColor="text1"/>
          <w:sz w:val="24"/>
          <w:szCs w:val="24"/>
        </w:rPr>
        <w:br/>
      </w:r>
      <w:r w:rsidR="00DC1248" w:rsidRPr="009E082D">
        <w:rPr>
          <w:rFonts w:cstheme="minorHAnsi"/>
          <w:iCs/>
          <w:color w:val="000000" w:themeColor="text1"/>
          <w:sz w:val="24"/>
          <w:szCs w:val="24"/>
        </w:rPr>
        <w:t xml:space="preserve"> </w:t>
      </w:r>
    </w:p>
    <w:p w14:paraId="3F8211EB" w14:textId="36F3F3C3" w:rsidR="00501645" w:rsidRPr="009E082D" w:rsidRDefault="00ED4131"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7</w:t>
      </w:r>
      <w:r w:rsidR="00501645" w:rsidRPr="009E082D">
        <w:rPr>
          <w:rFonts w:cstheme="minorHAnsi"/>
          <w:iCs/>
          <w:color w:val="000000" w:themeColor="text1"/>
          <w:sz w:val="24"/>
          <w:szCs w:val="24"/>
        </w:rPr>
        <w:t>.</w:t>
      </w:r>
      <w:r w:rsidR="00501645" w:rsidRPr="009E082D">
        <w:rPr>
          <w:rFonts w:cstheme="minorHAnsi"/>
          <w:iCs/>
          <w:color w:val="000000" w:themeColor="text1"/>
          <w:sz w:val="24"/>
          <w:szCs w:val="24"/>
        </w:rPr>
        <w:tab/>
        <w:t>Uważam/y się za związanego/</w:t>
      </w:r>
      <w:proofErr w:type="spellStart"/>
      <w:r w:rsidR="00501645" w:rsidRPr="009E082D">
        <w:rPr>
          <w:rFonts w:cstheme="minorHAnsi"/>
          <w:iCs/>
          <w:color w:val="000000" w:themeColor="text1"/>
          <w:sz w:val="24"/>
          <w:szCs w:val="24"/>
        </w:rPr>
        <w:t>ych</w:t>
      </w:r>
      <w:proofErr w:type="spellEnd"/>
      <w:r w:rsidR="00501645" w:rsidRPr="009E082D">
        <w:rPr>
          <w:rFonts w:cstheme="minorHAnsi"/>
          <w:iCs/>
          <w:color w:val="000000" w:themeColor="text1"/>
          <w:sz w:val="24"/>
          <w:szCs w:val="24"/>
        </w:rPr>
        <w:t xml:space="preserve"> niniejszą ofertą przez okres 30 dni od upływu terminu składania ofert. </w:t>
      </w:r>
      <w:r w:rsidR="007016AF" w:rsidRPr="009E082D">
        <w:rPr>
          <w:rFonts w:cstheme="minorHAnsi"/>
          <w:iCs/>
          <w:color w:val="000000" w:themeColor="text1"/>
          <w:sz w:val="24"/>
          <w:szCs w:val="24"/>
        </w:rPr>
        <w:br/>
      </w:r>
    </w:p>
    <w:p w14:paraId="7BF63A03" w14:textId="452EB855" w:rsidR="00501645" w:rsidRPr="009E082D" w:rsidRDefault="00ED4131" w:rsidP="009E082D">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t>8</w:t>
      </w:r>
      <w:r w:rsidR="00501645" w:rsidRPr="009E082D">
        <w:rPr>
          <w:rFonts w:cstheme="minorHAnsi"/>
          <w:i/>
          <w:color w:val="000000" w:themeColor="text1"/>
          <w:sz w:val="24"/>
          <w:szCs w:val="24"/>
        </w:rPr>
        <w:t>.</w:t>
      </w:r>
      <w:r w:rsidR="00501645" w:rsidRPr="009E082D">
        <w:rPr>
          <w:rFonts w:cstheme="minorHAnsi"/>
          <w:i/>
          <w:color w:val="000000" w:themeColor="text1"/>
          <w:sz w:val="24"/>
          <w:szCs w:val="24"/>
        </w:rPr>
        <w:tab/>
        <w:t>Oświadczam/y, że wypełniłem/liśmy obowiązki informacyjne przewidziane w art. 13 lub art. 14 RODO wobec osób fizycznych, od których dane osobowe bezpośrednio lub pośrednio pozyskaliśmy w celu ubiegania się o udzielenie zamówienia publicznego w niniejszym postępowaniu.</w:t>
      </w:r>
    </w:p>
    <w:p w14:paraId="301C7688" w14:textId="65F6F19F" w:rsidR="00501645" w:rsidRPr="009E082D" w:rsidRDefault="00501645" w:rsidP="009E082D">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lastRenderedPageBreak/>
        <w:t xml:space="preserve">** RODO - rozporządzenie Parlamentu Europejskiego i Rady (UE) 2016/679 z dnia 27 kwietnia 2016 r. </w:t>
      </w:r>
      <w:r w:rsidR="009E082D">
        <w:rPr>
          <w:rFonts w:cstheme="minorHAnsi"/>
          <w:i/>
          <w:color w:val="000000" w:themeColor="text1"/>
          <w:sz w:val="24"/>
          <w:szCs w:val="24"/>
        </w:rPr>
        <w:br/>
      </w:r>
      <w:r w:rsidRPr="009E082D">
        <w:rPr>
          <w:rFonts w:cstheme="minorHAnsi"/>
          <w:i/>
          <w:color w:val="000000" w:themeColor="text1"/>
          <w:sz w:val="24"/>
          <w:szCs w:val="24"/>
        </w:rPr>
        <w:t xml:space="preserve">w sprawie ochrony osób fizycznych w związku z przetwarzaniem danych osobowych </w:t>
      </w:r>
    </w:p>
    <w:p w14:paraId="4EFC198B" w14:textId="190E7F70" w:rsidR="00501645" w:rsidRDefault="00501645" w:rsidP="009E082D">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t>i w sprawie swobodnego przepływu takich danych oraz uchylenia dyrektywy 95/46/WE (ogólne rozporządzenie o ochronie danych) (Dz. Urz. UE L 119 z 04.05.2016, str. 1). ** 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r w:rsidR="007016AF" w:rsidRPr="009E082D">
        <w:rPr>
          <w:rFonts w:cstheme="minorHAnsi"/>
          <w:i/>
          <w:color w:val="000000" w:themeColor="text1"/>
          <w:sz w:val="24"/>
          <w:szCs w:val="24"/>
        </w:rPr>
        <w:t>.</w:t>
      </w:r>
    </w:p>
    <w:p w14:paraId="5C3B9B57" w14:textId="77777777" w:rsidR="009E082D" w:rsidRPr="009E082D" w:rsidRDefault="009E082D" w:rsidP="009E082D">
      <w:pPr>
        <w:tabs>
          <w:tab w:val="right" w:pos="9070"/>
        </w:tabs>
        <w:spacing w:after="0"/>
        <w:jc w:val="both"/>
        <w:rPr>
          <w:rFonts w:cstheme="minorHAnsi"/>
          <w:i/>
          <w:color w:val="000000" w:themeColor="text1"/>
          <w:sz w:val="24"/>
          <w:szCs w:val="24"/>
        </w:rPr>
      </w:pPr>
    </w:p>
    <w:p w14:paraId="5934A680" w14:textId="75C34686" w:rsidR="00DC1248" w:rsidRPr="009E082D" w:rsidRDefault="00ED4131" w:rsidP="009E082D">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t>9</w:t>
      </w:r>
      <w:r w:rsidR="00501645" w:rsidRPr="009E082D">
        <w:rPr>
          <w:rFonts w:cstheme="minorHAnsi"/>
          <w:i/>
          <w:color w:val="000000" w:themeColor="text1"/>
          <w:sz w:val="24"/>
          <w:szCs w:val="24"/>
        </w:rPr>
        <w:t>.</w:t>
      </w:r>
      <w:r w:rsidR="00501645" w:rsidRPr="009E082D">
        <w:rPr>
          <w:rFonts w:cstheme="minorHAnsi"/>
          <w:i/>
          <w:color w:val="000000" w:themeColor="text1"/>
          <w:sz w:val="24"/>
          <w:szCs w:val="24"/>
        </w:rPr>
        <w:tab/>
      </w:r>
      <w:r w:rsidR="00DC1248" w:rsidRPr="009E082D">
        <w:rPr>
          <w:rFonts w:cstheme="minorHAnsi"/>
          <w:i/>
          <w:color w:val="000000" w:themeColor="text1"/>
          <w:sz w:val="24"/>
          <w:szCs w:val="24"/>
        </w:rPr>
        <w:t xml:space="preserve"> </w:t>
      </w:r>
      <w:r w:rsidR="00501645" w:rsidRPr="009E082D">
        <w:rPr>
          <w:rFonts w:cstheme="minorHAnsi"/>
          <w:i/>
          <w:color w:val="000000" w:themeColor="text1"/>
          <w:sz w:val="24"/>
          <w:szCs w:val="24"/>
        </w:rPr>
        <w:t>W razie wybrania mojej/naszej oferty zobowiązuję/</w:t>
      </w:r>
      <w:proofErr w:type="spellStart"/>
      <w:r w:rsidR="00501645" w:rsidRPr="009E082D">
        <w:rPr>
          <w:rFonts w:cstheme="minorHAnsi"/>
          <w:i/>
          <w:color w:val="000000" w:themeColor="text1"/>
          <w:sz w:val="24"/>
          <w:szCs w:val="24"/>
        </w:rPr>
        <w:t>emy</w:t>
      </w:r>
      <w:proofErr w:type="spellEnd"/>
      <w:r w:rsidR="00501645" w:rsidRPr="009E082D">
        <w:rPr>
          <w:rFonts w:cstheme="minorHAnsi"/>
          <w:i/>
          <w:color w:val="000000" w:themeColor="text1"/>
          <w:sz w:val="24"/>
          <w:szCs w:val="24"/>
        </w:rPr>
        <w:t xml:space="preserve"> się do podpisania umowy na warunkach zawartych w dokumentacji oraz w miejscu i terminie określonym przez Zamawiającego. Osobami uprawnionymi do reprezentowania Wykonawcy, które będą podpisywać umowę są:</w:t>
      </w:r>
    </w:p>
    <w:p w14:paraId="24F132A5" w14:textId="5F756E6D" w:rsidR="00501645" w:rsidRDefault="00501645" w:rsidP="009E082D">
      <w:pPr>
        <w:tabs>
          <w:tab w:val="right" w:pos="9070"/>
        </w:tabs>
        <w:spacing w:after="0"/>
        <w:jc w:val="both"/>
        <w:rPr>
          <w:rFonts w:cstheme="minorHAnsi"/>
          <w:i/>
          <w:color w:val="000000" w:themeColor="text1"/>
          <w:sz w:val="24"/>
          <w:szCs w:val="24"/>
        </w:rPr>
      </w:pPr>
    </w:p>
    <w:p w14:paraId="371A2D3B" w14:textId="77777777" w:rsidR="009E082D" w:rsidRPr="009E082D" w:rsidRDefault="009E082D" w:rsidP="009E082D">
      <w:pPr>
        <w:tabs>
          <w:tab w:val="right" w:pos="9070"/>
        </w:tabs>
        <w:spacing w:after="0"/>
        <w:jc w:val="both"/>
        <w:rPr>
          <w:rFonts w:cstheme="minorHAnsi"/>
          <w:i/>
          <w:color w:val="000000" w:themeColor="text1"/>
          <w:sz w:val="24"/>
          <w:szCs w:val="24"/>
        </w:rPr>
      </w:pPr>
    </w:p>
    <w:p w14:paraId="5430A19B" w14:textId="6C5BCDFF" w:rsidR="00501645" w:rsidRPr="009E082D" w:rsidRDefault="00DC1248" w:rsidP="009E082D">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t xml:space="preserve">   </w:t>
      </w:r>
      <w:r w:rsidR="00E4757A" w:rsidRPr="009E082D">
        <w:rPr>
          <w:rFonts w:cstheme="minorHAnsi"/>
          <w:i/>
          <w:color w:val="000000" w:themeColor="text1"/>
          <w:sz w:val="24"/>
          <w:szCs w:val="24"/>
        </w:rPr>
        <w:t xml:space="preserve">     </w:t>
      </w:r>
      <w:r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xml:space="preserve">…………………..…..………                                                                               </w:t>
      </w:r>
      <w:r w:rsidR="00E4757A"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xml:space="preserve">   ………………………..……….</w:t>
      </w:r>
    </w:p>
    <w:p w14:paraId="68B4A3F4" w14:textId="03F6987E" w:rsidR="00501645" w:rsidRPr="009E082D" w:rsidRDefault="00DC1248" w:rsidP="009E082D">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t xml:space="preserve">        </w:t>
      </w:r>
      <w:r w:rsidR="00E4757A" w:rsidRPr="009E082D">
        <w:rPr>
          <w:rFonts w:cstheme="minorHAnsi"/>
          <w:i/>
          <w:color w:val="000000" w:themeColor="text1"/>
          <w:sz w:val="24"/>
          <w:szCs w:val="24"/>
        </w:rPr>
        <w:t xml:space="preserve">        </w:t>
      </w:r>
      <w:r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xml:space="preserve">stanowisko                                                                                                </w:t>
      </w:r>
      <w:r w:rsidR="00E4757A"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xml:space="preserve">  imię i nazwisko </w:t>
      </w:r>
    </w:p>
    <w:p w14:paraId="7502B003" w14:textId="0245FDEA" w:rsidR="00501645" w:rsidRDefault="00501645" w:rsidP="009E082D">
      <w:pPr>
        <w:tabs>
          <w:tab w:val="right" w:pos="9070"/>
        </w:tabs>
        <w:spacing w:after="0"/>
        <w:jc w:val="both"/>
        <w:rPr>
          <w:rFonts w:cstheme="minorHAnsi"/>
          <w:i/>
          <w:color w:val="000000" w:themeColor="text1"/>
          <w:sz w:val="24"/>
          <w:szCs w:val="24"/>
        </w:rPr>
      </w:pPr>
    </w:p>
    <w:p w14:paraId="522AA671" w14:textId="77777777" w:rsidR="009E082D" w:rsidRPr="009E082D" w:rsidRDefault="009E082D" w:rsidP="009E082D">
      <w:pPr>
        <w:tabs>
          <w:tab w:val="right" w:pos="9070"/>
        </w:tabs>
        <w:spacing w:after="0"/>
        <w:jc w:val="both"/>
        <w:rPr>
          <w:rFonts w:cstheme="minorHAnsi"/>
          <w:i/>
          <w:color w:val="000000" w:themeColor="text1"/>
          <w:sz w:val="24"/>
          <w:szCs w:val="24"/>
        </w:rPr>
      </w:pPr>
    </w:p>
    <w:p w14:paraId="03276445" w14:textId="1681CED1" w:rsidR="00501645" w:rsidRPr="009E082D" w:rsidRDefault="00ED4131"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10</w:t>
      </w:r>
      <w:r w:rsidR="00501645" w:rsidRPr="009E082D">
        <w:rPr>
          <w:rFonts w:cstheme="minorHAnsi"/>
          <w:i/>
          <w:color w:val="000000" w:themeColor="text1"/>
          <w:sz w:val="24"/>
          <w:szCs w:val="24"/>
        </w:rPr>
        <w:t xml:space="preserve">. Ofertę niniejszą składam/y na …….. kolejno ponumerowanych stronach. </w:t>
      </w:r>
    </w:p>
    <w:p w14:paraId="39148484" w14:textId="77777777" w:rsidR="009E082D" w:rsidRDefault="009E082D" w:rsidP="00501645">
      <w:pPr>
        <w:tabs>
          <w:tab w:val="right" w:pos="9070"/>
        </w:tabs>
        <w:spacing w:after="0"/>
        <w:rPr>
          <w:rFonts w:cstheme="minorHAnsi"/>
          <w:i/>
          <w:color w:val="000000" w:themeColor="text1"/>
          <w:sz w:val="24"/>
          <w:szCs w:val="24"/>
        </w:rPr>
      </w:pPr>
    </w:p>
    <w:p w14:paraId="1AF52C70" w14:textId="49400BE1" w:rsidR="00DC1248"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1</w:t>
      </w:r>
      <w:r w:rsidR="00ED4131" w:rsidRPr="009E082D">
        <w:rPr>
          <w:rFonts w:cstheme="minorHAnsi"/>
          <w:i/>
          <w:color w:val="000000" w:themeColor="text1"/>
          <w:sz w:val="24"/>
          <w:szCs w:val="24"/>
        </w:rPr>
        <w:t>1</w:t>
      </w:r>
      <w:r w:rsidRPr="009E082D">
        <w:rPr>
          <w:rFonts w:cstheme="minorHAnsi"/>
          <w:i/>
          <w:color w:val="000000" w:themeColor="text1"/>
          <w:sz w:val="24"/>
          <w:szCs w:val="24"/>
        </w:rPr>
        <w:t xml:space="preserve">. Załącznikami do niniejszej oferty są: </w:t>
      </w:r>
    </w:p>
    <w:p w14:paraId="3135EDB5" w14:textId="20E8B85B" w:rsidR="00501645"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1) …………………………………………………………………..</w:t>
      </w:r>
    </w:p>
    <w:p w14:paraId="7CECF405" w14:textId="5CBE9A68" w:rsidR="00501645"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2) ………………………………………………………………</w:t>
      </w:r>
      <w:r w:rsidR="009C109E">
        <w:rPr>
          <w:rFonts w:cstheme="minorHAnsi"/>
          <w:i/>
          <w:color w:val="000000" w:themeColor="text1"/>
          <w:sz w:val="24"/>
          <w:szCs w:val="24"/>
        </w:rPr>
        <w:t>…</w:t>
      </w:r>
      <w:r w:rsidRPr="009E082D">
        <w:rPr>
          <w:rFonts w:cstheme="minorHAnsi"/>
          <w:i/>
          <w:color w:val="000000" w:themeColor="text1"/>
          <w:sz w:val="24"/>
          <w:szCs w:val="24"/>
        </w:rPr>
        <w:t>.</w:t>
      </w:r>
    </w:p>
    <w:p w14:paraId="295A57A8" w14:textId="77777777" w:rsidR="00501645"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3) …………………………………………………………………..</w:t>
      </w:r>
    </w:p>
    <w:p w14:paraId="09E19AFB" w14:textId="35D185C2" w:rsidR="00501645"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4) ………………………………………………………………</w:t>
      </w:r>
      <w:r w:rsidR="009C109E">
        <w:rPr>
          <w:rFonts w:cstheme="minorHAnsi"/>
          <w:i/>
          <w:color w:val="000000" w:themeColor="text1"/>
          <w:sz w:val="24"/>
          <w:szCs w:val="24"/>
        </w:rPr>
        <w:t>….</w:t>
      </w:r>
    </w:p>
    <w:p w14:paraId="5E712741" w14:textId="5E8F3878" w:rsidR="00DC1248"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5) …………………………………………………………………</w:t>
      </w:r>
      <w:r w:rsidR="002435A1">
        <w:rPr>
          <w:rFonts w:cstheme="minorHAnsi"/>
          <w:i/>
          <w:color w:val="000000" w:themeColor="text1"/>
          <w:sz w:val="24"/>
          <w:szCs w:val="24"/>
        </w:rPr>
        <w:t>.</w:t>
      </w:r>
    </w:p>
    <w:p w14:paraId="10A9159E" w14:textId="63EB0EC8" w:rsidR="009C109E" w:rsidRDefault="009C109E" w:rsidP="00501645">
      <w:pPr>
        <w:tabs>
          <w:tab w:val="right" w:pos="9070"/>
        </w:tabs>
        <w:spacing w:after="0"/>
        <w:rPr>
          <w:ins w:id="202" w:author="PRACA" w:date="2022-04-12T10:39:00Z"/>
          <w:rFonts w:cstheme="minorHAnsi"/>
          <w:i/>
          <w:color w:val="000000" w:themeColor="text1"/>
          <w:sz w:val="24"/>
          <w:szCs w:val="24"/>
        </w:rPr>
      </w:pPr>
      <w:r>
        <w:rPr>
          <w:rFonts w:cstheme="minorHAnsi"/>
          <w:i/>
          <w:color w:val="000000" w:themeColor="text1"/>
          <w:sz w:val="24"/>
          <w:szCs w:val="24"/>
        </w:rPr>
        <w:t>6)…………………………………………………………………</w:t>
      </w:r>
      <w:r w:rsidR="002435A1">
        <w:rPr>
          <w:rFonts w:cstheme="minorHAnsi"/>
          <w:i/>
          <w:color w:val="000000" w:themeColor="text1"/>
          <w:sz w:val="24"/>
          <w:szCs w:val="24"/>
        </w:rPr>
        <w:t>..</w:t>
      </w:r>
    </w:p>
    <w:p w14:paraId="4BA3015F" w14:textId="477876DF" w:rsidR="009F1533" w:rsidRDefault="009F1533" w:rsidP="00501645">
      <w:pPr>
        <w:tabs>
          <w:tab w:val="right" w:pos="9070"/>
        </w:tabs>
        <w:spacing w:after="0"/>
        <w:rPr>
          <w:ins w:id="203" w:author="PRACA" w:date="2022-04-12T10:39:00Z"/>
          <w:rFonts w:cstheme="minorHAnsi"/>
          <w:i/>
          <w:color w:val="000000" w:themeColor="text1"/>
          <w:sz w:val="24"/>
          <w:szCs w:val="24"/>
        </w:rPr>
      </w:pPr>
    </w:p>
    <w:p w14:paraId="73752F49" w14:textId="71A40165" w:rsidR="009F1533" w:rsidRDefault="009F1533" w:rsidP="00501645">
      <w:pPr>
        <w:tabs>
          <w:tab w:val="right" w:pos="9070"/>
        </w:tabs>
        <w:spacing w:after="0"/>
        <w:rPr>
          <w:ins w:id="204" w:author="PRACA" w:date="2022-04-12T10:39:00Z"/>
          <w:rFonts w:cstheme="minorHAnsi"/>
          <w:i/>
          <w:color w:val="000000" w:themeColor="text1"/>
          <w:sz w:val="24"/>
          <w:szCs w:val="24"/>
        </w:rPr>
      </w:pPr>
    </w:p>
    <w:p w14:paraId="3BD685E3" w14:textId="2FDB3B98" w:rsidR="009F1533" w:rsidRDefault="009F1533" w:rsidP="00501645">
      <w:pPr>
        <w:tabs>
          <w:tab w:val="right" w:pos="9070"/>
        </w:tabs>
        <w:spacing w:after="0"/>
        <w:rPr>
          <w:ins w:id="205" w:author="PRACA" w:date="2022-04-12T10:39:00Z"/>
          <w:rFonts w:cstheme="minorHAnsi"/>
          <w:i/>
          <w:color w:val="000000" w:themeColor="text1"/>
          <w:sz w:val="24"/>
          <w:szCs w:val="24"/>
        </w:rPr>
      </w:pPr>
    </w:p>
    <w:p w14:paraId="0889FFCD" w14:textId="77777777" w:rsidR="009F1533" w:rsidRPr="009E082D" w:rsidRDefault="009F1533" w:rsidP="00501645">
      <w:pPr>
        <w:tabs>
          <w:tab w:val="right" w:pos="9070"/>
        </w:tabs>
        <w:spacing w:after="0"/>
        <w:rPr>
          <w:rFonts w:cstheme="minorHAnsi"/>
          <w:i/>
          <w:color w:val="000000" w:themeColor="text1"/>
          <w:sz w:val="24"/>
          <w:szCs w:val="24"/>
        </w:rPr>
      </w:pPr>
    </w:p>
    <w:p w14:paraId="72D2C91F" w14:textId="632C8442" w:rsidR="00E4757A" w:rsidRDefault="00E4757A" w:rsidP="00501645">
      <w:pPr>
        <w:tabs>
          <w:tab w:val="right" w:pos="9070"/>
        </w:tabs>
        <w:spacing w:after="0"/>
        <w:rPr>
          <w:rFonts w:cstheme="minorHAnsi"/>
          <w:i/>
          <w:color w:val="000000" w:themeColor="text1"/>
          <w:sz w:val="24"/>
          <w:szCs w:val="24"/>
        </w:rPr>
      </w:pPr>
    </w:p>
    <w:p w14:paraId="3DDABCAE" w14:textId="77777777" w:rsidR="009E082D" w:rsidRPr="009E082D" w:rsidRDefault="009E082D" w:rsidP="00501645">
      <w:pPr>
        <w:tabs>
          <w:tab w:val="right" w:pos="9070"/>
        </w:tabs>
        <w:spacing w:after="0"/>
        <w:rPr>
          <w:rFonts w:cstheme="minorHAnsi"/>
          <w:i/>
          <w:color w:val="000000" w:themeColor="text1"/>
          <w:sz w:val="24"/>
          <w:szCs w:val="24"/>
        </w:rPr>
      </w:pPr>
    </w:p>
    <w:p w14:paraId="1D81B5C6" w14:textId="42CB5B03" w:rsidR="00541428" w:rsidRPr="009E082D" w:rsidRDefault="00501645" w:rsidP="00541428">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……..……………..,dn.………………………</w:t>
      </w:r>
      <w:r w:rsidR="00541428" w:rsidRPr="009E082D">
        <w:rPr>
          <w:rFonts w:cstheme="minorHAnsi"/>
          <w:i/>
          <w:color w:val="000000" w:themeColor="text1"/>
          <w:sz w:val="24"/>
          <w:szCs w:val="24"/>
        </w:rPr>
        <w:t xml:space="preserve">                                                         …..….......……………………………………..</w:t>
      </w:r>
    </w:p>
    <w:p w14:paraId="14273696" w14:textId="4FF230BE" w:rsidR="00541428" w:rsidRPr="009E082D" w:rsidRDefault="00541428" w:rsidP="00541428">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 xml:space="preserve">                                                                                                                                 (podpis Wykonawcy)</w:t>
      </w:r>
    </w:p>
    <w:p w14:paraId="11A2711F" w14:textId="77777777" w:rsidR="009E082D" w:rsidRDefault="009E082D" w:rsidP="007016AF">
      <w:pPr>
        <w:tabs>
          <w:tab w:val="right" w:pos="9070"/>
        </w:tabs>
        <w:spacing w:after="0"/>
        <w:rPr>
          <w:rFonts w:cstheme="minorHAnsi"/>
          <w:i/>
          <w:color w:val="000000" w:themeColor="text1"/>
          <w:sz w:val="24"/>
          <w:szCs w:val="24"/>
        </w:rPr>
      </w:pPr>
    </w:p>
    <w:p w14:paraId="435A5509" w14:textId="0B853DD9" w:rsidR="00830BBE" w:rsidRPr="009E082D" w:rsidRDefault="00E4757A" w:rsidP="007016AF">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niepotrzebne skreślić</w:t>
      </w:r>
      <w:r w:rsidR="00830BBE" w:rsidRPr="009E082D">
        <w:rPr>
          <w:rFonts w:cstheme="minorHAnsi"/>
          <w:color w:val="000000" w:themeColor="text1"/>
          <w:sz w:val="24"/>
          <w:szCs w:val="24"/>
        </w:rPr>
        <w:t xml:space="preserve">                                                                                                                                        </w:t>
      </w:r>
    </w:p>
    <w:p w14:paraId="65303622" w14:textId="77777777" w:rsidR="001D2850" w:rsidRDefault="001D2850" w:rsidP="00A36365">
      <w:pPr>
        <w:tabs>
          <w:tab w:val="right" w:pos="9070"/>
        </w:tabs>
        <w:autoSpaceDN w:val="0"/>
        <w:ind w:left="-142" w:firstLine="708"/>
        <w:jc w:val="center"/>
        <w:textAlignment w:val="baseline"/>
        <w:rPr>
          <w:rFonts w:eastAsia="Calibri" w:cstheme="minorHAnsi"/>
          <w:b/>
          <w:bCs/>
          <w:color w:val="000000" w:themeColor="text1"/>
          <w:sz w:val="26"/>
          <w:szCs w:val="26"/>
          <w:u w:val="single"/>
        </w:rPr>
        <w:sectPr w:rsidR="001D2850" w:rsidSect="00526E24">
          <w:headerReference w:type="default" r:id="rId8"/>
          <w:footerReference w:type="default" r:id="rId9"/>
          <w:footerReference w:type="first" r:id="rId10"/>
          <w:pgSz w:w="11906" w:h="16838" w:code="9"/>
          <w:pgMar w:top="1276" w:right="849" w:bottom="1276" w:left="851" w:header="181" w:footer="204" w:gutter="0"/>
          <w:cols w:space="708"/>
          <w:titlePg/>
          <w:docGrid w:linePitch="360"/>
          <w:sectPrChange w:id="206" w:author="PRACA" w:date="2022-04-12T11:38:00Z">
            <w:sectPr w:rsidR="001D2850" w:rsidSect="00526E24">
              <w:pgMar w:top="1276" w:right="849" w:bottom="1418" w:left="851" w:header="181" w:footer="204" w:gutter="0"/>
            </w:sectPr>
          </w:sectPrChange>
        </w:sectPr>
      </w:pPr>
    </w:p>
    <w:p w14:paraId="2DDB8F29" w14:textId="5E1902A0" w:rsidR="00452DA2" w:rsidRPr="00BF10E4" w:rsidRDefault="001D2850" w:rsidP="00BF10E4">
      <w:pPr>
        <w:tabs>
          <w:tab w:val="right" w:pos="9070"/>
        </w:tabs>
        <w:autoSpaceDN w:val="0"/>
        <w:ind w:left="-142" w:firstLine="708"/>
        <w:jc w:val="right"/>
        <w:textAlignment w:val="baseline"/>
        <w:rPr>
          <w:rFonts w:eastAsia="Calibri" w:cstheme="minorHAnsi"/>
          <w:b/>
          <w:bCs/>
          <w:color w:val="000000" w:themeColor="text1"/>
          <w:sz w:val="24"/>
          <w:szCs w:val="24"/>
        </w:rPr>
      </w:pPr>
      <w:r w:rsidRPr="009E082D">
        <w:rPr>
          <w:rFonts w:eastAsia="Calibri" w:cstheme="minorHAnsi"/>
          <w:b/>
          <w:bCs/>
          <w:color w:val="000000" w:themeColor="text1"/>
          <w:sz w:val="24"/>
          <w:szCs w:val="24"/>
        </w:rPr>
        <w:lastRenderedPageBreak/>
        <w:t xml:space="preserve">                         </w:t>
      </w:r>
      <w:r w:rsidR="009170EE" w:rsidRPr="009E082D">
        <w:rPr>
          <w:rFonts w:eastAsia="Calibri" w:cstheme="minorHAnsi"/>
          <w:b/>
          <w:bCs/>
          <w:color w:val="000000" w:themeColor="text1"/>
          <w:sz w:val="24"/>
          <w:szCs w:val="24"/>
        </w:rPr>
        <w:t>Załącznik nr 2</w:t>
      </w:r>
    </w:p>
    <w:p w14:paraId="0A1780DD" w14:textId="1DAF0329" w:rsidR="003440F0" w:rsidRPr="00BF10E4" w:rsidRDefault="003440F0" w:rsidP="00BF10E4">
      <w:pPr>
        <w:tabs>
          <w:tab w:val="center" w:pos="4536"/>
          <w:tab w:val="right" w:pos="9070"/>
        </w:tabs>
        <w:spacing w:after="0" w:line="240" w:lineRule="auto"/>
        <w:ind w:hanging="567"/>
        <w:jc w:val="center"/>
        <w:rPr>
          <w:rFonts w:ascii="Calibri" w:eastAsia="Calibri" w:hAnsi="Calibri" w:cs="Times New Roman"/>
          <w:b/>
          <w:bCs/>
          <w:sz w:val="28"/>
          <w:szCs w:val="28"/>
        </w:rPr>
      </w:pPr>
      <w:r w:rsidRPr="003440F0">
        <w:rPr>
          <w:rFonts w:ascii="Calibri" w:eastAsia="Calibri" w:hAnsi="Calibri" w:cs="Times New Roman"/>
          <w:b/>
          <w:bCs/>
          <w:sz w:val="28"/>
          <w:szCs w:val="28"/>
        </w:rPr>
        <w:t>Modernizacja instalacji  tlenowej  w  Zespole  Opieki Zdrowotnej we Włoszczowie w związku z COVID-19 – przedmiar robót</w:t>
      </w:r>
    </w:p>
    <w:p w14:paraId="0D32FE3D" w14:textId="77777777" w:rsidR="003440F0" w:rsidRDefault="003440F0" w:rsidP="005A1B05">
      <w:pPr>
        <w:widowControl w:val="0"/>
        <w:tabs>
          <w:tab w:val="right" w:pos="9070"/>
        </w:tabs>
        <w:rPr>
          <w:rFonts w:eastAsia="Arial" w:cstheme="minorHAnsi"/>
          <w:color w:val="000000" w:themeColor="text1"/>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078"/>
        <w:gridCol w:w="1793"/>
        <w:gridCol w:w="1503"/>
      </w:tblGrid>
      <w:tr w:rsidR="003440F0" w:rsidRPr="003440F0" w14:paraId="1BCAEEE6" w14:textId="77777777" w:rsidTr="00CB4C1B">
        <w:trPr>
          <w:trHeight w:val="145"/>
        </w:trPr>
        <w:tc>
          <w:tcPr>
            <w:tcW w:w="794" w:type="dxa"/>
            <w:shd w:val="clear" w:color="auto" w:fill="auto"/>
          </w:tcPr>
          <w:p w14:paraId="00879C8B" w14:textId="77777777" w:rsidR="003440F0" w:rsidRPr="003440F0" w:rsidRDefault="003440F0" w:rsidP="003440F0">
            <w:pPr>
              <w:spacing w:after="0" w:line="200" w:lineRule="exact"/>
              <w:jc w:val="center"/>
              <w:rPr>
                <w:rFonts w:ascii="Calibri" w:eastAsia="Times New Roman" w:hAnsi="Calibri" w:cs="Calibri"/>
              </w:rPr>
            </w:pPr>
            <w:proofErr w:type="spellStart"/>
            <w:r w:rsidRPr="003440F0">
              <w:rPr>
                <w:rFonts w:ascii="Calibri" w:eastAsia="Times New Roman" w:hAnsi="Calibri" w:cs="Calibri"/>
                <w:lang w:eastAsia="pl-PL"/>
              </w:rPr>
              <w:t>Lp</w:t>
            </w:r>
            <w:proofErr w:type="spellEnd"/>
          </w:p>
        </w:tc>
        <w:tc>
          <w:tcPr>
            <w:tcW w:w="10078" w:type="dxa"/>
            <w:shd w:val="clear" w:color="auto" w:fill="auto"/>
          </w:tcPr>
          <w:p w14:paraId="6D8D426E" w14:textId="77777777" w:rsidR="003440F0" w:rsidRPr="003440F0" w:rsidRDefault="003440F0" w:rsidP="003440F0">
            <w:pPr>
              <w:spacing w:after="0" w:line="200" w:lineRule="exact"/>
              <w:jc w:val="center"/>
              <w:rPr>
                <w:rFonts w:ascii="Calibri" w:eastAsia="Times New Roman" w:hAnsi="Calibri" w:cs="Calibri"/>
              </w:rPr>
            </w:pPr>
            <w:r w:rsidRPr="003440F0">
              <w:rPr>
                <w:rFonts w:ascii="Calibri" w:eastAsia="Times New Roman" w:hAnsi="Calibri" w:cs="Calibri"/>
                <w:lang w:eastAsia="pl-PL"/>
              </w:rPr>
              <w:t>Opis</w:t>
            </w:r>
          </w:p>
        </w:tc>
        <w:tc>
          <w:tcPr>
            <w:tcW w:w="1793" w:type="dxa"/>
            <w:shd w:val="clear" w:color="auto" w:fill="auto"/>
          </w:tcPr>
          <w:p w14:paraId="5F3A702B" w14:textId="77777777" w:rsidR="003440F0" w:rsidRPr="003440F0" w:rsidRDefault="003440F0" w:rsidP="003440F0">
            <w:pPr>
              <w:spacing w:after="0" w:line="200" w:lineRule="exact"/>
              <w:jc w:val="center"/>
              <w:rPr>
                <w:rFonts w:ascii="Calibri" w:eastAsia="Times New Roman" w:hAnsi="Calibri" w:cs="Calibri"/>
              </w:rPr>
            </w:pPr>
            <w:r w:rsidRPr="003440F0">
              <w:rPr>
                <w:rFonts w:ascii="Calibri" w:eastAsia="Times New Roman" w:hAnsi="Calibri" w:cs="Calibri"/>
                <w:lang w:eastAsia="pl-PL"/>
              </w:rPr>
              <w:t>Jedn. obmiaru</w:t>
            </w:r>
          </w:p>
        </w:tc>
        <w:tc>
          <w:tcPr>
            <w:tcW w:w="1503" w:type="dxa"/>
            <w:shd w:val="clear" w:color="auto" w:fill="auto"/>
          </w:tcPr>
          <w:p w14:paraId="5FEE10E3" w14:textId="77777777" w:rsidR="003440F0" w:rsidRPr="003440F0" w:rsidRDefault="003440F0" w:rsidP="003440F0">
            <w:pPr>
              <w:spacing w:after="0" w:line="200" w:lineRule="exact"/>
              <w:jc w:val="center"/>
              <w:rPr>
                <w:rFonts w:ascii="Calibri" w:eastAsia="Times New Roman" w:hAnsi="Calibri" w:cs="Calibri"/>
                <w:lang w:eastAsia="pl-PL"/>
              </w:rPr>
            </w:pPr>
            <w:r w:rsidRPr="003440F0">
              <w:rPr>
                <w:rFonts w:ascii="Calibri" w:eastAsia="Times New Roman" w:hAnsi="Calibri" w:cs="Calibri"/>
                <w:lang w:eastAsia="pl-PL"/>
              </w:rPr>
              <w:t>Ilość</w:t>
            </w:r>
          </w:p>
          <w:p w14:paraId="4B0ACA8D" w14:textId="77777777" w:rsidR="003440F0" w:rsidRPr="003440F0" w:rsidRDefault="003440F0" w:rsidP="003440F0">
            <w:pPr>
              <w:spacing w:after="0" w:line="200" w:lineRule="exact"/>
              <w:jc w:val="center"/>
              <w:rPr>
                <w:rFonts w:ascii="Calibri" w:eastAsia="Times New Roman" w:hAnsi="Calibri" w:cs="Calibri"/>
                <w:lang w:eastAsia="pl-PL"/>
              </w:rPr>
            </w:pPr>
          </w:p>
          <w:p w14:paraId="78096740" w14:textId="77777777" w:rsidR="003440F0" w:rsidRPr="003440F0" w:rsidRDefault="003440F0" w:rsidP="003440F0">
            <w:pPr>
              <w:spacing w:after="0" w:line="200" w:lineRule="exact"/>
              <w:jc w:val="center"/>
              <w:rPr>
                <w:rFonts w:ascii="Calibri" w:eastAsia="Times New Roman" w:hAnsi="Calibri" w:cs="Calibri"/>
              </w:rPr>
            </w:pPr>
          </w:p>
        </w:tc>
      </w:tr>
      <w:tr w:rsidR="003440F0" w:rsidRPr="003440F0" w14:paraId="2C2B0880" w14:textId="77777777" w:rsidTr="00CB4C1B">
        <w:trPr>
          <w:trHeight w:val="145"/>
        </w:trPr>
        <w:tc>
          <w:tcPr>
            <w:tcW w:w="14168" w:type="dxa"/>
            <w:gridSpan w:val="4"/>
            <w:shd w:val="clear" w:color="auto" w:fill="auto"/>
          </w:tcPr>
          <w:p w14:paraId="533BAFB7" w14:textId="77777777" w:rsidR="003440F0" w:rsidRPr="003440F0" w:rsidRDefault="003440F0" w:rsidP="003440F0">
            <w:pPr>
              <w:spacing w:after="0" w:line="200" w:lineRule="exact"/>
              <w:rPr>
                <w:rFonts w:ascii="Calibri" w:eastAsia="Times New Roman" w:hAnsi="Calibri" w:cs="Calibri"/>
                <w:b/>
                <w:bCs/>
                <w:sz w:val="28"/>
                <w:szCs w:val="28"/>
                <w:lang w:eastAsia="pl-PL"/>
              </w:rPr>
            </w:pPr>
          </w:p>
          <w:p w14:paraId="33D0E83B" w14:textId="7529EF28" w:rsidR="003440F0" w:rsidRPr="003440F0" w:rsidRDefault="003440F0" w:rsidP="003440F0">
            <w:pPr>
              <w:spacing w:after="0" w:line="200" w:lineRule="exact"/>
              <w:jc w:val="center"/>
              <w:rPr>
                <w:rFonts w:ascii="Calibri" w:eastAsia="Times New Roman" w:hAnsi="Calibri" w:cs="Calibri"/>
                <w:b/>
                <w:bCs/>
                <w:sz w:val="24"/>
                <w:szCs w:val="24"/>
                <w:lang w:eastAsia="pl-PL"/>
              </w:rPr>
            </w:pPr>
            <w:proofErr w:type="spellStart"/>
            <w:r w:rsidRPr="003440F0">
              <w:rPr>
                <w:rFonts w:ascii="Calibri" w:eastAsia="Times New Roman" w:hAnsi="Calibri" w:cs="Calibri"/>
                <w:b/>
                <w:bCs/>
                <w:sz w:val="24"/>
                <w:szCs w:val="24"/>
                <w:lang w:eastAsia="pl-PL"/>
              </w:rPr>
              <w:t>ROZPRĘ</w:t>
            </w:r>
            <w:ins w:id="207" w:author="PRACA" w:date="2022-04-12T10:40:00Z">
              <w:r w:rsidR="009F1533">
                <w:rPr>
                  <w:rFonts w:ascii="Calibri" w:eastAsia="Times New Roman" w:hAnsi="Calibri" w:cs="Calibri"/>
                  <w:b/>
                  <w:bCs/>
                  <w:sz w:val="24"/>
                  <w:szCs w:val="24"/>
                  <w:lang w:eastAsia="pl-PL"/>
                </w:rPr>
                <w:t>ż</w:t>
              </w:r>
            </w:ins>
            <w:del w:id="208" w:author="PRACA" w:date="2022-04-12T10:40:00Z">
              <w:r w:rsidR="00217979" w:rsidDel="009F1533">
                <w:rPr>
                  <w:rFonts w:ascii="Calibri" w:eastAsia="Times New Roman" w:hAnsi="Calibri" w:cs="Calibri"/>
                  <w:b/>
                  <w:bCs/>
                  <w:sz w:val="24"/>
                  <w:szCs w:val="24"/>
                  <w:lang w:eastAsia="pl-PL"/>
                </w:rPr>
                <w:delText>Ź</w:delText>
              </w:r>
            </w:del>
            <w:r w:rsidRPr="003440F0">
              <w:rPr>
                <w:rFonts w:ascii="Calibri" w:eastAsia="Times New Roman" w:hAnsi="Calibri" w:cs="Calibri"/>
                <w:b/>
                <w:bCs/>
                <w:sz w:val="24"/>
                <w:szCs w:val="24"/>
                <w:lang w:eastAsia="pl-PL"/>
              </w:rPr>
              <w:t>ALNIA</w:t>
            </w:r>
            <w:proofErr w:type="spellEnd"/>
            <w:r w:rsidRPr="003440F0">
              <w:rPr>
                <w:rFonts w:ascii="Calibri" w:eastAsia="Times New Roman" w:hAnsi="Calibri" w:cs="Calibri"/>
                <w:b/>
                <w:bCs/>
                <w:sz w:val="24"/>
                <w:szCs w:val="24"/>
                <w:lang w:eastAsia="pl-PL"/>
              </w:rPr>
              <w:t xml:space="preserve"> TLENU</w:t>
            </w:r>
          </w:p>
          <w:p w14:paraId="7069F6B9" w14:textId="77777777" w:rsidR="003440F0" w:rsidRPr="003440F0" w:rsidRDefault="003440F0" w:rsidP="003440F0">
            <w:pPr>
              <w:spacing w:after="0" w:line="200" w:lineRule="exact"/>
              <w:jc w:val="center"/>
              <w:rPr>
                <w:rFonts w:ascii="Calibri" w:eastAsia="Times New Roman" w:hAnsi="Calibri" w:cs="Calibri"/>
                <w:b/>
                <w:bCs/>
                <w:sz w:val="28"/>
                <w:szCs w:val="28"/>
                <w:lang w:eastAsia="pl-PL"/>
              </w:rPr>
            </w:pPr>
          </w:p>
        </w:tc>
      </w:tr>
      <w:tr w:rsidR="003440F0" w:rsidRPr="003440F0" w14:paraId="3151BAD5" w14:textId="77777777" w:rsidTr="00CB4C1B">
        <w:tc>
          <w:tcPr>
            <w:tcW w:w="794" w:type="dxa"/>
            <w:shd w:val="clear" w:color="auto" w:fill="auto"/>
          </w:tcPr>
          <w:p w14:paraId="09F1E28E"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tcBorders>
              <w:top w:val="single" w:sz="8" w:space="0" w:color="auto"/>
              <w:right w:val="single" w:sz="8" w:space="0" w:color="auto"/>
            </w:tcBorders>
            <w:shd w:val="clear" w:color="auto" w:fill="auto"/>
            <w:vAlign w:val="bottom"/>
          </w:tcPr>
          <w:p w14:paraId="1F8D2313"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Demontaż tablicy redukcyjnej</w:t>
            </w:r>
            <w:r w:rsidRPr="003440F0">
              <w:rPr>
                <w:rFonts w:eastAsia="Times New Roman" w:cstheme="minorHAnsi"/>
                <w:sz w:val="24"/>
              </w:rPr>
              <w:t xml:space="preserve"> </w:t>
            </w:r>
            <w:r w:rsidRPr="003440F0">
              <w:rPr>
                <w:rFonts w:eastAsia="Times New Roman" w:cstheme="minorHAnsi"/>
                <w:sz w:val="24"/>
              </w:rPr>
              <w:br/>
              <w:t>obmiar – 1kpl.</w:t>
            </w:r>
            <w:r w:rsidRPr="003440F0">
              <w:rPr>
                <w:rFonts w:eastAsia="Times New Roman" w:cstheme="minorHAnsi"/>
                <w:sz w:val="24"/>
              </w:rPr>
              <w:br/>
            </w:r>
            <w:r w:rsidRPr="003440F0">
              <w:rPr>
                <w:rFonts w:eastAsia="Times New Roman" w:cstheme="minorHAnsi"/>
                <w:sz w:val="24"/>
              </w:rPr>
              <w:br/>
              <w:t>- robocizna</w:t>
            </w:r>
          </w:p>
        </w:tc>
        <w:tc>
          <w:tcPr>
            <w:tcW w:w="1793" w:type="dxa"/>
            <w:tcBorders>
              <w:top w:val="single" w:sz="8" w:space="0" w:color="auto"/>
              <w:right w:val="single" w:sz="8" w:space="0" w:color="auto"/>
            </w:tcBorders>
            <w:shd w:val="clear" w:color="auto" w:fill="auto"/>
          </w:tcPr>
          <w:p w14:paraId="0487604E"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w:t>
            </w:r>
            <w:proofErr w:type="spellStart"/>
            <w:r w:rsidRPr="003440F0">
              <w:rPr>
                <w:rFonts w:eastAsia="Times New Roman" w:cstheme="minorHAnsi"/>
                <w:sz w:val="24"/>
              </w:rPr>
              <w:t>kpl</w:t>
            </w:r>
            <w:proofErr w:type="spellEnd"/>
            <w:r w:rsidRPr="003440F0">
              <w:rPr>
                <w:rFonts w:eastAsia="Times New Roman" w:cstheme="minorHAnsi"/>
                <w:sz w:val="24"/>
              </w:rPr>
              <w:t>.</w:t>
            </w:r>
          </w:p>
        </w:tc>
        <w:tc>
          <w:tcPr>
            <w:tcW w:w="1503" w:type="dxa"/>
            <w:tcBorders>
              <w:top w:val="single" w:sz="8" w:space="0" w:color="auto"/>
              <w:right w:val="single" w:sz="8" w:space="0" w:color="auto"/>
            </w:tcBorders>
            <w:shd w:val="clear" w:color="auto" w:fill="auto"/>
          </w:tcPr>
          <w:p w14:paraId="58863FFD"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1</w:t>
            </w:r>
          </w:p>
        </w:tc>
      </w:tr>
      <w:tr w:rsidR="003440F0" w:rsidRPr="003440F0" w14:paraId="5DF65FC1" w14:textId="77777777" w:rsidTr="00CB4C1B">
        <w:tc>
          <w:tcPr>
            <w:tcW w:w="794" w:type="dxa"/>
            <w:shd w:val="clear" w:color="auto" w:fill="auto"/>
          </w:tcPr>
          <w:p w14:paraId="277942C4"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72031452"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Demontaż baterii przyściennych dwuszeregowych, o 20 butlach</w:t>
            </w:r>
            <w:r w:rsidRPr="003440F0">
              <w:rPr>
                <w:rFonts w:eastAsia="Times New Roman" w:cstheme="minorHAnsi"/>
                <w:sz w:val="24"/>
              </w:rPr>
              <w:br/>
              <w:t xml:space="preserve">obmiar – 2 </w:t>
            </w:r>
            <w:proofErr w:type="spellStart"/>
            <w:r w:rsidRPr="003440F0">
              <w:rPr>
                <w:rFonts w:eastAsia="Times New Roman" w:cstheme="minorHAnsi"/>
                <w:sz w:val="24"/>
              </w:rPr>
              <w:t>kpl</w:t>
            </w:r>
            <w:proofErr w:type="spellEnd"/>
            <w:r w:rsidRPr="003440F0">
              <w:rPr>
                <w:rFonts w:eastAsia="Times New Roman" w:cstheme="minorHAnsi"/>
                <w:sz w:val="24"/>
              </w:rPr>
              <w:t xml:space="preserve">. </w:t>
            </w:r>
            <w:r w:rsidRPr="003440F0">
              <w:rPr>
                <w:rFonts w:eastAsia="Times New Roman" w:cstheme="minorHAnsi"/>
                <w:sz w:val="24"/>
              </w:rPr>
              <w:br/>
            </w:r>
            <w:r w:rsidRPr="003440F0">
              <w:rPr>
                <w:rFonts w:eastAsia="Times New Roman" w:cstheme="minorHAnsi"/>
                <w:sz w:val="24"/>
              </w:rPr>
              <w:br/>
              <w:t>- robocizna</w:t>
            </w:r>
            <w:r w:rsidRPr="003440F0">
              <w:rPr>
                <w:rFonts w:eastAsia="Times New Roman" w:cstheme="minorHAnsi"/>
                <w:sz w:val="24"/>
              </w:rPr>
              <w:br/>
            </w:r>
          </w:p>
        </w:tc>
        <w:tc>
          <w:tcPr>
            <w:tcW w:w="1793" w:type="dxa"/>
            <w:shd w:val="clear" w:color="auto" w:fill="auto"/>
          </w:tcPr>
          <w:p w14:paraId="7B2F73B0"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t>kpl</w:t>
            </w:r>
            <w:proofErr w:type="spellEnd"/>
            <w:r w:rsidRPr="003440F0">
              <w:rPr>
                <w:rFonts w:eastAsia="Times New Roman" w:cstheme="minorHAnsi"/>
                <w:sz w:val="24"/>
              </w:rPr>
              <w:t>.</w:t>
            </w:r>
          </w:p>
        </w:tc>
        <w:tc>
          <w:tcPr>
            <w:tcW w:w="1503" w:type="dxa"/>
            <w:shd w:val="clear" w:color="auto" w:fill="auto"/>
          </w:tcPr>
          <w:p w14:paraId="66762856"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2</w:t>
            </w:r>
          </w:p>
        </w:tc>
      </w:tr>
      <w:tr w:rsidR="003440F0" w:rsidRPr="003440F0" w14:paraId="57C1CBC1" w14:textId="77777777" w:rsidTr="00CB4C1B">
        <w:tc>
          <w:tcPr>
            <w:tcW w:w="794" w:type="dxa"/>
            <w:shd w:val="clear" w:color="auto" w:fill="auto"/>
          </w:tcPr>
          <w:p w14:paraId="4FC45A43"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3AC78C70"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Demontaż konstrukcji wsporczej dla butli zapasowych, ilość stanowisk 20</w:t>
            </w:r>
            <w:r w:rsidRPr="003440F0">
              <w:rPr>
                <w:rFonts w:eastAsia="Times New Roman" w:cstheme="minorHAnsi"/>
                <w:sz w:val="24"/>
              </w:rPr>
              <w:br/>
              <w:t xml:space="preserve">obmiar – 2 </w:t>
            </w:r>
            <w:proofErr w:type="spellStart"/>
            <w:r w:rsidRPr="003440F0">
              <w:rPr>
                <w:rFonts w:eastAsia="Times New Roman" w:cstheme="minorHAnsi"/>
                <w:sz w:val="24"/>
              </w:rPr>
              <w:t>kpl</w:t>
            </w:r>
            <w:proofErr w:type="spellEnd"/>
            <w:r w:rsidRPr="003440F0">
              <w:rPr>
                <w:rFonts w:eastAsia="Times New Roman" w:cstheme="minorHAnsi"/>
                <w:sz w:val="24"/>
              </w:rPr>
              <w:t xml:space="preserve">. </w:t>
            </w:r>
            <w:r w:rsidRPr="003440F0">
              <w:rPr>
                <w:rFonts w:eastAsia="Times New Roman" w:cstheme="minorHAnsi"/>
                <w:sz w:val="24"/>
              </w:rPr>
              <w:br/>
            </w:r>
          </w:p>
          <w:p w14:paraId="14638533"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48F9A734"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2C906024"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t>kpl</w:t>
            </w:r>
            <w:proofErr w:type="spellEnd"/>
            <w:r w:rsidRPr="003440F0">
              <w:rPr>
                <w:rFonts w:eastAsia="Times New Roman" w:cstheme="minorHAnsi"/>
                <w:sz w:val="24"/>
              </w:rPr>
              <w:t>.</w:t>
            </w:r>
          </w:p>
        </w:tc>
        <w:tc>
          <w:tcPr>
            <w:tcW w:w="1503" w:type="dxa"/>
            <w:shd w:val="clear" w:color="auto" w:fill="auto"/>
          </w:tcPr>
          <w:p w14:paraId="39C50E49"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2</w:t>
            </w:r>
          </w:p>
        </w:tc>
      </w:tr>
      <w:tr w:rsidR="003440F0" w:rsidRPr="003440F0" w14:paraId="6C8E46C1" w14:textId="77777777" w:rsidTr="00CB4C1B">
        <w:tc>
          <w:tcPr>
            <w:tcW w:w="794" w:type="dxa"/>
            <w:shd w:val="clear" w:color="auto" w:fill="auto"/>
          </w:tcPr>
          <w:p w14:paraId="40B27EA9"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1AB1E12E"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Demontaż rurociągu miedzianego lutowanego Ø18 mm</w:t>
            </w:r>
            <w:r w:rsidRPr="003440F0">
              <w:rPr>
                <w:rFonts w:eastAsia="Times New Roman" w:cstheme="minorHAnsi"/>
                <w:sz w:val="24"/>
              </w:rPr>
              <w:br/>
              <w:t>obmiar – 10,0 m</w:t>
            </w:r>
            <w:r w:rsidRPr="003440F0">
              <w:rPr>
                <w:rFonts w:eastAsia="Times New Roman" w:cstheme="minorHAnsi"/>
                <w:sz w:val="24"/>
              </w:rPr>
              <w:br/>
            </w:r>
            <w:r w:rsidRPr="003440F0">
              <w:rPr>
                <w:rFonts w:eastAsia="Times New Roman" w:cstheme="minorHAnsi"/>
                <w:sz w:val="24"/>
              </w:rPr>
              <w:br/>
              <w:t>- robocizna</w:t>
            </w:r>
          </w:p>
          <w:p w14:paraId="351855A3"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019A2356"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m</w:t>
            </w:r>
          </w:p>
        </w:tc>
        <w:tc>
          <w:tcPr>
            <w:tcW w:w="1503" w:type="dxa"/>
            <w:shd w:val="clear" w:color="auto" w:fill="auto"/>
          </w:tcPr>
          <w:p w14:paraId="114A5AE9"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10</w:t>
            </w:r>
          </w:p>
        </w:tc>
      </w:tr>
      <w:tr w:rsidR="003440F0" w:rsidRPr="003440F0" w14:paraId="150D9929" w14:textId="77777777" w:rsidTr="00CB4C1B">
        <w:tc>
          <w:tcPr>
            <w:tcW w:w="794" w:type="dxa"/>
            <w:shd w:val="clear" w:color="auto" w:fill="auto"/>
          </w:tcPr>
          <w:p w14:paraId="293D429A"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2E30E025"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Przebicie otworów w ścianach z cegieł, zaprawa cementowo-wapienna, grubość ścian 1 cegły</w:t>
            </w:r>
            <w:r w:rsidRPr="00CB4C1B">
              <w:rPr>
                <w:rFonts w:eastAsia="Times New Roman" w:cstheme="minorHAnsi"/>
                <w:b/>
                <w:bCs/>
                <w:sz w:val="24"/>
              </w:rPr>
              <w:br/>
            </w:r>
            <w:r w:rsidRPr="003440F0">
              <w:rPr>
                <w:rFonts w:eastAsia="Times New Roman" w:cstheme="minorHAnsi"/>
                <w:sz w:val="24"/>
              </w:rPr>
              <w:t>obmiar – 4 szt.</w:t>
            </w:r>
            <w:r w:rsidRPr="003440F0">
              <w:rPr>
                <w:rFonts w:eastAsia="Times New Roman" w:cstheme="minorHAnsi"/>
                <w:sz w:val="24"/>
              </w:rPr>
              <w:tab/>
            </w:r>
            <w:r w:rsidRPr="003440F0">
              <w:rPr>
                <w:rFonts w:eastAsia="Times New Roman" w:cstheme="minorHAnsi"/>
                <w:sz w:val="24"/>
              </w:rPr>
              <w:br/>
            </w:r>
          </w:p>
          <w:p w14:paraId="2413A8E2"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tc>
        <w:tc>
          <w:tcPr>
            <w:tcW w:w="1793" w:type="dxa"/>
            <w:shd w:val="clear" w:color="auto" w:fill="auto"/>
          </w:tcPr>
          <w:p w14:paraId="2142BDD8"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1879D5D9"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4</w:t>
            </w:r>
          </w:p>
        </w:tc>
      </w:tr>
      <w:tr w:rsidR="003440F0" w:rsidRPr="003440F0" w14:paraId="47258495" w14:textId="77777777" w:rsidTr="00CB4C1B">
        <w:tc>
          <w:tcPr>
            <w:tcW w:w="794" w:type="dxa"/>
            <w:shd w:val="clear" w:color="auto" w:fill="auto"/>
          </w:tcPr>
          <w:p w14:paraId="45B97DA1"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78156B1E"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Tuleje ochronne w przejściach przez ściany</w:t>
            </w:r>
            <w:r w:rsidRPr="003440F0">
              <w:rPr>
                <w:rFonts w:eastAsia="Times New Roman" w:cstheme="minorHAnsi"/>
                <w:sz w:val="24"/>
              </w:rPr>
              <w:br/>
              <w:t xml:space="preserve">obmiar – 1 </w:t>
            </w:r>
            <w:proofErr w:type="spellStart"/>
            <w:r w:rsidRPr="003440F0">
              <w:rPr>
                <w:rFonts w:eastAsia="Times New Roman" w:cstheme="minorHAnsi"/>
                <w:sz w:val="24"/>
              </w:rPr>
              <w:t>kpl</w:t>
            </w:r>
            <w:proofErr w:type="spellEnd"/>
            <w:r w:rsidRPr="003440F0">
              <w:rPr>
                <w:rFonts w:eastAsia="Times New Roman" w:cstheme="minorHAnsi"/>
                <w:sz w:val="24"/>
              </w:rPr>
              <w:t xml:space="preserve">. </w:t>
            </w:r>
            <w:r w:rsidRPr="003440F0">
              <w:rPr>
                <w:rFonts w:eastAsia="Times New Roman" w:cstheme="minorHAnsi"/>
                <w:sz w:val="24"/>
              </w:rPr>
              <w:br/>
            </w:r>
            <w:r w:rsidRPr="003440F0">
              <w:rPr>
                <w:rFonts w:eastAsia="Times New Roman" w:cstheme="minorHAnsi"/>
                <w:sz w:val="24"/>
              </w:rPr>
              <w:br/>
              <w:t>- robocizna</w:t>
            </w:r>
            <w:r w:rsidRPr="003440F0">
              <w:rPr>
                <w:rFonts w:eastAsia="Times New Roman" w:cstheme="minorHAnsi"/>
                <w:sz w:val="24"/>
              </w:rPr>
              <w:br/>
            </w:r>
          </w:p>
          <w:p w14:paraId="68BB51B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rury stalowe czarne b.sz. - śr. 25 mm - 4 m/</w:t>
            </w:r>
            <w:proofErr w:type="spellStart"/>
            <w:r w:rsidRPr="003440F0">
              <w:rPr>
                <w:rFonts w:eastAsia="Times New Roman" w:cstheme="minorHAnsi"/>
                <w:sz w:val="24"/>
              </w:rPr>
              <w:t>kpl</w:t>
            </w:r>
            <w:proofErr w:type="spellEnd"/>
            <w:r w:rsidRPr="003440F0">
              <w:rPr>
                <w:rFonts w:eastAsia="Times New Roman" w:cstheme="minorHAnsi"/>
                <w:sz w:val="24"/>
              </w:rPr>
              <w:t>.</w:t>
            </w:r>
            <w:r w:rsidRPr="003440F0">
              <w:rPr>
                <w:rFonts w:eastAsia="Times New Roman" w:cstheme="minorHAnsi"/>
                <w:sz w:val="24"/>
              </w:rPr>
              <w:br/>
            </w:r>
          </w:p>
        </w:tc>
        <w:tc>
          <w:tcPr>
            <w:tcW w:w="1793" w:type="dxa"/>
            <w:shd w:val="clear" w:color="auto" w:fill="auto"/>
          </w:tcPr>
          <w:p w14:paraId="753B929A"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t>kpl</w:t>
            </w:r>
            <w:proofErr w:type="spellEnd"/>
            <w:r w:rsidRPr="003440F0">
              <w:rPr>
                <w:rFonts w:eastAsia="Times New Roman" w:cstheme="minorHAnsi"/>
                <w:sz w:val="24"/>
              </w:rPr>
              <w:t>.</w:t>
            </w:r>
          </w:p>
        </w:tc>
        <w:tc>
          <w:tcPr>
            <w:tcW w:w="1503" w:type="dxa"/>
            <w:shd w:val="clear" w:color="auto" w:fill="auto"/>
          </w:tcPr>
          <w:p w14:paraId="09742113"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3CB7626F" w14:textId="77777777" w:rsidTr="00CB4C1B">
        <w:tc>
          <w:tcPr>
            <w:tcW w:w="794" w:type="dxa"/>
            <w:shd w:val="clear" w:color="auto" w:fill="auto"/>
          </w:tcPr>
          <w:p w14:paraId="055C2831"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3B7E8E08" w14:textId="77777777" w:rsidR="003440F0" w:rsidRPr="003440F0" w:rsidRDefault="003440F0" w:rsidP="000678B6">
            <w:pPr>
              <w:spacing w:after="0" w:line="200" w:lineRule="exact"/>
              <w:rPr>
                <w:rFonts w:eastAsia="Times New Roman" w:cstheme="minorHAnsi"/>
                <w:sz w:val="24"/>
              </w:rPr>
            </w:pPr>
            <w:r w:rsidRPr="00CB4C1B">
              <w:rPr>
                <w:rFonts w:eastAsia="Times New Roman" w:cstheme="minorHAnsi"/>
                <w:b/>
                <w:bCs/>
                <w:sz w:val="24"/>
              </w:rPr>
              <w:t xml:space="preserve">Tablica redukcyjna, dwustopniowa, automatyczna - o wydajności maksymalnej do 170Nmh, oraz 300 m3/h na II stopniu redukcji w wersji do współpracy ze zbiornikiem tlenu ciekłego </w:t>
            </w:r>
            <w:r w:rsidRPr="00CB4C1B">
              <w:rPr>
                <w:rFonts w:eastAsia="Times New Roman" w:cstheme="minorHAnsi"/>
                <w:b/>
                <w:bCs/>
                <w:sz w:val="24"/>
              </w:rPr>
              <w:br/>
            </w:r>
            <w:r w:rsidRPr="003440F0">
              <w:rPr>
                <w:rFonts w:eastAsia="Times New Roman" w:cstheme="minorHAnsi"/>
                <w:sz w:val="24"/>
              </w:rPr>
              <w:t xml:space="preserve">obmiar – 1 </w:t>
            </w:r>
            <w:proofErr w:type="spellStart"/>
            <w:r w:rsidRPr="003440F0">
              <w:rPr>
                <w:rFonts w:eastAsia="Times New Roman" w:cstheme="minorHAnsi"/>
                <w:sz w:val="24"/>
              </w:rPr>
              <w:t>kpl</w:t>
            </w:r>
            <w:proofErr w:type="spellEnd"/>
            <w:r w:rsidRPr="003440F0">
              <w:rPr>
                <w:rFonts w:eastAsia="Times New Roman" w:cstheme="minorHAnsi"/>
                <w:sz w:val="24"/>
              </w:rPr>
              <w:t xml:space="preserve">. </w:t>
            </w:r>
            <w:r w:rsidRPr="003440F0">
              <w:rPr>
                <w:rFonts w:eastAsia="Times New Roman" w:cstheme="minorHAnsi"/>
                <w:sz w:val="24"/>
              </w:rPr>
              <w:br/>
            </w:r>
            <w:r w:rsidRPr="003440F0">
              <w:rPr>
                <w:rFonts w:eastAsia="Times New Roman" w:cstheme="minorHAnsi"/>
                <w:sz w:val="24"/>
              </w:rPr>
              <w:br/>
              <w:t xml:space="preserve">- robocizna </w:t>
            </w:r>
            <w:r w:rsidRPr="003440F0">
              <w:rPr>
                <w:rFonts w:eastAsia="Times New Roman" w:cstheme="minorHAnsi"/>
                <w:sz w:val="24"/>
              </w:rPr>
              <w:br/>
            </w:r>
            <w:r w:rsidRPr="003440F0">
              <w:rPr>
                <w:rFonts w:eastAsia="Times New Roman" w:cstheme="minorHAnsi"/>
                <w:sz w:val="24"/>
              </w:rPr>
              <w:br/>
              <w:t>- tablica redukcyjna, dwustopniowa, automatyczna - o wydajności maksymalnej do 170Nmh, oraz 300 m3/h na II stopniu redukcji w wersji do współpracy ze zbiornikiem tlenu ciekłego -  1 szt./</w:t>
            </w:r>
            <w:proofErr w:type="spellStart"/>
            <w:r w:rsidRPr="003440F0">
              <w:rPr>
                <w:rFonts w:eastAsia="Times New Roman" w:cstheme="minorHAnsi"/>
                <w:sz w:val="24"/>
              </w:rPr>
              <w:t>kpl</w:t>
            </w:r>
            <w:proofErr w:type="spellEnd"/>
            <w:r w:rsidRPr="003440F0">
              <w:rPr>
                <w:rFonts w:eastAsia="Times New Roman" w:cstheme="minorHAnsi"/>
                <w:sz w:val="24"/>
              </w:rPr>
              <w:br/>
              <w:t>- kolektory wysokiego ciśnienia typ KWC – 2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011BA58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uszczelki z poliamidu 6 - 4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1CA9A647"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r w:rsidRPr="003440F0">
              <w:rPr>
                <w:rFonts w:eastAsia="Times New Roman" w:cstheme="minorHAnsi"/>
                <w:sz w:val="24"/>
              </w:rPr>
              <w:br/>
            </w:r>
          </w:p>
        </w:tc>
        <w:tc>
          <w:tcPr>
            <w:tcW w:w="1793" w:type="dxa"/>
            <w:shd w:val="clear" w:color="auto" w:fill="auto"/>
          </w:tcPr>
          <w:p w14:paraId="335CA5CC"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t>kpl</w:t>
            </w:r>
            <w:proofErr w:type="spellEnd"/>
            <w:r w:rsidRPr="003440F0">
              <w:rPr>
                <w:rFonts w:eastAsia="Times New Roman" w:cstheme="minorHAnsi"/>
                <w:sz w:val="24"/>
              </w:rPr>
              <w:t>.</w:t>
            </w:r>
          </w:p>
        </w:tc>
        <w:tc>
          <w:tcPr>
            <w:tcW w:w="1503" w:type="dxa"/>
            <w:shd w:val="clear" w:color="auto" w:fill="auto"/>
          </w:tcPr>
          <w:p w14:paraId="04514457"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5B574C20" w14:textId="77777777" w:rsidTr="00CB4C1B">
        <w:tc>
          <w:tcPr>
            <w:tcW w:w="794" w:type="dxa"/>
            <w:shd w:val="clear" w:color="auto" w:fill="auto"/>
          </w:tcPr>
          <w:p w14:paraId="62480D95"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013DF9C7"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 xml:space="preserve">Obejma zabezpieczająca dla 6 butli o poj. 50 l  </w:t>
            </w:r>
            <w:r w:rsidRPr="00CB4C1B">
              <w:rPr>
                <w:rFonts w:eastAsia="Times New Roman" w:cstheme="minorHAnsi"/>
                <w:b/>
                <w:bCs/>
                <w:sz w:val="24"/>
              </w:rPr>
              <w:br/>
            </w:r>
            <w:r w:rsidRPr="003440F0">
              <w:rPr>
                <w:rFonts w:eastAsia="Times New Roman" w:cstheme="minorHAnsi"/>
                <w:sz w:val="24"/>
              </w:rPr>
              <w:t xml:space="preserve">obmiar – 8 </w:t>
            </w:r>
            <w:proofErr w:type="spellStart"/>
            <w:r w:rsidRPr="003440F0">
              <w:rPr>
                <w:rFonts w:eastAsia="Times New Roman" w:cstheme="minorHAnsi"/>
                <w:sz w:val="24"/>
              </w:rPr>
              <w:t>kpl</w:t>
            </w:r>
            <w:proofErr w:type="spellEnd"/>
            <w:r w:rsidRPr="003440F0">
              <w:rPr>
                <w:rFonts w:eastAsia="Times New Roman" w:cstheme="minorHAnsi"/>
                <w:sz w:val="24"/>
              </w:rPr>
              <w:t xml:space="preserve">. </w:t>
            </w:r>
            <w:r w:rsidRPr="003440F0">
              <w:rPr>
                <w:rFonts w:eastAsia="Times New Roman" w:cstheme="minorHAnsi"/>
                <w:sz w:val="24"/>
              </w:rPr>
              <w:br/>
            </w:r>
            <w:r w:rsidRPr="003440F0">
              <w:rPr>
                <w:rFonts w:eastAsia="Times New Roman" w:cstheme="minorHAnsi"/>
                <w:sz w:val="24"/>
              </w:rPr>
              <w:br/>
              <w:t>- robocizna</w:t>
            </w:r>
            <w:r w:rsidRPr="003440F0">
              <w:rPr>
                <w:rFonts w:eastAsia="Times New Roman" w:cstheme="minorHAnsi"/>
                <w:sz w:val="24"/>
              </w:rPr>
              <w:br/>
            </w:r>
            <w:r w:rsidRPr="003440F0">
              <w:rPr>
                <w:rFonts w:eastAsia="Times New Roman" w:cstheme="minorHAnsi"/>
                <w:sz w:val="24"/>
              </w:rPr>
              <w:br/>
              <w:t xml:space="preserve">- obejma zabezpieczająca dla 6 butli o poj. 50 l 1 </w:t>
            </w:r>
            <w:proofErr w:type="spellStart"/>
            <w:r w:rsidRPr="003440F0">
              <w:rPr>
                <w:rFonts w:eastAsia="Times New Roman" w:cstheme="minorHAnsi"/>
                <w:sz w:val="24"/>
              </w:rPr>
              <w:t>kpl</w:t>
            </w:r>
            <w:proofErr w:type="spellEnd"/>
            <w:r w:rsidRPr="003440F0">
              <w:rPr>
                <w:rFonts w:eastAsia="Times New Roman" w:cstheme="minorHAnsi"/>
                <w:sz w:val="24"/>
              </w:rPr>
              <w:t>./</w:t>
            </w:r>
            <w:proofErr w:type="spellStart"/>
            <w:r w:rsidRPr="003440F0">
              <w:rPr>
                <w:rFonts w:eastAsia="Times New Roman" w:cstheme="minorHAnsi"/>
                <w:sz w:val="24"/>
              </w:rPr>
              <w:t>kpl</w:t>
            </w:r>
            <w:proofErr w:type="spellEnd"/>
          </w:p>
          <w:p w14:paraId="41A4094E"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śruby fundamentowe kotwowe z nakrętkami i</w:t>
            </w:r>
          </w:p>
          <w:p w14:paraId="4D05D02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podkładkami M 12x75- 12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730F2CCD"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r w:rsidRPr="003440F0">
              <w:rPr>
                <w:rFonts w:eastAsia="Times New Roman" w:cstheme="minorHAnsi"/>
                <w:sz w:val="24"/>
              </w:rPr>
              <w:br/>
            </w:r>
          </w:p>
        </w:tc>
        <w:tc>
          <w:tcPr>
            <w:tcW w:w="1793" w:type="dxa"/>
            <w:shd w:val="clear" w:color="auto" w:fill="auto"/>
          </w:tcPr>
          <w:p w14:paraId="28369D00"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t>kpl</w:t>
            </w:r>
            <w:proofErr w:type="spellEnd"/>
            <w:r w:rsidRPr="003440F0">
              <w:rPr>
                <w:rFonts w:eastAsia="Times New Roman" w:cstheme="minorHAnsi"/>
                <w:sz w:val="24"/>
              </w:rPr>
              <w:t>.</w:t>
            </w:r>
          </w:p>
        </w:tc>
        <w:tc>
          <w:tcPr>
            <w:tcW w:w="1503" w:type="dxa"/>
            <w:shd w:val="clear" w:color="auto" w:fill="auto"/>
          </w:tcPr>
          <w:p w14:paraId="5231CB76"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8</w:t>
            </w:r>
          </w:p>
        </w:tc>
      </w:tr>
      <w:tr w:rsidR="003440F0" w:rsidRPr="003440F0" w14:paraId="4FE53316" w14:textId="77777777" w:rsidTr="00CB4C1B">
        <w:tc>
          <w:tcPr>
            <w:tcW w:w="794" w:type="dxa"/>
            <w:shd w:val="clear" w:color="auto" w:fill="auto"/>
          </w:tcPr>
          <w:p w14:paraId="3F1054CC"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7091E289"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Baterie przyścienne dwuszeregowe na 20 butli,  z zaworami zwrotnymi typ BP2/20</w:t>
            </w:r>
            <w:r w:rsidRPr="003440F0">
              <w:rPr>
                <w:rFonts w:eastAsia="Times New Roman" w:cstheme="minorHAnsi"/>
                <w:sz w:val="24"/>
              </w:rPr>
              <w:t xml:space="preserve">  </w:t>
            </w:r>
            <w:r w:rsidRPr="003440F0">
              <w:rPr>
                <w:rFonts w:eastAsia="Times New Roman" w:cstheme="minorHAnsi"/>
                <w:sz w:val="24"/>
              </w:rPr>
              <w:br/>
              <w:t xml:space="preserve">obmiar - 2 </w:t>
            </w:r>
            <w:proofErr w:type="spellStart"/>
            <w:r w:rsidRPr="003440F0">
              <w:rPr>
                <w:rFonts w:eastAsia="Times New Roman" w:cstheme="minorHAnsi"/>
                <w:sz w:val="24"/>
              </w:rPr>
              <w:t>kpl</w:t>
            </w:r>
            <w:proofErr w:type="spellEnd"/>
            <w:r w:rsidRPr="003440F0">
              <w:rPr>
                <w:rFonts w:eastAsia="Times New Roman" w:cstheme="minorHAnsi"/>
                <w:sz w:val="24"/>
              </w:rPr>
              <w:t>.</w:t>
            </w:r>
            <w:r w:rsidRPr="003440F0">
              <w:rPr>
                <w:rFonts w:eastAsia="Times New Roman" w:cstheme="minorHAnsi"/>
                <w:sz w:val="24"/>
              </w:rPr>
              <w:br/>
            </w:r>
            <w:r w:rsidRPr="003440F0">
              <w:rPr>
                <w:rFonts w:eastAsia="Times New Roman" w:cstheme="minorHAnsi"/>
                <w:sz w:val="24"/>
              </w:rPr>
              <w:br/>
              <w:t xml:space="preserve">- robocizna </w:t>
            </w:r>
            <w:r w:rsidRPr="003440F0">
              <w:rPr>
                <w:rFonts w:eastAsia="Times New Roman" w:cstheme="minorHAnsi"/>
                <w:sz w:val="24"/>
              </w:rPr>
              <w:br/>
            </w:r>
            <w:r w:rsidRPr="003440F0">
              <w:rPr>
                <w:rFonts w:eastAsia="Times New Roman" w:cstheme="minorHAnsi"/>
                <w:sz w:val="24"/>
              </w:rPr>
              <w:br/>
              <w:t xml:space="preserve">- baterie przyścienne dwuszeregowe z zaworami zwrotnymi typ BP2/20 - 1 </w:t>
            </w:r>
            <w:proofErr w:type="spellStart"/>
            <w:r w:rsidRPr="003440F0">
              <w:rPr>
                <w:rFonts w:eastAsia="Times New Roman" w:cstheme="minorHAnsi"/>
                <w:sz w:val="24"/>
              </w:rPr>
              <w:t>kpl</w:t>
            </w:r>
            <w:proofErr w:type="spellEnd"/>
            <w:r w:rsidRPr="003440F0">
              <w:rPr>
                <w:rFonts w:eastAsia="Times New Roman" w:cstheme="minorHAnsi"/>
                <w:sz w:val="24"/>
              </w:rPr>
              <w:t>./</w:t>
            </w:r>
            <w:proofErr w:type="spellStart"/>
            <w:r w:rsidRPr="003440F0">
              <w:rPr>
                <w:rFonts w:eastAsia="Times New Roman" w:cstheme="minorHAnsi"/>
                <w:sz w:val="24"/>
              </w:rPr>
              <w:t>kpl</w:t>
            </w:r>
            <w:proofErr w:type="spellEnd"/>
            <w:r w:rsidRPr="003440F0">
              <w:rPr>
                <w:rFonts w:eastAsia="Times New Roman" w:cstheme="minorHAnsi"/>
                <w:sz w:val="24"/>
              </w:rPr>
              <w:t>.</w:t>
            </w:r>
          </w:p>
          <w:p w14:paraId="27AC861A"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łącznik butlowy wysokiego ciśnienia do tlenu – 20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20A14F51"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śruby fundamentowe kotwowe z nakrętkami i</w:t>
            </w:r>
          </w:p>
          <w:p w14:paraId="676C8EEB"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podkładkami M 12x100 - 24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4AB3CBED"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r w:rsidRPr="003440F0">
              <w:rPr>
                <w:rFonts w:eastAsia="Times New Roman" w:cstheme="minorHAnsi"/>
                <w:sz w:val="24"/>
              </w:rPr>
              <w:br/>
            </w:r>
          </w:p>
        </w:tc>
        <w:tc>
          <w:tcPr>
            <w:tcW w:w="1793" w:type="dxa"/>
            <w:shd w:val="clear" w:color="auto" w:fill="auto"/>
          </w:tcPr>
          <w:p w14:paraId="6EA314EB"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t>kpl</w:t>
            </w:r>
            <w:proofErr w:type="spellEnd"/>
            <w:r w:rsidRPr="003440F0">
              <w:rPr>
                <w:rFonts w:eastAsia="Times New Roman" w:cstheme="minorHAnsi"/>
                <w:sz w:val="24"/>
              </w:rPr>
              <w:t>.</w:t>
            </w:r>
          </w:p>
        </w:tc>
        <w:tc>
          <w:tcPr>
            <w:tcW w:w="1503" w:type="dxa"/>
            <w:shd w:val="clear" w:color="auto" w:fill="auto"/>
          </w:tcPr>
          <w:p w14:paraId="016662B4"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2</w:t>
            </w:r>
          </w:p>
        </w:tc>
      </w:tr>
      <w:tr w:rsidR="003440F0" w:rsidRPr="003440F0" w14:paraId="03C20CC8" w14:textId="77777777" w:rsidTr="00CB4C1B">
        <w:tc>
          <w:tcPr>
            <w:tcW w:w="794" w:type="dxa"/>
            <w:shd w:val="clear" w:color="auto" w:fill="auto"/>
          </w:tcPr>
          <w:p w14:paraId="26E5A677"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532FEF82"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Zawór wentylacyjny wys. ciśnienia dla tlenu</w:t>
            </w:r>
          </w:p>
          <w:p w14:paraId="7104249E"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2 szt.</w:t>
            </w:r>
          </w:p>
          <w:p w14:paraId="46FDABCC" w14:textId="77777777" w:rsidR="003440F0" w:rsidRPr="003440F0" w:rsidRDefault="003440F0" w:rsidP="003440F0">
            <w:pPr>
              <w:spacing w:after="0" w:line="200" w:lineRule="exact"/>
              <w:rPr>
                <w:rFonts w:eastAsia="Times New Roman" w:cstheme="minorHAnsi"/>
                <w:sz w:val="24"/>
              </w:rPr>
            </w:pPr>
          </w:p>
          <w:p w14:paraId="0CB48841"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04DBE29C" w14:textId="77777777" w:rsidR="003440F0" w:rsidRPr="003440F0" w:rsidRDefault="003440F0" w:rsidP="003440F0">
            <w:pPr>
              <w:spacing w:after="0" w:line="200" w:lineRule="exact"/>
              <w:rPr>
                <w:rFonts w:eastAsia="Times New Roman" w:cstheme="minorHAnsi"/>
                <w:sz w:val="24"/>
              </w:rPr>
            </w:pPr>
          </w:p>
          <w:p w14:paraId="0291289B"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zawory odcinające mosiężne do tlenu typ ZCW-12</w:t>
            </w:r>
          </w:p>
          <w:p w14:paraId="15CF830D"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1 szt./szt.</w:t>
            </w:r>
          </w:p>
          <w:p w14:paraId="54E33ACD"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uszczelki z </w:t>
            </w:r>
            <w:proofErr w:type="spellStart"/>
            <w:r w:rsidRPr="003440F0">
              <w:rPr>
                <w:rFonts w:eastAsia="Times New Roman" w:cstheme="minorHAnsi"/>
                <w:sz w:val="24"/>
              </w:rPr>
              <w:t>tarflenu</w:t>
            </w:r>
            <w:proofErr w:type="spellEnd"/>
            <w:r w:rsidRPr="003440F0">
              <w:rPr>
                <w:rFonts w:eastAsia="Times New Roman" w:cstheme="minorHAnsi"/>
                <w:sz w:val="24"/>
              </w:rPr>
              <w:t xml:space="preserve"> (</w:t>
            </w:r>
            <w:proofErr w:type="spellStart"/>
            <w:r w:rsidRPr="003440F0">
              <w:rPr>
                <w:rFonts w:eastAsia="Times New Roman" w:cstheme="minorHAnsi"/>
                <w:sz w:val="24"/>
              </w:rPr>
              <w:t>policzterofluoroetylenu</w:t>
            </w:r>
            <w:proofErr w:type="spellEnd"/>
            <w:r w:rsidRPr="003440F0">
              <w:rPr>
                <w:rFonts w:eastAsia="Times New Roman" w:cstheme="minorHAnsi"/>
                <w:sz w:val="24"/>
              </w:rPr>
              <w:t>) - 2 szt./szt.</w:t>
            </w:r>
          </w:p>
          <w:p w14:paraId="573E17CD" w14:textId="77777777" w:rsid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r w:rsidRPr="003440F0">
              <w:rPr>
                <w:rFonts w:eastAsia="Times New Roman" w:cstheme="minorHAnsi"/>
                <w:sz w:val="24"/>
              </w:rPr>
              <w:br/>
            </w:r>
          </w:p>
          <w:p w14:paraId="755059D2" w14:textId="77777777" w:rsidR="003B5525" w:rsidRDefault="003B5525" w:rsidP="003440F0">
            <w:pPr>
              <w:spacing w:after="0" w:line="200" w:lineRule="exact"/>
              <w:rPr>
                <w:rFonts w:eastAsia="Times New Roman" w:cstheme="minorHAnsi"/>
                <w:sz w:val="24"/>
              </w:rPr>
            </w:pPr>
          </w:p>
          <w:p w14:paraId="2C53BA58" w14:textId="042407EA" w:rsidR="003B5525" w:rsidRPr="003440F0" w:rsidRDefault="003B5525" w:rsidP="003440F0">
            <w:pPr>
              <w:spacing w:after="0" w:line="200" w:lineRule="exact"/>
              <w:rPr>
                <w:rFonts w:eastAsia="Times New Roman" w:cstheme="minorHAnsi"/>
                <w:sz w:val="24"/>
              </w:rPr>
            </w:pPr>
          </w:p>
        </w:tc>
        <w:tc>
          <w:tcPr>
            <w:tcW w:w="1793" w:type="dxa"/>
            <w:shd w:val="clear" w:color="auto" w:fill="auto"/>
          </w:tcPr>
          <w:p w14:paraId="23207CB7"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305D3B8B"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2</w:t>
            </w:r>
          </w:p>
        </w:tc>
      </w:tr>
      <w:tr w:rsidR="003440F0" w:rsidRPr="003440F0" w14:paraId="0D896967" w14:textId="77777777" w:rsidTr="00CB4C1B">
        <w:tc>
          <w:tcPr>
            <w:tcW w:w="794" w:type="dxa"/>
            <w:shd w:val="clear" w:color="auto" w:fill="auto"/>
          </w:tcPr>
          <w:p w14:paraId="4670FA7F"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7746A98F"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 xml:space="preserve">Rurociągi miedziane na ścianie, na ciśnienie do 1.0 </w:t>
            </w:r>
            <w:proofErr w:type="spellStart"/>
            <w:r w:rsidRPr="00CB4C1B">
              <w:rPr>
                <w:rFonts w:eastAsia="Times New Roman" w:cstheme="minorHAnsi"/>
                <w:b/>
                <w:bCs/>
                <w:sz w:val="24"/>
              </w:rPr>
              <w:t>MPa</w:t>
            </w:r>
            <w:proofErr w:type="spellEnd"/>
            <w:r w:rsidRPr="00CB4C1B">
              <w:rPr>
                <w:rFonts w:eastAsia="Times New Roman" w:cstheme="minorHAnsi"/>
                <w:b/>
                <w:bCs/>
                <w:sz w:val="24"/>
              </w:rPr>
              <w:t>,</w:t>
            </w:r>
            <w:r w:rsidRPr="00CB4C1B">
              <w:rPr>
                <w:rFonts w:eastAsia="Times New Roman" w:cstheme="minorHAnsi"/>
                <w:b/>
                <w:bCs/>
                <w:sz w:val="24"/>
              </w:rPr>
              <w:br/>
            </w:r>
            <w:r w:rsidRPr="003440F0">
              <w:rPr>
                <w:rFonts w:eastAsia="Times New Roman" w:cstheme="minorHAnsi"/>
                <w:sz w:val="24"/>
              </w:rPr>
              <w:t xml:space="preserve"> Ø 22 mm</w:t>
            </w:r>
          </w:p>
          <w:p w14:paraId="6CE3C177"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8,0 m</w:t>
            </w:r>
            <w:r w:rsidRPr="003440F0">
              <w:rPr>
                <w:rFonts w:eastAsia="Times New Roman" w:cstheme="minorHAnsi"/>
                <w:sz w:val="24"/>
              </w:rPr>
              <w:br/>
            </w:r>
          </w:p>
          <w:p w14:paraId="7881EF6F"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2BCB633F" w14:textId="77777777" w:rsidR="003440F0" w:rsidRPr="003440F0" w:rsidRDefault="003440F0" w:rsidP="003440F0">
            <w:pPr>
              <w:spacing w:after="0" w:line="200" w:lineRule="exact"/>
              <w:rPr>
                <w:rFonts w:eastAsia="Times New Roman" w:cstheme="minorHAnsi"/>
                <w:sz w:val="24"/>
              </w:rPr>
            </w:pPr>
          </w:p>
          <w:p w14:paraId="34AB2D5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rury miedziane ciągnione - śr. 22 x 1,0 mm - 1.06 m/m</w:t>
            </w:r>
          </w:p>
          <w:p w14:paraId="25F7716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uchwyty do rur o śr. zew. 22-25 mm - 0.5 szt./m</w:t>
            </w:r>
          </w:p>
          <w:p w14:paraId="20C6F7A8"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p>
          <w:p w14:paraId="0C179D15"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00F1F930"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m</w:t>
            </w:r>
          </w:p>
        </w:tc>
        <w:tc>
          <w:tcPr>
            <w:tcW w:w="1503" w:type="dxa"/>
            <w:shd w:val="clear" w:color="auto" w:fill="auto"/>
          </w:tcPr>
          <w:p w14:paraId="5DF14FA6"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8</w:t>
            </w:r>
          </w:p>
        </w:tc>
      </w:tr>
      <w:tr w:rsidR="003440F0" w:rsidRPr="003440F0" w14:paraId="758C2852" w14:textId="77777777" w:rsidTr="00CB4C1B">
        <w:tc>
          <w:tcPr>
            <w:tcW w:w="794" w:type="dxa"/>
            <w:shd w:val="clear" w:color="auto" w:fill="auto"/>
          </w:tcPr>
          <w:p w14:paraId="6B9D480B"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0BE1AD9C" w14:textId="77777777" w:rsidR="003440F0" w:rsidRPr="00CB4C1B" w:rsidRDefault="003440F0" w:rsidP="003440F0">
            <w:pPr>
              <w:tabs>
                <w:tab w:val="left" w:pos="1380"/>
              </w:tabs>
              <w:spacing w:after="0" w:line="200" w:lineRule="exact"/>
              <w:rPr>
                <w:rFonts w:eastAsia="Times New Roman" w:cstheme="minorHAnsi"/>
                <w:b/>
                <w:bCs/>
                <w:sz w:val="24"/>
              </w:rPr>
            </w:pPr>
            <w:r w:rsidRPr="00CB4C1B">
              <w:rPr>
                <w:rFonts w:eastAsia="Times New Roman" w:cstheme="minorHAnsi"/>
                <w:b/>
                <w:bCs/>
                <w:sz w:val="24"/>
              </w:rPr>
              <w:t>Rurociągi miedziane na ścianie, na ciśnienie do 1.0·MPa, Ø  28 mm</w:t>
            </w:r>
          </w:p>
          <w:p w14:paraId="6BCDE474" w14:textId="77777777" w:rsidR="003440F0" w:rsidRPr="003440F0" w:rsidRDefault="003440F0" w:rsidP="003440F0">
            <w:pPr>
              <w:tabs>
                <w:tab w:val="left" w:pos="1380"/>
              </w:tabs>
              <w:spacing w:after="0" w:line="200" w:lineRule="exact"/>
              <w:rPr>
                <w:rFonts w:eastAsia="Times New Roman" w:cstheme="minorHAnsi"/>
                <w:sz w:val="24"/>
              </w:rPr>
            </w:pPr>
            <w:r w:rsidRPr="003440F0">
              <w:rPr>
                <w:rFonts w:eastAsia="Times New Roman" w:cstheme="minorHAnsi"/>
                <w:sz w:val="24"/>
              </w:rPr>
              <w:t>Obmiar - 5,0 m</w:t>
            </w:r>
          </w:p>
          <w:p w14:paraId="54C22B7A" w14:textId="77777777" w:rsidR="003440F0" w:rsidRPr="003440F0" w:rsidRDefault="003440F0" w:rsidP="003440F0">
            <w:pPr>
              <w:tabs>
                <w:tab w:val="left" w:pos="1380"/>
              </w:tabs>
              <w:spacing w:after="0" w:line="200" w:lineRule="exact"/>
              <w:rPr>
                <w:rFonts w:eastAsia="Times New Roman" w:cstheme="minorHAnsi"/>
                <w:sz w:val="24"/>
              </w:rPr>
            </w:pPr>
          </w:p>
          <w:p w14:paraId="380AD28B" w14:textId="77777777" w:rsidR="003440F0" w:rsidRPr="003440F0" w:rsidRDefault="003440F0" w:rsidP="003440F0">
            <w:pPr>
              <w:tabs>
                <w:tab w:val="left" w:pos="1380"/>
              </w:tabs>
              <w:spacing w:after="0" w:line="200" w:lineRule="exact"/>
              <w:rPr>
                <w:rFonts w:eastAsia="Times New Roman" w:cstheme="minorHAnsi"/>
                <w:sz w:val="24"/>
              </w:rPr>
            </w:pPr>
            <w:r w:rsidRPr="003440F0">
              <w:rPr>
                <w:rFonts w:eastAsia="Times New Roman" w:cstheme="minorHAnsi"/>
                <w:sz w:val="24"/>
              </w:rPr>
              <w:t>- robocizna</w:t>
            </w:r>
          </w:p>
          <w:p w14:paraId="123BF591" w14:textId="77777777" w:rsidR="003440F0" w:rsidRPr="003440F0" w:rsidRDefault="003440F0" w:rsidP="003440F0">
            <w:pPr>
              <w:tabs>
                <w:tab w:val="left" w:pos="1380"/>
              </w:tabs>
              <w:spacing w:after="0" w:line="200" w:lineRule="exact"/>
              <w:rPr>
                <w:rFonts w:eastAsia="Times New Roman" w:cstheme="minorHAnsi"/>
                <w:sz w:val="24"/>
              </w:rPr>
            </w:pPr>
          </w:p>
          <w:p w14:paraId="214871B4" w14:textId="77777777" w:rsidR="003440F0" w:rsidRPr="003440F0" w:rsidRDefault="003440F0" w:rsidP="003440F0">
            <w:pPr>
              <w:tabs>
                <w:tab w:val="left" w:pos="1380"/>
              </w:tabs>
              <w:spacing w:after="0" w:line="200" w:lineRule="exact"/>
              <w:rPr>
                <w:rFonts w:eastAsia="Times New Roman" w:cstheme="minorHAnsi"/>
                <w:sz w:val="24"/>
              </w:rPr>
            </w:pPr>
            <w:r w:rsidRPr="003440F0">
              <w:rPr>
                <w:rFonts w:eastAsia="Times New Roman" w:cstheme="minorHAnsi"/>
                <w:sz w:val="24"/>
              </w:rPr>
              <w:t>- rury miedziane ciągnione - śr. 28 x 1,5 mm - 1.06 m/m</w:t>
            </w:r>
          </w:p>
          <w:p w14:paraId="733EB871" w14:textId="77777777" w:rsidR="003440F0" w:rsidRPr="003440F0" w:rsidRDefault="003440F0" w:rsidP="003440F0">
            <w:pPr>
              <w:tabs>
                <w:tab w:val="left" w:pos="1380"/>
              </w:tabs>
              <w:spacing w:after="0" w:line="200" w:lineRule="exact"/>
              <w:rPr>
                <w:rFonts w:eastAsia="Times New Roman" w:cstheme="minorHAnsi"/>
                <w:sz w:val="24"/>
              </w:rPr>
            </w:pPr>
            <w:r w:rsidRPr="003440F0">
              <w:rPr>
                <w:rFonts w:eastAsia="Times New Roman" w:cstheme="minorHAnsi"/>
                <w:sz w:val="24"/>
              </w:rPr>
              <w:t>- uchwyty do rur o śr. zew. 28-32 mm - 0.33 szt./m</w:t>
            </w:r>
          </w:p>
          <w:p w14:paraId="4836ADC7" w14:textId="77777777" w:rsidR="003440F0" w:rsidRPr="003440F0" w:rsidRDefault="003440F0" w:rsidP="003440F0">
            <w:pPr>
              <w:tabs>
                <w:tab w:val="left" w:pos="1380"/>
              </w:tabs>
              <w:spacing w:after="0" w:line="200" w:lineRule="exact"/>
              <w:rPr>
                <w:rFonts w:eastAsia="Times New Roman" w:cstheme="minorHAnsi"/>
                <w:sz w:val="24"/>
              </w:rPr>
            </w:pPr>
            <w:r w:rsidRPr="003440F0">
              <w:rPr>
                <w:rFonts w:eastAsia="Times New Roman" w:cstheme="minorHAnsi"/>
                <w:sz w:val="24"/>
              </w:rPr>
              <w:t>- materiały pomocnicze</w:t>
            </w:r>
          </w:p>
          <w:p w14:paraId="74B58654" w14:textId="77777777" w:rsidR="003440F0" w:rsidRPr="003440F0" w:rsidRDefault="003440F0" w:rsidP="003440F0">
            <w:pPr>
              <w:tabs>
                <w:tab w:val="left" w:pos="1380"/>
              </w:tabs>
              <w:spacing w:after="0" w:line="200" w:lineRule="exact"/>
              <w:rPr>
                <w:rFonts w:eastAsia="Times New Roman" w:cstheme="minorHAnsi"/>
                <w:sz w:val="24"/>
              </w:rPr>
            </w:pPr>
          </w:p>
        </w:tc>
        <w:tc>
          <w:tcPr>
            <w:tcW w:w="1793" w:type="dxa"/>
            <w:shd w:val="clear" w:color="auto" w:fill="auto"/>
          </w:tcPr>
          <w:p w14:paraId="72EF38F4"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m</w:t>
            </w:r>
          </w:p>
        </w:tc>
        <w:tc>
          <w:tcPr>
            <w:tcW w:w="1503" w:type="dxa"/>
            <w:shd w:val="clear" w:color="auto" w:fill="auto"/>
          </w:tcPr>
          <w:p w14:paraId="5E68CCF8"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5</w:t>
            </w:r>
          </w:p>
        </w:tc>
      </w:tr>
      <w:tr w:rsidR="003440F0" w:rsidRPr="003440F0" w14:paraId="1811D0EE" w14:textId="77777777" w:rsidTr="00CB4C1B">
        <w:tc>
          <w:tcPr>
            <w:tcW w:w="794" w:type="dxa"/>
            <w:shd w:val="clear" w:color="auto" w:fill="auto"/>
          </w:tcPr>
          <w:p w14:paraId="1CF3D704"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518C666E"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Kolanka miedziane gładkie, Ø 22 mm</w:t>
            </w:r>
            <w:r w:rsidRPr="003440F0">
              <w:rPr>
                <w:rFonts w:eastAsia="Times New Roman" w:cstheme="minorHAnsi"/>
                <w:sz w:val="24"/>
              </w:rPr>
              <w:br/>
              <w:t>obmiar – 8 szt.</w:t>
            </w:r>
          </w:p>
          <w:p w14:paraId="124269B9" w14:textId="77777777" w:rsidR="003440F0" w:rsidRPr="003440F0" w:rsidRDefault="003440F0" w:rsidP="003440F0">
            <w:pPr>
              <w:spacing w:after="0" w:line="200" w:lineRule="exact"/>
              <w:rPr>
                <w:rFonts w:eastAsia="Times New Roman" w:cstheme="minorHAnsi"/>
                <w:sz w:val="24"/>
              </w:rPr>
            </w:pPr>
          </w:p>
          <w:p w14:paraId="18DE96EE"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2E50EF32" w14:textId="77777777" w:rsidR="003440F0" w:rsidRPr="003440F0" w:rsidRDefault="003440F0" w:rsidP="003440F0">
            <w:pPr>
              <w:spacing w:after="0" w:line="200" w:lineRule="exact"/>
              <w:rPr>
                <w:rFonts w:eastAsia="Times New Roman" w:cstheme="minorHAnsi"/>
                <w:sz w:val="24"/>
              </w:rPr>
            </w:pPr>
          </w:p>
          <w:p w14:paraId="71F5169F"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kolano miedziane - śr. 22 mm - 1 szt./szt.</w:t>
            </w:r>
          </w:p>
          <w:p w14:paraId="6271BA3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r w:rsidRPr="003440F0">
              <w:rPr>
                <w:rFonts w:eastAsia="Times New Roman" w:cstheme="minorHAnsi"/>
                <w:sz w:val="24"/>
              </w:rPr>
              <w:br/>
            </w:r>
          </w:p>
        </w:tc>
        <w:tc>
          <w:tcPr>
            <w:tcW w:w="1793" w:type="dxa"/>
            <w:shd w:val="clear" w:color="auto" w:fill="auto"/>
          </w:tcPr>
          <w:p w14:paraId="40018B8C"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16536336"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8</w:t>
            </w:r>
          </w:p>
        </w:tc>
      </w:tr>
      <w:tr w:rsidR="003440F0" w:rsidRPr="003440F0" w14:paraId="722540AD" w14:textId="77777777" w:rsidTr="00CB4C1B">
        <w:tc>
          <w:tcPr>
            <w:tcW w:w="794" w:type="dxa"/>
            <w:shd w:val="clear" w:color="auto" w:fill="auto"/>
          </w:tcPr>
          <w:p w14:paraId="7E890AC8"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6A6F9011"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Kolanka miedziane gładkie,  Ø 28 mm</w:t>
            </w:r>
          </w:p>
          <w:p w14:paraId="54F6CE4A"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3 szt.</w:t>
            </w:r>
            <w:r w:rsidRPr="003440F0">
              <w:rPr>
                <w:rFonts w:eastAsia="Times New Roman" w:cstheme="minorHAnsi"/>
                <w:sz w:val="24"/>
              </w:rPr>
              <w:br/>
            </w:r>
          </w:p>
          <w:p w14:paraId="1B54DF3A"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22046E97"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kolano miedziane - śr. 28 mm - 1 szt./szt.</w:t>
            </w:r>
          </w:p>
          <w:p w14:paraId="1F136B60"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r w:rsidRPr="003440F0">
              <w:rPr>
                <w:rFonts w:eastAsia="Times New Roman" w:cstheme="minorHAnsi"/>
                <w:sz w:val="24"/>
              </w:rPr>
              <w:br/>
            </w:r>
          </w:p>
        </w:tc>
        <w:tc>
          <w:tcPr>
            <w:tcW w:w="1793" w:type="dxa"/>
            <w:shd w:val="clear" w:color="auto" w:fill="auto"/>
          </w:tcPr>
          <w:p w14:paraId="470B1785"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0F921466"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3</w:t>
            </w:r>
          </w:p>
        </w:tc>
      </w:tr>
      <w:tr w:rsidR="003440F0" w:rsidRPr="003440F0" w14:paraId="1798DA2C" w14:textId="77777777" w:rsidTr="00CB4C1B">
        <w:tc>
          <w:tcPr>
            <w:tcW w:w="794" w:type="dxa"/>
            <w:shd w:val="clear" w:color="auto" w:fill="auto"/>
          </w:tcPr>
          <w:p w14:paraId="1A2F32D2"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1FBD7370"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Połączenia lutowane elementów instalacji gazów medycznych, rura Ø 22 mm</w:t>
            </w:r>
          </w:p>
          <w:p w14:paraId="42025EAA"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w:t>
            </w:r>
            <w:r w:rsidRPr="003440F0">
              <w:rPr>
                <w:rFonts w:eastAsia="Times New Roman" w:cstheme="minorHAnsi"/>
                <w:sz w:val="24"/>
              </w:rPr>
              <w:tab/>
              <w:t>-  13 szt.</w:t>
            </w:r>
          </w:p>
          <w:p w14:paraId="6FF66477" w14:textId="77777777" w:rsidR="003440F0" w:rsidRPr="003440F0" w:rsidRDefault="003440F0" w:rsidP="003440F0">
            <w:pPr>
              <w:spacing w:after="0" w:line="200" w:lineRule="exact"/>
              <w:rPr>
                <w:rFonts w:eastAsia="Times New Roman" w:cstheme="minorHAnsi"/>
                <w:sz w:val="24"/>
              </w:rPr>
            </w:pPr>
          </w:p>
          <w:p w14:paraId="5A7918B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72B655D5" w14:textId="77777777" w:rsidR="003440F0" w:rsidRPr="003440F0" w:rsidRDefault="003440F0" w:rsidP="003440F0">
            <w:pPr>
              <w:spacing w:after="0" w:line="200" w:lineRule="exact"/>
              <w:rPr>
                <w:rFonts w:eastAsia="Times New Roman" w:cstheme="minorHAnsi"/>
                <w:sz w:val="24"/>
              </w:rPr>
            </w:pPr>
          </w:p>
          <w:p w14:paraId="5807CA68"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spoiwo srebrne do lutowania LS 45 - 0.007 kg/szt.</w:t>
            </w:r>
            <w:r w:rsidRPr="003440F0">
              <w:rPr>
                <w:rFonts w:eastAsia="Times New Roman" w:cstheme="minorHAnsi"/>
                <w:sz w:val="24"/>
              </w:rPr>
              <w:br/>
              <w:t xml:space="preserve">- topnik do lutowania twardego metali nieżelaznych </w:t>
            </w:r>
            <w:proofErr w:type="spellStart"/>
            <w:r w:rsidRPr="003440F0">
              <w:rPr>
                <w:rFonts w:eastAsia="Times New Roman" w:cstheme="minorHAnsi"/>
                <w:sz w:val="24"/>
              </w:rPr>
              <w:t>Uni</w:t>
            </w:r>
            <w:proofErr w:type="spellEnd"/>
            <w:r w:rsidRPr="003440F0">
              <w:rPr>
                <w:rFonts w:eastAsia="Times New Roman" w:cstheme="minorHAnsi"/>
                <w:sz w:val="24"/>
              </w:rPr>
              <w:t>-lut</w:t>
            </w:r>
          </w:p>
          <w:p w14:paraId="3DECE5B4"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0.004 kg/szt.</w:t>
            </w:r>
          </w:p>
          <w:p w14:paraId="4434EFC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acetylen techniczny rozpuszczony - 0.01 kg/szt.</w:t>
            </w:r>
          </w:p>
          <w:p w14:paraId="3DDF606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tlen techniczny sprężony - 0.011 m3/szt.</w:t>
            </w:r>
          </w:p>
          <w:p w14:paraId="3D82820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lastRenderedPageBreak/>
              <w:t>- materiały pomocnicze</w:t>
            </w:r>
            <w:r w:rsidRPr="003440F0">
              <w:rPr>
                <w:rFonts w:eastAsia="Times New Roman" w:cstheme="minorHAnsi"/>
                <w:sz w:val="24"/>
              </w:rPr>
              <w:br/>
            </w:r>
          </w:p>
        </w:tc>
        <w:tc>
          <w:tcPr>
            <w:tcW w:w="1793" w:type="dxa"/>
            <w:shd w:val="clear" w:color="auto" w:fill="auto"/>
          </w:tcPr>
          <w:p w14:paraId="52C3E165"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lastRenderedPageBreak/>
              <w:t>szt.</w:t>
            </w:r>
          </w:p>
        </w:tc>
        <w:tc>
          <w:tcPr>
            <w:tcW w:w="1503" w:type="dxa"/>
            <w:shd w:val="clear" w:color="auto" w:fill="auto"/>
          </w:tcPr>
          <w:p w14:paraId="3FAAD421"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13</w:t>
            </w:r>
          </w:p>
        </w:tc>
      </w:tr>
      <w:tr w:rsidR="003440F0" w:rsidRPr="003440F0" w14:paraId="67953AA6" w14:textId="77777777" w:rsidTr="00CB4C1B">
        <w:tc>
          <w:tcPr>
            <w:tcW w:w="794" w:type="dxa"/>
            <w:shd w:val="clear" w:color="auto" w:fill="auto"/>
          </w:tcPr>
          <w:p w14:paraId="5DF677D7"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5360533D"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Połączenia lutowane elementów instalacji gazów medycznych, rura Ø 28 mm</w:t>
            </w:r>
          </w:p>
          <w:p w14:paraId="316626B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w:t>
            </w:r>
            <w:r w:rsidRPr="003440F0">
              <w:rPr>
                <w:rFonts w:eastAsia="Times New Roman" w:cstheme="minorHAnsi"/>
                <w:sz w:val="24"/>
              </w:rPr>
              <w:tab/>
              <w:t>-  12 szt.</w:t>
            </w:r>
          </w:p>
          <w:p w14:paraId="36E85FB3" w14:textId="77777777" w:rsidR="003440F0" w:rsidRPr="003440F0" w:rsidRDefault="003440F0" w:rsidP="003440F0">
            <w:pPr>
              <w:spacing w:after="0" w:line="200" w:lineRule="exact"/>
              <w:rPr>
                <w:rFonts w:eastAsia="Times New Roman" w:cstheme="minorHAnsi"/>
                <w:sz w:val="24"/>
              </w:rPr>
            </w:pPr>
          </w:p>
          <w:p w14:paraId="0BAC1D5D"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64EF2943"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spoiwo srebrne do lutowania LS 45 - 0.009 kg/szt.</w:t>
            </w:r>
          </w:p>
          <w:p w14:paraId="460EDD2F"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topnik do lutowania twardego metali nieżelaznych </w:t>
            </w:r>
            <w:proofErr w:type="spellStart"/>
            <w:r w:rsidRPr="003440F0">
              <w:rPr>
                <w:rFonts w:eastAsia="Times New Roman" w:cstheme="minorHAnsi"/>
                <w:sz w:val="24"/>
              </w:rPr>
              <w:t>Unilut</w:t>
            </w:r>
            <w:proofErr w:type="spellEnd"/>
          </w:p>
          <w:p w14:paraId="434838DA"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0.0048 kg/szt.</w:t>
            </w:r>
          </w:p>
          <w:p w14:paraId="44B9E8C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acetylen techniczny rozpuszczony - 0.0115 kg/szt.</w:t>
            </w:r>
          </w:p>
          <w:p w14:paraId="2B24BFA4"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tlen techniczny sprężony - 0.0125 m3/szt.</w:t>
            </w:r>
          </w:p>
          <w:p w14:paraId="3BD8AEC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r w:rsidRPr="003440F0">
              <w:rPr>
                <w:rFonts w:eastAsia="Times New Roman" w:cstheme="minorHAnsi"/>
                <w:sz w:val="24"/>
              </w:rPr>
              <w:br/>
            </w:r>
          </w:p>
        </w:tc>
        <w:tc>
          <w:tcPr>
            <w:tcW w:w="1793" w:type="dxa"/>
            <w:shd w:val="clear" w:color="auto" w:fill="auto"/>
          </w:tcPr>
          <w:p w14:paraId="02B5C49D"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124476FB"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12</w:t>
            </w:r>
          </w:p>
        </w:tc>
      </w:tr>
      <w:tr w:rsidR="003440F0" w:rsidRPr="003440F0" w14:paraId="0C271C6E" w14:textId="77777777" w:rsidTr="00CB4C1B">
        <w:tc>
          <w:tcPr>
            <w:tcW w:w="794" w:type="dxa"/>
            <w:shd w:val="clear" w:color="auto" w:fill="auto"/>
          </w:tcPr>
          <w:p w14:paraId="62F7DD60"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59F49B5E"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 xml:space="preserve">Przygotowanie instalacji do uruchomienia, próba na ciśnienie do 1 </w:t>
            </w:r>
            <w:proofErr w:type="spellStart"/>
            <w:r w:rsidRPr="00CB4C1B">
              <w:rPr>
                <w:rFonts w:eastAsia="Times New Roman" w:cstheme="minorHAnsi"/>
                <w:b/>
                <w:bCs/>
                <w:sz w:val="24"/>
              </w:rPr>
              <w:t>MPa</w:t>
            </w:r>
            <w:proofErr w:type="spellEnd"/>
            <w:r w:rsidRPr="00CB4C1B">
              <w:rPr>
                <w:rFonts w:eastAsia="Times New Roman" w:cstheme="minorHAnsi"/>
                <w:b/>
                <w:bCs/>
                <w:sz w:val="24"/>
              </w:rPr>
              <w:t>, pierwsze 30m</w:t>
            </w:r>
          </w:p>
          <w:p w14:paraId="17F949C8"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13,0 m</w:t>
            </w:r>
          </w:p>
          <w:p w14:paraId="51902EF5" w14:textId="77777777" w:rsidR="003440F0" w:rsidRPr="003440F0" w:rsidRDefault="003440F0" w:rsidP="003440F0">
            <w:pPr>
              <w:spacing w:after="0" w:line="200" w:lineRule="exact"/>
              <w:rPr>
                <w:rFonts w:eastAsia="Times New Roman" w:cstheme="minorHAnsi"/>
                <w:sz w:val="24"/>
              </w:rPr>
            </w:pPr>
          </w:p>
          <w:p w14:paraId="23665AC7"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28B53BBE"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azot gazowy sprężony techniczny - 0.1998 m3/m</w:t>
            </w:r>
          </w:p>
          <w:p w14:paraId="4BC1AB62"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p>
          <w:p w14:paraId="5FD8B3C1"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1774D532"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m</w:t>
            </w:r>
          </w:p>
        </w:tc>
        <w:tc>
          <w:tcPr>
            <w:tcW w:w="1503" w:type="dxa"/>
            <w:shd w:val="clear" w:color="auto" w:fill="auto"/>
          </w:tcPr>
          <w:p w14:paraId="7823B015"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13</w:t>
            </w:r>
          </w:p>
        </w:tc>
      </w:tr>
      <w:tr w:rsidR="003440F0" w:rsidRPr="003440F0" w14:paraId="1EBC417B" w14:textId="77777777" w:rsidTr="00CB4C1B">
        <w:tc>
          <w:tcPr>
            <w:tcW w:w="794" w:type="dxa"/>
            <w:shd w:val="clear" w:color="auto" w:fill="auto"/>
          </w:tcPr>
          <w:p w14:paraId="537A52BE"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16C5385D" w14:textId="77777777" w:rsidR="003440F0" w:rsidRPr="00CB4C1B" w:rsidRDefault="003440F0" w:rsidP="003440F0">
            <w:pPr>
              <w:spacing w:after="0" w:line="200" w:lineRule="exact"/>
              <w:ind w:firstLine="35"/>
              <w:rPr>
                <w:rFonts w:eastAsia="Times New Roman" w:cstheme="minorHAnsi"/>
                <w:b/>
                <w:bCs/>
                <w:sz w:val="24"/>
              </w:rPr>
            </w:pPr>
            <w:r w:rsidRPr="00CB4C1B">
              <w:rPr>
                <w:rFonts w:eastAsia="Times New Roman" w:cstheme="minorHAnsi"/>
                <w:b/>
                <w:bCs/>
                <w:sz w:val="24"/>
              </w:rPr>
              <w:t>Próba ciśnieniowa 15 min.</w:t>
            </w:r>
          </w:p>
          <w:p w14:paraId="27100C7F" w14:textId="77777777" w:rsidR="003440F0" w:rsidRPr="003440F0" w:rsidRDefault="003440F0" w:rsidP="003440F0">
            <w:pPr>
              <w:spacing w:after="0" w:line="200" w:lineRule="exact"/>
              <w:ind w:firstLine="35"/>
              <w:rPr>
                <w:rFonts w:eastAsia="Times New Roman" w:cstheme="minorHAnsi"/>
                <w:sz w:val="24"/>
              </w:rPr>
            </w:pPr>
            <w:r w:rsidRPr="003440F0">
              <w:rPr>
                <w:rFonts w:eastAsia="Times New Roman" w:cstheme="minorHAnsi"/>
                <w:sz w:val="24"/>
              </w:rPr>
              <w:t>obmiar -  40 punktów</w:t>
            </w:r>
          </w:p>
          <w:p w14:paraId="2DBC2D45" w14:textId="77777777" w:rsidR="003440F0" w:rsidRPr="003440F0" w:rsidRDefault="003440F0" w:rsidP="003440F0">
            <w:pPr>
              <w:spacing w:after="0" w:line="200" w:lineRule="exact"/>
              <w:ind w:firstLine="35"/>
              <w:rPr>
                <w:rFonts w:eastAsia="Times New Roman" w:cstheme="minorHAnsi"/>
                <w:sz w:val="24"/>
              </w:rPr>
            </w:pPr>
          </w:p>
          <w:p w14:paraId="27216E55" w14:textId="77777777" w:rsidR="003440F0" w:rsidRPr="003440F0" w:rsidRDefault="003440F0" w:rsidP="003440F0">
            <w:pPr>
              <w:spacing w:after="0" w:line="200" w:lineRule="exact"/>
              <w:ind w:firstLine="35"/>
              <w:rPr>
                <w:rFonts w:eastAsia="Times New Roman" w:cstheme="minorHAnsi"/>
                <w:sz w:val="24"/>
              </w:rPr>
            </w:pPr>
            <w:r w:rsidRPr="003440F0">
              <w:rPr>
                <w:rFonts w:eastAsia="Times New Roman" w:cstheme="minorHAnsi"/>
                <w:sz w:val="24"/>
              </w:rPr>
              <w:t>- robocizna</w:t>
            </w:r>
          </w:p>
          <w:p w14:paraId="48928A8B" w14:textId="77777777" w:rsidR="003440F0" w:rsidRPr="003440F0" w:rsidRDefault="003440F0" w:rsidP="003440F0">
            <w:pPr>
              <w:spacing w:after="0" w:line="200" w:lineRule="exact"/>
              <w:ind w:firstLine="35"/>
              <w:rPr>
                <w:rFonts w:eastAsia="Times New Roman" w:cstheme="minorHAnsi"/>
                <w:sz w:val="24"/>
              </w:rPr>
            </w:pPr>
          </w:p>
          <w:p w14:paraId="38D9E444" w14:textId="77777777" w:rsidR="003440F0" w:rsidRPr="003440F0" w:rsidRDefault="003440F0" w:rsidP="003440F0">
            <w:pPr>
              <w:spacing w:after="0" w:line="200" w:lineRule="exact"/>
              <w:ind w:firstLine="35"/>
              <w:rPr>
                <w:rFonts w:eastAsia="Times New Roman" w:cstheme="minorHAnsi"/>
                <w:sz w:val="24"/>
              </w:rPr>
            </w:pPr>
            <w:r w:rsidRPr="003440F0">
              <w:rPr>
                <w:rFonts w:eastAsia="Times New Roman" w:cstheme="minorHAnsi"/>
                <w:sz w:val="24"/>
              </w:rPr>
              <w:t>- azot gazowy sprężony techniczny -  0.06 m3/punkt</w:t>
            </w:r>
          </w:p>
          <w:p w14:paraId="1A16E284" w14:textId="77777777" w:rsidR="003440F0" w:rsidRPr="003440F0" w:rsidRDefault="003440F0" w:rsidP="003440F0">
            <w:pPr>
              <w:spacing w:after="0" w:line="200" w:lineRule="exact"/>
              <w:ind w:firstLine="35"/>
              <w:rPr>
                <w:rFonts w:eastAsia="Times New Roman" w:cstheme="minorHAnsi"/>
                <w:sz w:val="24"/>
              </w:rPr>
            </w:pPr>
            <w:r w:rsidRPr="003440F0">
              <w:rPr>
                <w:rFonts w:eastAsia="Times New Roman" w:cstheme="minorHAnsi"/>
                <w:sz w:val="24"/>
              </w:rPr>
              <w:t>- materiały pomocnicze</w:t>
            </w:r>
          </w:p>
          <w:p w14:paraId="7AFCA54F" w14:textId="77777777" w:rsidR="003440F0" w:rsidRPr="003440F0" w:rsidRDefault="003440F0" w:rsidP="003440F0">
            <w:pPr>
              <w:spacing w:after="0" w:line="200" w:lineRule="exact"/>
              <w:ind w:firstLine="35"/>
              <w:rPr>
                <w:rFonts w:eastAsia="Times New Roman" w:cstheme="minorHAnsi"/>
                <w:sz w:val="24"/>
              </w:rPr>
            </w:pPr>
          </w:p>
        </w:tc>
        <w:tc>
          <w:tcPr>
            <w:tcW w:w="1793" w:type="dxa"/>
            <w:shd w:val="clear" w:color="auto" w:fill="auto"/>
          </w:tcPr>
          <w:p w14:paraId="495ED337"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punkt</w:t>
            </w:r>
          </w:p>
        </w:tc>
        <w:tc>
          <w:tcPr>
            <w:tcW w:w="1503" w:type="dxa"/>
            <w:shd w:val="clear" w:color="auto" w:fill="auto"/>
          </w:tcPr>
          <w:p w14:paraId="55D9C73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40</w:t>
            </w:r>
          </w:p>
        </w:tc>
      </w:tr>
      <w:tr w:rsidR="003440F0" w:rsidRPr="003440F0" w14:paraId="76C4489A" w14:textId="77777777" w:rsidTr="00CB4C1B">
        <w:tc>
          <w:tcPr>
            <w:tcW w:w="794" w:type="dxa"/>
            <w:shd w:val="clear" w:color="auto" w:fill="auto"/>
          </w:tcPr>
          <w:p w14:paraId="3728BD83"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30FB1C6A"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Próba krzyżowa</w:t>
            </w:r>
          </w:p>
          <w:p w14:paraId="2C7DCF7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w:t>
            </w:r>
            <w:r w:rsidRPr="003440F0">
              <w:rPr>
                <w:rFonts w:eastAsia="Times New Roman" w:cstheme="minorHAnsi"/>
                <w:sz w:val="24"/>
              </w:rPr>
              <w:tab/>
              <w:t>-  40 punktów</w:t>
            </w:r>
          </w:p>
          <w:p w14:paraId="718D1AF0" w14:textId="77777777" w:rsidR="003440F0" w:rsidRPr="003440F0" w:rsidRDefault="003440F0" w:rsidP="003440F0">
            <w:pPr>
              <w:spacing w:after="0" w:line="200" w:lineRule="exact"/>
              <w:rPr>
                <w:rFonts w:eastAsia="Times New Roman" w:cstheme="minorHAnsi"/>
                <w:sz w:val="24"/>
              </w:rPr>
            </w:pPr>
          </w:p>
          <w:p w14:paraId="4D4F5C0D"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788B4A17"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azot gazowy sprężony techniczny -  0.06 m3/punkt </w:t>
            </w:r>
            <w:r w:rsidRPr="003440F0">
              <w:rPr>
                <w:rFonts w:eastAsia="Times New Roman" w:cstheme="minorHAnsi"/>
                <w:sz w:val="24"/>
              </w:rPr>
              <w:br/>
              <w:t>- materiały pomocnicze</w:t>
            </w:r>
          </w:p>
          <w:p w14:paraId="12A65FBA"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13B3105B"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578725DC"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40</w:t>
            </w:r>
          </w:p>
        </w:tc>
      </w:tr>
      <w:tr w:rsidR="003440F0" w:rsidRPr="003440F0" w14:paraId="58A8C86A" w14:textId="77777777" w:rsidTr="00CB4C1B">
        <w:tc>
          <w:tcPr>
            <w:tcW w:w="794" w:type="dxa"/>
            <w:shd w:val="clear" w:color="auto" w:fill="auto"/>
          </w:tcPr>
          <w:p w14:paraId="63223A6C"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33283274"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Próba szczelności - 4 godz.</w:t>
            </w:r>
          </w:p>
          <w:p w14:paraId="2824513A"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40 punktów</w:t>
            </w:r>
          </w:p>
          <w:p w14:paraId="144CE3AF" w14:textId="77777777" w:rsidR="003440F0" w:rsidRPr="003440F0" w:rsidRDefault="003440F0" w:rsidP="003440F0">
            <w:pPr>
              <w:spacing w:after="0" w:line="200" w:lineRule="exact"/>
              <w:rPr>
                <w:rFonts w:eastAsia="Times New Roman" w:cstheme="minorHAnsi"/>
                <w:sz w:val="24"/>
              </w:rPr>
            </w:pPr>
          </w:p>
          <w:p w14:paraId="64C75A3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4EDD895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azot gazowy sprężony techniczny -  0.06 m3/punkt</w:t>
            </w:r>
          </w:p>
          <w:p w14:paraId="23EA8468"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p>
          <w:p w14:paraId="7C3002F8"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58EEE44B"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5FB9095B"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40</w:t>
            </w:r>
          </w:p>
        </w:tc>
      </w:tr>
      <w:tr w:rsidR="003440F0" w:rsidRPr="003440F0" w14:paraId="46F12373" w14:textId="77777777" w:rsidTr="00CB4C1B">
        <w:tc>
          <w:tcPr>
            <w:tcW w:w="794" w:type="dxa"/>
            <w:shd w:val="clear" w:color="auto" w:fill="auto"/>
          </w:tcPr>
          <w:p w14:paraId="5E1D7AF9"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2C0394F3"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Przygotowanie instalacji do uruchomienia, przedmuchanie</w:t>
            </w:r>
          </w:p>
          <w:p w14:paraId="2075F6B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40 punktów</w:t>
            </w:r>
          </w:p>
          <w:p w14:paraId="68875692" w14:textId="77777777" w:rsidR="003440F0" w:rsidRPr="003440F0" w:rsidRDefault="003440F0" w:rsidP="003440F0">
            <w:pPr>
              <w:spacing w:after="0" w:line="200" w:lineRule="exact"/>
              <w:rPr>
                <w:rFonts w:eastAsia="Times New Roman" w:cstheme="minorHAnsi"/>
                <w:sz w:val="24"/>
              </w:rPr>
            </w:pPr>
          </w:p>
          <w:p w14:paraId="2B111BC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4A642525"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azot gazowy sprężony techniczny - 0.06 m3/punkt</w:t>
            </w:r>
          </w:p>
          <w:p w14:paraId="7EF1D394"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pomocnicze</w:t>
            </w:r>
            <w:r w:rsidRPr="003440F0">
              <w:rPr>
                <w:rFonts w:eastAsia="Times New Roman" w:cstheme="minorHAnsi"/>
                <w:sz w:val="24"/>
              </w:rPr>
              <w:br/>
            </w:r>
          </w:p>
        </w:tc>
        <w:tc>
          <w:tcPr>
            <w:tcW w:w="1793" w:type="dxa"/>
            <w:shd w:val="clear" w:color="auto" w:fill="auto"/>
          </w:tcPr>
          <w:p w14:paraId="1E4EDE7C"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52BA0F7E"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40</w:t>
            </w:r>
          </w:p>
        </w:tc>
      </w:tr>
      <w:tr w:rsidR="003440F0" w:rsidRPr="003440F0" w14:paraId="33C94B8B" w14:textId="77777777" w:rsidTr="00CB4C1B">
        <w:tc>
          <w:tcPr>
            <w:tcW w:w="794" w:type="dxa"/>
            <w:shd w:val="clear" w:color="auto" w:fill="auto"/>
          </w:tcPr>
          <w:p w14:paraId="2BE9C1FA"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41C36D6F"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Przygotowanie instalacji do uruchomienia, napełnienie</w:t>
            </w:r>
          </w:p>
          <w:p w14:paraId="014A1E75"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40  punktów</w:t>
            </w:r>
            <w:r w:rsidRPr="003440F0">
              <w:rPr>
                <w:rFonts w:eastAsia="Times New Roman" w:cstheme="minorHAnsi"/>
                <w:sz w:val="24"/>
              </w:rPr>
              <w:br/>
            </w:r>
          </w:p>
          <w:p w14:paraId="137F2DE5"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1110774C"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3FBD5A11"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5E3509E4"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40</w:t>
            </w:r>
          </w:p>
        </w:tc>
      </w:tr>
      <w:tr w:rsidR="003440F0" w:rsidRPr="003440F0" w14:paraId="5533EDCE" w14:textId="77777777" w:rsidTr="00CB4C1B">
        <w:tc>
          <w:tcPr>
            <w:tcW w:w="794" w:type="dxa"/>
            <w:shd w:val="clear" w:color="auto" w:fill="auto"/>
          </w:tcPr>
          <w:p w14:paraId="4C63D38F"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2CB7FA67"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Kontrola uchwytów</w:t>
            </w:r>
          </w:p>
          <w:p w14:paraId="290E1903"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w:t>
            </w:r>
            <w:r w:rsidRPr="003440F0">
              <w:rPr>
                <w:rFonts w:eastAsia="Times New Roman" w:cstheme="minorHAnsi"/>
                <w:sz w:val="24"/>
              </w:rPr>
              <w:tab/>
              <w:t>-  6 szt.</w:t>
            </w:r>
            <w:r w:rsidRPr="003440F0">
              <w:rPr>
                <w:rFonts w:eastAsia="Times New Roman" w:cstheme="minorHAnsi"/>
                <w:sz w:val="24"/>
              </w:rPr>
              <w:br/>
            </w:r>
            <w:r w:rsidRPr="003440F0">
              <w:rPr>
                <w:rFonts w:eastAsia="Times New Roman" w:cstheme="minorHAnsi"/>
                <w:sz w:val="24"/>
              </w:rPr>
              <w:br/>
              <w:t>- robocizna</w:t>
            </w:r>
            <w:r w:rsidRPr="003440F0">
              <w:rPr>
                <w:rFonts w:eastAsia="Times New Roman" w:cstheme="minorHAnsi"/>
                <w:sz w:val="24"/>
              </w:rPr>
              <w:br/>
            </w:r>
          </w:p>
        </w:tc>
        <w:tc>
          <w:tcPr>
            <w:tcW w:w="1793" w:type="dxa"/>
            <w:shd w:val="clear" w:color="auto" w:fill="auto"/>
          </w:tcPr>
          <w:p w14:paraId="1CE24888"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300544FA"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6</w:t>
            </w:r>
          </w:p>
        </w:tc>
      </w:tr>
      <w:tr w:rsidR="003440F0" w:rsidRPr="003440F0" w14:paraId="25FDF177" w14:textId="77777777" w:rsidTr="00CB4C1B">
        <w:tc>
          <w:tcPr>
            <w:tcW w:w="794" w:type="dxa"/>
            <w:shd w:val="clear" w:color="auto" w:fill="auto"/>
          </w:tcPr>
          <w:p w14:paraId="4436E083"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084FD1EB"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Kontrola zaworów</w:t>
            </w:r>
          </w:p>
          <w:p w14:paraId="7934CD0E"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w:t>
            </w:r>
            <w:r w:rsidRPr="003440F0">
              <w:rPr>
                <w:rFonts w:eastAsia="Times New Roman" w:cstheme="minorHAnsi"/>
                <w:sz w:val="24"/>
              </w:rPr>
              <w:tab/>
              <w:t xml:space="preserve"> - 2 punkty</w:t>
            </w:r>
          </w:p>
          <w:p w14:paraId="79AB8420" w14:textId="77777777" w:rsidR="003440F0" w:rsidRPr="003440F0" w:rsidRDefault="003440F0" w:rsidP="003440F0">
            <w:pPr>
              <w:spacing w:after="0" w:line="200" w:lineRule="exact"/>
              <w:rPr>
                <w:rFonts w:eastAsia="Times New Roman" w:cstheme="minorHAnsi"/>
                <w:sz w:val="24"/>
              </w:rPr>
            </w:pPr>
          </w:p>
          <w:p w14:paraId="43F8AB2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35CA9D75" w14:textId="77777777" w:rsidR="003440F0" w:rsidRPr="003440F0" w:rsidRDefault="003440F0" w:rsidP="003440F0">
            <w:pPr>
              <w:spacing w:after="0" w:line="200" w:lineRule="exact"/>
              <w:rPr>
                <w:rFonts w:eastAsia="Times New Roman" w:cstheme="minorHAnsi"/>
                <w:sz w:val="24"/>
              </w:rPr>
            </w:pPr>
          </w:p>
          <w:p w14:paraId="39076460"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azot gazowy sprężony techniczny - 0.06 m3/punkt </w:t>
            </w:r>
            <w:r w:rsidRPr="003440F0">
              <w:rPr>
                <w:rFonts w:eastAsia="Times New Roman" w:cstheme="minorHAnsi"/>
                <w:sz w:val="24"/>
              </w:rPr>
              <w:br/>
              <w:t>- materiały pomocnicze</w:t>
            </w:r>
            <w:r w:rsidRPr="003440F0">
              <w:rPr>
                <w:rFonts w:eastAsia="Times New Roman" w:cstheme="minorHAnsi"/>
                <w:sz w:val="24"/>
              </w:rPr>
              <w:br/>
            </w:r>
          </w:p>
        </w:tc>
        <w:tc>
          <w:tcPr>
            <w:tcW w:w="1793" w:type="dxa"/>
            <w:shd w:val="clear" w:color="auto" w:fill="auto"/>
          </w:tcPr>
          <w:p w14:paraId="6BA28CAA"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55FB5523"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2</w:t>
            </w:r>
          </w:p>
        </w:tc>
      </w:tr>
      <w:tr w:rsidR="003440F0" w:rsidRPr="003440F0" w14:paraId="4DCDE4C4" w14:textId="77777777" w:rsidTr="003B5525">
        <w:trPr>
          <w:trHeight w:val="804"/>
        </w:trPr>
        <w:tc>
          <w:tcPr>
            <w:tcW w:w="794" w:type="dxa"/>
            <w:shd w:val="clear" w:color="auto" w:fill="auto"/>
          </w:tcPr>
          <w:p w14:paraId="1A251C3A"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1CB8A72D"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Malowanie napisów ostrzegawczych</w:t>
            </w:r>
          </w:p>
          <w:p w14:paraId="72F2357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- 4 elementy</w:t>
            </w:r>
          </w:p>
          <w:p w14:paraId="50FA51C6" w14:textId="77777777" w:rsidR="003440F0" w:rsidRPr="003440F0" w:rsidRDefault="003440F0" w:rsidP="003440F0">
            <w:pPr>
              <w:spacing w:after="0" w:line="200" w:lineRule="exact"/>
              <w:rPr>
                <w:rFonts w:eastAsia="Times New Roman" w:cstheme="minorHAnsi"/>
                <w:sz w:val="24"/>
              </w:rPr>
            </w:pPr>
          </w:p>
          <w:p w14:paraId="2E200BA5"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tc>
        <w:tc>
          <w:tcPr>
            <w:tcW w:w="1793" w:type="dxa"/>
            <w:shd w:val="clear" w:color="auto" w:fill="auto"/>
          </w:tcPr>
          <w:p w14:paraId="1E6B964E"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element</w:t>
            </w:r>
          </w:p>
        </w:tc>
        <w:tc>
          <w:tcPr>
            <w:tcW w:w="1503" w:type="dxa"/>
            <w:shd w:val="clear" w:color="auto" w:fill="auto"/>
          </w:tcPr>
          <w:p w14:paraId="2071EE41"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4</w:t>
            </w:r>
          </w:p>
        </w:tc>
      </w:tr>
      <w:tr w:rsidR="003440F0" w:rsidRPr="003440F0" w14:paraId="5D7400E9" w14:textId="77777777" w:rsidTr="00CB4C1B">
        <w:tc>
          <w:tcPr>
            <w:tcW w:w="14168" w:type="dxa"/>
            <w:gridSpan w:val="4"/>
            <w:shd w:val="clear" w:color="auto" w:fill="auto"/>
          </w:tcPr>
          <w:p w14:paraId="2386B92D" w14:textId="77777777" w:rsidR="00BF10E4" w:rsidRDefault="00BF10E4" w:rsidP="00BF10E4">
            <w:pPr>
              <w:spacing w:after="0" w:line="200" w:lineRule="exact"/>
              <w:rPr>
                <w:rFonts w:eastAsia="Times New Roman" w:cstheme="minorHAnsi"/>
                <w:b/>
                <w:sz w:val="24"/>
                <w:lang w:val="en-US"/>
              </w:rPr>
            </w:pPr>
          </w:p>
          <w:p w14:paraId="72BD2652" w14:textId="55DE008A" w:rsidR="00217979" w:rsidRPr="003B5525" w:rsidRDefault="00BA4AED" w:rsidP="003B5525">
            <w:pPr>
              <w:spacing w:after="0" w:line="200" w:lineRule="exact"/>
              <w:jc w:val="center"/>
              <w:rPr>
                <w:rFonts w:eastAsia="Times New Roman" w:cstheme="minorHAnsi"/>
                <w:b/>
                <w:sz w:val="24"/>
                <w:lang w:val="en-US"/>
              </w:rPr>
            </w:pPr>
            <w:r>
              <w:rPr>
                <w:rFonts w:eastAsia="Times New Roman" w:cstheme="minorHAnsi"/>
                <w:b/>
                <w:sz w:val="24"/>
                <w:lang w:val="en-US"/>
              </w:rPr>
              <w:br/>
            </w:r>
            <w:r w:rsidR="003440F0" w:rsidRPr="003440F0">
              <w:rPr>
                <w:rFonts w:eastAsia="Times New Roman" w:cstheme="minorHAnsi"/>
                <w:b/>
                <w:sz w:val="24"/>
                <w:lang w:val="en-US"/>
              </w:rPr>
              <w:t xml:space="preserve">AWARYJNA </w:t>
            </w:r>
            <w:proofErr w:type="spellStart"/>
            <w:r w:rsidR="003440F0" w:rsidRPr="003440F0">
              <w:rPr>
                <w:rFonts w:eastAsia="Times New Roman" w:cstheme="minorHAnsi"/>
                <w:b/>
                <w:sz w:val="24"/>
                <w:lang w:val="en-US"/>
              </w:rPr>
              <w:t>ROZP</w:t>
            </w:r>
            <w:r w:rsidR="00217979">
              <w:rPr>
                <w:rFonts w:eastAsia="Times New Roman" w:cstheme="minorHAnsi"/>
                <w:b/>
                <w:sz w:val="24"/>
                <w:lang w:val="en-US"/>
              </w:rPr>
              <w:t>RĘ</w:t>
            </w:r>
            <w:r w:rsidR="003B5525">
              <w:rPr>
                <w:rFonts w:eastAsia="Times New Roman" w:cstheme="minorHAnsi"/>
                <w:b/>
                <w:sz w:val="24"/>
                <w:lang w:val="en-US"/>
              </w:rPr>
              <w:t>ż</w:t>
            </w:r>
            <w:r w:rsidR="003440F0" w:rsidRPr="003440F0">
              <w:rPr>
                <w:rFonts w:eastAsia="Times New Roman" w:cstheme="minorHAnsi"/>
                <w:b/>
                <w:sz w:val="24"/>
                <w:lang w:val="en-US"/>
              </w:rPr>
              <w:t>ALNIA</w:t>
            </w:r>
            <w:proofErr w:type="spellEnd"/>
            <w:r w:rsidR="003440F0" w:rsidRPr="003440F0">
              <w:rPr>
                <w:rFonts w:eastAsia="Times New Roman" w:cstheme="minorHAnsi"/>
                <w:b/>
                <w:sz w:val="24"/>
                <w:lang w:val="en-US"/>
              </w:rPr>
              <w:t xml:space="preserve"> TLENU W BUDYNKU GŁÓWNYM</w:t>
            </w:r>
            <w:r w:rsidR="003B5525">
              <w:rPr>
                <w:rFonts w:eastAsia="Times New Roman" w:cstheme="minorHAnsi"/>
                <w:b/>
                <w:sz w:val="24"/>
                <w:lang w:val="en-US"/>
              </w:rPr>
              <w:br/>
            </w:r>
          </w:p>
        </w:tc>
      </w:tr>
      <w:tr w:rsidR="003440F0" w:rsidRPr="003440F0" w14:paraId="55242591" w14:textId="77777777" w:rsidTr="00CB4C1B">
        <w:tc>
          <w:tcPr>
            <w:tcW w:w="794" w:type="dxa"/>
            <w:shd w:val="clear" w:color="auto" w:fill="auto"/>
          </w:tcPr>
          <w:p w14:paraId="4653E4DA"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1B7F62DA"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Baterie przyścienne dwuszeregowe do tlenu na 12 butlach z dodatkowymi zaworami wysokiego ciśnienia do podłączenia łączników butlowych z kontenera butlowego</w:t>
            </w:r>
          </w:p>
          <w:p w14:paraId="01000F01"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obmiar - 1 </w:t>
            </w:r>
            <w:proofErr w:type="spellStart"/>
            <w:r w:rsidRPr="003440F0">
              <w:rPr>
                <w:rFonts w:eastAsia="Times New Roman" w:cstheme="minorHAnsi"/>
                <w:sz w:val="24"/>
              </w:rPr>
              <w:t>kpl</w:t>
            </w:r>
            <w:proofErr w:type="spellEnd"/>
            <w:r w:rsidRPr="003440F0">
              <w:rPr>
                <w:rFonts w:eastAsia="Times New Roman" w:cstheme="minorHAnsi"/>
                <w:sz w:val="24"/>
              </w:rPr>
              <w:t>.</w:t>
            </w:r>
          </w:p>
          <w:p w14:paraId="7A4C499D" w14:textId="77777777" w:rsidR="003440F0" w:rsidRPr="003440F0" w:rsidRDefault="003440F0" w:rsidP="003440F0">
            <w:pPr>
              <w:spacing w:after="0" w:line="200" w:lineRule="exact"/>
              <w:rPr>
                <w:rFonts w:eastAsia="Times New Roman" w:cstheme="minorHAnsi"/>
                <w:sz w:val="24"/>
              </w:rPr>
            </w:pPr>
          </w:p>
          <w:p w14:paraId="5BB10B57"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r w:rsidRPr="003440F0">
              <w:rPr>
                <w:rFonts w:eastAsia="Times New Roman" w:cstheme="minorHAnsi"/>
                <w:sz w:val="24"/>
              </w:rPr>
              <w:br/>
              <w:t>- łącznik butlowy dla tlenu - 12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320CDF00"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łącznik butlowy elastyczny L=2,0 m do podłączenia -  - kontenera butlowego - 2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32D3C70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kolektor wysokiego ciśnienia - 1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01877B6A"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śruby stalowe dokładne M10 z nakrętkami i podkładkami</w:t>
            </w:r>
          </w:p>
          <w:p w14:paraId="45964E80"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0.1 kg/</w:t>
            </w:r>
            <w:proofErr w:type="spellStart"/>
            <w:r w:rsidRPr="003440F0">
              <w:rPr>
                <w:rFonts w:eastAsia="Times New Roman" w:cstheme="minorHAnsi"/>
                <w:sz w:val="24"/>
              </w:rPr>
              <w:t>kpl</w:t>
            </w:r>
            <w:proofErr w:type="spellEnd"/>
            <w:r w:rsidRPr="003440F0">
              <w:rPr>
                <w:rFonts w:eastAsia="Times New Roman" w:cstheme="minorHAnsi"/>
                <w:sz w:val="24"/>
              </w:rPr>
              <w:t>.</w:t>
            </w:r>
          </w:p>
          <w:p w14:paraId="324E58C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lastRenderedPageBreak/>
              <w:t>- materiały inne</w:t>
            </w:r>
            <w:r w:rsidRPr="003440F0">
              <w:rPr>
                <w:rFonts w:eastAsia="Times New Roman" w:cstheme="minorHAnsi"/>
                <w:sz w:val="24"/>
              </w:rPr>
              <w:br/>
            </w:r>
          </w:p>
        </w:tc>
        <w:tc>
          <w:tcPr>
            <w:tcW w:w="1793" w:type="dxa"/>
            <w:shd w:val="clear" w:color="auto" w:fill="auto"/>
          </w:tcPr>
          <w:p w14:paraId="02B15651"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lastRenderedPageBreak/>
              <w:t>kpl</w:t>
            </w:r>
            <w:proofErr w:type="spellEnd"/>
            <w:r w:rsidRPr="003440F0">
              <w:rPr>
                <w:rFonts w:eastAsia="Times New Roman" w:cstheme="minorHAnsi"/>
                <w:sz w:val="24"/>
              </w:rPr>
              <w:t xml:space="preserve"> .</w:t>
            </w:r>
          </w:p>
        </w:tc>
        <w:tc>
          <w:tcPr>
            <w:tcW w:w="1503" w:type="dxa"/>
            <w:shd w:val="clear" w:color="auto" w:fill="auto"/>
          </w:tcPr>
          <w:p w14:paraId="68490A7C"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77D90D5C" w14:textId="77777777" w:rsidTr="00CB4C1B">
        <w:tc>
          <w:tcPr>
            <w:tcW w:w="794" w:type="dxa"/>
            <w:shd w:val="clear" w:color="auto" w:fill="auto"/>
          </w:tcPr>
          <w:p w14:paraId="66C21972"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3F57083A"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Obejma zabezpieczająca na 12 butli</w:t>
            </w:r>
            <w:r w:rsidRPr="003440F0">
              <w:rPr>
                <w:rFonts w:eastAsia="Times New Roman" w:cstheme="minorHAnsi"/>
                <w:sz w:val="24"/>
              </w:rPr>
              <w:t xml:space="preserve"> </w:t>
            </w:r>
            <w:r w:rsidRPr="003440F0">
              <w:rPr>
                <w:rFonts w:eastAsia="Times New Roman" w:cstheme="minorHAnsi"/>
                <w:sz w:val="24"/>
              </w:rPr>
              <w:br/>
              <w:t xml:space="preserve">obmiar - 1 </w:t>
            </w:r>
            <w:proofErr w:type="spellStart"/>
            <w:r w:rsidRPr="003440F0">
              <w:rPr>
                <w:rFonts w:eastAsia="Times New Roman" w:cstheme="minorHAnsi"/>
                <w:sz w:val="24"/>
              </w:rPr>
              <w:t>kpl</w:t>
            </w:r>
            <w:proofErr w:type="spellEnd"/>
            <w:r w:rsidRPr="003440F0">
              <w:rPr>
                <w:rFonts w:eastAsia="Times New Roman" w:cstheme="minorHAnsi"/>
                <w:sz w:val="24"/>
              </w:rPr>
              <w:t>.</w:t>
            </w:r>
          </w:p>
          <w:p w14:paraId="08E35C6F" w14:textId="77777777" w:rsidR="003440F0" w:rsidRPr="003440F0" w:rsidRDefault="003440F0" w:rsidP="003440F0">
            <w:pPr>
              <w:spacing w:after="0" w:line="200" w:lineRule="exact"/>
              <w:rPr>
                <w:rFonts w:eastAsia="Times New Roman" w:cstheme="minorHAnsi"/>
                <w:sz w:val="24"/>
              </w:rPr>
            </w:pPr>
          </w:p>
          <w:p w14:paraId="155DCD1E"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4A92B39E" w14:textId="77777777" w:rsidR="003440F0" w:rsidRPr="003440F0" w:rsidRDefault="003440F0" w:rsidP="003440F0">
            <w:pPr>
              <w:spacing w:after="0" w:line="200" w:lineRule="exact"/>
              <w:rPr>
                <w:rFonts w:eastAsia="Times New Roman" w:cstheme="minorHAnsi"/>
                <w:sz w:val="24"/>
              </w:rPr>
            </w:pPr>
          </w:p>
          <w:p w14:paraId="79018551"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obejma zabezpieczająca na 12 butle  - 1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4A647B3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śruby fundamentowe kotwowe z nakrętkami M12x 75 mm</w:t>
            </w:r>
          </w:p>
          <w:p w14:paraId="0BD80ADC"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4 szt./</w:t>
            </w:r>
            <w:proofErr w:type="spellStart"/>
            <w:r w:rsidRPr="003440F0">
              <w:rPr>
                <w:rFonts w:eastAsia="Times New Roman" w:cstheme="minorHAnsi"/>
                <w:sz w:val="24"/>
              </w:rPr>
              <w:t>kpl</w:t>
            </w:r>
            <w:proofErr w:type="spellEnd"/>
            <w:r w:rsidRPr="003440F0">
              <w:rPr>
                <w:rFonts w:eastAsia="Times New Roman" w:cstheme="minorHAnsi"/>
                <w:sz w:val="24"/>
              </w:rPr>
              <w:t>.</w:t>
            </w:r>
          </w:p>
          <w:p w14:paraId="7A254288"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śruby stalowe </w:t>
            </w:r>
            <w:proofErr w:type="spellStart"/>
            <w:r w:rsidRPr="003440F0">
              <w:rPr>
                <w:rFonts w:eastAsia="Times New Roman" w:cstheme="minorHAnsi"/>
                <w:sz w:val="24"/>
              </w:rPr>
              <w:t>średniodokładne</w:t>
            </w:r>
            <w:proofErr w:type="spellEnd"/>
            <w:r w:rsidRPr="003440F0">
              <w:rPr>
                <w:rFonts w:eastAsia="Times New Roman" w:cstheme="minorHAnsi"/>
                <w:sz w:val="24"/>
              </w:rPr>
              <w:t xml:space="preserve"> M8 z nakrętkami i podkładkami - 0.7 kg/</w:t>
            </w:r>
            <w:proofErr w:type="spellStart"/>
            <w:r w:rsidRPr="003440F0">
              <w:rPr>
                <w:rFonts w:eastAsia="Times New Roman" w:cstheme="minorHAnsi"/>
                <w:sz w:val="24"/>
              </w:rPr>
              <w:t>kpl</w:t>
            </w:r>
            <w:proofErr w:type="spellEnd"/>
            <w:r w:rsidRPr="003440F0">
              <w:rPr>
                <w:rFonts w:eastAsia="Times New Roman" w:cstheme="minorHAnsi"/>
                <w:sz w:val="24"/>
              </w:rPr>
              <w:t xml:space="preserve">. </w:t>
            </w:r>
            <w:r w:rsidRPr="003440F0">
              <w:rPr>
                <w:rFonts w:eastAsia="Times New Roman" w:cstheme="minorHAnsi"/>
                <w:sz w:val="24"/>
              </w:rPr>
              <w:br/>
              <w:t>- materiały inne</w:t>
            </w:r>
          </w:p>
          <w:p w14:paraId="0276467C"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0E7AA5E4"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t>kpl</w:t>
            </w:r>
            <w:proofErr w:type="spellEnd"/>
            <w:r w:rsidRPr="003440F0">
              <w:rPr>
                <w:rFonts w:eastAsia="Times New Roman" w:cstheme="minorHAnsi"/>
                <w:sz w:val="24"/>
              </w:rPr>
              <w:t>.</w:t>
            </w:r>
          </w:p>
        </w:tc>
        <w:tc>
          <w:tcPr>
            <w:tcW w:w="1503" w:type="dxa"/>
            <w:shd w:val="clear" w:color="auto" w:fill="auto"/>
          </w:tcPr>
          <w:p w14:paraId="123AE111"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25BE7E86" w14:textId="77777777" w:rsidTr="00CB4C1B">
        <w:tc>
          <w:tcPr>
            <w:tcW w:w="794" w:type="dxa"/>
            <w:shd w:val="clear" w:color="auto" w:fill="auto"/>
          </w:tcPr>
          <w:p w14:paraId="5CE26780"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74A974AF" w14:textId="77777777" w:rsidR="003440F0" w:rsidRPr="003440F0" w:rsidRDefault="003440F0" w:rsidP="003440F0">
            <w:pPr>
              <w:tabs>
                <w:tab w:val="left" w:pos="1380"/>
              </w:tabs>
              <w:spacing w:after="0" w:line="200" w:lineRule="exact"/>
              <w:rPr>
                <w:rFonts w:eastAsia="Times New Roman" w:cstheme="minorHAnsi"/>
                <w:sz w:val="24"/>
              </w:rPr>
            </w:pPr>
            <w:r w:rsidRPr="00CB4C1B">
              <w:rPr>
                <w:rFonts w:eastAsia="Times New Roman" w:cstheme="minorHAnsi"/>
                <w:b/>
                <w:bCs/>
                <w:sz w:val="24"/>
              </w:rPr>
              <w:t>Automatyczny układ redukcyjny zasilania awaryjnego o wyd. 170 Nm3/h z reduktorem II stopnia i układem automatycznego przełączania</w:t>
            </w:r>
            <w:r w:rsidRPr="003440F0">
              <w:rPr>
                <w:rFonts w:eastAsia="Times New Roman" w:cstheme="minorHAnsi"/>
                <w:sz w:val="24"/>
              </w:rPr>
              <w:t xml:space="preserve"> </w:t>
            </w:r>
            <w:r w:rsidRPr="003440F0">
              <w:rPr>
                <w:rFonts w:eastAsia="Times New Roman" w:cstheme="minorHAnsi"/>
                <w:sz w:val="24"/>
              </w:rPr>
              <w:br/>
              <w:t xml:space="preserve">obmiar -  1  </w:t>
            </w:r>
            <w:proofErr w:type="spellStart"/>
            <w:r w:rsidRPr="003440F0">
              <w:rPr>
                <w:rFonts w:eastAsia="Times New Roman" w:cstheme="minorHAnsi"/>
                <w:sz w:val="24"/>
              </w:rPr>
              <w:t>kpl</w:t>
            </w:r>
            <w:proofErr w:type="spellEnd"/>
            <w:r w:rsidRPr="003440F0">
              <w:rPr>
                <w:rFonts w:eastAsia="Times New Roman" w:cstheme="minorHAnsi"/>
                <w:sz w:val="24"/>
              </w:rPr>
              <w:t>.</w:t>
            </w:r>
            <w:r w:rsidRPr="003440F0">
              <w:rPr>
                <w:rFonts w:eastAsia="Times New Roman" w:cstheme="minorHAnsi"/>
                <w:sz w:val="24"/>
              </w:rPr>
              <w:br/>
            </w:r>
          </w:p>
          <w:p w14:paraId="23EE5FF4" w14:textId="77777777" w:rsidR="003440F0" w:rsidRPr="003440F0" w:rsidRDefault="003440F0" w:rsidP="003440F0">
            <w:pPr>
              <w:tabs>
                <w:tab w:val="left" w:pos="1380"/>
              </w:tabs>
              <w:spacing w:after="0" w:line="200" w:lineRule="exact"/>
              <w:rPr>
                <w:rFonts w:eastAsia="Times New Roman" w:cstheme="minorHAnsi"/>
                <w:sz w:val="24"/>
              </w:rPr>
            </w:pPr>
            <w:r w:rsidRPr="003440F0">
              <w:rPr>
                <w:rFonts w:eastAsia="Times New Roman" w:cstheme="minorHAnsi"/>
                <w:sz w:val="24"/>
              </w:rPr>
              <w:t>- robocizna</w:t>
            </w:r>
          </w:p>
          <w:p w14:paraId="0AE3C938" w14:textId="77777777" w:rsidR="003440F0" w:rsidRPr="003440F0" w:rsidRDefault="003440F0" w:rsidP="003440F0">
            <w:pPr>
              <w:tabs>
                <w:tab w:val="left" w:pos="1380"/>
              </w:tabs>
              <w:spacing w:after="0" w:line="200" w:lineRule="exact"/>
              <w:rPr>
                <w:rFonts w:eastAsia="Times New Roman" w:cstheme="minorHAnsi"/>
                <w:sz w:val="24"/>
              </w:rPr>
            </w:pPr>
            <w:r w:rsidRPr="003440F0">
              <w:rPr>
                <w:rFonts w:eastAsia="Times New Roman" w:cstheme="minorHAnsi"/>
                <w:sz w:val="24"/>
              </w:rPr>
              <w:t xml:space="preserve">- automatyczny układ redukcyjny zasilania awaryjnego o wyd. 170 Nm3/h z reduktorem II stopnia i układem automatycznego przełączania - 1 </w:t>
            </w:r>
            <w:proofErr w:type="spellStart"/>
            <w:r w:rsidRPr="003440F0">
              <w:rPr>
                <w:rFonts w:eastAsia="Times New Roman" w:cstheme="minorHAnsi"/>
                <w:sz w:val="24"/>
              </w:rPr>
              <w:t>kpl</w:t>
            </w:r>
            <w:proofErr w:type="spellEnd"/>
            <w:r w:rsidRPr="003440F0">
              <w:rPr>
                <w:rFonts w:eastAsia="Times New Roman" w:cstheme="minorHAnsi"/>
                <w:sz w:val="24"/>
              </w:rPr>
              <w:t>./</w:t>
            </w:r>
            <w:proofErr w:type="spellStart"/>
            <w:r w:rsidRPr="003440F0">
              <w:rPr>
                <w:rFonts w:eastAsia="Times New Roman" w:cstheme="minorHAnsi"/>
                <w:sz w:val="24"/>
              </w:rPr>
              <w:t>kpl</w:t>
            </w:r>
            <w:proofErr w:type="spellEnd"/>
            <w:r w:rsidRPr="003440F0">
              <w:rPr>
                <w:rFonts w:eastAsia="Times New Roman" w:cstheme="minorHAnsi"/>
                <w:sz w:val="24"/>
              </w:rPr>
              <w:t xml:space="preserve">. </w:t>
            </w:r>
            <w:r w:rsidRPr="003440F0">
              <w:rPr>
                <w:rFonts w:eastAsia="Times New Roman" w:cstheme="minorHAnsi"/>
                <w:sz w:val="24"/>
              </w:rPr>
              <w:br/>
              <w:t>- materiały inne</w:t>
            </w:r>
          </w:p>
          <w:p w14:paraId="5FAB17F3" w14:textId="77777777" w:rsidR="003440F0" w:rsidRPr="003440F0" w:rsidRDefault="003440F0" w:rsidP="003440F0">
            <w:pPr>
              <w:tabs>
                <w:tab w:val="left" w:pos="1380"/>
              </w:tabs>
              <w:spacing w:after="0" w:line="200" w:lineRule="exact"/>
              <w:rPr>
                <w:rFonts w:eastAsia="Times New Roman" w:cstheme="minorHAnsi"/>
                <w:sz w:val="24"/>
              </w:rPr>
            </w:pPr>
          </w:p>
        </w:tc>
        <w:tc>
          <w:tcPr>
            <w:tcW w:w="1793" w:type="dxa"/>
            <w:shd w:val="clear" w:color="auto" w:fill="auto"/>
          </w:tcPr>
          <w:p w14:paraId="41C29E5E" w14:textId="77777777" w:rsidR="003440F0" w:rsidRPr="003440F0" w:rsidRDefault="003440F0" w:rsidP="003440F0">
            <w:pPr>
              <w:spacing w:after="0" w:line="200" w:lineRule="exact"/>
              <w:jc w:val="center"/>
              <w:rPr>
                <w:rFonts w:eastAsia="Times New Roman" w:cstheme="minorHAnsi"/>
                <w:sz w:val="24"/>
              </w:rPr>
            </w:pPr>
            <w:proofErr w:type="spellStart"/>
            <w:r w:rsidRPr="003440F0">
              <w:rPr>
                <w:rFonts w:eastAsia="Times New Roman" w:cstheme="minorHAnsi"/>
                <w:sz w:val="24"/>
              </w:rPr>
              <w:t>kpl</w:t>
            </w:r>
            <w:proofErr w:type="spellEnd"/>
          </w:p>
        </w:tc>
        <w:tc>
          <w:tcPr>
            <w:tcW w:w="1503" w:type="dxa"/>
            <w:shd w:val="clear" w:color="auto" w:fill="auto"/>
          </w:tcPr>
          <w:p w14:paraId="624254DD"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70CE7458" w14:textId="77777777" w:rsidTr="00CB4C1B">
        <w:tc>
          <w:tcPr>
            <w:tcW w:w="794" w:type="dxa"/>
            <w:shd w:val="clear" w:color="auto" w:fill="auto"/>
          </w:tcPr>
          <w:p w14:paraId="1808A529"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1EB4DE81"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 xml:space="preserve">Zawory odcinające na ciśnienie do 1 </w:t>
            </w:r>
            <w:proofErr w:type="spellStart"/>
            <w:r w:rsidRPr="00CB4C1B">
              <w:rPr>
                <w:rFonts w:eastAsia="Times New Roman" w:cstheme="minorHAnsi"/>
                <w:b/>
                <w:bCs/>
                <w:sz w:val="24"/>
              </w:rPr>
              <w:t>MPa</w:t>
            </w:r>
            <w:proofErr w:type="spellEnd"/>
            <w:r w:rsidRPr="00CB4C1B">
              <w:rPr>
                <w:rFonts w:eastAsia="Times New Roman" w:cstheme="minorHAnsi"/>
                <w:b/>
                <w:bCs/>
                <w:sz w:val="24"/>
              </w:rPr>
              <w:t>, kulowe Ø 25 mm</w:t>
            </w:r>
          </w:p>
          <w:p w14:paraId="1BC8AEB7"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- 1 szt.</w:t>
            </w:r>
          </w:p>
          <w:p w14:paraId="7CE370A1" w14:textId="77777777" w:rsidR="003440F0" w:rsidRPr="003440F0" w:rsidRDefault="003440F0" w:rsidP="003440F0">
            <w:pPr>
              <w:spacing w:after="0" w:line="200" w:lineRule="exact"/>
              <w:rPr>
                <w:rFonts w:eastAsia="Times New Roman" w:cstheme="minorHAnsi"/>
                <w:sz w:val="24"/>
              </w:rPr>
            </w:pPr>
          </w:p>
          <w:p w14:paraId="3C64BBA3"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7F7F2C76" w14:textId="77777777" w:rsidR="003440F0" w:rsidRPr="003440F0" w:rsidRDefault="003440F0" w:rsidP="003440F0">
            <w:pPr>
              <w:spacing w:after="0" w:line="200" w:lineRule="exact"/>
              <w:rPr>
                <w:rFonts w:eastAsia="Times New Roman" w:cstheme="minorHAnsi"/>
                <w:sz w:val="24"/>
              </w:rPr>
            </w:pPr>
          </w:p>
          <w:p w14:paraId="4CD99950"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zawory odcinające mosiężne kulowe instalacji gazów med. typ ZK Ø 25 mm - 1 szt./szt. </w:t>
            </w:r>
            <w:r w:rsidRPr="003440F0">
              <w:rPr>
                <w:rFonts w:eastAsia="Times New Roman" w:cstheme="minorHAnsi"/>
                <w:sz w:val="24"/>
              </w:rPr>
              <w:br/>
              <w:t xml:space="preserve">- uszczelki z teflonu 25 mm - 2 szt./szt. </w:t>
            </w:r>
            <w:r w:rsidRPr="003440F0">
              <w:rPr>
                <w:rFonts w:eastAsia="Times New Roman" w:cstheme="minorHAnsi"/>
                <w:sz w:val="24"/>
              </w:rPr>
              <w:br/>
              <w:t>- materiały inne</w:t>
            </w:r>
          </w:p>
          <w:p w14:paraId="52DB6203"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454BDFA9"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0AD036AE"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19330AE4" w14:textId="77777777" w:rsidTr="00CB4C1B">
        <w:tc>
          <w:tcPr>
            <w:tcW w:w="794" w:type="dxa"/>
            <w:shd w:val="clear" w:color="auto" w:fill="auto"/>
          </w:tcPr>
          <w:p w14:paraId="3B524A95"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5F03FE49"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 xml:space="preserve">Rurociągi miedziane na ścianie, na ciśnienie do 1.0 </w:t>
            </w:r>
            <w:proofErr w:type="spellStart"/>
            <w:r w:rsidRPr="00CB4C1B">
              <w:rPr>
                <w:rFonts w:eastAsia="Times New Roman" w:cstheme="minorHAnsi"/>
                <w:b/>
                <w:bCs/>
                <w:sz w:val="24"/>
              </w:rPr>
              <w:t>MPa</w:t>
            </w:r>
            <w:proofErr w:type="spellEnd"/>
            <w:r w:rsidRPr="00CB4C1B">
              <w:rPr>
                <w:rFonts w:eastAsia="Times New Roman" w:cstheme="minorHAnsi"/>
                <w:b/>
                <w:bCs/>
                <w:sz w:val="24"/>
              </w:rPr>
              <w:t>, Ø 28 mm</w:t>
            </w:r>
          </w:p>
          <w:p w14:paraId="373F0D4A"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10,0 m</w:t>
            </w:r>
          </w:p>
          <w:p w14:paraId="08ED9066" w14:textId="77777777" w:rsidR="003440F0" w:rsidRPr="003440F0" w:rsidRDefault="003440F0" w:rsidP="003440F0">
            <w:pPr>
              <w:spacing w:after="0" w:line="200" w:lineRule="exact"/>
              <w:rPr>
                <w:rFonts w:eastAsia="Times New Roman" w:cstheme="minorHAnsi"/>
                <w:sz w:val="24"/>
              </w:rPr>
            </w:pPr>
          </w:p>
          <w:p w14:paraId="1CC95B98"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73CB9515"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rura miedziana 28/1,5 mm - 1.06 m/m</w:t>
            </w:r>
          </w:p>
          <w:p w14:paraId="64232FAD"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uchwyty metalowe z wkładką gumową do rur miedzianych, </w:t>
            </w:r>
            <w:r w:rsidRPr="003440F0">
              <w:rPr>
                <w:rFonts w:eastAsia="Times New Roman" w:cstheme="minorHAnsi"/>
                <w:sz w:val="24"/>
              </w:rPr>
              <w:br/>
              <w:t xml:space="preserve">Ø 28 mm - 0.33 szt./m </w:t>
            </w:r>
            <w:r w:rsidRPr="003440F0">
              <w:rPr>
                <w:rFonts w:eastAsia="Times New Roman" w:cstheme="minorHAnsi"/>
                <w:sz w:val="24"/>
              </w:rPr>
              <w:br/>
              <w:t>- materiały inne</w:t>
            </w:r>
            <w:r w:rsidRPr="003440F0">
              <w:rPr>
                <w:rFonts w:eastAsia="Times New Roman" w:cstheme="minorHAnsi"/>
                <w:sz w:val="24"/>
              </w:rPr>
              <w:br/>
            </w:r>
          </w:p>
        </w:tc>
        <w:tc>
          <w:tcPr>
            <w:tcW w:w="1793" w:type="dxa"/>
            <w:shd w:val="clear" w:color="auto" w:fill="auto"/>
          </w:tcPr>
          <w:p w14:paraId="34E8F32A"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m</w:t>
            </w:r>
          </w:p>
        </w:tc>
        <w:tc>
          <w:tcPr>
            <w:tcW w:w="1503" w:type="dxa"/>
            <w:shd w:val="clear" w:color="auto" w:fill="auto"/>
          </w:tcPr>
          <w:p w14:paraId="67C55AA3"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10</w:t>
            </w:r>
          </w:p>
        </w:tc>
      </w:tr>
      <w:tr w:rsidR="003440F0" w:rsidRPr="003440F0" w14:paraId="325459A9" w14:textId="77777777" w:rsidTr="00CB4C1B">
        <w:tc>
          <w:tcPr>
            <w:tcW w:w="794" w:type="dxa"/>
            <w:shd w:val="clear" w:color="auto" w:fill="auto"/>
          </w:tcPr>
          <w:p w14:paraId="563580FA"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5DA1E0D8"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 xml:space="preserve">Trójniki miedziane gładkie, Ø  28 mm </w:t>
            </w:r>
            <w:r w:rsidRPr="003440F0">
              <w:rPr>
                <w:rFonts w:eastAsia="Times New Roman" w:cstheme="minorHAnsi"/>
                <w:sz w:val="24"/>
              </w:rPr>
              <w:br/>
              <w:t>obmiar -  1 szt.</w:t>
            </w:r>
          </w:p>
          <w:p w14:paraId="263B9922"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br/>
              <w:t>- robocizna</w:t>
            </w:r>
            <w:r w:rsidRPr="003440F0">
              <w:rPr>
                <w:rFonts w:eastAsia="Times New Roman" w:cstheme="minorHAnsi"/>
                <w:sz w:val="24"/>
              </w:rPr>
              <w:br/>
            </w:r>
          </w:p>
          <w:p w14:paraId="576E7EF3"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lastRenderedPageBreak/>
              <w:t>- trójnik miedziany gładki Ø 28 mm - 1 szt./szt.</w:t>
            </w:r>
          </w:p>
          <w:p w14:paraId="05B95F61" w14:textId="40C797DB"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inne</w:t>
            </w:r>
            <w:r w:rsidR="003B5525">
              <w:rPr>
                <w:rFonts w:eastAsia="Times New Roman" w:cstheme="minorHAnsi"/>
                <w:sz w:val="24"/>
              </w:rPr>
              <w:br/>
            </w:r>
          </w:p>
        </w:tc>
        <w:tc>
          <w:tcPr>
            <w:tcW w:w="1793" w:type="dxa"/>
            <w:shd w:val="clear" w:color="auto" w:fill="auto"/>
          </w:tcPr>
          <w:p w14:paraId="338CB141"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lastRenderedPageBreak/>
              <w:t>szt.</w:t>
            </w:r>
          </w:p>
        </w:tc>
        <w:tc>
          <w:tcPr>
            <w:tcW w:w="1503" w:type="dxa"/>
            <w:shd w:val="clear" w:color="auto" w:fill="auto"/>
          </w:tcPr>
          <w:p w14:paraId="3778DA1D"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334A87B6" w14:textId="77777777" w:rsidTr="00CB4C1B">
        <w:tc>
          <w:tcPr>
            <w:tcW w:w="794" w:type="dxa"/>
            <w:shd w:val="clear" w:color="auto" w:fill="auto"/>
          </w:tcPr>
          <w:p w14:paraId="69007B0A"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527D15E2"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Kolanka miedziane gładkie, Ø 28 mm</w:t>
            </w:r>
            <w:r w:rsidRPr="003440F0">
              <w:rPr>
                <w:rFonts w:eastAsia="Times New Roman" w:cstheme="minorHAnsi"/>
                <w:sz w:val="24"/>
              </w:rPr>
              <w:t xml:space="preserve"> </w:t>
            </w:r>
            <w:r w:rsidRPr="003440F0">
              <w:rPr>
                <w:rFonts w:eastAsia="Times New Roman" w:cstheme="minorHAnsi"/>
                <w:sz w:val="24"/>
              </w:rPr>
              <w:br/>
              <w:t>obmiar -  5 szt.</w:t>
            </w:r>
            <w:r w:rsidRPr="003440F0">
              <w:rPr>
                <w:rFonts w:eastAsia="Times New Roman" w:cstheme="minorHAnsi"/>
                <w:sz w:val="24"/>
              </w:rPr>
              <w:br/>
            </w:r>
          </w:p>
          <w:p w14:paraId="23BD647B"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33C4934F"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kolanko miedziane  Ø 28 mm - 1 szt./szt. </w:t>
            </w:r>
            <w:r w:rsidRPr="003440F0">
              <w:rPr>
                <w:rFonts w:eastAsia="Times New Roman" w:cstheme="minorHAnsi"/>
                <w:sz w:val="24"/>
              </w:rPr>
              <w:br/>
              <w:t>- materiały inne</w:t>
            </w:r>
          </w:p>
          <w:p w14:paraId="17540243"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0CE77F89"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28147147"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5</w:t>
            </w:r>
          </w:p>
        </w:tc>
      </w:tr>
      <w:tr w:rsidR="003440F0" w:rsidRPr="003440F0" w14:paraId="10A6611B" w14:textId="77777777" w:rsidTr="00CB4C1B">
        <w:tc>
          <w:tcPr>
            <w:tcW w:w="794" w:type="dxa"/>
            <w:shd w:val="clear" w:color="auto" w:fill="auto"/>
          </w:tcPr>
          <w:p w14:paraId="4D451F91"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6FD8DE55"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Połączenia lutowane elementów instalacji gazów medycznych, rura</w:t>
            </w:r>
            <w:r w:rsidRPr="00CB4C1B">
              <w:rPr>
                <w:rFonts w:eastAsia="Calibri" w:cstheme="minorHAnsi"/>
                <w:b/>
                <w:bCs/>
                <w:sz w:val="20"/>
                <w:szCs w:val="20"/>
                <w:lang w:eastAsia="pl-PL"/>
              </w:rPr>
              <w:t xml:space="preserve"> </w:t>
            </w:r>
            <w:r w:rsidRPr="00CB4C1B">
              <w:rPr>
                <w:rFonts w:eastAsia="Times New Roman" w:cstheme="minorHAnsi"/>
                <w:b/>
                <w:bCs/>
                <w:sz w:val="24"/>
              </w:rPr>
              <w:t>Ø  28 mm</w:t>
            </w:r>
          </w:p>
          <w:p w14:paraId="6DD648DB"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1 szt.</w:t>
            </w:r>
            <w:r w:rsidRPr="003440F0">
              <w:rPr>
                <w:rFonts w:eastAsia="Times New Roman" w:cstheme="minorHAnsi"/>
                <w:sz w:val="24"/>
              </w:rPr>
              <w:br/>
            </w:r>
            <w:r w:rsidRPr="003440F0">
              <w:rPr>
                <w:rFonts w:eastAsia="Times New Roman" w:cstheme="minorHAnsi"/>
                <w:sz w:val="24"/>
              </w:rPr>
              <w:br/>
              <w:t>- robocizna</w:t>
            </w:r>
            <w:r w:rsidRPr="003440F0">
              <w:rPr>
                <w:rFonts w:eastAsia="Times New Roman" w:cstheme="minorHAnsi"/>
                <w:sz w:val="24"/>
              </w:rPr>
              <w:br/>
            </w:r>
          </w:p>
          <w:p w14:paraId="50B5DBA4"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spoiwo srebrne do lutowania LS 45 - 0.009 kg/szt.</w:t>
            </w:r>
          </w:p>
          <w:p w14:paraId="6BB7F393"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topnik do gazowego spawania stali i metali nieżelaznych</w:t>
            </w:r>
          </w:p>
          <w:p w14:paraId="0B0835CF"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0.0048 kg/szt. </w:t>
            </w:r>
            <w:r w:rsidRPr="003440F0">
              <w:rPr>
                <w:rFonts w:eastAsia="Times New Roman" w:cstheme="minorHAnsi"/>
                <w:sz w:val="24"/>
              </w:rPr>
              <w:br/>
              <w:t xml:space="preserve">- acetylen techniczny - rozpuszczony - 0.0115 kg/szt. </w:t>
            </w:r>
            <w:r w:rsidRPr="003440F0">
              <w:rPr>
                <w:rFonts w:eastAsia="Times New Roman" w:cstheme="minorHAnsi"/>
                <w:sz w:val="24"/>
              </w:rPr>
              <w:br/>
              <w:t xml:space="preserve">- tlen techniczny sprężony -  0.0125 m3/szt. </w:t>
            </w:r>
            <w:r w:rsidRPr="003440F0">
              <w:rPr>
                <w:rFonts w:eastAsia="Times New Roman" w:cstheme="minorHAnsi"/>
                <w:sz w:val="24"/>
              </w:rPr>
              <w:br/>
              <w:t>- materiały inne</w:t>
            </w:r>
          </w:p>
          <w:p w14:paraId="5504ECC9"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38FCC9C4"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szt.</w:t>
            </w:r>
          </w:p>
        </w:tc>
        <w:tc>
          <w:tcPr>
            <w:tcW w:w="1503" w:type="dxa"/>
            <w:shd w:val="clear" w:color="auto" w:fill="auto"/>
          </w:tcPr>
          <w:p w14:paraId="54D52983"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4223A4C2" w14:textId="77777777" w:rsidTr="00CB4C1B">
        <w:tc>
          <w:tcPr>
            <w:tcW w:w="794" w:type="dxa"/>
            <w:shd w:val="clear" w:color="auto" w:fill="auto"/>
          </w:tcPr>
          <w:p w14:paraId="59E80C78"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36333242"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 xml:space="preserve">Przygotowanie instalacji do uruchomienia, próba na ciśnienie do 1 </w:t>
            </w:r>
            <w:proofErr w:type="spellStart"/>
            <w:r w:rsidRPr="00CB4C1B">
              <w:rPr>
                <w:rFonts w:eastAsia="Times New Roman" w:cstheme="minorHAnsi"/>
                <w:b/>
                <w:bCs/>
                <w:sz w:val="24"/>
              </w:rPr>
              <w:t>MPa</w:t>
            </w:r>
            <w:proofErr w:type="spellEnd"/>
            <w:r w:rsidRPr="00CB4C1B">
              <w:rPr>
                <w:rFonts w:eastAsia="Times New Roman" w:cstheme="minorHAnsi"/>
                <w:b/>
                <w:bCs/>
                <w:sz w:val="24"/>
              </w:rPr>
              <w:t>, pierwsze 30 m</w:t>
            </w:r>
            <w:r w:rsidRPr="003440F0">
              <w:rPr>
                <w:rFonts w:eastAsia="Times New Roman" w:cstheme="minorHAnsi"/>
                <w:sz w:val="24"/>
              </w:rPr>
              <w:t xml:space="preserve"> </w:t>
            </w:r>
            <w:r w:rsidRPr="003440F0">
              <w:rPr>
                <w:rFonts w:eastAsia="Times New Roman" w:cstheme="minorHAnsi"/>
                <w:sz w:val="24"/>
              </w:rPr>
              <w:br/>
              <w:t>obmiar -  10,0 m</w:t>
            </w:r>
            <w:r w:rsidRPr="003440F0">
              <w:rPr>
                <w:rFonts w:eastAsia="Times New Roman" w:cstheme="minorHAnsi"/>
                <w:sz w:val="24"/>
              </w:rPr>
              <w:br/>
            </w:r>
          </w:p>
          <w:p w14:paraId="651BDF92"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795CDCD2"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azot gazowy sprężony techniczny osuszany - 0.2 m3/m</w:t>
            </w:r>
          </w:p>
          <w:p w14:paraId="7A905CFF"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materiały inne</w:t>
            </w:r>
          </w:p>
          <w:p w14:paraId="0F4C9475"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07E7FCB0"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m</w:t>
            </w:r>
          </w:p>
        </w:tc>
        <w:tc>
          <w:tcPr>
            <w:tcW w:w="1503" w:type="dxa"/>
            <w:shd w:val="clear" w:color="auto" w:fill="auto"/>
          </w:tcPr>
          <w:p w14:paraId="69D5978B"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10</w:t>
            </w:r>
          </w:p>
        </w:tc>
      </w:tr>
      <w:tr w:rsidR="003440F0" w:rsidRPr="003440F0" w14:paraId="4861806C" w14:textId="77777777" w:rsidTr="00CB4C1B">
        <w:tc>
          <w:tcPr>
            <w:tcW w:w="794" w:type="dxa"/>
            <w:shd w:val="clear" w:color="auto" w:fill="auto"/>
          </w:tcPr>
          <w:p w14:paraId="6C748A94"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4DF54361"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Próba ciśnieniowa 15 min.</w:t>
            </w:r>
            <w:r w:rsidRPr="003440F0">
              <w:rPr>
                <w:rFonts w:eastAsia="Times New Roman" w:cstheme="minorHAnsi"/>
                <w:sz w:val="24"/>
              </w:rPr>
              <w:t xml:space="preserve"> </w:t>
            </w:r>
            <w:r w:rsidRPr="003440F0">
              <w:rPr>
                <w:rFonts w:eastAsia="Times New Roman" w:cstheme="minorHAnsi"/>
                <w:sz w:val="24"/>
              </w:rPr>
              <w:br/>
              <w:t>obmiar – 1 punkt</w:t>
            </w:r>
            <w:r w:rsidRPr="003440F0">
              <w:rPr>
                <w:rFonts w:eastAsia="Times New Roman" w:cstheme="minorHAnsi"/>
                <w:sz w:val="24"/>
              </w:rPr>
              <w:br/>
            </w:r>
          </w:p>
          <w:p w14:paraId="5526C491"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4B4FD0D5"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azot gazowy sprężony techniczny osuszany - 0.06 m3/punkt </w:t>
            </w:r>
            <w:r w:rsidRPr="003440F0">
              <w:rPr>
                <w:rFonts w:eastAsia="Times New Roman" w:cstheme="minorHAnsi"/>
                <w:sz w:val="24"/>
              </w:rPr>
              <w:br/>
              <w:t>- materiały inne</w:t>
            </w:r>
          </w:p>
          <w:p w14:paraId="500B5345" w14:textId="77777777" w:rsidR="003440F0" w:rsidRPr="003440F0" w:rsidRDefault="003440F0" w:rsidP="003440F0">
            <w:pPr>
              <w:spacing w:after="0" w:line="200" w:lineRule="exact"/>
              <w:rPr>
                <w:rFonts w:eastAsia="Times New Roman" w:cstheme="minorHAnsi"/>
                <w:sz w:val="24"/>
              </w:rPr>
            </w:pPr>
          </w:p>
        </w:tc>
        <w:tc>
          <w:tcPr>
            <w:tcW w:w="1793" w:type="dxa"/>
            <w:shd w:val="clear" w:color="auto" w:fill="auto"/>
          </w:tcPr>
          <w:p w14:paraId="5D865A60"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06460CB0"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558D0A32" w14:textId="77777777" w:rsidTr="00CB4C1B">
        <w:tc>
          <w:tcPr>
            <w:tcW w:w="794" w:type="dxa"/>
            <w:shd w:val="clear" w:color="auto" w:fill="auto"/>
          </w:tcPr>
          <w:p w14:paraId="5F8889D2"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141C2E49"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 xml:space="preserve">Próba krzyżowa </w:t>
            </w:r>
            <w:r w:rsidRPr="00CB4C1B">
              <w:rPr>
                <w:rFonts w:eastAsia="Times New Roman" w:cstheme="minorHAnsi"/>
                <w:b/>
                <w:bCs/>
                <w:sz w:val="24"/>
              </w:rPr>
              <w:br/>
            </w:r>
            <w:r w:rsidRPr="003440F0">
              <w:rPr>
                <w:rFonts w:eastAsia="Times New Roman" w:cstheme="minorHAnsi"/>
                <w:sz w:val="24"/>
              </w:rPr>
              <w:t>obmiar -  1 punkt</w:t>
            </w:r>
            <w:r w:rsidRPr="003440F0">
              <w:rPr>
                <w:rFonts w:eastAsia="Times New Roman" w:cstheme="minorHAnsi"/>
                <w:sz w:val="24"/>
              </w:rPr>
              <w:br/>
            </w:r>
          </w:p>
          <w:p w14:paraId="182856B4"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441B45E6" w14:textId="441991B6"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azot gazowy sprężony techniczny osuszany - 0.06 m3/punkt </w:t>
            </w:r>
            <w:r w:rsidRPr="003440F0">
              <w:rPr>
                <w:rFonts w:eastAsia="Times New Roman" w:cstheme="minorHAnsi"/>
                <w:sz w:val="24"/>
              </w:rPr>
              <w:br/>
              <w:t>- materiały inne</w:t>
            </w:r>
          </w:p>
        </w:tc>
        <w:tc>
          <w:tcPr>
            <w:tcW w:w="1793" w:type="dxa"/>
            <w:shd w:val="clear" w:color="auto" w:fill="auto"/>
          </w:tcPr>
          <w:p w14:paraId="65556CA8"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19365CA6"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2D96D83F" w14:textId="77777777" w:rsidTr="00CB4C1B">
        <w:tc>
          <w:tcPr>
            <w:tcW w:w="794" w:type="dxa"/>
            <w:shd w:val="clear" w:color="auto" w:fill="auto"/>
          </w:tcPr>
          <w:p w14:paraId="1ECCFB5B"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38D387B5"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Próba szczelności - 4 godz.</w:t>
            </w:r>
            <w:r w:rsidRPr="003440F0">
              <w:rPr>
                <w:rFonts w:eastAsia="Times New Roman" w:cstheme="minorHAnsi"/>
                <w:sz w:val="24"/>
              </w:rPr>
              <w:t xml:space="preserve"> </w:t>
            </w:r>
            <w:r w:rsidRPr="003440F0">
              <w:rPr>
                <w:rFonts w:eastAsia="Times New Roman" w:cstheme="minorHAnsi"/>
                <w:sz w:val="24"/>
              </w:rPr>
              <w:br/>
              <w:t>obmiar -  1 układ</w:t>
            </w:r>
            <w:r w:rsidRPr="003440F0">
              <w:rPr>
                <w:rFonts w:eastAsia="Times New Roman" w:cstheme="minorHAnsi"/>
                <w:sz w:val="24"/>
              </w:rPr>
              <w:br/>
            </w:r>
            <w:r w:rsidRPr="003440F0">
              <w:rPr>
                <w:rFonts w:eastAsia="Times New Roman" w:cstheme="minorHAnsi"/>
                <w:sz w:val="24"/>
              </w:rPr>
              <w:br/>
              <w:t>- robocizna</w:t>
            </w:r>
            <w:r w:rsidRPr="003440F0">
              <w:rPr>
                <w:rFonts w:eastAsia="Times New Roman" w:cstheme="minorHAnsi"/>
                <w:sz w:val="24"/>
              </w:rPr>
              <w:br/>
            </w:r>
          </w:p>
          <w:p w14:paraId="260A06B1"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azot gazowy sprężony techniczny osuszany - 0.06 m3/układ </w:t>
            </w:r>
            <w:r w:rsidRPr="003440F0">
              <w:rPr>
                <w:rFonts w:eastAsia="Times New Roman" w:cstheme="minorHAnsi"/>
                <w:sz w:val="24"/>
              </w:rPr>
              <w:br/>
              <w:t>- materiały inne</w:t>
            </w:r>
            <w:r w:rsidRPr="003440F0">
              <w:rPr>
                <w:rFonts w:eastAsia="Times New Roman" w:cstheme="minorHAnsi"/>
                <w:sz w:val="24"/>
              </w:rPr>
              <w:br/>
            </w:r>
          </w:p>
        </w:tc>
        <w:tc>
          <w:tcPr>
            <w:tcW w:w="1793" w:type="dxa"/>
            <w:shd w:val="clear" w:color="auto" w:fill="auto"/>
          </w:tcPr>
          <w:p w14:paraId="69AF8944"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układ</w:t>
            </w:r>
          </w:p>
        </w:tc>
        <w:tc>
          <w:tcPr>
            <w:tcW w:w="1503" w:type="dxa"/>
            <w:shd w:val="clear" w:color="auto" w:fill="auto"/>
          </w:tcPr>
          <w:p w14:paraId="0E31F529"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r w:rsidR="003440F0" w:rsidRPr="003440F0" w14:paraId="06ECE9F3" w14:textId="77777777" w:rsidTr="00CB4C1B">
        <w:tc>
          <w:tcPr>
            <w:tcW w:w="794" w:type="dxa"/>
            <w:shd w:val="clear" w:color="auto" w:fill="auto"/>
          </w:tcPr>
          <w:p w14:paraId="0EF2C520"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1281271B"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Przygotowanie instalacji do uruchomienia, przedmuchanie</w:t>
            </w:r>
          </w:p>
          <w:p w14:paraId="7FC5FF69"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12 punktów</w:t>
            </w:r>
            <w:r w:rsidRPr="003440F0">
              <w:rPr>
                <w:rFonts w:eastAsia="Times New Roman" w:cstheme="minorHAnsi"/>
                <w:sz w:val="24"/>
              </w:rPr>
              <w:br/>
            </w:r>
          </w:p>
          <w:p w14:paraId="69E45FB8"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p w14:paraId="79390A5B" w14:textId="23F7D533"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azot gazowy sprężony techniczny osuszany - 0.06 m3/punkt </w:t>
            </w:r>
            <w:r w:rsidRPr="003440F0">
              <w:rPr>
                <w:rFonts w:eastAsia="Times New Roman" w:cstheme="minorHAnsi"/>
                <w:sz w:val="24"/>
              </w:rPr>
              <w:br/>
              <w:t>- materiały inne</w:t>
            </w:r>
            <w:r w:rsidR="003B5525">
              <w:rPr>
                <w:rFonts w:eastAsia="Times New Roman" w:cstheme="minorHAnsi"/>
                <w:sz w:val="24"/>
              </w:rPr>
              <w:br/>
            </w:r>
          </w:p>
        </w:tc>
        <w:tc>
          <w:tcPr>
            <w:tcW w:w="1793" w:type="dxa"/>
            <w:shd w:val="clear" w:color="auto" w:fill="auto"/>
          </w:tcPr>
          <w:p w14:paraId="1C4F3035"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24F93181"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12</w:t>
            </w:r>
          </w:p>
        </w:tc>
      </w:tr>
      <w:tr w:rsidR="003440F0" w:rsidRPr="003440F0" w14:paraId="2F1D027E" w14:textId="77777777" w:rsidTr="00CB4C1B">
        <w:tc>
          <w:tcPr>
            <w:tcW w:w="794" w:type="dxa"/>
            <w:shd w:val="clear" w:color="auto" w:fill="auto"/>
          </w:tcPr>
          <w:p w14:paraId="49D7B8B6"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73D6091D" w14:textId="77777777" w:rsidR="003440F0" w:rsidRPr="00CB4C1B" w:rsidRDefault="003440F0" w:rsidP="003440F0">
            <w:pPr>
              <w:spacing w:after="0" w:line="200" w:lineRule="exact"/>
              <w:rPr>
                <w:rFonts w:eastAsia="Times New Roman" w:cstheme="minorHAnsi"/>
                <w:b/>
                <w:bCs/>
                <w:sz w:val="24"/>
              </w:rPr>
            </w:pPr>
            <w:r w:rsidRPr="00CB4C1B">
              <w:rPr>
                <w:rFonts w:eastAsia="Times New Roman" w:cstheme="minorHAnsi"/>
                <w:b/>
                <w:bCs/>
                <w:sz w:val="24"/>
              </w:rPr>
              <w:t>Przygotowanie instalacji do uruchomienia, napełnienie</w:t>
            </w:r>
          </w:p>
          <w:p w14:paraId="7528860F"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obmiar - 12 punktów</w:t>
            </w:r>
            <w:r w:rsidRPr="003440F0">
              <w:rPr>
                <w:rFonts w:eastAsia="Times New Roman" w:cstheme="minorHAnsi"/>
                <w:sz w:val="24"/>
              </w:rPr>
              <w:br/>
            </w:r>
          </w:p>
          <w:p w14:paraId="2EABD646"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r w:rsidRPr="003440F0">
              <w:rPr>
                <w:rFonts w:eastAsia="Times New Roman" w:cstheme="minorHAnsi"/>
                <w:sz w:val="24"/>
              </w:rPr>
              <w:br/>
            </w:r>
          </w:p>
        </w:tc>
        <w:tc>
          <w:tcPr>
            <w:tcW w:w="1793" w:type="dxa"/>
            <w:shd w:val="clear" w:color="auto" w:fill="auto"/>
          </w:tcPr>
          <w:p w14:paraId="114819C5"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161141FB"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12</w:t>
            </w:r>
          </w:p>
        </w:tc>
      </w:tr>
      <w:tr w:rsidR="003440F0" w:rsidRPr="003440F0" w14:paraId="0D2C9BE5" w14:textId="77777777" w:rsidTr="00CB4C1B">
        <w:tc>
          <w:tcPr>
            <w:tcW w:w="794" w:type="dxa"/>
            <w:shd w:val="clear" w:color="auto" w:fill="auto"/>
          </w:tcPr>
          <w:p w14:paraId="06F55A1E" w14:textId="77777777" w:rsidR="003440F0" w:rsidRPr="003440F0" w:rsidRDefault="003440F0" w:rsidP="00D61E55">
            <w:pPr>
              <w:numPr>
                <w:ilvl w:val="0"/>
                <w:numId w:val="45"/>
              </w:numPr>
              <w:spacing w:after="0" w:line="200" w:lineRule="exact"/>
              <w:rPr>
                <w:rFonts w:eastAsia="Times New Roman" w:cstheme="minorHAnsi"/>
                <w:sz w:val="24"/>
              </w:rPr>
            </w:pPr>
          </w:p>
        </w:tc>
        <w:tc>
          <w:tcPr>
            <w:tcW w:w="10078" w:type="dxa"/>
            <w:shd w:val="clear" w:color="auto" w:fill="auto"/>
          </w:tcPr>
          <w:p w14:paraId="0D8EE92C" w14:textId="77777777" w:rsidR="003440F0" w:rsidRPr="003440F0" w:rsidRDefault="003440F0" w:rsidP="003440F0">
            <w:pPr>
              <w:spacing w:after="0" w:line="200" w:lineRule="exact"/>
              <w:rPr>
                <w:rFonts w:eastAsia="Times New Roman" w:cstheme="minorHAnsi"/>
                <w:sz w:val="24"/>
              </w:rPr>
            </w:pPr>
            <w:r w:rsidRPr="00CB4C1B">
              <w:rPr>
                <w:rFonts w:eastAsia="Times New Roman" w:cstheme="minorHAnsi"/>
                <w:b/>
                <w:bCs/>
                <w:sz w:val="24"/>
              </w:rPr>
              <w:t>Kontrola zaworów</w:t>
            </w:r>
            <w:r w:rsidRPr="003440F0">
              <w:rPr>
                <w:rFonts w:eastAsia="Times New Roman" w:cstheme="minorHAnsi"/>
                <w:sz w:val="24"/>
              </w:rPr>
              <w:t xml:space="preserve"> </w:t>
            </w:r>
            <w:r w:rsidRPr="003440F0">
              <w:rPr>
                <w:rFonts w:eastAsia="Times New Roman" w:cstheme="minorHAnsi"/>
                <w:sz w:val="24"/>
              </w:rPr>
              <w:br/>
              <w:t>obmiar - 1 punkt</w:t>
            </w:r>
            <w:r w:rsidRPr="003440F0">
              <w:rPr>
                <w:rFonts w:eastAsia="Times New Roman" w:cstheme="minorHAnsi"/>
                <w:sz w:val="24"/>
              </w:rPr>
              <w:br/>
            </w:r>
          </w:p>
          <w:p w14:paraId="3E940045" w14:textId="77777777"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robocizna</w:t>
            </w:r>
          </w:p>
          <w:p w14:paraId="4EDB3540" w14:textId="75BAD672" w:rsidR="003440F0" w:rsidRPr="003440F0" w:rsidRDefault="003440F0" w:rsidP="003440F0">
            <w:pPr>
              <w:spacing w:after="0" w:line="200" w:lineRule="exact"/>
              <w:rPr>
                <w:rFonts w:eastAsia="Times New Roman" w:cstheme="minorHAnsi"/>
                <w:sz w:val="24"/>
              </w:rPr>
            </w:pPr>
            <w:r w:rsidRPr="003440F0">
              <w:rPr>
                <w:rFonts w:eastAsia="Times New Roman" w:cstheme="minorHAnsi"/>
                <w:sz w:val="24"/>
              </w:rPr>
              <w:t xml:space="preserve">- azot gazowy sprężony techniczny osuszany - 0.06 m3/punkt </w:t>
            </w:r>
            <w:r w:rsidRPr="003440F0">
              <w:rPr>
                <w:rFonts w:eastAsia="Times New Roman" w:cstheme="minorHAnsi"/>
                <w:sz w:val="24"/>
              </w:rPr>
              <w:br/>
              <w:t>- materiały inne</w:t>
            </w:r>
            <w:r w:rsidR="003B5525">
              <w:rPr>
                <w:rFonts w:eastAsia="Times New Roman" w:cstheme="minorHAnsi"/>
                <w:sz w:val="24"/>
              </w:rPr>
              <w:br/>
            </w:r>
          </w:p>
        </w:tc>
        <w:tc>
          <w:tcPr>
            <w:tcW w:w="1793" w:type="dxa"/>
            <w:shd w:val="clear" w:color="auto" w:fill="auto"/>
          </w:tcPr>
          <w:p w14:paraId="4A96BE74"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punkt</w:t>
            </w:r>
          </w:p>
        </w:tc>
        <w:tc>
          <w:tcPr>
            <w:tcW w:w="1503" w:type="dxa"/>
            <w:shd w:val="clear" w:color="auto" w:fill="auto"/>
          </w:tcPr>
          <w:p w14:paraId="141538B1" w14:textId="77777777" w:rsidR="003440F0" w:rsidRPr="003440F0" w:rsidRDefault="003440F0" w:rsidP="003440F0">
            <w:pPr>
              <w:spacing w:after="0" w:line="200" w:lineRule="exact"/>
              <w:jc w:val="center"/>
              <w:rPr>
                <w:rFonts w:eastAsia="Times New Roman" w:cstheme="minorHAnsi"/>
                <w:sz w:val="24"/>
              </w:rPr>
            </w:pPr>
            <w:r w:rsidRPr="003440F0">
              <w:rPr>
                <w:rFonts w:eastAsia="Times New Roman" w:cstheme="minorHAnsi"/>
                <w:sz w:val="24"/>
              </w:rPr>
              <w:t>1</w:t>
            </w:r>
          </w:p>
        </w:tc>
      </w:tr>
    </w:tbl>
    <w:p w14:paraId="2FE1A9BD" w14:textId="42B74DDD" w:rsidR="003440F0" w:rsidRPr="005A1B05" w:rsidRDefault="003440F0" w:rsidP="005A1B05">
      <w:pPr>
        <w:widowControl w:val="0"/>
        <w:tabs>
          <w:tab w:val="right" w:pos="9070"/>
        </w:tabs>
        <w:rPr>
          <w:rFonts w:eastAsia="Arial" w:cstheme="minorHAnsi"/>
          <w:color w:val="000000" w:themeColor="text1"/>
          <w:sz w:val="24"/>
          <w:szCs w:val="24"/>
        </w:rPr>
        <w:sectPr w:rsidR="003440F0" w:rsidRPr="005A1B05" w:rsidSect="009170EE">
          <w:headerReference w:type="default" r:id="rId11"/>
          <w:pgSz w:w="16838" w:h="11906" w:orient="landscape" w:code="9"/>
          <w:pgMar w:top="1418" w:right="1418" w:bottom="992" w:left="1418" w:header="567" w:footer="709" w:gutter="0"/>
          <w:cols w:space="708"/>
          <w:docGrid w:linePitch="360"/>
        </w:sectPr>
      </w:pPr>
    </w:p>
    <w:p w14:paraId="3A8291F5" w14:textId="080067CD" w:rsidR="00F16EB7" w:rsidRPr="009E082D" w:rsidRDefault="002259F1" w:rsidP="002D4EB4">
      <w:pPr>
        <w:tabs>
          <w:tab w:val="right" w:pos="9070"/>
          <w:tab w:val="left" w:pos="9356"/>
        </w:tabs>
        <w:jc w:val="right"/>
        <w:rPr>
          <w:rFonts w:cstheme="minorHAnsi"/>
          <w:b/>
          <w:color w:val="000000" w:themeColor="text1"/>
          <w:sz w:val="24"/>
          <w:szCs w:val="24"/>
        </w:rPr>
      </w:pPr>
      <w:r w:rsidRPr="009E082D">
        <w:rPr>
          <w:rFonts w:cstheme="minorHAnsi"/>
          <w:b/>
          <w:color w:val="000000" w:themeColor="text1"/>
          <w:sz w:val="24"/>
          <w:szCs w:val="24"/>
        </w:rPr>
        <w:lastRenderedPageBreak/>
        <w:t>Załącznik nr 3</w:t>
      </w:r>
    </w:p>
    <w:p w14:paraId="5EC06B89" w14:textId="5B9E5037" w:rsidR="00B94C9B" w:rsidRPr="00CE2516" w:rsidRDefault="00906970" w:rsidP="00CE2516">
      <w:pPr>
        <w:spacing w:after="0"/>
        <w:rPr>
          <w:rFonts w:cstheme="minorHAnsi"/>
          <w:b/>
          <w:bCs/>
          <w:iCs/>
          <w:sz w:val="24"/>
          <w:szCs w:val="24"/>
        </w:rPr>
      </w:pPr>
      <w:r w:rsidRPr="00CE2516">
        <w:rPr>
          <w:rFonts w:cstheme="minorHAnsi"/>
          <w:b/>
          <w:color w:val="000000" w:themeColor="text1"/>
          <w:sz w:val="24"/>
          <w:szCs w:val="24"/>
        </w:rPr>
        <w:t xml:space="preserve">                                                          </w:t>
      </w:r>
      <w:r w:rsidR="00B94C9B" w:rsidRPr="00CE2516">
        <w:rPr>
          <w:rFonts w:cstheme="minorHAnsi"/>
          <w:b/>
          <w:bCs/>
          <w:iCs/>
          <w:sz w:val="24"/>
          <w:szCs w:val="24"/>
        </w:rPr>
        <w:t xml:space="preserve"> UMOWA NR …./…. /202</w:t>
      </w:r>
      <w:r w:rsidR="00D02F8D">
        <w:rPr>
          <w:rFonts w:cstheme="minorHAnsi"/>
          <w:b/>
          <w:bCs/>
          <w:iCs/>
          <w:sz w:val="24"/>
          <w:szCs w:val="24"/>
        </w:rPr>
        <w:t>2</w:t>
      </w:r>
    </w:p>
    <w:p w14:paraId="26E10428" w14:textId="7611B608" w:rsidR="00B94C9B" w:rsidRPr="00CE2516" w:rsidRDefault="00B94C9B" w:rsidP="00CE2516">
      <w:pPr>
        <w:tabs>
          <w:tab w:val="right" w:pos="9070"/>
        </w:tabs>
        <w:spacing w:after="0"/>
        <w:ind w:left="227"/>
        <w:jc w:val="center"/>
        <w:rPr>
          <w:rFonts w:cstheme="minorHAnsi"/>
          <w:b/>
          <w:bCs/>
          <w:color w:val="000000" w:themeColor="text1"/>
          <w:sz w:val="24"/>
          <w:szCs w:val="24"/>
        </w:rPr>
      </w:pPr>
      <w:r w:rsidRPr="00CE2516">
        <w:rPr>
          <w:rFonts w:cstheme="minorHAnsi"/>
          <w:b/>
          <w:bCs/>
          <w:iCs/>
          <w:sz w:val="24"/>
          <w:szCs w:val="24"/>
        </w:rPr>
        <w:t xml:space="preserve">NA </w:t>
      </w:r>
      <w:r w:rsidR="00B10A53">
        <w:rPr>
          <w:rFonts w:cstheme="minorHAnsi"/>
          <w:b/>
          <w:bCs/>
          <w:iCs/>
          <w:sz w:val="24"/>
          <w:szCs w:val="24"/>
        </w:rPr>
        <w:t>WYKONANIE</w:t>
      </w:r>
      <w:r w:rsidR="007E4CBF">
        <w:rPr>
          <w:rFonts w:cstheme="minorHAnsi"/>
          <w:b/>
          <w:bCs/>
          <w:iCs/>
          <w:sz w:val="24"/>
          <w:szCs w:val="24"/>
        </w:rPr>
        <w:t xml:space="preserve"> DOKUMENTACJI PROJEKTOWO-KOSZTORYSOWEJ I</w:t>
      </w:r>
      <w:r w:rsidR="00B10A53">
        <w:rPr>
          <w:rFonts w:cstheme="minorHAnsi"/>
          <w:b/>
          <w:bCs/>
          <w:iCs/>
          <w:sz w:val="24"/>
          <w:szCs w:val="24"/>
        </w:rPr>
        <w:t xml:space="preserve"> </w:t>
      </w:r>
      <w:bookmarkStart w:id="209" w:name="_Hlk86925645"/>
      <w:r w:rsidR="00D02F8D">
        <w:rPr>
          <w:rFonts w:cstheme="minorHAnsi"/>
          <w:b/>
          <w:bCs/>
          <w:iCs/>
          <w:sz w:val="24"/>
          <w:szCs w:val="24"/>
        </w:rPr>
        <w:t xml:space="preserve"> PRAC MODERNIZACYJNYCH  INSTALACJI TLENOWEJ </w:t>
      </w:r>
      <w:r w:rsidRPr="00CE2516">
        <w:rPr>
          <w:rFonts w:cstheme="minorHAnsi"/>
          <w:b/>
          <w:bCs/>
          <w:sz w:val="24"/>
          <w:szCs w:val="24"/>
        </w:rPr>
        <w:t xml:space="preserve">ZESPOŁU OPIEKI ZDROWOTNEJ WE WŁOSZCZOWIE </w:t>
      </w:r>
      <w:r w:rsidR="00D02F8D">
        <w:rPr>
          <w:rFonts w:cstheme="minorHAnsi"/>
          <w:b/>
          <w:bCs/>
          <w:sz w:val="24"/>
          <w:szCs w:val="24"/>
        </w:rPr>
        <w:t>-</w:t>
      </w:r>
      <w:r w:rsidRPr="00CE2516">
        <w:rPr>
          <w:rFonts w:cstheme="minorHAnsi"/>
          <w:b/>
          <w:bCs/>
          <w:sz w:val="24"/>
          <w:szCs w:val="24"/>
        </w:rPr>
        <w:t xml:space="preserve"> SZPITALA POWIATOWEGO IM. JANA PAWŁA II</w:t>
      </w:r>
    </w:p>
    <w:bookmarkEnd w:id="209"/>
    <w:p w14:paraId="557D7AEA" w14:textId="596D5DB5" w:rsidR="00B94C9B" w:rsidRPr="00CE2516" w:rsidRDefault="00B94C9B" w:rsidP="00CE2516">
      <w:pPr>
        <w:autoSpaceDE w:val="0"/>
        <w:autoSpaceDN w:val="0"/>
        <w:spacing w:after="0"/>
        <w:jc w:val="both"/>
        <w:rPr>
          <w:rFonts w:cstheme="minorHAnsi"/>
          <w:iCs/>
          <w:sz w:val="24"/>
          <w:szCs w:val="24"/>
        </w:rPr>
      </w:pPr>
    </w:p>
    <w:p w14:paraId="49E14BAF" w14:textId="5D0E7763" w:rsidR="00B94C9B" w:rsidRDefault="00B94C9B" w:rsidP="00A55FD4">
      <w:pPr>
        <w:tabs>
          <w:tab w:val="left" w:pos="6732"/>
        </w:tabs>
        <w:autoSpaceDE w:val="0"/>
        <w:autoSpaceDN w:val="0"/>
        <w:spacing w:after="0"/>
        <w:jc w:val="both"/>
        <w:rPr>
          <w:rFonts w:cstheme="minorHAnsi"/>
          <w:iCs/>
          <w:sz w:val="24"/>
          <w:szCs w:val="24"/>
        </w:rPr>
      </w:pPr>
      <w:r w:rsidRPr="00CE2516">
        <w:rPr>
          <w:rFonts w:cstheme="minorHAnsi"/>
          <w:iCs/>
          <w:sz w:val="24"/>
          <w:szCs w:val="24"/>
        </w:rPr>
        <w:t>zawarta we Włoszczowie w dniu ……………202</w:t>
      </w:r>
      <w:r w:rsidR="00D02F8D">
        <w:rPr>
          <w:rFonts w:cstheme="minorHAnsi"/>
          <w:iCs/>
          <w:sz w:val="24"/>
          <w:szCs w:val="24"/>
        </w:rPr>
        <w:t>2</w:t>
      </w:r>
      <w:r w:rsidRPr="00CE2516">
        <w:rPr>
          <w:rFonts w:cstheme="minorHAnsi"/>
          <w:iCs/>
          <w:sz w:val="24"/>
          <w:szCs w:val="24"/>
        </w:rPr>
        <w:t xml:space="preserve"> roku pomiędzy:</w:t>
      </w:r>
      <w:r w:rsidR="00A55FD4">
        <w:rPr>
          <w:rFonts w:cstheme="minorHAnsi"/>
          <w:iCs/>
          <w:sz w:val="24"/>
          <w:szCs w:val="24"/>
        </w:rPr>
        <w:tab/>
      </w:r>
    </w:p>
    <w:p w14:paraId="3226BFFA" w14:textId="77777777" w:rsidR="00A55FD4" w:rsidRPr="00CE2516" w:rsidRDefault="00A55FD4" w:rsidP="00A55FD4">
      <w:pPr>
        <w:tabs>
          <w:tab w:val="left" w:pos="6732"/>
        </w:tabs>
        <w:autoSpaceDE w:val="0"/>
        <w:autoSpaceDN w:val="0"/>
        <w:spacing w:after="0"/>
        <w:jc w:val="both"/>
        <w:rPr>
          <w:rFonts w:cstheme="minorHAnsi"/>
          <w:iCs/>
          <w:sz w:val="24"/>
          <w:szCs w:val="24"/>
        </w:rPr>
      </w:pPr>
    </w:p>
    <w:p w14:paraId="632148E5" w14:textId="436BAE91"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 xml:space="preserve">1. </w:t>
      </w:r>
      <w:r w:rsidRPr="00CE2516">
        <w:rPr>
          <w:rFonts w:cstheme="minorHAnsi"/>
          <w:b/>
          <w:bCs/>
          <w:iCs/>
          <w:sz w:val="24"/>
          <w:szCs w:val="24"/>
        </w:rPr>
        <w:t>Zespołem Opieki Zdrowotnej we Włoszczowie - Szpitalem Powiatowym im. Jana Pawła II</w:t>
      </w:r>
      <w:r w:rsidRPr="00CE2516">
        <w:rPr>
          <w:rFonts w:cstheme="minorHAnsi"/>
          <w:iCs/>
          <w:sz w:val="24"/>
          <w:szCs w:val="24"/>
        </w:rPr>
        <w:t>, ul. Żeromskiego 28, 29-100 Włoszczowa; wpisanym do rejestru stowarzyszeń, innych organizacji społecznych i zawodowych, fundacji i publicznych zakładów opieki zdrowotnej w Sądzie Rejonowym w Kielcach, X Wydział Gospodarczy KRS pod numerem KRS: 0000057160, NIP 656</w:t>
      </w:r>
      <w:del w:id="210" w:author="PRACA" w:date="2022-04-12T10:41:00Z">
        <w:r w:rsidRPr="00CE2516" w:rsidDel="009F1533">
          <w:rPr>
            <w:rFonts w:cstheme="minorHAnsi"/>
            <w:iCs/>
            <w:sz w:val="24"/>
            <w:szCs w:val="24"/>
          </w:rPr>
          <w:delText>-</w:delText>
        </w:r>
      </w:del>
      <w:r w:rsidRPr="00CE2516">
        <w:rPr>
          <w:rFonts w:cstheme="minorHAnsi"/>
          <w:iCs/>
          <w:sz w:val="24"/>
          <w:szCs w:val="24"/>
        </w:rPr>
        <w:t>18</w:t>
      </w:r>
      <w:del w:id="211" w:author="PRACA" w:date="2022-04-12T10:41:00Z">
        <w:r w:rsidRPr="00CE2516" w:rsidDel="009F1533">
          <w:rPr>
            <w:rFonts w:cstheme="minorHAnsi"/>
            <w:iCs/>
            <w:sz w:val="24"/>
            <w:szCs w:val="24"/>
          </w:rPr>
          <w:delText>-</w:delText>
        </w:r>
      </w:del>
      <w:r w:rsidRPr="00CE2516">
        <w:rPr>
          <w:rFonts w:cstheme="minorHAnsi"/>
          <w:iCs/>
          <w:sz w:val="24"/>
          <w:szCs w:val="24"/>
        </w:rPr>
        <w:t>55</w:t>
      </w:r>
      <w:del w:id="212" w:author="PRACA" w:date="2022-04-12T10:41:00Z">
        <w:r w:rsidRPr="00CE2516" w:rsidDel="009F1533">
          <w:rPr>
            <w:rFonts w:cstheme="minorHAnsi"/>
            <w:iCs/>
            <w:sz w:val="24"/>
            <w:szCs w:val="24"/>
          </w:rPr>
          <w:delText>-</w:delText>
        </w:r>
      </w:del>
      <w:r w:rsidRPr="00CE2516">
        <w:rPr>
          <w:rFonts w:cstheme="minorHAnsi"/>
          <w:iCs/>
          <w:sz w:val="24"/>
          <w:szCs w:val="24"/>
        </w:rPr>
        <w:t>908, REGON 000304295, reprezentowanym przez:</w:t>
      </w:r>
    </w:p>
    <w:p w14:paraId="0EF66E9B"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w:t>
      </w:r>
    </w:p>
    <w:p w14:paraId="1EFDFBFD"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przy kontrasygnacie……………………………………..,</w:t>
      </w:r>
    </w:p>
    <w:p w14:paraId="10B8DDEC" w14:textId="139F95B1" w:rsidR="00B94C9B" w:rsidRDefault="00B94C9B" w:rsidP="00CE2516">
      <w:pPr>
        <w:autoSpaceDE w:val="0"/>
        <w:autoSpaceDN w:val="0"/>
        <w:spacing w:after="0"/>
        <w:jc w:val="both"/>
        <w:rPr>
          <w:rFonts w:cstheme="minorHAnsi"/>
          <w:iCs/>
          <w:sz w:val="24"/>
          <w:szCs w:val="24"/>
        </w:rPr>
      </w:pPr>
      <w:r w:rsidRPr="00CE2516">
        <w:rPr>
          <w:rFonts w:cstheme="minorHAnsi"/>
          <w:iCs/>
          <w:sz w:val="24"/>
          <w:szCs w:val="24"/>
        </w:rPr>
        <w:t>zwanym dalej „</w:t>
      </w:r>
      <w:r w:rsidRPr="00CE2516">
        <w:rPr>
          <w:rFonts w:cstheme="minorHAnsi"/>
          <w:b/>
          <w:bCs/>
          <w:iCs/>
          <w:sz w:val="24"/>
          <w:szCs w:val="24"/>
        </w:rPr>
        <w:t>Zamawiającym</w:t>
      </w:r>
      <w:r w:rsidRPr="00CE2516">
        <w:rPr>
          <w:rFonts w:cstheme="minorHAnsi"/>
          <w:iCs/>
          <w:sz w:val="24"/>
          <w:szCs w:val="24"/>
        </w:rPr>
        <w:t>”,</w:t>
      </w:r>
    </w:p>
    <w:p w14:paraId="6C3E5FCB" w14:textId="77777777" w:rsidR="00A55FD4" w:rsidRPr="00CE2516" w:rsidRDefault="00A55FD4" w:rsidP="00CE2516">
      <w:pPr>
        <w:autoSpaceDE w:val="0"/>
        <w:autoSpaceDN w:val="0"/>
        <w:spacing w:after="0"/>
        <w:jc w:val="both"/>
        <w:rPr>
          <w:rFonts w:cstheme="minorHAnsi"/>
          <w:iCs/>
          <w:sz w:val="24"/>
          <w:szCs w:val="24"/>
        </w:rPr>
      </w:pPr>
    </w:p>
    <w:p w14:paraId="1F266560" w14:textId="0E11F62C" w:rsidR="00B94C9B" w:rsidRDefault="00B94C9B" w:rsidP="00A55FD4">
      <w:pPr>
        <w:tabs>
          <w:tab w:val="left" w:pos="3132"/>
        </w:tabs>
        <w:autoSpaceDE w:val="0"/>
        <w:autoSpaceDN w:val="0"/>
        <w:spacing w:after="0"/>
        <w:jc w:val="both"/>
        <w:rPr>
          <w:rFonts w:cstheme="minorHAnsi"/>
          <w:iCs/>
          <w:sz w:val="24"/>
          <w:szCs w:val="24"/>
        </w:rPr>
      </w:pPr>
      <w:r w:rsidRPr="00CE2516">
        <w:rPr>
          <w:rFonts w:cstheme="minorHAnsi"/>
          <w:iCs/>
          <w:sz w:val="24"/>
          <w:szCs w:val="24"/>
        </w:rPr>
        <w:t>a</w:t>
      </w:r>
      <w:r w:rsidR="00A55FD4">
        <w:rPr>
          <w:rFonts w:cstheme="minorHAnsi"/>
          <w:iCs/>
          <w:sz w:val="24"/>
          <w:szCs w:val="24"/>
        </w:rPr>
        <w:tab/>
      </w:r>
    </w:p>
    <w:p w14:paraId="621DB765" w14:textId="77777777" w:rsidR="00A55FD4" w:rsidRPr="00CE2516" w:rsidRDefault="00A55FD4" w:rsidP="00A55FD4">
      <w:pPr>
        <w:tabs>
          <w:tab w:val="left" w:pos="3132"/>
        </w:tabs>
        <w:autoSpaceDE w:val="0"/>
        <w:autoSpaceDN w:val="0"/>
        <w:spacing w:after="0"/>
        <w:jc w:val="both"/>
        <w:rPr>
          <w:rFonts w:cstheme="minorHAnsi"/>
          <w:iCs/>
          <w:sz w:val="24"/>
          <w:szCs w:val="24"/>
        </w:rPr>
      </w:pPr>
    </w:p>
    <w:p w14:paraId="1F0BE806"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2. ……………………………………………………………………………………………</w:t>
      </w:r>
    </w:p>
    <w:p w14:paraId="26D0E0FC"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w:t>
      </w:r>
    </w:p>
    <w:p w14:paraId="4A4D08C4"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reprezentowaną przez:</w:t>
      </w:r>
    </w:p>
    <w:p w14:paraId="0856120F"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zwaną dalej „</w:t>
      </w:r>
      <w:r w:rsidRPr="00CE2516">
        <w:rPr>
          <w:rFonts w:cstheme="minorHAnsi"/>
          <w:b/>
          <w:bCs/>
          <w:iCs/>
          <w:sz w:val="24"/>
          <w:szCs w:val="24"/>
        </w:rPr>
        <w:t>Wykonawcą</w:t>
      </w:r>
      <w:r w:rsidRPr="00CE2516">
        <w:rPr>
          <w:rFonts w:cstheme="minorHAnsi"/>
          <w:iCs/>
          <w:sz w:val="24"/>
          <w:szCs w:val="24"/>
        </w:rPr>
        <w:t xml:space="preserve">”, </w:t>
      </w:r>
    </w:p>
    <w:p w14:paraId="06DA00A0" w14:textId="77777777" w:rsidR="00A55FD4" w:rsidRDefault="00B94C9B" w:rsidP="00CE2516">
      <w:pPr>
        <w:autoSpaceDE w:val="0"/>
        <w:autoSpaceDN w:val="0"/>
        <w:spacing w:after="0"/>
        <w:jc w:val="both"/>
        <w:rPr>
          <w:rFonts w:cstheme="minorHAnsi"/>
          <w:iCs/>
          <w:sz w:val="24"/>
          <w:szCs w:val="24"/>
        </w:rPr>
      </w:pPr>
      <w:r w:rsidRPr="00CE2516">
        <w:rPr>
          <w:rFonts w:cstheme="minorHAnsi"/>
          <w:iCs/>
          <w:sz w:val="24"/>
          <w:szCs w:val="24"/>
        </w:rPr>
        <w:t>………………………………………………………………………………………………</w:t>
      </w:r>
    </w:p>
    <w:p w14:paraId="39C51BD8" w14:textId="77777777" w:rsidR="00A55FD4" w:rsidRDefault="00A55FD4" w:rsidP="00CE2516">
      <w:pPr>
        <w:autoSpaceDE w:val="0"/>
        <w:autoSpaceDN w:val="0"/>
        <w:spacing w:after="0"/>
        <w:jc w:val="both"/>
        <w:rPr>
          <w:rFonts w:cstheme="minorHAnsi"/>
          <w:iCs/>
          <w:sz w:val="24"/>
          <w:szCs w:val="24"/>
        </w:rPr>
      </w:pPr>
    </w:p>
    <w:p w14:paraId="1132DE09" w14:textId="77777777" w:rsidR="00A55FD4" w:rsidRDefault="00B94C9B" w:rsidP="00CE2516">
      <w:pPr>
        <w:autoSpaceDE w:val="0"/>
        <w:autoSpaceDN w:val="0"/>
        <w:spacing w:after="0"/>
        <w:jc w:val="both"/>
        <w:rPr>
          <w:rFonts w:cstheme="minorHAnsi"/>
          <w:iCs/>
          <w:sz w:val="24"/>
          <w:szCs w:val="24"/>
        </w:rPr>
      </w:pPr>
      <w:r w:rsidRPr="00CE2516">
        <w:rPr>
          <w:rFonts w:cstheme="minorHAnsi"/>
          <w:iCs/>
          <w:sz w:val="24"/>
          <w:szCs w:val="24"/>
        </w:rPr>
        <w:t>zwanymi dalej łącznie „Stronami”, a osobno „Stroną”,</w:t>
      </w:r>
    </w:p>
    <w:p w14:paraId="36077961" w14:textId="77777777" w:rsidR="00A55FD4" w:rsidRDefault="00A55FD4" w:rsidP="00CE2516">
      <w:pPr>
        <w:autoSpaceDE w:val="0"/>
        <w:autoSpaceDN w:val="0"/>
        <w:spacing w:after="0"/>
        <w:jc w:val="both"/>
        <w:rPr>
          <w:rFonts w:cstheme="minorHAnsi"/>
          <w:iCs/>
          <w:sz w:val="24"/>
          <w:szCs w:val="24"/>
        </w:rPr>
      </w:pPr>
    </w:p>
    <w:p w14:paraId="6991E02A" w14:textId="398F03F8" w:rsidR="00B94C9B" w:rsidRDefault="00B94C9B" w:rsidP="00A55FD4">
      <w:pPr>
        <w:tabs>
          <w:tab w:val="center" w:pos="4819"/>
        </w:tabs>
        <w:autoSpaceDE w:val="0"/>
        <w:autoSpaceDN w:val="0"/>
        <w:spacing w:after="0"/>
        <w:jc w:val="both"/>
        <w:rPr>
          <w:rFonts w:cstheme="minorHAnsi"/>
          <w:iCs/>
          <w:sz w:val="24"/>
          <w:szCs w:val="24"/>
        </w:rPr>
      </w:pPr>
      <w:r w:rsidRPr="00CE2516">
        <w:rPr>
          <w:rFonts w:cstheme="minorHAnsi"/>
          <w:iCs/>
          <w:sz w:val="24"/>
          <w:szCs w:val="24"/>
        </w:rPr>
        <w:t>o następującej treści:</w:t>
      </w:r>
      <w:r w:rsidR="00A55FD4">
        <w:rPr>
          <w:rFonts w:cstheme="minorHAnsi"/>
          <w:iCs/>
          <w:sz w:val="24"/>
          <w:szCs w:val="24"/>
        </w:rPr>
        <w:tab/>
      </w:r>
    </w:p>
    <w:p w14:paraId="3E98056E" w14:textId="77777777" w:rsidR="00A55FD4" w:rsidRPr="00CE2516" w:rsidRDefault="00A55FD4" w:rsidP="00A55FD4">
      <w:pPr>
        <w:tabs>
          <w:tab w:val="center" w:pos="4819"/>
        </w:tabs>
        <w:autoSpaceDE w:val="0"/>
        <w:autoSpaceDN w:val="0"/>
        <w:spacing w:after="0"/>
        <w:jc w:val="both"/>
        <w:rPr>
          <w:rFonts w:cstheme="minorHAnsi"/>
          <w:iCs/>
          <w:sz w:val="24"/>
          <w:szCs w:val="24"/>
        </w:rPr>
      </w:pPr>
    </w:p>
    <w:p w14:paraId="1C519AC1" w14:textId="189F9014" w:rsidR="00B94C9B" w:rsidRPr="00CE2516" w:rsidRDefault="00B94C9B" w:rsidP="00A55FD4">
      <w:pPr>
        <w:autoSpaceDE w:val="0"/>
        <w:autoSpaceDN w:val="0"/>
        <w:spacing w:after="0"/>
        <w:jc w:val="both"/>
        <w:rPr>
          <w:rFonts w:cstheme="minorHAnsi"/>
          <w:iCs/>
          <w:sz w:val="24"/>
          <w:szCs w:val="24"/>
        </w:rPr>
      </w:pPr>
      <w:r w:rsidRPr="00CE2516">
        <w:rPr>
          <w:rFonts w:cstheme="minorHAnsi"/>
          <w:iCs/>
          <w:sz w:val="24"/>
          <w:szCs w:val="24"/>
        </w:rPr>
        <w:t xml:space="preserve">Niniejsza Umowa została zawarta w wyniku ogłoszenia, które przeprowadzono na podstawie regulaminu udzielania zamówień publicznych </w:t>
      </w:r>
      <w:r w:rsidR="00A55FD4" w:rsidRPr="00CE2516">
        <w:rPr>
          <w:rFonts w:cstheme="minorHAnsi"/>
          <w:iCs/>
          <w:sz w:val="24"/>
          <w:szCs w:val="24"/>
        </w:rPr>
        <w:t>do kwoty</w:t>
      </w:r>
      <w:r w:rsidR="00906970" w:rsidRPr="00CE2516">
        <w:rPr>
          <w:rFonts w:cstheme="minorHAnsi"/>
          <w:iCs/>
          <w:sz w:val="24"/>
          <w:szCs w:val="24"/>
        </w:rPr>
        <w:t xml:space="preserve"> </w:t>
      </w:r>
      <w:r w:rsidRPr="00CE2516">
        <w:rPr>
          <w:rFonts w:cstheme="minorHAnsi"/>
          <w:iCs/>
          <w:sz w:val="24"/>
          <w:szCs w:val="24"/>
        </w:rPr>
        <w:t>130 000 zł.</w:t>
      </w:r>
    </w:p>
    <w:p w14:paraId="093E0CE8" w14:textId="77777777" w:rsidR="00B94C9B" w:rsidRPr="00CE2516" w:rsidRDefault="00B94C9B" w:rsidP="00CE2516">
      <w:pPr>
        <w:spacing w:after="0"/>
        <w:jc w:val="both"/>
        <w:rPr>
          <w:rFonts w:cstheme="minorHAnsi"/>
          <w:sz w:val="24"/>
          <w:szCs w:val="24"/>
        </w:rPr>
      </w:pPr>
    </w:p>
    <w:p w14:paraId="0014CDA4" w14:textId="5412630A" w:rsidR="00B94C9B" w:rsidRPr="009E082D" w:rsidRDefault="00B94C9B" w:rsidP="009E082D">
      <w:pPr>
        <w:spacing w:after="0"/>
        <w:jc w:val="both"/>
        <w:rPr>
          <w:rFonts w:cstheme="minorHAnsi"/>
          <w:sz w:val="24"/>
          <w:szCs w:val="24"/>
        </w:rPr>
      </w:pPr>
      <w:r w:rsidRPr="00CE2516">
        <w:rPr>
          <w:rFonts w:cstheme="minorHAnsi"/>
          <w:sz w:val="24"/>
          <w:szCs w:val="24"/>
        </w:rPr>
        <w:t>Strony Umowy w wyniku tego rozstrzygnięcia ustalają, co następuje</w:t>
      </w:r>
      <w:r w:rsidR="00906970" w:rsidRPr="00CE2516">
        <w:rPr>
          <w:rFonts w:cstheme="minorHAnsi"/>
          <w:sz w:val="24"/>
          <w:szCs w:val="24"/>
        </w:rPr>
        <w:t>:</w:t>
      </w:r>
    </w:p>
    <w:p w14:paraId="6B6FDA74" w14:textId="77777777" w:rsidR="00F076F5" w:rsidRPr="00F076F5" w:rsidRDefault="00F076F5" w:rsidP="00F076F5">
      <w:pPr>
        <w:spacing w:before="360" w:after="12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1 PRZEDMIOT UMOWY</w:t>
      </w:r>
    </w:p>
    <w:p w14:paraId="2F1A3E97" w14:textId="4879E444" w:rsidR="007458CA" w:rsidRPr="009E082D" w:rsidRDefault="00F076F5" w:rsidP="00D61E55">
      <w:pPr>
        <w:pStyle w:val="Akapitzlist"/>
        <w:numPr>
          <w:ilvl w:val="0"/>
          <w:numId w:val="10"/>
        </w:numPr>
        <w:tabs>
          <w:tab w:val="left" w:pos="397"/>
        </w:tabs>
        <w:spacing w:line="259" w:lineRule="auto"/>
        <w:ind w:left="426" w:right="95"/>
        <w:jc w:val="both"/>
        <w:textAlignment w:val="baseline"/>
        <w:rPr>
          <w:rFonts w:asciiTheme="minorHAnsi" w:hAnsiTheme="minorHAnsi" w:cstheme="minorHAnsi"/>
          <w:i/>
        </w:rPr>
      </w:pPr>
      <w:r w:rsidRPr="009E082D">
        <w:rPr>
          <w:rFonts w:asciiTheme="minorHAnsi" w:hAnsiTheme="minorHAnsi" w:cstheme="minorHAnsi"/>
          <w:kern w:val="2"/>
        </w:rPr>
        <w:t xml:space="preserve">Zamawiający zleca, a Wykonawca przyjmuje do </w:t>
      </w:r>
      <w:r w:rsidR="00A55FD4" w:rsidRPr="009E082D">
        <w:rPr>
          <w:rFonts w:asciiTheme="minorHAnsi" w:hAnsiTheme="minorHAnsi" w:cstheme="minorHAnsi"/>
          <w:kern w:val="2"/>
        </w:rPr>
        <w:t xml:space="preserve">realizacji wykonanie </w:t>
      </w:r>
      <w:r w:rsidR="004E28C4" w:rsidRPr="009E082D">
        <w:rPr>
          <w:rFonts w:asciiTheme="minorHAnsi" w:hAnsiTheme="minorHAnsi" w:cstheme="minorHAnsi"/>
          <w:kern w:val="2"/>
        </w:rPr>
        <w:t xml:space="preserve">uproszczonej </w:t>
      </w:r>
      <w:r w:rsidR="00A55FD4" w:rsidRPr="009E082D">
        <w:rPr>
          <w:rFonts w:asciiTheme="minorHAnsi" w:hAnsiTheme="minorHAnsi" w:cstheme="minorHAnsi"/>
          <w:kern w:val="2"/>
        </w:rPr>
        <w:t>dokumentacji</w:t>
      </w:r>
      <w:r w:rsidR="007E4CBF" w:rsidRPr="009E082D">
        <w:rPr>
          <w:rFonts w:asciiTheme="minorHAnsi" w:hAnsiTheme="minorHAnsi" w:cstheme="minorHAnsi"/>
          <w:kern w:val="2"/>
        </w:rPr>
        <w:t xml:space="preserve"> projektowo-</w:t>
      </w:r>
      <w:r w:rsidR="00A55FD4" w:rsidRPr="009E082D">
        <w:rPr>
          <w:rFonts w:asciiTheme="minorHAnsi" w:hAnsiTheme="minorHAnsi" w:cstheme="minorHAnsi"/>
          <w:kern w:val="2"/>
        </w:rPr>
        <w:t xml:space="preserve">kosztorysowej </w:t>
      </w:r>
      <w:r w:rsidR="008E07EC" w:rsidRPr="009E082D">
        <w:rPr>
          <w:rFonts w:asciiTheme="minorHAnsi" w:hAnsiTheme="minorHAnsi" w:cstheme="minorHAnsi"/>
        </w:rPr>
        <w:t xml:space="preserve">(dla robót niewymagających pozwolenia na budowę) </w:t>
      </w:r>
      <w:r w:rsidR="00A55FD4" w:rsidRPr="009E082D">
        <w:rPr>
          <w:rFonts w:asciiTheme="minorHAnsi" w:hAnsiTheme="minorHAnsi" w:cstheme="minorHAnsi"/>
          <w:kern w:val="2"/>
        </w:rPr>
        <w:t>i</w:t>
      </w:r>
      <w:r w:rsidR="007E4CBF" w:rsidRPr="009E082D">
        <w:rPr>
          <w:rFonts w:asciiTheme="minorHAnsi" w:hAnsiTheme="minorHAnsi" w:cstheme="minorHAnsi"/>
          <w:kern w:val="2"/>
        </w:rPr>
        <w:t xml:space="preserve"> </w:t>
      </w:r>
      <w:bookmarkStart w:id="213" w:name="_Hlk86997462"/>
      <w:r w:rsidR="00D02F8D" w:rsidRPr="00D02F8D">
        <w:rPr>
          <w:rFonts w:asciiTheme="minorHAnsi" w:hAnsiTheme="minorHAnsi" w:cstheme="minorHAnsi"/>
          <w:kern w:val="2"/>
        </w:rPr>
        <w:t xml:space="preserve">prac </w:t>
      </w:r>
      <w:bookmarkStart w:id="214" w:name="_Hlk96342936"/>
      <w:r w:rsidR="00D02F8D" w:rsidRPr="00D02F8D">
        <w:rPr>
          <w:rFonts w:asciiTheme="minorHAnsi" w:hAnsiTheme="minorHAnsi" w:cstheme="minorHAnsi"/>
          <w:kern w:val="2"/>
        </w:rPr>
        <w:t xml:space="preserve">modernizacyjnych instalacji tlenowej  </w:t>
      </w:r>
      <w:bookmarkEnd w:id="214"/>
      <w:r w:rsidRPr="009E082D">
        <w:rPr>
          <w:rFonts w:asciiTheme="minorHAnsi" w:hAnsiTheme="minorHAnsi" w:cstheme="minorHAnsi"/>
          <w:kern w:val="2"/>
        </w:rPr>
        <w:t xml:space="preserve">Zespołu Opieki Zdrowotnej </w:t>
      </w:r>
      <w:r w:rsidR="000146B3" w:rsidRPr="009E082D">
        <w:rPr>
          <w:rFonts w:asciiTheme="minorHAnsi" w:hAnsiTheme="minorHAnsi" w:cstheme="minorHAnsi"/>
          <w:kern w:val="2"/>
        </w:rPr>
        <w:t>w</w:t>
      </w:r>
      <w:r w:rsidRPr="009E082D">
        <w:rPr>
          <w:rFonts w:asciiTheme="minorHAnsi" w:hAnsiTheme="minorHAnsi" w:cstheme="minorHAnsi"/>
          <w:kern w:val="2"/>
        </w:rPr>
        <w:t>e Włoszczowie – Szpitala Powiatowego Im. Jana Pawła II</w:t>
      </w:r>
      <w:r w:rsidR="00292374" w:rsidRPr="009E082D">
        <w:rPr>
          <w:rFonts w:asciiTheme="minorHAnsi" w:hAnsiTheme="minorHAnsi" w:cstheme="minorHAnsi"/>
          <w:kern w:val="2"/>
        </w:rPr>
        <w:t xml:space="preserve">, </w:t>
      </w:r>
      <w:bookmarkStart w:id="215" w:name="_Hlk96343003"/>
      <w:r w:rsidR="00E33F2B" w:rsidRPr="009E082D">
        <w:rPr>
          <w:rFonts w:asciiTheme="minorHAnsi" w:hAnsiTheme="minorHAnsi" w:cstheme="minorHAnsi"/>
        </w:rPr>
        <w:t xml:space="preserve">w </w:t>
      </w:r>
      <w:r w:rsidR="004E28C4" w:rsidRPr="009E082D">
        <w:rPr>
          <w:rFonts w:asciiTheme="minorHAnsi" w:hAnsiTheme="minorHAnsi" w:cstheme="minorHAnsi"/>
        </w:rPr>
        <w:t xml:space="preserve">celu </w:t>
      </w:r>
      <w:bookmarkEnd w:id="213"/>
      <w:r w:rsidR="00A059FE">
        <w:rPr>
          <w:rFonts w:asciiTheme="minorHAnsi" w:hAnsiTheme="minorHAnsi" w:cstheme="minorHAnsi"/>
        </w:rPr>
        <w:t xml:space="preserve">uruchomienia </w:t>
      </w:r>
      <w:proofErr w:type="spellStart"/>
      <w:r w:rsidR="00A059FE">
        <w:rPr>
          <w:rFonts w:asciiTheme="minorHAnsi" w:hAnsiTheme="minorHAnsi" w:cstheme="minorHAnsi"/>
        </w:rPr>
        <w:t>rozprężalni</w:t>
      </w:r>
      <w:proofErr w:type="spellEnd"/>
      <w:r w:rsidR="00A059FE">
        <w:rPr>
          <w:rFonts w:asciiTheme="minorHAnsi" w:hAnsiTheme="minorHAnsi" w:cstheme="minorHAnsi"/>
        </w:rPr>
        <w:t xml:space="preserve"> gazów medycznych</w:t>
      </w:r>
      <w:bookmarkEnd w:id="215"/>
      <w:r w:rsidR="00A059FE">
        <w:rPr>
          <w:rFonts w:asciiTheme="minorHAnsi" w:hAnsiTheme="minorHAnsi" w:cstheme="minorHAnsi"/>
        </w:rPr>
        <w:t>.</w:t>
      </w:r>
    </w:p>
    <w:p w14:paraId="3D1C935F" w14:textId="56BFF206" w:rsidR="00F076F5" w:rsidRPr="009E082D" w:rsidRDefault="007458CA" w:rsidP="00D61E55">
      <w:pPr>
        <w:numPr>
          <w:ilvl w:val="0"/>
          <w:numId w:val="10"/>
        </w:numPr>
        <w:tabs>
          <w:tab w:val="left" w:pos="426"/>
        </w:tabs>
        <w:suppressAutoHyphens/>
        <w:spacing w:after="0" w:line="240" w:lineRule="auto"/>
        <w:ind w:left="426" w:right="95" w:hanging="426"/>
        <w:jc w:val="both"/>
        <w:textAlignment w:val="baseline"/>
        <w:rPr>
          <w:rFonts w:cstheme="minorHAnsi"/>
          <w:iCs/>
          <w:sz w:val="24"/>
          <w:szCs w:val="24"/>
        </w:rPr>
      </w:pPr>
      <w:r w:rsidRPr="009E082D">
        <w:rPr>
          <w:rFonts w:cstheme="minorHAnsi"/>
          <w:iCs/>
          <w:sz w:val="24"/>
          <w:szCs w:val="24"/>
        </w:rPr>
        <w:t>Zamówienie obejmuje wykonanie</w:t>
      </w:r>
      <w:r w:rsidR="00CF1512" w:rsidRPr="009E082D">
        <w:rPr>
          <w:rFonts w:cstheme="minorHAnsi"/>
          <w:iCs/>
          <w:sz w:val="24"/>
          <w:szCs w:val="24"/>
        </w:rPr>
        <w:t xml:space="preserve"> przez Wykonawcę dokumentacji </w:t>
      </w:r>
      <w:r w:rsidR="004E28C4" w:rsidRPr="009E082D">
        <w:rPr>
          <w:rFonts w:cstheme="minorHAnsi"/>
          <w:iCs/>
          <w:sz w:val="24"/>
          <w:szCs w:val="24"/>
        </w:rPr>
        <w:t>kosztorysowej na</w:t>
      </w:r>
      <w:r w:rsidR="00CF1512" w:rsidRPr="009E082D">
        <w:rPr>
          <w:rFonts w:cstheme="minorHAnsi"/>
          <w:iCs/>
          <w:sz w:val="24"/>
          <w:szCs w:val="24"/>
        </w:rPr>
        <w:t xml:space="preserve"> </w:t>
      </w:r>
      <w:r w:rsidR="00CF1512" w:rsidRPr="00F93793">
        <w:rPr>
          <w:rFonts w:cstheme="minorHAnsi"/>
          <w:iCs/>
          <w:sz w:val="24"/>
          <w:szCs w:val="24"/>
        </w:rPr>
        <w:t xml:space="preserve">podstawie przedmiaru robót </w:t>
      </w:r>
      <w:r w:rsidR="004E28C4" w:rsidRPr="00F93793">
        <w:rPr>
          <w:rFonts w:cstheme="minorHAnsi"/>
          <w:iCs/>
          <w:sz w:val="24"/>
          <w:szCs w:val="24"/>
        </w:rPr>
        <w:t xml:space="preserve">oraz </w:t>
      </w:r>
      <w:r w:rsidR="004E28C4" w:rsidRPr="009E082D">
        <w:rPr>
          <w:rFonts w:cstheme="minorHAnsi"/>
          <w:iCs/>
          <w:sz w:val="24"/>
          <w:szCs w:val="24"/>
        </w:rPr>
        <w:t>wszystkich</w:t>
      </w:r>
      <w:r w:rsidRPr="009E082D">
        <w:rPr>
          <w:rFonts w:cstheme="minorHAnsi"/>
          <w:iCs/>
          <w:sz w:val="24"/>
          <w:szCs w:val="24"/>
        </w:rPr>
        <w:t xml:space="preserve"> prac niezbędnych do wykonania</w:t>
      </w:r>
      <w:r w:rsidR="009A7176" w:rsidRPr="009E082D">
        <w:rPr>
          <w:rFonts w:cstheme="minorHAnsi"/>
          <w:iCs/>
          <w:sz w:val="24"/>
          <w:szCs w:val="24"/>
        </w:rPr>
        <w:t xml:space="preserve"> </w:t>
      </w:r>
      <w:r w:rsidRPr="009E082D">
        <w:rPr>
          <w:rFonts w:cstheme="minorHAnsi"/>
          <w:iCs/>
          <w:sz w:val="24"/>
          <w:szCs w:val="24"/>
        </w:rPr>
        <w:t xml:space="preserve">przedsięwzięcia </w:t>
      </w:r>
      <w:r w:rsidRPr="009E082D">
        <w:rPr>
          <w:rFonts w:cstheme="minorHAnsi"/>
          <w:iCs/>
          <w:sz w:val="24"/>
          <w:szCs w:val="24"/>
        </w:rPr>
        <w:lastRenderedPageBreak/>
        <w:t xml:space="preserve">w tym prac: demontażowych, przygotowawczych, odtworzeniowych i instalacyjnych wraz </w:t>
      </w:r>
      <w:r w:rsidR="00936831">
        <w:rPr>
          <w:rFonts w:cstheme="minorHAnsi"/>
          <w:iCs/>
          <w:sz w:val="24"/>
          <w:szCs w:val="24"/>
        </w:rPr>
        <w:br/>
      </w:r>
      <w:r w:rsidRPr="009E082D">
        <w:rPr>
          <w:rFonts w:cstheme="minorHAnsi"/>
          <w:iCs/>
          <w:sz w:val="24"/>
          <w:szCs w:val="24"/>
        </w:rPr>
        <w:t xml:space="preserve">z utylizacją powstałych w czasie prac </w:t>
      </w:r>
      <w:r w:rsidR="004E28C4" w:rsidRPr="009E082D">
        <w:rPr>
          <w:rFonts w:cstheme="minorHAnsi"/>
          <w:iCs/>
          <w:sz w:val="24"/>
          <w:szCs w:val="24"/>
        </w:rPr>
        <w:t>odpadów i</w:t>
      </w:r>
      <w:r w:rsidRPr="009E082D">
        <w:rPr>
          <w:rFonts w:cstheme="minorHAnsi"/>
          <w:iCs/>
          <w:sz w:val="24"/>
          <w:szCs w:val="24"/>
        </w:rPr>
        <w:t xml:space="preserve"> uporządkowaniem przyległego terenu.</w:t>
      </w:r>
    </w:p>
    <w:p w14:paraId="07D87DDF" w14:textId="77777777" w:rsidR="00042D13" w:rsidRDefault="00F076F5" w:rsidP="00D61E55">
      <w:pPr>
        <w:numPr>
          <w:ilvl w:val="0"/>
          <w:numId w:val="10"/>
        </w:numPr>
        <w:spacing w:after="0" w:line="240" w:lineRule="auto"/>
        <w:ind w:left="426" w:hanging="426"/>
        <w:jc w:val="both"/>
        <w:rPr>
          <w:rFonts w:eastAsia="Times New Roman" w:cstheme="minorHAnsi"/>
          <w:color w:val="FF0000"/>
          <w:sz w:val="24"/>
          <w:szCs w:val="24"/>
          <w:lang w:eastAsia="pl-PL"/>
        </w:rPr>
      </w:pPr>
      <w:r w:rsidRPr="009E082D">
        <w:rPr>
          <w:rFonts w:eastAsia="Times New Roman" w:cstheme="minorHAnsi"/>
          <w:sz w:val="24"/>
          <w:szCs w:val="24"/>
          <w:lang w:eastAsia="pl-PL"/>
        </w:rPr>
        <w:t>Wykonawca winien zrealizować zadanie zgodnie z wymaganiami określonymi przez Zamawiającego i zasadami wiedzy</w:t>
      </w:r>
      <w:r w:rsidRPr="00F076F5">
        <w:rPr>
          <w:rFonts w:eastAsia="Times New Roman" w:cstheme="minorHAnsi"/>
          <w:sz w:val="24"/>
          <w:szCs w:val="24"/>
          <w:lang w:eastAsia="pl-PL"/>
        </w:rPr>
        <w:t xml:space="preserve"> technicznej oraz z punktu widzenia celu, któremu służy przedmiot umowy, na warunkach określonych w ofercie z dnia </w:t>
      </w:r>
      <w:r w:rsidR="00E33F2B" w:rsidRPr="00936831">
        <w:rPr>
          <w:rFonts w:eastAsia="Times New Roman" w:cstheme="minorHAnsi"/>
          <w:color w:val="000000" w:themeColor="text1"/>
          <w:sz w:val="24"/>
          <w:szCs w:val="24"/>
          <w:lang w:eastAsia="pl-PL"/>
        </w:rPr>
        <w:t>………………………….</w:t>
      </w:r>
    </w:p>
    <w:p w14:paraId="3FFE4105" w14:textId="00670B0C" w:rsidR="007458CA" w:rsidRPr="00042D13" w:rsidRDefault="007458CA" w:rsidP="00D61E55">
      <w:pPr>
        <w:numPr>
          <w:ilvl w:val="0"/>
          <w:numId w:val="10"/>
        </w:numPr>
        <w:spacing w:after="0" w:line="240" w:lineRule="auto"/>
        <w:ind w:left="426" w:hanging="426"/>
        <w:jc w:val="both"/>
        <w:rPr>
          <w:rFonts w:eastAsia="Times New Roman" w:cstheme="minorHAnsi"/>
          <w:color w:val="FF0000"/>
          <w:sz w:val="24"/>
          <w:szCs w:val="24"/>
          <w:lang w:eastAsia="pl-PL"/>
        </w:rPr>
      </w:pPr>
      <w:r w:rsidRPr="00042D13">
        <w:rPr>
          <w:rFonts w:cstheme="minorHAnsi"/>
          <w:iCs/>
          <w:sz w:val="24"/>
          <w:szCs w:val="24"/>
        </w:rPr>
        <w:t xml:space="preserve">Szczegółowy zakres prac objętych niniejszą umową </w:t>
      </w:r>
      <w:r w:rsidRPr="00F93793">
        <w:rPr>
          <w:rFonts w:cstheme="minorHAnsi"/>
          <w:iCs/>
          <w:sz w:val="24"/>
          <w:szCs w:val="24"/>
        </w:rPr>
        <w:t>określa przedmiar robót, któr</w:t>
      </w:r>
      <w:r w:rsidR="00CF1512" w:rsidRPr="00F93793">
        <w:rPr>
          <w:rFonts w:cstheme="minorHAnsi"/>
          <w:iCs/>
          <w:sz w:val="24"/>
          <w:szCs w:val="24"/>
        </w:rPr>
        <w:t>y</w:t>
      </w:r>
      <w:r w:rsidRPr="00F93793">
        <w:rPr>
          <w:rFonts w:cstheme="minorHAnsi"/>
          <w:iCs/>
          <w:sz w:val="24"/>
          <w:szCs w:val="24"/>
        </w:rPr>
        <w:t xml:space="preserve"> </w:t>
      </w:r>
      <w:r w:rsidRPr="00042D13">
        <w:rPr>
          <w:rFonts w:cstheme="minorHAnsi"/>
          <w:iCs/>
          <w:sz w:val="24"/>
          <w:szCs w:val="24"/>
        </w:rPr>
        <w:t xml:space="preserve">to dokument stanowią integralną część niniejszej umowy (załącznik nr </w:t>
      </w:r>
      <w:r w:rsidR="004E28C4">
        <w:rPr>
          <w:rFonts w:cstheme="minorHAnsi"/>
          <w:iCs/>
          <w:sz w:val="24"/>
          <w:szCs w:val="24"/>
        </w:rPr>
        <w:t>1</w:t>
      </w:r>
      <w:r w:rsidR="004E28C4" w:rsidRPr="00042D13">
        <w:rPr>
          <w:rFonts w:cstheme="minorHAnsi"/>
          <w:iCs/>
          <w:sz w:val="24"/>
          <w:szCs w:val="24"/>
        </w:rPr>
        <w:t xml:space="preserve"> do</w:t>
      </w:r>
      <w:r w:rsidRPr="00042D13">
        <w:rPr>
          <w:rFonts w:cstheme="minorHAnsi"/>
          <w:iCs/>
          <w:sz w:val="24"/>
          <w:szCs w:val="24"/>
        </w:rPr>
        <w:t xml:space="preserve"> umowy)</w:t>
      </w:r>
      <w:r w:rsidR="00CF1512">
        <w:rPr>
          <w:rFonts w:cstheme="minorHAnsi"/>
          <w:iCs/>
          <w:sz w:val="24"/>
          <w:szCs w:val="24"/>
        </w:rPr>
        <w:t>.</w:t>
      </w:r>
      <w:r w:rsidRPr="00042D13">
        <w:rPr>
          <w:rFonts w:cstheme="minorHAnsi"/>
          <w:iCs/>
          <w:sz w:val="24"/>
          <w:szCs w:val="24"/>
        </w:rPr>
        <w:t xml:space="preserve">   </w:t>
      </w:r>
    </w:p>
    <w:p w14:paraId="1811232D" w14:textId="7404DCD5" w:rsidR="007458CA" w:rsidRPr="00042D13" w:rsidRDefault="007458CA" w:rsidP="00D61E55">
      <w:pPr>
        <w:numPr>
          <w:ilvl w:val="0"/>
          <w:numId w:val="10"/>
        </w:numPr>
        <w:tabs>
          <w:tab w:val="left" w:pos="397"/>
        </w:tabs>
        <w:suppressAutoHyphens/>
        <w:autoSpaceDE w:val="0"/>
        <w:spacing w:after="0" w:line="240" w:lineRule="auto"/>
        <w:ind w:left="426" w:hanging="426"/>
        <w:jc w:val="both"/>
        <w:rPr>
          <w:rFonts w:cstheme="minorHAnsi"/>
          <w:iCs/>
          <w:sz w:val="24"/>
          <w:szCs w:val="24"/>
        </w:rPr>
      </w:pPr>
      <w:r w:rsidRPr="00042D13">
        <w:rPr>
          <w:rFonts w:cstheme="minorHAnsi"/>
          <w:iCs/>
          <w:sz w:val="24"/>
          <w:szCs w:val="24"/>
        </w:rPr>
        <w:t xml:space="preserve">Wykonawca oświadcza, że przed podpisaniem umowy zweryfikował i sprawdził posiadany przez Zamawiającego </w:t>
      </w:r>
      <w:r w:rsidRPr="00F93793">
        <w:rPr>
          <w:rFonts w:cstheme="minorHAnsi"/>
          <w:iCs/>
          <w:sz w:val="24"/>
          <w:szCs w:val="24"/>
        </w:rPr>
        <w:t xml:space="preserve">przedmiary robót </w:t>
      </w:r>
      <w:r w:rsidRPr="00042D13">
        <w:rPr>
          <w:rFonts w:cstheme="minorHAnsi"/>
          <w:iCs/>
          <w:sz w:val="24"/>
          <w:szCs w:val="24"/>
        </w:rPr>
        <w:t xml:space="preserve">i stwierdza, iż jest on </w:t>
      </w:r>
      <w:r w:rsidR="004E28C4" w:rsidRPr="00042D13">
        <w:rPr>
          <w:rFonts w:cstheme="minorHAnsi"/>
          <w:iCs/>
          <w:sz w:val="24"/>
          <w:szCs w:val="24"/>
        </w:rPr>
        <w:t>kompletn</w:t>
      </w:r>
      <w:r w:rsidR="004E28C4">
        <w:rPr>
          <w:rFonts w:cstheme="minorHAnsi"/>
          <w:iCs/>
          <w:sz w:val="24"/>
          <w:szCs w:val="24"/>
        </w:rPr>
        <w:t>y</w:t>
      </w:r>
      <w:r w:rsidR="004E28C4" w:rsidRPr="00042D13">
        <w:rPr>
          <w:rFonts w:cstheme="minorHAnsi"/>
          <w:iCs/>
          <w:sz w:val="24"/>
          <w:szCs w:val="24"/>
        </w:rPr>
        <w:t xml:space="preserve"> i</w:t>
      </w:r>
      <w:r w:rsidRPr="00042D13">
        <w:rPr>
          <w:rFonts w:cstheme="minorHAnsi"/>
          <w:iCs/>
          <w:sz w:val="24"/>
          <w:szCs w:val="24"/>
        </w:rPr>
        <w:t xml:space="preserve"> wystarczający do wykonania przedmiotu umowy oraz, iż nie wnosi i w przyszłości nie będzie z tego powodu wnosił żadnych zastrzeżeń.</w:t>
      </w:r>
    </w:p>
    <w:p w14:paraId="647F3E53" w14:textId="77777777" w:rsidR="007458CA" w:rsidRPr="00042D13" w:rsidRDefault="007458CA" w:rsidP="00D61E55">
      <w:pPr>
        <w:numPr>
          <w:ilvl w:val="0"/>
          <w:numId w:val="10"/>
        </w:numPr>
        <w:tabs>
          <w:tab w:val="left" w:pos="397"/>
        </w:tabs>
        <w:suppressAutoHyphens/>
        <w:autoSpaceDE w:val="0"/>
        <w:spacing w:after="0" w:line="240" w:lineRule="auto"/>
        <w:ind w:left="426" w:hanging="426"/>
        <w:jc w:val="both"/>
        <w:rPr>
          <w:rFonts w:cstheme="minorHAnsi"/>
          <w:iCs/>
          <w:sz w:val="24"/>
          <w:szCs w:val="24"/>
        </w:rPr>
      </w:pPr>
      <w:r w:rsidRPr="00042D13">
        <w:rPr>
          <w:rFonts w:cstheme="minorHAnsi"/>
          <w:iCs/>
          <w:sz w:val="24"/>
          <w:szCs w:val="24"/>
        </w:rPr>
        <w:t>Wykonawca uzyska na własny koszt, w celu wykonania w sposób należyty obowiązków wynikających     z niniejszej umowy, wszelkie niezbędne dalsze pozwolenia, uzgodnienia, zgody i opinie (jeżeli będą wymagane).</w:t>
      </w:r>
    </w:p>
    <w:p w14:paraId="79A16720" w14:textId="11B0855B" w:rsidR="007458CA" w:rsidRPr="00F93793" w:rsidRDefault="007458CA" w:rsidP="00D61E55">
      <w:pPr>
        <w:pStyle w:val="Akapitzlist"/>
        <w:numPr>
          <w:ilvl w:val="0"/>
          <w:numId w:val="10"/>
        </w:numPr>
        <w:autoSpaceDN w:val="0"/>
        <w:ind w:left="426" w:hanging="426"/>
        <w:contextualSpacing w:val="0"/>
        <w:jc w:val="both"/>
        <w:textAlignment w:val="baseline"/>
        <w:rPr>
          <w:rFonts w:asciiTheme="minorHAnsi" w:hAnsiTheme="minorHAnsi" w:cstheme="minorHAnsi"/>
          <w:iCs/>
        </w:rPr>
      </w:pPr>
      <w:r w:rsidRPr="00042D13">
        <w:rPr>
          <w:rFonts w:asciiTheme="minorHAnsi" w:hAnsiTheme="minorHAnsi" w:cstheme="minorHAnsi"/>
          <w:iCs/>
        </w:rPr>
        <w:t xml:space="preserve">Wykonawca oświadcza, iż ujął w złożonej ofercie wykonanie wszystkich robót niezbędnych do realizacji zamówienia, w tym również nie wykazanych przez Zamawiającego </w:t>
      </w:r>
      <w:r w:rsidRPr="00F93793">
        <w:rPr>
          <w:rFonts w:asciiTheme="minorHAnsi" w:hAnsiTheme="minorHAnsi" w:cstheme="minorHAnsi"/>
          <w:iCs/>
        </w:rPr>
        <w:t>w przedmiarze robót.</w:t>
      </w:r>
    </w:p>
    <w:p w14:paraId="2BC68327" w14:textId="24A40CAD" w:rsidR="00F076F5" w:rsidRPr="00F076F5" w:rsidRDefault="00F076F5" w:rsidP="00D61E55">
      <w:pPr>
        <w:numPr>
          <w:ilvl w:val="0"/>
          <w:numId w:val="10"/>
        </w:numPr>
        <w:spacing w:after="0" w:line="240" w:lineRule="auto"/>
        <w:ind w:left="426" w:hanging="426"/>
        <w:jc w:val="both"/>
        <w:rPr>
          <w:rFonts w:eastAsia="Times New Roman" w:cstheme="minorHAnsi"/>
          <w:sz w:val="24"/>
          <w:szCs w:val="24"/>
          <w:lang w:eastAsia="pl-PL"/>
        </w:rPr>
      </w:pPr>
      <w:r w:rsidRPr="00F076F5">
        <w:rPr>
          <w:rFonts w:eastAsia="Times New Roman" w:cstheme="minorHAnsi"/>
          <w:sz w:val="24"/>
          <w:szCs w:val="24"/>
          <w:lang w:eastAsia="pl-PL"/>
        </w:rPr>
        <w:t>Przedmiot umowy obejmuje:</w:t>
      </w:r>
    </w:p>
    <w:p w14:paraId="196D3916" w14:textId="3F3C853A" w:rsidR="00F076F5" w:rsidRDefault="00F076F5" w:rsidP="00D61E55">
      <w:pPr>
        <w:numPr>
          <w:ilvl w:val="0"/>
          <w:numId w:val="38"/>
        </w:numPr>
        <w:spacing w:after="0" w:line="259" w:lineRule="auto"/>
        <w:jc w:val="both"/>
        <w:rPr>
          <w:rFonts w:cstheme="minorHAnsi"/>
          <w:sz w:val="24"/>
          <w:szCs w:val="24"/>
        </w:rPr>
      </w:pPr>
      <w:r w:rsidRPr="00F076F5">
        <w:rPr>
          <w:rFonts w:cstheme="minorHAnsi"/>
          <w:sz w:val="24"/>
          <w:szCs w:val="24"/>
        </w:rPr>
        <w:t xml:space="preserve">wykonanie </w:t>
      </w:r>
      <w:r w:rsidR="00CF1512">
        <w:rPr>
          <w:rFonts w:cstheme="minorHAnsi"/>
          <w:sz w:val="24"/>
          <w:szCs w:val="24"/>
        </w:rPr>
        <w:t xml:space="preserve">dokumentacji </w:t>
      </w:r>
      <w:r w:rsidR="007E4CBF">
        <w:rPr>
          <w:rFonts w:cstheme="minorHAnsi"/>
          <w:sz w:val="24"/>
          <w:szCs w:val="24"/>
        </w:rPr>
        <w:t>projektowo-</w:t>
      </w:r>
      <w:r w:rsidR="00CF1512">
        <w:rPr>
          <w:rFonts w:cstheme="minorHAnsi"/>
          <w:sz w:val="24"/>
          <w:szCs w:val="24"/>
        </w:rPr>
        <w:t>kosztorysowej</w:t>
      </w:r>
      <w:r w:rsidR="00042D13">
        <w:rPr>
          <w:rFonts w:cstheme="minorHAnsi"/>
          <w:sz w:val="24"/>
          <w:szCs w:val="24"/>
        </w:rPr>
        <w:t>;</w:t>
      </w:r>
    </w:p>
    <w:p w14:paraId="1B8188DB" w14:textId="428BF692" w:rsidR="00CF1512" w:rsidRPr="00CF1512" w:rsidRDefault="00CF1512" w:rsidP="00D61E55">
      <w:pPr>
        <w:pStyle w:val="Akapitzlist"/>
        <w:numPr>
          <w:ilvl w:val="0"/>
          <w:numId w:val="38"/>
        </w:numPr>
        <w:rPr>
          <w:rFonts w:asciiTheme="minorHAnsi" w:eastAsiaTheme="minorHAnsi" w:hAnsiTheme="minorHAnsi" w:cstheme="minorHAnsi"/>
          <w:lang w:eastAsia="en-US"/>
        </w:rPr>
      </w:pPr>
      <w:r w:rsidRPr="00CF1512">
        <w:rPr>
          <w:rFonts w:asciiTheme="minorHAnsi" w:eastAsiaTheme="minorHAnsi" w:hAnsiTheme="minorHAnsi" w:cstheme="minorHAnsi"/>
          <w:lang w:eastAsia="en-US"/>
        </w:rPr>
        <w:t>wykonanie prac inwestycyjnych, adaptacyjnych, obejmujące wszelkie pozostałe roboty budowlano – montażowe, materiały i urządzenia;</w:t>
      </w:r>
    </w:p>
    <w:p w14:paraId="5B205F35" w14:textId="3F46D488" w:rsidR="00F076F5" w:rsidRPr="00F076F5" w:rsidRDefault="00F076F5" w:rsidP="00D61E55">
      <w:pPr>
        <w:numPr>
          <w:ilvl w:val="0"/>
          <w:numId w:val="10"/>
        </w:numPr>
        <w:spacing w:after="120" w:line="240" w:lineRule="auto"/>
        <w:ind w:left="425" w:hanging="425"/>
        <w:jc w:val="both"/>
        <w:rPr>
          <w:rFonts w:eastAsia="Times New Roman" w:cstheme="minorHAnsi"/>
          <w:sz w:val="24"/>
          <w:szCs w:val="24"/>
          <w:lang w:eastAsia="pl-PL"/>
        </w:rPr>
      </w:pPr>
      <w:r w:rsidRPr="00F076F5">
        <w:rPr>
          <w:rFonts w:eastAsia="Times New Roman" w:cstheme="minorHAnsi"/>
          <w:sz w:val="24"/>
          <w:szCs w:val="24"/>
          <w:lang w:eastAsia="pl-PL"/>
        </w:rPr>
        <w:t xml:space="preserve">Integralną częścią umowy </w:t>
      </w:r>
      <w:r w:rsidR="00292374" w:rsidRPr="00F076F5">
        <w:rPr>
          <w:rFonts w:eastAsia="Times New Roman" w:cstheme="minorHAnsi"/>
          <w:sz w:val="24"/>
          <w:szCs w:val="24"/>
          <w:lang w:eastAsia="pl-PL"/>
        </w:rPr>
        <w:t>jest oferta</w:t>
      </w:r>
      <w:r w:rsidRPr="00F076F5">
        <w:rPr>
          <w:rFonts w:eastAsia="Times New Roman" w:cstheme="minorHAnsi"/>
          <w:sz w:val="24"/>
          <w:szCs w:val="24"/>
          <w:lang w:eastAsia="pl-PL"/>
        </w:rPr>
        <w:t xml:space="preserve"> Wykonawcy wraz z załącznikami.</w:t>
      </w:r>
    </w:p>
    <w:p w14:paraId="03F14BB3" w14:textId="77777777" w:rsidR="00F076F5" w:rsidRPr="00F076F5" w:rsidRDefault="00F076F5" w:rsidP="00F076F5">
      <w:pPr>
        <w:spacing w:after="0" w:line="240" w:lineRule="auto"/>
        <w:jc w:val="center"/>
        <w:rPr>
          <w:rFonts w:eastAsia="Times New Roman" w:cstheme="minorHAnsi"/>
          <w:b/>
          <w:sz w:val="24"/>
          <w:szCs w:val="24"/>
          <w:lang w:eastAsia="pl-PL"/>
        </w:rPr>
      </w:pPr>
    </w:p>
    <w:p w14:paraId="5AF1C487" w14:textId="77777777"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2 TERMIN REALIZACJI ZAMÓWIENIA</w:t>
      </w:r>
    </w:p>
    <w:p w14:paraId="1DB16830" w14:textId="29303A4A" w:rsidR="009174F2" w:rsidRPr="006B5360" w:rsidRDefault="00F076F5" w:rsidP="00D61E55">
      <w:pPr>
        <w:numPr>
          <w:ilvl w:val="0"/>
          <w:numId w:val="24"/>
        </w:numPr>
        <w:tabs>
          <w:tab w:val="left" w:pos="142"/>
        </w:tabs>
        <w:spacing w:after="0" w:line="259" w:lineRule="auto"/>
        <w:ind w:left="426" w:right="95" w:hanging="426"/>
        <w:jc w:val="both"/>
        <w:rPr>
          <w:rFonts w:cstheme="minorHAnsi"/>
          <w:sz w:val="24"/>
          <w:szCs w:val="24"/>
        </w:rPr>
      </w:pPr>
      <w:r w:rsidRPr="006B5360">
        <w:rPr>
          <w:rFonts w:cstheme="minorHAnsi"/>
          <w:sz w:val="24"/>
          <w:szCs w:val="24"/>
        </w:rPr>
        <w:t>Termin wykonywania przedmiotu umowy:</w:t>
      </w:r>
      <w:r w:rsidR="00C20DF0" w:rsidRPr="006B5360">
        <w:rPr>
          <w:rFonts w:cstheme="minorHAnsi"/>
          <w:b/>
          <w:bCs/>
          <w:sz w:val="24"/>
          <w:szCs w:val="24"/>
        </w:rPr>
        <w:t xml:space="preserve"> </w:t>
      </w:r>
      <w:r w:rsidR="007F736B" w:rsidRPr="006B5360">
        <w:rPr>
          <w:rFonts w:cstheme="minorHAnsi"/>
          <w:b/>
          <w:bCs/>
          <w:sz w:val="24"/>
          <w:szCs w:val="24"/>
        </w:rPr>
        <w:t xml:space="preserve">do </w:t>
      </w:r>
      <w:r w:rsidR="00702B98" w:rsidRPr="006B5360">
        <w:rPr>
          <w:rFonts w:cstheme="minorHAnsi"/>
          <w:b/>
          <w:bCs/>
          <w:sz w:val="24"/>
          <w:szCs w:val="24"/>
        </w:rPr>
        <w:t xml:space="preserve"> dnia </w:t>
      </w:r>
      <w:r w:rsidR="00F93793" w:rsidRPr="006B5360">
        <w:rPr>
          <w:rFonts w:cstheme="minorHAnsi"/>
          <w:b/>
          <w:bCs/>
          <w:sz w:val="24"/>
          <w:szCs w:val="24"/>
        </w:rPr>
        <w:t>31 lipca</w:t>
      </w:r>
      <w:r w:rsidR="007F736B" w:rsidRPr="006B5360">
        <w:rPr>
          <w:rFonts w:cstheme="minorHAnsi"/>
          <w:b/>
          <w:bCs/>
          <w:sz w:val="24"/>
          <w:szCs w:val="24"/>
        </w:rPr>
        <w:t xml:space="preserve"> 2022</w:t>
      </w:r>
      <w:ins w:id="216" w:author="PRACA" w:date="2022-04-05T12:17:00Z">
        <w:r w:rsidR="00F7386B" w:rsidRPr="006B5360">
          <w:rPr>
            <w:rFonts w:cstheme="minorHAnsi"/>
            <w:b/>
            <w:bCs/>
            <w:sz w:val="24"/>
            <w:szCs w:val="24"/>
          </w:rPr>
          <w:t xml:space="preserve"> </w:t>
        </w:r>
      </w:ins>
      <w:r w:rsidR="007F736B" w:rsidRPr="006B5360">
        <w:rPr>
          <w:rFonts w:cstheme="minorHAnsi"/>
          <w:b/>
          <w:bCs/>
          <w:sz w:val="24"/>
          <w:szCs w:val="24"/>
        </w:rPr>
        <w:t xml:space="preserve">r. </w:t>
      </w:r>
    </w:p>
    <w:p w14:paraId="48AE315A" w14:textId="4B9B3E4A" w:rsidR="009174F2" w:rsidRPr="006B5360" w:rsidRDefault="009174F2" w:rsidP="00D61E55">
      <w:pPr>
        <w:numPr>
          <w:ilvl w:val="0"/>
          <w:numId w:val="24"/>
        </w:numPr>
        <w:tabs>
          <w:tab w:val="left" w:pos="142"/>
        </w:tabs>
        <w:spacing w:after="0" w:line="259" w:lineRule="auto"/>
        <w:ind w:left="426" w:right="95" w:hanging="426"/>
        <w:jc w:val="both"/>
        <w:rPr>
          <w:rFonts w:cstheme="minorHAnsi"/>
          <w:sz w:val="24"/>
          <w:szCs w:val="24"/>
        </w:rPr>
      </w:pPr>
      <w:r w:rsidRPr="006B5360">
        <w:rPr>
          <w:rFonts w:cstheme="minorHAnsi"/>
          <w:sz w:val="24"/>
          <w:szCs w:val="24"/>
        </w:rPr>
        <w:t>W terminie wskazanym w ust. 1 powyżej Wykonawca zrealizuje:</w:t>
      </w:r>
    </w:p>
    <w:p w14:paraId="5DA81765" w14:textId="64C8D1CE" w:rsidR="009174F2" w:rsidRPr="00136B0E" w:rsidRDefault="009174F2" w:rsidP="00D61E55">
      <w:pPr>
        <w:numPr>
          <w:ilvl w:val="0"/>
          <w:numId w:val="42"/>
        </w:numPr>
        <w:spacing w:after="0" w:line="259" w:lineRule="auto"/>
        <w:jc w:val="both"/>
        <w:rPr>
          <w:rFonts w:cstheme="minorHAnsi"/>
          <w:sz w:val="24"/>
          <w:szCs w:val="24"/>
        </w:rPr>
      </w:pPr>
      <w:r w:rsidRPr="005748F8">
        <w:rPr>
          <w:rFonts w:cstheme="minorHAnsi"/>
          <w:sz w:val="24"/>
          <w:szCs w:val="24"/>
        </w:rPr>
        <w:t xml:space="preserve">wykonanie dokumentacji projektowo-kosztorysowej na roboty </w:t>
      </w:r>
      <w:r w:rsidRPr="00136B0E">
        <w:rPr>
          <w:rFonts w:cstheme="minorHAnsi"/>
          <w:color w:val="FF0000"/>
          <w:sz w:val="24"/>
          <w:szCs w:val="24"/>
        </w:rPr>
        <w:t xml:space="preserve">– </w:t>
      </w:r>
      <w:r w:rsidRPr="00136B0E">
        <w:rPr>
          <w:rFonts w:cstheme="minorHAnsi"/>
          <w:sz w:val="24"/>
          <w:szCs w:val="24"/>
        </w:rPr>
        <w:t xml:space="preserve">w terminie </w:t>
      </w:r>
      <w:ins w:id="217" w:author="PRACA" w:date="2022-04-12T10:42:00Z">
        <w:r w:rsidR="009F1533">
          <w:rPr>
            <w:rFonts w:cstheme="minorHAnsi"/>
            <w:sz w:val="24"/>
            <w:szCs w:val="24"/>
          </w:rPr>
          <w:t>7</w:t>
        </w:r>
      </w:ins>
      <w:del w:id="218" w:author="PRACA" w:date="2022-04-12T10:42:00Z">
        <w:r w:rsidR="008E07EC" w:rsidRPr="00136B0E" w:rsidDel="009F1533">
          <w:rPr>
            <w:rFonts w:cstheme="minorHAnsi"/>
            <w:sz w:val="24"/>
            <w:szCs w:val="24"/>
          </w:rPr>
          <w:delText>5</w:delText>
        </w:r>
      </w:del>
      <w:r w:rsidRPr="00136B0E">
        <w:rPr>
          <w:rFonts w:cstheme="minorHAnsi"/>
          <w:sz w:val="24"/>
          <w:szCs w:val="24"/>
        </w:rPr>
        <w:t xml:space="preserve"> dni od dnia zawarcia umowy,</w:t>
      </w:r>
    </w:p>
    <w:p w14:paraId="21344CCB" w14:textId="2E51BA32" w:rsidR="009174F2" w:rsidRPr="00136B0E" w:rsidRDefault="009174F2" w:rsidP="00D61E55">
      <w:pPr>
        <w:numPr>
          <w:ilvl w:val="0"/>
          <w:numId w:val="42"/>
        </w:numPr>
        <w:spacing w:after="0" w:line="259" w:lineRule="auto"/>
        <w:jc w:val="both"/>
        <w:rPr>
          <w:rFonts w:cstheme="minorHAnsi"/>
          <w:sz w:val="24"/>
          <w:szCs w:val="24"/>
        </w:rPr>
      </w:pPr>
      <w:r w:rsidRPr="00136B0E">
        <w:rPr>
          <w:rFonts w:cstheme="minorHAnsi"/>
          <w:sz w:val="24"/>
          <w:szCs w:val="24"/>
        </w:rPr>
        <w:t>wykonanie robót budowlanych – w terminie od dnia opracowania dokumentacji projektowej</w:t>
      </w:r>
      <w:r w:rsidR="007F736B" w:rsidRPr="00136B0E">
        <w:rPr>
          <w:rFonts w:cstheme="minorHAnsi"/>
          <w:sz w:val="24"/>
          <w:szCs w:val="24"/>
        </w:rPr>
        <w:t xml:space="preserve"> do dnia </w:t>
      </w:r>
      <w:r w:rsidR="00F93793" w:rsidRPr="00136B0E">
        <w:rPr>
          <w:rFonts w:cstheme="minorHAnsi"/>
          <w:sz w:val="24"/>
          <w:szCs w:val="24"/>
        </w:rPr>
        <w:t>31.07</w:t>
      </w:r>
      <w:r w:rsidR="007F736B" w:rsidRPr="00136B0E">
        <w:rPr>
          <w:rFonts w:cstheme="minorHAnsi"/>
          <w:sz w:val="24"/>
          <w:szCs w:val="24"/>
        </w:rPr>
        <w:t>.2022r.</w:t>
      </w:r>
    </w:p>
    <w:p w14:paraId="2951D822" w14:textId="28F4DA47" w:rsidR="00F076F5" w:rsidRPr="00A059FE" w:rsidRDefault="009174F2" w:rsidP="00D61E55">
      <w:pPr>
        <w:pStyle w:val="Akapitzlist"/>
        <w:numPr>
          <w:ilvl w:val="0"/>
          <w:numId w:val="24"/>
        </w:numPr>
        <w:spacing w:line="259" w:lineRule="auto"/>
        <w:ind w:left="426" w:hanging="426"/>
        <w:jc w:val="both"/>
        <w:rPr>
          <w:rFonts w:asciiTheme="minorHAnsi" w:hAnsiTheme="minorHAnsi" w:cstheme="minorHAnsi"/>
          <w:color w:val="FF0000"/>
        </w:rPr>
      </w:pPr>
      <w:r w:rsidRPr="004C6089">
        <w:rPr>
          <w:rFonts w:asciiTheme="minorHAnsi" w:hAnsiTheme="minorHAnsi" w:cstheme="minorHAnsi"/>
        </w:rPr>
        <w:t>Za datę zakończenia wykonywania przedmiotu umowy Strony przyjmują datę podpisania przez Zamawiającego protokołu odbioru końcowego z wykonania zadania inwestycyjnego bez uwag</w:t>
      </w:r>
      <w:r w:rsidR="000146B3" w:rsidRPr="004C6089">
        <w:rPr>
          <w:rFonts w:asciiTheme="minorHAnsi" w:hAnsiTheme="minorHAnsi" w:cstheme="minorHAnsi"/>
        </w:rPr>
        <w:br/>
      </w:r>
      <w:r w:rsidRPr="004C6089">
        <w:rPr>
          <w:rFonts w:asciiTheme="minorHAnsi" w:hAnsiTheme="minorHAnsi" w:cstheme="minorHAnsi"/>
        </w:rPr>
        <w:t xml:space="preserve"> i zastrzeżeń</w:t>
      </w:r>
      <w:r w:rsidRPr="00A059FE">
        <w:rPr>
          <w:rFonts w:asciiTheme="minorHAnsi" w:hAnsiTheme="minorHAnsi" w:cstheme="minorHAnsi"/>
          <w:color w:val="FF0000"/>
        </w:rPr>
        <w:t>.</w:t>
      </w:r>
    </w:p>
    <w:p w14:paraId="54669721" w14:textId="77777777" w:rsidR="00936831" w:rsidRPr="00A059FE" w:rsidRDefault="00936831" w:rsidP="00936831">
      <w:pPr>
        <w:pStyle w:val="Akapitzlist"/>
        <w:spacing w:line="259" w:lineRule="auto"/>
        <w:ind w:left="426"/>
        <w:jc w:val="both"/>
        <w:rPr>
          <w:rFonts w:asciiTheme="minorHAnsi" w:hAnsiTheme="minorHAnsi" w:cstheme="minorHAnsi"/>
          <w:color w:val="FF0000"/>
        </w:rPr>
      </w:pPr>
    </w:p>
    <w:p w14:paraId="43DD647F" w14:textId="77777777"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3 OBOWIĄZKI ZAMAWIAJĄCEGO</w:t>
      </w:r>
    </w:p>
    <w:p w14:paraId="7C31C725" w14:textId="340BAC8E" w:rsidR="00F076F5" w:rsidRPr="00F076F5" w:rsidRDefault="00F076F5" w:rsidP="00D61E55">
      <w:pPr>
        <w:numPr>
          <w:ilvl w:val="0"/>
          <w:numId w:val="23"/>
        </w:numPr>
        <w:tabs>
          <w:tab w:val="left" w:pos="142"/>
        </w:tabs>
        <w:spacing w:after="0" w:line="259" w:lineRule="auto"/>
        <w:ind w:left="426" w:right="95" w:hanging="426"/>
        <w:jc w:val="both"/>
        <w:rPr>
          <w:rFonts w:cstheme="minorHAnsi"/>
          <w:sz w:val="24"/>
          <w:szCs w:val="24"/>
        </w:rPr>
      </w:pPr>
      <w:r w:rsidRPr="00F076F5">
        <w:rPr>
          <w:rFonts w:cstheme="minorHAnsi"/>
          <w:sz w:val="24"/>
          <w:szCs w:val="24"/>
        </w:rPr>
        <w:t xml:space="preserve">Do obowiązków Zamawiającego należy:  </w:t>
      </w:r>
    </w:p>
    <w:p w14:paraId="1CB1C7A9" w14:textId="09B4AEC6" w:rsidR="00F076F5" w:rsidRPr="00F076F5" w:rsidRDefault="00F076F5" w:rsidP="00D61E55">
      <w:pPr>
        <w:numPr>
          <w:ilvl w:val="1"/>
          <w:numId w:val="23"/>
        </w:numPr>
        <w:tabs>
          <w:tab w:val="left" w:pos="142"/>
        </w:tabs>
        <w:spacing w:after="0" w:line="259" w:lineRule="auto"/>
        <w:ind w:left="851" w:right="95" w:hanging="425"/>
        <w:jc w:val="both"/>
        <w:rPr>
          <w:rFonts w:cstheme="minorHAnsi"/>
          <w:sz w:val="24"/>
          <w:szCs w:val="24"/>
        </w:rPr>
      </w:pPr>
      <w:r w:rsidRPr="00F076F5">
        <w:rPr>
          <w:rFonts w:cstheme="minorHAnsi"/>
          <w:sz w:val="24"/>
          <w:szCs w:val="24"/>
        </w:rPr>
        <w:t xml:space="preserve">protokolarne przekazanie Wykonawcy terenu budowy przy udziale wyznaczonego przedstawiciela Zamawiającego; </w:t>
      </w:r>
    </w:p>
    <w:p w14:paraId="6B45638D" w14:textId="77777777" w:rsidR="00F076F5" w:rsidRPr="00F076F5" w:rsidRDefault="00F076F5" w:rsidP="00D61E55">
      <w:pPr>
        <w:numPr>
          <w:ilvl w:val="1"/>
          <w:numId w:val="23"/>
        </w:numPr>
        <w:tabs>
          <w:tab w:val="left" w:pos="142"/>
        </w:tabs>
        <w:spacing w:after="0" w:line="259" w:lineRule="auto"/>
        <w:ind w:left="851" w:right="95" w:hanging="425"/>
        <w:jc w:val="both"/>
        <w:rPr>
          <w:rFonts w:cstheme="minorHAnsi"/>
          <w:sz w:val="24"/>
          <w:szCs w:val="24"/>
        </w:rPr>
      </w:pPr>
      <w:r w:rsidRPr="00F076F5">
        <w:rPr>
          <w:rFonts w:cstheme="minorHAnsi"/>
          <w:sz w:val="24"/>
          <w:szCs w:val="24"/>
        </w:rPr>
        <w:t xml:space="preserve">odebranie wykonanego w sposób należyty przedmiotu umowy; </w:t>
      </w:r>
    </w:p>
    <w:p w14:paraId="60090B29" w14:textId="77777777" w:rsidR="00F076F5" w:rsidRPr="00F076F5" w:rsidRDefault="00F076F5" w:rsidP="00D61E55">
      <w:pPr>
        <w:numPr>
          <w:ilvl w:val="1"/>
          <w:numId w:val="23"/>
        </w:numPr>
        <w:tabs>
          <w:tab w:val="left" w:pos="142"/>
        </w:tabs>
        <w:spacing w:after="0" w:line="259" w:lineRule="auto"/>
        <w:ind w:left="850" w:right="96" w:hanging="425"/>
        <w:jc w:val="both"/>
        <w:rPr>
          <w:rFonts w:cstheme="minorHAnsi"/>
          <w:sz w:val="24"/>
          <w:szCs w:val="24"/>
        </w:rPr>
      </w:pPr>
      <w:r w:rsidRPr="00F076F5">
        <w:rPr>
          <w:rFonts w:cstheme="minorHAnsi"/>
          <w:sz w:val="24"/>
          <w:szCs w:val="24"/>
        </w:rPr>
        <w:t>terminowa zapłata za wykonany przedmiot umowy,</w:t>
      </w:r>
    </w:p>
    <w:p w14:paraId="55FE164F" w14:textId="77777777" w:rsidR="00F076F5" w:rsidRPr="00103C31" w:rsidRDefault="00F076F5" w:rsidP="00D61E55">
      <w:pPr>
        <w:numPr>
          <w:ilvl w:val="1"/>
          <w:numId w:val="23"/>
        </w:numPr>
        <w:tabs>
          <w:tab w:val="left" w:pos="142"/>
        </w:tabs>
        <w:spacing w:after="0" w:line="259" w:lineRule="auto"/>
        <w:ind w:left="850" w:right="96" w:hanging="425"/>
        <w:jc w:val="both"/>
        <w:rPr>
          <w:rFonts w:cstheme="minorHAnsi"/>
          <w:sz w:val="24"/>
          <w:szCs w:val="24"/>
        </w:rPr>
      </w:pPr>
      <w:r w:rsidRPr="00103C31">
        <w:rPr>
          <w:rFonts w:cstheme="minorHAnsi"/>
          <w:sz w:val="24"/>
          <w:szCs w:val="24"/>
        </w:rPr>
        <w:t>zapewnienie mediów koniecznych do realizacji robót budowlanych.</w:t>
      </w:r>
    </w:p>
    <w:p w14:paraId="0FAABC8E" w14:textId="591A4217" w:rsidR="00F076F5" w:rsidRPr="00103C31" w:rsidDel="007C0D94" w:rsidRDefault="00F076F5" w:rsidP="00D61E55">
      <w:pPr>
        <w:widowControl w:val="0"/>
        <w:numPr>
          <w:ilvl w:val="0"/>
          <w:numId w:val="23"/>
        </w:numPr>
        <w:spacing w:after="0" w:line="259" w:lineRule="auto"/>
        <w:ind w:left="426" w:right="96" w:hanging="426"/>
        <w:jc w:val="both"/>
        <w:rPr>
          <w:del w:id="219" w:author="PRACA" w:date="2022-04-11T09:42:00Z"/>
          <w:rFonts w:cstheme="minorHAnsi"/>
          <w:sz w:val="24"/>
          <w:szCs w:val="24"/>
        </w:rPr>
      </w:pPr>
      <w:r w:rsidRPr="00103C31">
        <w:rPr>
          <w:rFonts w:cstheme="minorHAnsi"/>
          <w:spacing w:val="-1"/>
          <w:sz w:val="24"/>
          <w:szCs w:val="24"/>
        </w:rPr>
        <w:t>Z</w:t>
      </w:r>
      <w:r w:rsidRPr="00103C31">
        <w:rPr>
          <w:rFonts w:cstheme="minorHAnsi"/>
          <w:sz w:val="24"/>
          <w:szCs w:val="24"/>
        </w:rPr>
        <w:t>a</w:t>
      </w:r>
      <w:r w:rsidRPr="00103C31">
        <w:rPr>
          <w:rFonts w:cstheme="minorHAnsi"/>
          <w:spacing w:val="-3"/>
          <w:sz w:val="24"/>
          <w:szCs w:val="24"/>
        </w:rPr>
        <w:t>m</w:t>
      </w:r>
      <w:r w:rsidRPr="00103C31">
        <w:rPr>
          <w:rFonts w:cstheme="minorHAnsi"/>
          <w:sz w:val="24"/>
          <w:szCs w:val="24"/>
        </w:rPr>
        <w:t>a</w:t>
      </w:r>
      <w:r w:rsidRPr="00103C31">
        <w:rPr>
          <w:rFonts w:cstheme="minorHAnsi"/>
          <w:spacing w:val="1"/>
          <w:sz w:val="24"/>
          <w:szCs w:val="24"/>
        </w:rPr>
        <w:t>w</w:t>
      </w:r>
      <w:r w:rsidRPr="00103C31">
        <w:rPr>
          <w:rFonts w:cstheme="minorHAnsi"/>
          <w:spacing w:val="-1"/>
          <w:sz w:val="24"/>
          <w:szCs w:val="24"/>
        </w:rPr>
        <w:t>i</w:t>
      </w:r>
      <w:r w:rsidRPr="00103C31">
        <w:rPr>
          <w:rFonts w:cstheme="minorHAnsi"/>
          <w:sz w:val="24"/>
          <w:szCs w:val="24"/>
        </w:rPr>
        <w:t>a</w:t>
      </w:r>
      <w:r w:rsidRPr="00103C31">
        <w:rPr>
          <w:rFonts w:cstheme="minorHAnsi"/>
          <w:spacing w:val="1"/>
          <w:sz w:val="24"/>
          <w:szCs w:val="24"/>
        </w:rPr>
        <w:t>j</w:t>
      </w:r>
      <w:r w:rsidRPr="00103C31">
        <w:rPr>
          <w:rFonts w:cstheme="minorHAnsi"/>
          <w:spacing w:val="-3"/>
          <w:sz w:val="24"/>
          <w:szCs w:val="24"/>
        </w:rPr>
        <w:t>ą</w:t>
      </w:r>
      <w:r w:rsidRPr="00103C31">
        <w:rPr>
          <w:rFonts w:cstheme="minorHAnsi"/>
          <w:sz w:val="24"/>
          <w:szCs w:val="24"/>
        </w:rPr>
        <w:t>cy</w:t>
      </w:r>
      <w:r w:rsidRPr="00103C31">
        <w:rPr>
          <w:rFonts w:cstheme="minorHAnsi"/>
          <w:spacing w:val="1"/>
          <w:sz w:val="24"/>
          <w:szCs w:val="24"/>
        </w:rPr>
        <w:t xml:space="preserve"> ws</w:t>
      </w:r>
      <w:r w:rsidRPr="00103C31">
        <w:rPr>
          <w:rFonts w:cstheme="minorHAnsi"/>
          <w:spacing w:val="-2"/>
          <w:sz w:val="24"/>
          <w:szCs w:val="24"/>
        </w:rPr>
        <w:t>k</w:t>
      </w:r>
      <w:r w:rsidRPr="00103C31">
        <w:rPr>
          <w:rFonts w:cstheme="minorHAnsi"/>
          <w:sz w:val="24"/>
          <w:szCs w:val="24"/>
        </w:rPr>
        <w:t>aże W</w:t>
      </w:r>
      <w:r w:rsidRPr="00103C31">
        <w:rPr>
          <w:rFonts w:cstheme="minorHAnsi"/>
          <w:spacing w:val="-6"/>
          <w:sz w:val="24"/>
          <w:szCs w:val="24"/>
        </w:rPr>
        <w:t>y</w:t>
      </w:r>
      <w:r w:rsidRPr="00103C31">
        <w:rPr>
          <w:rFonts w:cstheme="minorHAnsi"/>
          <w:sz w:val="24"/>
          <w:szCs w:val="24"/>
        </w:rPr>
        <w:t>kon</w:t>
      </w:r>
      <w:r w:rsidRPr="00103C31">
        <w:rPr>
          <w:rFonts w:cstheme="minorHAnsi"/>
          <w:spacing w:val="-3"/>
          <w:sz w:val="24"/>
          <w:szCs w:val="24"/>
        </w:rPr>
        <w:t>a</w:t>
      </w:r>
      <w:r w:rsidRPr="00103C31">
        <w:rPr>
          <w:rFonts w:cstheme="minorHAnsi"/>
          <w:spacing w:val="1"/>
          <w:sz w:val="24"/>
          <w:szCs w:val="24"/>
        </w:rPr>
        <w:t>w</w:t>
      </w:r>
      <w:r w:rsidRPr="00103C31">
        <w:rPr>
          <w:rFonts w:cstheme="minorHAnsi"/>
          <w:sz w:val="24"/>
          <w:szCs w:val="24"/>
        </w:rPr>
        <w:t>cy punkt poboru ene</w:t>
      </w:r>
      <w:r w:rsidRPr="00103C31">
        <w:rPr>
          <w:rFonts w:cstheme="minorHAnsi"/>
          <w:spacing w:val="-2"/>
          <w:sz w:val="24"/>
          <w:szCs w:val="24"/>
        </w:rPr>
        <w:t>r</w:t>
      </w:r>
      <w:r w:rsidRPr="00103C31">
        <w:rPr>
          <w:rFonts w:cstheme="minorHAnsi"/>
          <w:sz w:val="24"/>
          <w:szCs w:val="24"/>
        </w:rPr>
        <w:t>g</w:t>
      </w:r>
      <w:r w:rsidRPr="00103C31">
        <w:rPr>
          <w:rFonts w:cstheme="minorHAnsi"/>
          <w:spacing w:val="-1"/>
          <w:sz w:val="24"/>
          <w:szCs w:val="24"/>
        </w:rPr>
        <w:t>i</w:t>
      </w:r>
      <w:r w:rsidRPr="00103C31">
        <w:rPr>
          <w:rFonts w:cstheme="minorHAnsi"/>
          <w:sz w:val="24"/>
          <w:szCs w:val="24"/>
        </w:rPr>
        <w:t>i e</w:t>
      </w:r>
      <w:r w:rsidRPr="00103C31">
        <w:rPr>
          <w:rFonts w:cstheme="minorHAnsi"/>
          <w:spacing w:val="-1"/>
          <w:sz w:val="24"/>
          <w:szCs w:val="24"/>
        </w:rPr>
        <w:t>l</w:t>
      </w:r>
      <w:r w:rsidRPr="00103C31">
        <w:rPr>
          <w:rFonts w:cstheme="minorHAnsi"/>
          <w:sz w:val="24"/>
          <w:szCs w:val="24"/>
        </w:rPr>
        <w:t>ek</w:t>
      </w:r>
      <w:r w:rsidRPr="00103C31">
        <w:rPr>
          <w:rFonts w:cstheme="minorHAnsi"/>
          <w:spacing w:val="-1"/>
          <w:sz w:val="24"/>
          <w:szCs w:val="24"/>
        </w:rPr>
        <w:t>t</w:t>
      </w:r>
      <w:r w:rsidRPr="00103C31">
        <w:rPr>
          <w:rFonts w:cstheme="minorHAnsi"/>
          <w:sz w:val="24"/>
          <w:szCs w:val="24"/>
        </w:rPr>
        <w:t>r</w:t>
      </w:r>
      <w:r w:rsidRPr="00103C31">
        <w:rPr>
          <w:rFonts w:cstheme="minorHAnsi"/>
          <w:spacing w:val="-6"/>
          <w:sz w:val="24"/>
          <w:szCs w:val="24"/>
        </w:rPr>
        <w:t>y</w:t>
      </w:r>
      <w:r w:rsidRPr="00103C31">
        <w:rPr>
          <w:rFonts w:cstheme="minorHAnsi"/>
          <w:sz w:val="24"/>
          <w:szCs w:val="24"/>
        </w:rPr>
        <w:t xml:space="preserve">cznej i </w:t>
      </w:r>
      <w:r w:rsidRPr="00103C31">
        <w:rPr>
          <w:rFonts w:cstheme="minorHAnsi"/>
          <w:spacing w:val="-1"/>
          <w:sz w:val="24"/>
          <w:szCs w:val="24"/>
        </w:rPr>
        <w:t>w</w:t>
      </w:r>
      <w:r w:rsidRPr="00103C31">
        <w:rPr>
          <w:rFonts w:cstheme="minorHAnsi"/>
          <w:sz w:val="24"/>
          <w:szCs w:val="24"/>
        </w:rPr>
        <w:t xml:space="preserve">ody na </w:t>
      </w:r>
      <w:r w:rsidRPr="00103C31">
        <w:rPr>
          <w:rFonts w:cstheme="minorHAnsi"/>
          <w:spacing w:val="-1"/>
          <w:sz w:val="24"/>
          <w:szCs w:val="24"/>
        </w:rPr>
        <w:t>t</w:t>
      </w:r>
      <w:r w:rsidRPr="00103C31">
        <w:rPr>
          <w:rFonts w:cstheme="minorHAnsi"/>
          <w:sz w:val="24"/>
          <w:szCs w:val="24"/>
        </w:rPr>
        <w:t>eren</w:t>
      </w:r>
      <w:r w:rsidRPr="00103C31">
        <w:rPr>
          <w:rFonts w:cstheme="minorHAnsi"/>
          <w:spacing w:val="-1"/>
          <w:sz w:val="24"/>
          <w:szCs w:val="24"/>
        </w:rPr>
        <w:t>i</w:t>
      </w:r>
      <w:r w:rsidRPr="00103C31">
        <w:rPr>
          <w:rFonts w:cstheme="minorHAnsi"/>
          <w:sz w:val="24"/>
          <w:szCs w:val="24"/>
        </w:rPr>
        <w:t>e p</w:t>
      </w:r>
      <w:r w:rsidRPr="00103C31">
        <w:rPr>
          <w:rFonts w:cstheme="minorHAnsi"/>
          <w:spacing w:val="-1"/>
          <w:sz w:val="24"/>
          <w:szCs w:val="24"/>
        </w:rPr>
        <w:t>rac</w:t>
      </w:r>
      <w:r w:rsidRPr="00103C31">
        <w:rPr>
          <w:rFonts w:cstheme="minorHAnsi"/>
          <w:sz w:val="24"/>
          <w:szCs w:val="24"/>
        </w:rPr>
        <w:t xml:space="preserve">, </w:t>
      </w:r>
      <w:r w:rsidRPr="00103C31">
        <w:rPr>
          <w:rFonts w:cstheme="minorHAnsi"/>
          <w:spacing w:val="1"/>
          <w:sz w:val="24"/>
          <w:szCs w:val="24"/>
        </w:rPr>
        <w:t>s</w:t>
      </w:r>
      <w:r w:rsidRPr="00103C31">
        <w:rPr>
          <w:rFonts w:cstheme="minorHAnsi"/>
          <w:spacing w:val="-1"/>
          <w:sz w:val="24"/>
          <w:szCs w:val="24"/>
        </w:rPr>
        <w:t>t</w:t>
      </w:r>
      <w:r w:rsidRPr="00103C31">
        <w:rPr>
          <w:rFonts w:cstheme="minorHAnsi"/>
          <w:sz w:val="24"/>
          <w:szCs w:val="24"/>
        </w:rPr>
        <w:t>o</w:t>
      </w:r>
      <w:r w:rsidRPr="00103C31">
        <w:rPr>
          <w:rFonts w:cstheme="minorHAnsi"/>
          <w:spacing w:val="1"/>
          <w:sz w:val="24"/>
          <w:szCs w:val="24"/>
        </w:rPr>
        <w:t>s</w:t>
      </w:r>
      <w:r w:rsidRPr="00103C31">
        <w:rPr>
          <w:rFonts w:cstheme="minorHAnsi"/>
          <w:spacing w:val="-2"/>
          <w:sz w:val="24"/>
          <w:szCs w:val="24"/>
        </w:rPr>
        <w:t>o</w:t>
      </w:r>
      <w:r w:rsidRPr="00103C31">
        <w:rPr>
          <w:rFonts w:cstheme="minorHAnsi"/>
          <w:spacing w:val="1"/>
          <w:sz w:val="24"/>
          <w:szCs w:val="24"/>
        </w:rPr>
        <w:t>w</w:t>
      </w:r>
      <w:r w:rsidRPr="00103C31">
        <w:rPr>
          <w:rFonts w:cstheme="minorHAnsi"/>
          <w:sz w:val="24"/>
          <w:szCs w:val="24"/>
        </w:rPr>
        <w:t>n</w:t>
      </w:r>
      <w:r w:rsidRPr="00103C31">
        <w:rPr>
          <w:rFonts w:cstheme="minorHAnsi"/>
          <w:spacing w:val="-1"/>
          <w:sz w:val="24"/>
          <w:szCs w:val="24"/>
        </w:rPr>
        <w:t>i</w:t>
      </w:r>
      <w:r w:rsidRPr="00103C31">
        <w:rPr>
          <w:rFonts w:cstheme="minorHAnsi"/>
          <w:sz w:val="24"/>
          <w:szCs w:val="24"/>
        </w:rPr>
        <w:t xml:space="preserve">e do </w:t>
      </w:r>
      <w:r w:rsidRPr="00103C31">
        <w:rPr>
          <w:rFonts w:cstheme="minorHAnsi"/>
          <w:spacing w:val="-2"/>
          <w:sz w:val="24"/>
          <w:szCs w:val="24"/>
        </w:rPr>
        <w:t>r</w:t>
      </w:r>
      <w:r w:rsidRPr="00103C31">
        <w:rPr>
          <w:rFonts w:cstheme="minorHAnsi"/>
          <w:sz w:val="24"/>
          <w:szCs w:val="24"/>
        </w:rPr>
        <w:t>odza</w:t>
      </w:r>
      <w:r w:rsidRPr="00103C31">
        <w:rPr>
          <w:rFonts w:cstheme="minorHAnsi"/>
          <w:spacing w:val="1"/>
          <w:sz w:val="24"/>
          <w:szCs w:val="24"/>
        </w:rPr>
        <w:t>j</w:t>
      </w:r>
      <w:r w:rsidRPr="00103C31">
        <w:rPr>
          <w:rFonts w:cstheme="minorHAnsi"/>
          <w:sz w:val="24"/>
          <w:szCs w:val="24"/>
        </w:rPr>
        <w:t xml:space="preserve">u </w:t>
      </w:r>
      <w:r w:rsidRPr="00103C31">
        <w:rPr>
          <w:rFonts w:cstheme="minorHAnsi"/>
          <w:spacing w:val="1"/>
          <w:sz w:val="24"/>
          <w:szCs w:val="24"/>
        </w:rPr>
        <w:t>w</w:t>
      </w:r>
      <w:r w:rsidRPr="00103C31">
        <w:rPr>
          <w:rFonts w:cstheme="minorHAnsi"/>
          <w:spacing w:val="-8"/>
          <w:sz w:val="24"/>
          <w:szCs w:val="24"/>
        </w:rPr>
        <w:t>y</w:t>
      </w:r>
      <w:r w:rsidRPr="00103C31">
        <w:rPr>
          <w:rFonts w:cstheme="minorHAnsi"/>
          <w:sz w:val="24"/>
          <w:szCs w:val="24"/>
        </w:rPr>
        <w:t>ko</w:t>
      </w:r>
      <w:r w:rsidRPr="00103C31">
        <w:rPr>
          <w:rFonts w:cstheme="minorHAnsi"/>
          <w:spacing w:val="-2"/>
          <w:sz w:val="24"/>
          <w:szCs w:val="24"/>
        </w:rPr>
        <w:t>n</w:t>
      </w:r>
      <w:r w:rsidRPr="00103C31">
        <w:rPr>
          <w:rFonts w:cstheme="minorHAnsi"/>
          <w:spacing w:val="-6"/>
          <w:sz w:val="24"/>
          <w:szCs w:val="24"/>
        </w:rPr>
        <w:t>y</w:t>
      </w:r>
      <w:r w:rsidRPr="00103C31">
        <w:rPr>
          <w:rFonts w:cstheme="minorHAnsi"/>
          <w:spacing w:val="-1"/>
          <w:sz w:val="24"/>
          <w:szCs w:val="24"/>
        </w:rPr>
        <w:t>w</w:t>
      </w:r>
      <w:r w:rsidRPr="00103C31">
        <w:rPr>
          <w:rFonts w:cstheme="minorHAnsi"/>
          <w:sz w:val="24"/>
          <w:szCs w:val="24"/>
        </w:rPr>
        <w:t>an</w:t>
      </w:r>
      <w:r w:rsidRPr="00103C31">
        <w:rPr>
          <w:rFonts w:cstheme="minorHAnsi"/>
          <w:spacing w:val="-6"/>
          <w:sz w:val="24"/>
          <w:szCs w:val="24"/>
        </w:rPr>
        <w:t>y</w:t>
      </w:r>
      <w:r w:rsidRPr="00103C31">
        <w:rPr>
          <w:rFonts w:cstheme="minorHAnsi"/>
          <w:sz w:val="24"/>
          <w:szCs w:val="24"/>
        </w:rPr>
        <w:t>ch robót.</w:t>
      </w:r>
      <w:r w:rsidRPr="00103C31">
        <w:rPr>
          <w:rFonts w:cstheme="minorHAnsi"/>
          <w:spacing w:val="4"/>
          <w:sz w:val="24"/>
          <w:szCs w:val="24"/>
        </w:rPr>
        <w:t xml:space="preserve"> Koszty będą ustalane na podstawie zużycia wskazanego przez zainstalowane urządzenia pomiarowe lub ryczałtowo wg cen mediów obowiązujących w czasie dostawy. Kosztami za ww. media łącznie z ilością</w:t>
      </w:r>
      <w:r w:rsidR="004C6089">
        <w:rPr>
          <w:rFonts w:cstheme="minorHAnsi"/>
          <w:spacing w:val="4"/>
          <w:sz w:val="24"/>
          <w:szCs w:val="24"/>
        </w:rPr>
        <w:t xml:space="preserve"> </w:t>
      </w:r>
      <w:r w:rsidRPr="00103C31">
        <w:rPr>
          <w:rFonts w:cstheme="minorHAnsi"/>
          <w:spacing w:val="4"/>
          <w:sz w:val="24"/>
          <w:szCs w:val="24"/>
        </w:rPr>
        <w:t>odprowadzonych ścieków równoważną ilości zużytej wody obciążany będzie Wykonawca.</w:t>
      </w:r>
      <w:del w:id="220" w:author="PRACA" w:date="2022-04-11T09:42:00Z">
        <w:r w:rsidRPr="00103C31" w:rsidDel="007C0D94">
          <w:rPr>
            <w:rFonts w:cstheme="minorHAnsi"/>
            <w:sz w:val="24"/>
            <w:szCs w:val="24"/>
          </w:rPr>
          <w:delText xml:space="preserve"> </w:delText>
        </w:r>
      </w:del>
    </w:p>
    <w:p w14:paraId="1CC81C6D" w14:textId="77777777" w:rsidR="004B74DB" w:rsidRPr="007C0D94" w:rsidRDefault="004B74DB">
      <w:pPr>
        <w:widowControl w:val="0"/>
        <w:numPr>
          <w:ilvl w:val="0"/>
          <w:numId w:val="23"/>
        </w:numPr>
        <w:spacing w:after="0" w:line="259" w:lineRule="auto"/>
        <w:ind w:left="426" w:right="96" w:hanging="426"/>
        <w:jc w:val="both"/>
        <w:rPr>
          <w:rFonts w:eastAsia="Times New Roman" w:cstheme="minorHAnsi"/>
          <w:b/>
          <w:bCs/>
          <w:sz w:val="24"/>
          <w:szCs w:val="24"/>
          <w:lang w:eastAsia="pl-PL"/>
        </w:rPr>
        <w:pPrChange w:id="221" w:author="PRACA" w:date="2022-04-11T09:42:00Z">
          <w:pPr>
            <w:spacing w:after="0" w:line="240" w:lineRule="auto"/>
            <w:jc w:val="center"/>
          </w:pPr>
        </w:pPrChange>
      </w:pPr>
    </w:p>
    <w:p w14:paraId="1E18D2C8" w14:textId="2C1DEB61"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lastRenderedPageBreak/>
        <w:t>§ 4 OBOWIĄZKI WYKONAWCY</w:t>
      </w:r>
      <w:ins w:id="222" w:author="PRACA" w:date="2022-04-11T09:42:00Z">
        <w:r w:rsidR="007C0D94">
          <w:rPr>
            <w:rFonts w:eastAsia="Times New Roman" w:cstheme="minorHAnsi"/>
            <w:b/>
            <w:bCs/>
            <w:sz w:val="24"/>
            <w:szCs w:val="24"/>
            <w:lang w:eastAsia="pl-PL"/>
          </w:rPr>
          <w:br/>
        </w:r>
      </w:ins>
    </w:p>
    <w:p w14:paraId="395B0A37" w14:textId="65AC1AAA" w:rsidR="00F076F5" w:rsidRDefault="00F076F5" w:rsidP="00D61E55">
      <w:pPr>
        <w:widowControl w:val="0"/>
        <w:numPr>
          <w:ilvl w:val="1"/>
          <w:numId w:val="9"/>
        </w:numPr>
        <w:suppressAutoHyphens/>
        <w:spacing w:after="0" w:line="259" w:lineRule="auto"/>
        <w:ind w:left="426" w:hanging="426"/>
        <w:jc w:val="both"/>
        <w:textAlignment w:val="baseline"/>
        <w:rPr>
          <w:rFonts w:eastAsia="Times New Roman" w:cstheme="minorHAnsi"/>
          <w:kern w:val="2"/>
          <w:sz w:val="24"/>
          <w:szCs w:val="24"/>
          <w:lang w:eastAsia="zh-CN"/>
        </w:rPr>
      </w:pPr>
      <w:r w:rsidRPr="00F076F5">
        <w:rPr>
          <w:rFonts w:eastAsia="Times New Roman" w:cstheme="minorHAnsi"/>
          <w:kern w:val="2"/>
          <w:sz w:val="24"/>
          <w:szCs w:val="24"/>
          <w:lang w:eastAsia="zh-CN"/>
        </w:rPr>
        <w:t>Wykonawca zobowiązuje się do:</w:t>
      </w:r>
    </w:p>
    <w:p w14:paraId="1687DD5A" w14:textId="7AAA44FB" w:rsidR="00CF1512" w:rsidRPr="00CF1512" w:rsidRDefault="00CF1512" w:rsidP="00D61E55">
      <w:pPr>
        <w:pStyle w:val="Akapitzlist"/>
        <w:widowControl w:val="0"/>
        <w:numPr>
          <w:ilvl w:val="1"/>
          <w:numId w:val="23"/>
        </w:numPr>
        <w:spacing w:line="259" w:lineRule="auto"/>
        <w:ind w:left="993" w:hanging="426"/>
        <w:jc w:val="both"/>
        <w:textAlignment w:val="baseline"/>
        <w:rPr>
          <w:rFonts w:asciiTheme="minorHAnsi" w:hAnsiTheme="minorHAnsi" w:cstheme="minorHAnsi"/>
          <w:kern w:val="2"/>
        </w:rPr>
      </w:pPr>
      <w:r>
        <w:rPr>
          <w:rFonts w:asciiTheme="minorHAnsi" w:hAnsiTheme="minorHAnsi" w:cstheme="minorHAnsi"/>
          <w:kern w:val="2"/>
        </w:rPr>
        <w:t xml:space="preserve"> w</w:t>
      </w:r>
      <w:r w:rsidRPr="00CF1512">
        <w:rPr>
          <w:rFonts w:asciiTheme="minorHAnsi" w:hAnsiTheme="minorHAnsi" w:cstheme="minorHAnsi"/>
          <w:kern w:val="2"/>
        </w:rPr>
        <w:t>ykonania dokumentacji</w:t>
      </w:r>
      <w:r w:rsidR="006A1E3B">
        <w:rPr>
          <w:rFonts w:asciiTheme="minorHAnsi" w:hAnsiTheme="minorHAnsi" w:cstheme="minorHAnsi"/>
          <w:kern w:val="2"/>
        </w:rPr>
        <w:t xml:space="preserve"> </w:t>
      </w:r>
      <w:r w:rsidR="004B74DB">
        <w:rPr>
          <w:rFonts w:asciiTheme="minorHAnsi" w:hAnsiTheme="minorHAnsi" w:cstheme="minorHAnsi"/>
          <w:kern w:val="2"/>
        </w:rPr>
        <w:t>projektowo-</w:t>
      </w:r>
      <w:r w:rsidRPr="00CF1512">
        <w:rPr>
          <w:rFonts w:asciiTheme="minorHAnsi" w:hAnsiTheme="minorHAnsi" w:cstheme="minorHAnsi"/>
          <w:kern w:val="2"/>
        </w:rPr>
        <w:t xml:space="preserve"> kosztorysowej</w:t>
      </w:r>
    </w:p>
    <w:p w14:paraId="02602B2B" w14:textId="6F567318" w:rsidR="00F076F5" w:rsidRPr="001029B4" w:rsidRDefault="001029B4" w:rsidP="00D61E55">
      <w:pPr>
        <w:pStyle w:val="Akapitzlist"/>
        <w:widowControl w:val="0"/>
        <w:numPr>
          <w:ilvl w:val="1"/>
          <w:numId w:val="23"/>
        </w:numPr>
        <w:tabs>
          <w:tab w:val="left" w:pos="142"/>
          <w:tab w:val="left" w:pos="851"/>
        </w:tabs>
        <w:spacing w:line="259" w:lineRule="auto"/>
        <w:ind w:left="1134" w:right="96" w:hanging="567"/>
        <w:jc w:val="both"/>
        <w:rPr>
          <w:rFonts w:asciiTheme="minorHAnsi" w:hAnsiTheme="minorHAnsi" w:cstheme="minorHAnsi"/>
          <w:vanish/>
        </w:rPr>
      </w:pPr>
      <w:r>
        <w:rPr>
          <w:rFonts w:asciiTheme="minorHAnsi" w:hAnsiTheme="minorHAnsi" w:cstheme="minorHAnsi"/>
        </w:rPr>
        <w:t xml:space="preserve">    </w:t>
      </w:r>
      <w:r w:rsidR="00F076F5" w:rsidRPr="001029B4">
        <w:rPr>
          <w:rFonts w:asciiTheme="minorHAnsi" w:hAnsiTheme="minorHAnsi" w:cstheme="minorHAnsi"/>
        </w:rPr>
        <w:t xml:space="preserve">przejęcia terenu budowy od Zamawiającego; </w:t>
      </w:r>
    </w:p>
    <w:p w14:paraId="71D542BD" w14:textId="77777777" w:rsidR="00BB7C07" w:rsidRPr="001029B4" w:rsidRDefault="00BB7C07" w:rsidP="001029B4">
      <w:pPr>
        <w:widowControl w:val="0"/>
        <w:tabs>
          <w:tab w:val="left" w:pos="142"/>
          <w:tab w:val="left" w:pos="851"/>
        </w:tabs>
        <w:suppressAutoHyphens/>
        <w:spacing w:after="0" w:line="259" w:lineRule="auto"/>
        <w:ind w:left="1134" w:right="96" w:hanging="567"/>
        <w:jc w:val="both"/>
        <w:rPr>
          <w:rFonts w:cstheme="minorHAnsi"/>
          <w:sz w:val="24"/>
          <w:szCs w:val="24"/>
        </w:rPr>
      </w:pPr>
    </w:p>
    <w:p w14:paraId="3CD78CD5" w14:textId="62826510" w:rsidR="00F076F5" w:rsidRPr="001029B4" w:rsidRDefault="001029B4" w:rsidP="00D61E55">
      <w:pPr>
        <w:pStyle w:val="Akapitzlist"/>
        <w:widowControl w:val="0"/>
        <w:numPr>
          <w:ilvl w:val="1"/>
          <w:numId w:val="23"/>
        </w:numPr>
        <w:tabs>
          <w:tab w:val="left" w:pos="142"/>
          <w:tab w:val="left" w:pos="851"/>
        </w:tabs>
        <w:spacing w:line="259" w:lineRule="auto"/>
        <w:ind w:left="1134" w:right="96" w:hanging="567"/>
        <w:jc w:val="both"/>
        <w:rPr>
          <w:rFonts w:asciiTheme="minorHAnsi" w:hAnsiTheme="minorHAnsi" w:cstheme="minorHAnsi"/>
        </w:rPr>
      </w:pPr>
      <w:r>
        <w:rPr>
          <w:rFonts w:asciiTheme="minorHAnsi" w:hAnsiTheme="minorHAnsi" w:cstheme="minorHAnsi"/>
        </w:rPr>
        <w:t xml:space="preserve">    </w:t>
      </w:r>
      <w:r w:rsidR="00F076F5" w:rsidRPr="001029B4">
        <w:rPr>
          <w:rFonts w:asciiTheme="minorHAnsi" w:hAnsiTheme="minorHAnsi" w:cstheme="minorHAnsi"/>
        </w:rPr>
        <w:t xml:space="preserve">zapewnienia właściwej organizacji robót; </w:t>
      </w:r>
    </w:p>
    <w:p w14:paraId="34429648" w14:textId="0F983646" w:rsidR="00F076F5" w:rsidRPr="001029B4" w:rsidRDefault="001029B4" w:rsidP="00D61E55">
      <w:pPr>
        <w:pStyle w:val="Akapitzlist"/>
        <w:widowControl w:val="0"/>
        <w:numPr>
          <w:ilvl w:val="1"/>
          <w:numId w:val="23"/>
        </w:numPr>
        <w:tabs>
          <w:tab w:val="left" w:pos="142"/>
          <w:tab w:val="left" w:pos="851"/>
        </w:tabs>
        <w:spacing w:line="259" w:lineRule="auto"/>
        <w:ind w:left="1134" w:right="96" w:hanging="567"/>
        <w:jc w:val="both"/>
        <w:rPr>
          <w:rFonts w:asciiTheme="minorHAnsi" w:hAnsiTheme="minorHAnsi" w:cstheme="minorHAnsi"/>
        </w:rPr>
      </w:pPr>
      <w:r>
        <w:rPr>
          <w:rFonts w:asciiTheme="minorHAnsi" w:hAnsiTheme="minorHAnsi" w:cstheme="minorHAnsi"/>
        </w:rPr>
        <w:t xml:space="preserve">    </w:t>
      </w:r>
      <w:r w:rsidR="00F076F5" w:rsidRPr="001029B4">
        <w:rPr>
          <w:rFonts w:asciiTheme="minorHAnsi" w:hAnsiTheme="minorHAnsi" w:cstheme="minorHAnsi"/>
        </w:rPr>
        <w:t xml:space="preserve">zapewnienia bezpieczeństwa dla znajdujących się w obrębie robót ludzi i mienia; </w:t>
      </w:r>
    </w:p>
    <w:p w14:paraId="798C05E5" w14:textId="3835CA43" w:rsidR="00F076F5" w:rsidRPr="001029B4" w:rsidRDefault="001029B4" w:rsidP="00D61E55">
      <w:pPr>
        <w:pStyle w:val="Akapitzlist"/>
        <w:widowControl w:val="0"/>
        <w:numPr>
          <w:ilvl w:val="1"/>
          <w:numId w:val="23"/>
        </w:numPr>
        <w:tabs>
          <w:tab w:val="left" w:pos="851"/>
        </w:tabs>
        <w:spacing w:line="259" w:lineRule="auto"/>
        <w:ind w:left="1134" w:right="96" w:hanging="567"/>
        <w:jc w:val="both"/>
        <w:rPr>
          <w:rFonts w:asciiTheme="minorHAnsi" w:hAnsiTheme="minorHAnsi" w:cstheme="minorHAnsi"/>
        </w:rPr>
      </w:pPr>
      <w:r>
        <w:rPr>
          <w:rFonts w:asciiTheme="minorHAnsi" w:hAnsiTheme="minorHAnsi" w:cstheme="minorHAnsi"/>
        </w:rPr>
        <w:t xml:space="preserve">    </w:t>
      </w:r>
      <w:r w:rsidR="00F076F5" w:rsidRPr="001029B4">
        <w:rPr>
          <w:rFonts w:asciiTheme="minorHAnsi" w:hAnsiTheme="minorHAnsi" w:cstheme="minorHAnsi"/>
        </w:rPr>
        <w:t xml:space="preserve">zabezpieczenia terenu budowy; </w:t>
      </w:r>
    </w:p>
    <w:p w14:paraId="0BCB15CF" w14:textId="44DAA019" w:rsidR="00F076F5" w:rsidRPr="001029B4" w:rsidRDefault="00F076F5" w:rsidP="00D61E55">
      <w:pPr>
        <w:pStyle w:val="Akapitzlist"/>
        <w:widowControl w:val="0"/>
        <w:numPr>
          <w:ilvl w:val="1"/>
          <w:numId w:val="23"/>
        </w:numPr>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wykonania robót budowlanych zgodnie ze złożoną ofertą i wymaganiami określonymi przez Zamawiającego w </w:t>
      </w:r>
      <w:r w:rsidR="00BB7C07" w:rsidRPr="001029B4">
        <w:rPr>
          <w:rFonts w:asciiTheme="minorHAnsi" w:hAnsiTheme="minorHAnsi" w:cstheme="minorHAnsi"/>
        </w:rPr>
        <w:t>zapytaniu ofertowym</w:t>
      </w:r>
      <w:r w:rsidRPr="001029B4">
        <w:rPr>
          <w:rFonts w:asciiTheme="minorHAnsi" w:hAnsiTheme="minorHAnsi" w:cstheme="minorHAnsi"/>
        </w:rPr>
        <w:t xml:space="preserve">; </w:t>
      </w:r>
    </w:p>
    <w:p w14:paraId="0910642B" w14:textId="6034C780" w:rsidR="00F076F5" w:rsidRPr="008A0D4D" w:rsidRDefault="00F076F5" w:rsidP="00D61E55">
      <w:pPr>
        <w:pStyle w:val="Akapitzlist"/>
        <w:widowControl w:val="0"/>
        <w:numPr>
          <w:ilvl w:val="1"/>
          <w:numId w:val="23"/>
        </w:numPr>
        <w:spacing w:line="259" w:lineRule="auto"/>
        <w:ind w:left="1134" w:right="96" w:hanging="567"/>
        <w:jc w:val="both"/>
        <w:rPr>
          <w:rFonts w:asciiTheme="minorHAnsi" w:hAnsiTheme="minorHAnsi" w:cstheme="minorHAnsi"/>
        </w:rPr>
      </w:pPr>
      <w:r w:rsidRPr="001029B4">
        <w:rPr>
          <w:rFonts w:asciiTheme="minorHAnsi" w:hAnsiTheme="minorHAnsi" w:cstheme="minorHAnsi"/>
        </w:rPr>
        <w:t>wykonania robót budowlanych z materiałów i urządzeń odpowiadających wymaganiom określonym w art. 10 ustawy dnia 7 lipca 1994 r. Prawo budowlane (</w:t>
      </w:r>
      <w:proofErr w:type="spellStart"/>
      <w:r w:rsidRPr="001029B4">
        <w:rPr>
          <w:rFonts w:asciiTheme="minorHAnsi" w:hAnsiTheme="minorHAnsi" w:cstheme="minorHAnsi"/>
        </w:rPr>
        <w:t>t.j</w:t>
      </w:r>
      <w:proofErr w:type="spellEnd"/>
      <w:r w:rsidRPr="001029B4">
        <w:rPr>
          <w:rFonts w:asciiTheme="minorHAnsi" w:hAnsiTheme="minorHAnsi" w:cstheme="minorHAnsi"/>
        </w:rPr>
        <w:t>. Dz. U. z 202</w:t>
      </w:r>
      <w:ins w:id="223" w:author="PRACA" w:date="2022-04-05T12:21:00Z">
        <w:r w:rsidR="00F7386B">
          <w:rPr>
            <w:rFonts w:asciiTheme="minorHAnsi" w:hAnsiTheme="minorHAnsi" w:cstheme="minorHAnsi"/>
          </w:rPr>
          <w:t>1</w:t>
        </w:r>
      </w:ins>
      <w:r w:rsidRPr="001029B4">
        <w:rPr>
          <w:rFonts w:asciiTheme="minorHAnsi" w:hAnsiTheme="minorHAnsi" w:cstheme="minorHAnsi"/>
        </w:rPr>
        <w:t xml:space="preserve"> poz. </w:t>
      </w:r>
      <w:r w:rsidR="00F7386B" w:rsidRPr="006B5360">
        <w:rPr>
          <w:rFonts w:asciiTheme="minorHAnsi" w:hAnsiTheme="minorHAnsi" w:cstheme="minorHAnsi"/>
        </w:rPr>
        <w:t>2351</w:t>
      </w:r>
      <w:ins w:id="224" w:author="PRACA" w:date="2022-04-05T15:00:00Z">
        <w:r w:rsidR="00BF258C">
          <w:rPr>
            <w:rFonts w:asciiTheme="minorHAnsi" w:hAnsiTheme="minorHAnsi" w:cstheme="minorHAnsi"/>
          </w:rPr>
          <w:t xml:space="preserve"> </w:t>
        </w:r>
      </w:ins>
      <w:r w:rsidRPr="001029B4">
        <w:rPr>
          <w:rFonts w:asciiTheme="minorHAnsi" w:hAnsiTheme="minorHAnsi" w:cstheme="minorHAnsi"/>
        </w:rPr>
        <w:t xml:space="preserve">ze zm.) i ustawy z dnia 16 kwietnia 2004 r. o wyrobach budowlanych (Dz. U. </w:t>
      </w:r>
      <w:r w:rsidRPr="008A0D4D">
        <w:rPr>
          <w:rFonts w:asciiTheme="minorHAnsi" w:hAnsiTheme="minorHAnsi" w:cstheme="minorHAnsi"/>
        </w:rPr>
        <w:t>z 202</w:t>
      </w:r>
      <w:r w:rsidR="00F7386B" w:rsidRPr="008A0D4D">
        <w:rPr>
          <w:rFonts w:asciiTheme="minorHAnsi" w:hAnsiTheme="minorHAnsi" w:cstheme="minorHAnsi"/>
        </w:rPr>
        <w:t>1</w:t>
      </w:r>
      <w:r w:rsidRPr="008A0D4D">
        <w:rPr>
          <w:rFonts w:asciiTheme="minorHAnsi" w:hAnsiTheme="minorHAnsi" w:cstheme="minorHAnsi"/>
        </w:rPr>
        <w:t xml:space="preserve"> r. poz. </w:t>
      </w:r>
      <w:r w:rsidR="00F7386B" w:rsidRPr="008A0D4D">
        <w:rPr>
          <w:rFonts w:asciiTheme="minorHAnsi" w:hAnsiTheme="minorHAnsi" w:cstheme="minorHAnsi"/>
        </w:rPr>
        <w:t>1213</w:t>
      </w:r>
      <w:r w:rsidR="00BF258C" w:rsidRPr="008A0D4D">
        <w:rPr>
          <w:rFonts w:asciiTheme="minorHAnsi" w:hAnsiTheme="minorHAnsi" w:cstheme="minorHAnsi"/>
        </w:rPr>
        <w:t xml:space="preserve">  </w:t>
      </w:r>
      <w:r w:rsidRPr="008A0D4D">
        <w:rPr>
          <w:rFonts w:asciiTheme="minorHAnsi" w:hAnsiTheme="minorHAnsi" w:cstheme="minorHAnsi"/>
        </w:rPr>
        <w:t xml:space="preserve">ze zm.), </w:t>
      </w:r>
    </w:p>
    <w:p w14:paraId="54DF816A" w14:textId="5F44789A" w:rsidR="00F076F5" w:rsidRPr="001029B4" w:rsidRDefault="00F076F5" w:rsidP="00D61E55">
      <w:pPr>
        <w:pStyle w:val="Akapitzlist"/>
        <w:widowControl w:val="0"/>
        <w:numPr>
          <w:ilvl w:val="1"/>
          <w:numId w:val="23"/>
        </w:numPr>
        <w:spacing w:line="259" w:lineRule="auto"/>
        <w:ind w:left="1134" w:right="96" w:hanging="567"/>
        <w:jc w:val="both"/>
        <w:rPr>
          <w:rFonts w:asciiTheme="minorHAnsi" w:hAnsiTheme="minorHAnsi" w:cstheme="minorHAnsi"/>
        </w:rPr>
      </w:pPr>
      <w:r w:rsidRPr="00103C31">
        <w:rPr>
          <w:rFonts w:asciiTheme="minorHAnsi" w:hAnsiTheme="minorHAnsi" w:cstheme="minorHAnsi"/>
        </w:rPr>
        <w:t xml:space="preserve">okazania, na każde żądanie Zamawiającego lub inspektora nadzoru inwestorskiego, </w:t>
      </w:r>
      <w:r w:rsidRPr="001029B4">
        <w:rPr>
          <w:rFonts w:asciiTheme="minorHAnsi" w:hAnsiTheme="minorHAnsi" w:cstheme="minorHAnsi"/>
        </w:rPr>
        <w:t xml:space="preserve">dokumentów, z których wynika wprowadzenie do obrotu wyrobów budowlanych dla każdego używanego na budowie wyrobu; </w:t>
      </w:r>
    </w:p>
    <w:p w14:paraId="1D749767" w14:textId="76BC6C60" w:rsidR="00F076F5" w:rsidRPr="001029B4" w:rsidRDefault="00F076F5" w:rsidP="00D61E55">
      <w:pPr>
        <w:pStyle w:val="Akapitzlist"/>
        <w:widowControl w:val="0"/>
        <w:numPr>
          <w:ilvl w:val="1"/>
          <w:numId w:val="23"/>
        </w:numPr>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utylizacji odpadów, materiałów budowlanych pochodzących z wykonania robót, łącznie z ponoszeniem kosztów utylizacji; </w:t>
      </w:r>
    </w:p>
    <w:p w14:paraId="1CE1005E" w14:textId="5970C79C" w:rsidR="00F076F5" w:rsidRPr="001029B4" w:rsidRDefault="00F076F5" w:rsidP="00D61E55">
      <w:pPr>
        <w:pStyle w:val="Akapitzlist"/>
        <w:widowControl w:val="0"/>
        <w:numPr>
          <w:ilvl w:val="1"/>
          <w:numId w:val="23"/>
        </w:numPr>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zapewnienia na własny koszt transportu odpadów do miejsc ich wykorzystania lub jako wytwarzający odpady – do przestrzegania przepisów prawnych wynikających </w:t>
      </w:r>
      <w:r w:rsidR="00936831">
        <w:rPr>
          <w:rFonts w:asciiTheme="minorHAnsi" w:hAnsiTheme="minorHAnsi" w:cstheme="minorHAnsi"/>
        </w:rPr>
        <w:br/>
      </w:r>
      <w:r w:rsidRPr="001029B4">
        <w:rPr>
          <w:rFonts w:asciiTheme="minorHAnsi" w:hAnsiTheme="minorHAnsi" w:cstheme="minorHAnsi"/>
        </w:rPr>
        <w:t xml:space="preserve">z następujących ustaw: </w:t>
      </w:r>
    </w:p>
    <w:p w14:paraId="7ED7E798" w14:textId="53C5D8B5" w:rsidR="00F076F5" w:rsidRPr="00F076F5" w:rsidRDefault="001029B4" w:rsidP="00103C31">
      <w:pPr>
        <w:widowControl w:val="0"/>
        <w:tabs>
          <w:tab w:val="left" w:pos="142"/>
        </w:tabs>
        <w:suppressAutoHyphens/>
        <w:spacing w:after="0" w:line="259" w:lineRule="auto"/>
        <w:ind w:left="1560" w:right="96" w:hanging="567"/>
        <w:jc w:val="both"/>
        <w:rPr>
          <w:rFonts w:cstheme="minorHAnsi"/>
          <w:sz w:val="24"/>
          <w:szCs w:val="24"/>
        </w:rPr>
      </w:pPr>
      <w:r>
        <w:rPr>
          <w:rFonts w:cstheme="minorHAnsi"/>
          <w:sz w:val="24"/>
          <w:szCs w:val="24"/>
        </w:rPr>
        <w:t xml:space="preserve">     a. </w:t>
      </w:r>
      <w:r w:rsidR="00F076F5" w:rsidRPr="00F076F5">
        <w:rPr>
          <w:rFonts w:cstheme="minorHAnsi"/>
          <w:sz w:val="24"/>
          <w:szCs w:val="24"/>
        </w:rPr>
        <w:t>ustawy z dnia 27.04.2001 r. Prawo ochrony środowiska (tj. Dz. U. z 202</w:t>
      </w:r>
      <w:ins w:id="225" w:author="PRACA" w:date="2022-04-05T12:22:00Z">
        <w:r w:rsidR="00F7386B">
          <w:rPr>
            <w:rFonts w:cstheme="minorHAnsi"/>
            <w:sz w:val="24"/>
            <w:szCs w:val="24"/>
          </w:rPr>
          <w:t>1</w:t>
        </w:r>
      </w:ins>
      <w:r w:rsidR="00F076F5" w:rsidRPr="00F076F5">
        <w:rPr>
          <w:rFonts w:cstheme="minorHAnsi"/>
          <w:sz w:val="24"/>
          <w:szCs w:val="24"/>
        </w:rPr>
        <w:t>r., poz</w:t>
      </w:r>
      <w:r w:rsidR="00F076F5" w:rsidRPr="008A0D4D">
        <w:rPr>
          <w:rFonts w:cstheme="minorHAnsi"/>
          <w:sz w:val="24"/>
          <w:szCs w:val="24"/>
        </w:rPr>
        <w:t>. 1</w:t>
      </w:r>
      <w:r w:rsidR="00F7386B" w:rsidRPr="008A0D4D">
        <w:rPr>
          <w:rFonts w:cstheme="minorHAnsi"/>
          <w:sz w:val="24"/>
          <w:szCs w:val="24"/>
        </w:rPr>
        <w:t>973</w:t>
      </w:r>
      <w:r w:rsidR="00F076F5" w:rsidRPr="00F076F5">
        <w:rPr>
          <w:rFonts w:cstheme="minorHAnsi"/>
          <w:sz w:val="24"/>
          <w:szCs w:val="24"/>
        </w:rPr>
        <w:t xml:space="preserve"> ze zm.), </w:t>
      </w:r>
    </w:p>
    <w:p w14:paraId="3BDC9D11" w14:textId="66370859" w:rsidR="00F076F5" w:rsidRPr="00F076F5" w:rsidRDefault="001029B4" w:rsidP="00103C31">
      <w:pPr>
        <w:widowControl w:val="0"/>
        <w:tabs>
          <w:tab w:val="left" w:pos="142"/>
        </w:tabs>
        <w:suppressAutoHyphens/>
        <w:spacing w:after="0" w:line="259" w:lineRule="auto"/>
        <w:ind w:left="1560" w:right="96" w:hanging="567"/>
        <w:jc w:val="both"/>
        <w:rPr>
          <w:rFonts w:cstheme="minorHAnsi"/>
          <w:sz w:val="24"/>
          <w:szCs w:val="24"/>
        </w:rPr>
      </w:pPr>
      <w:r>
        <w:rPr>
          <w:rFonts w:cstheme="minorHAnsi"/>
          <w:sz w:val="24"/>
          <w:szCs w:val="24"/>
        </w:rPr>
        <w:t xml:space="preserve">      b. </w:t>
      </w:r>
      <w:r w:rsidR="00F076F5" w:rsidRPr="00F076F5">
        <w:rPr>
          <w:rFonts w:cstheme="minorHAnsi"/>
          <w:sz w:val="24"/>
          <w:szCs w:val="24"/>
        </w:rPr>
        <w:t>ustawy z dnia 14 grudnia 2012 r. o odpadach (Dz. U. z 202</w:t>
      </w:r>
      <w:ins w:id="226" w:author="PRACA" w:date="2022-04-05T12:22:00Z">
        <w:r w:rsidR="00106EF1">
          <w:rPr>
            <w:rFonts w:cstheme="minorHAnsi"/>
            <w:sz w:val="24"/>
            <w:szCs w:val="24"/>
          </w:rPr>
          <w:t>1</w:t>
        </w:r>
      </w:ins>
      <w:r w:rsidR="00F076F5" w:rsidRPr="00F076F5">
        <w:rPr>
          <w:rFonts w:cstheme="minorHAnsi"/>
          <w:sz w:val="24"/>
          <w:szCs w:val="24"/>
        </w:rPr>
        <w:t xml:space="preserve"> r. poz. 7</w:t>
      </w:r>
      <w:r w:rsidR="00106EF1">
        <w:rPr>
          <w:rFonts w:cstheme="minorHAnsi"/>
          <w:sz w:val="24"/>
          <w:szCs w:val="24"/>
        </w:rPr>
        <w:t>79</w:t>
      </w:r>
      <w:r w:rsidR="00F076F5" w:rsidRPr="00F076F5">
        <w:rPr>
          <w:rFonts w:cstheme="minorHAnsi"/>
          <w:sz w:val="24"/>
          <w:szCs w:val="24"/>
        </w:rPr>
        <w:t xml:space="preserve"> ze zm.), Powołane przepisy prawne Wykonawca zobowiązuje się stosować </w:t>
      </w:r>
      <w:r w:rsidR="00936831">
        <w:rPr>
          <w:rFonts w:cstheme="minorHAnsi"/>
          <w:sz w:val="24"/>
          <w:szCs w:val="24"/>
        </w:rPr>
        <w:br/>
      </w:r>
      <w:r w:rsidR="00F076F5" w:rsidRPr="00F076F5">
        <w:rPr>
          <w:rFonts w:cstheme="minorHAnsi"/>
          <w:sz w:val="24"/>
          <w:szCs w:val="24"/>
        </w:rPr>
        <w:t>z</w:t>
      </w:r>
      <w:r w:rsidR="00936831">
        <w:rPr>
          <w:rFonts w:cstheme="minorHAnsi"/>
          <w:sz w:val="24"/>
          <w:szCs w:val="24"/>
        </w:rPr>
        <w:t xml:space="preserve"> </w:t>
      </w:r>
      <w:r w:rsidR="00F076F5" w:rsidRPr="00F076F5">
        <w:rPr>
          <w:rFonts w:cstheme="minorHAnsi"/>
          <w:sz w:val="24"/>
          <w:szCs w:val="24"/>
        </w:rPr>
        <w:t xml:space="preserve">uwzględnieniem ewentualnych zmian stanu prawnego w tym zakresie; </w:t>
      </w:r>
    </w:p>
    <w:p w14:paraId="19826FEB" w14:textId="2D87F949"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ponoszenia pełnej odpowiedzialności za stan i przestrzeganie przepisów bhp, ochronę ppoż. i dozór mienia na terenie robót, jak i za wszelkie szkody powstałe </w:t>
      </w:r>
      <w:r w:rsidRPr="001029B4">
        <w:rPr>
          <w:rFonts w:asciiTheme="minorHAnsi" w:hAnsiTheme="minorHAnsi" w:cstheme="minorHAnsi"/>
        </w:rPr>
        <w:br/>
        <w:t xml:space="preserve">w trakcie trwania robót na terenie przejętym od Zamawiającego lub mających związek </w:t>
      </w:r>
      <w:r w:rsidRPr="001029B4">
        <w:rPr>
          <w:rFonts w:asciiTheme="minorHAnsi" w:hAnsiTheme="minorHAnsi" w:cstheme="minorHAnsi"/>
        </w:rPr>
        <w:br/>
        <w:t xml:space="preserve">z prowadzonymi robotami; </w:t>
      </w:r>
    </w:p>
    <w:p w14:paraId="3C0C3C93" w14:textId="73DE46AD"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terminowego wykonania i przekazania do odbioru i eksploatacji przedmiotu umowy oraz złożenia oświadczenia, że roboty ukończone przez niego są całkowicie zgodne </w:t>
      </w:r>
      <w:r w:rsidRPr="001029B4">
        <w:rPr>
          <w:rFonts w:asciiTheme="minorHAnsi" w:hAnsiTheme="minorHAnsi" w:cstheme="minorHAnsi"/>
        </w:rPr>
        <w:br/>
        <w:t xml:space="preserve">z umową i odpowiadają potrzebom, dla których są przewidziane według umowy; </w:t>
      </w:r>
    </w:p>
    <w:p w14:paraId="3C7CA1B4" w14:textId="73B0A60A"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ponoszenia pełnej odpowiedzialności za bezpieczeństwo wszelkich działań</w:t>
      </w:r>
      <w:r w:rsidR="004C6089">
        <w:rPr>
          <w:rFonts w:asciiTheme="minorHAnsi" w:hAnsiTheme="minorHAnsi" w:cstheme="minorHAnsi"/>
        </w:rPr>
        <w:t xml:space="preserve"> </w:t>
      </w:r>
      <w:r w:rsidRPr="001029B4">
        <w:rPr>
          <w:rFonts w:asciiTheme="minorHAnsi" w:hAnsiTheme="minorHAnsi" w:cstheme="minorHAnsi"/>
        </w:rPr>
        <w:t xml:space="preserve">prowadzonych na terenie robót i poza nim, a związanych z wykonaniem przedmiotu umowy; </w:t>
      </w:r>
    </w:p>
    <w:p w14:paraId="1454491D" w14:textId="2C134FF6"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ponoszenia pełnej odpowiedzialności za szkody oraz następstwa nieszczęśliwych wypadków pracowników i osób trzecich, powstałe w związku z prowadzonymi</w:t>
      </w:r>
      <w:r w:rsidR="004C6089">
        <w:rPr>
          <w:rFonts w:asciiTheme="minorHAnsi" w:hAnsiTheme="minorHAnsi" w:cstheme="minorHAnsi"/>
        </w:rPr>
        <w:t xml:space="preserve"> </w:t>
      </w:r>
      <w:r w:rsidRPr="001029B4">
        <w:rPr>
          <w:rFonts w:asciiTheme="minorHAnsi" w:hAnsiTheme="minorHAnsi" w:cstheme="minorHAnsi"/>
        </w:rPr>
        <w:t xml:space="preserve">robotami; </w:t>
      </w:r>
    </w:p>
    <w:p w14:paraId="0085A565" w14:textId="77D351BB"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ponoszenia całkowitej odpowiedzialności za szkody wyrządzone w związku </w:t>
      </w:r>
      <w:r w:rsidRPr="001029B4">
        <w:rPr>
          <w:rFonts w:asciiTheme="minorHAnsi" w:hAnsiTheme="minorHAnsi" w:cstheme="minorHAnsi"/>
        </w:rPr>
        <w:br/>
        <w:t xml:space="preserve">z niniejszą umową powstałe na skutek jego działania lub zaniechania, </w:t>
      </w:r>
    </w:p>
    <w:p w14:paraId="2226CE96" w14:textId="0014F1D8"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zabezpieczenia instalacji i urządzeń na terenie robót i w jej bezpośrednim otoczeniu, przed ich zniszczeniem lub uszkodzeniem w trakcie wykonywania robót; </w:t>
      </w:r>
    </w:p>
    <w:p w14:paraId="45D0217E" w14:textId="44E525A7"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lastRenderedPageBreak/>
        <w:t xml:space="preserve">dbania o porządek na terenie robót oraz utrzymywania terenu robót w należytym stanie i porządku oraz w stanie wolnym od przeszkód komunikacyjnych; </w:t>
      </w:r>
    </w:p>
    <w:p w14:paraId="5CA1AB50" w14:textId="4644E74E"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uporządkowania terenu budowy po zakończeniu robót, zaplecza budowy, jak również </w:t>
      </w:r>
      <w:r w:rsidR="00292374" w:rsidRPr="001029B4">
        <w:rPr>
          <w:rFonts w:asciiTheme="minorHAnsi" w:hAnsiTheme="minorHAnsi" w:cstheme="minorHAnsi"/>
        </w:rPr>
        <w:t>terenów sąsiadujących</w:t>
      </w:r>
      <w:r w:rsidRPr="001029B4">
        <w:rPr>
          <w:rFonts w:asciiTheme="minorHAnsi" w:hAnsiTheme="minorHAnsi" w:cstheme="minorHAnsi"/>
        </w:rPr>
        <w:t xml:space="preserve"> zajętych lub użytkowanych przez Wykonawcę, w tym dokonania na własny koszt renowacji zniszczonych lub uszkodzonych w wyniku prowadzonych prac, instalacji lub urządzeń; </w:t>
      </w:r>
    </w:p>
    <w:p w14:paraId="4135F7A0" w14:textId="249F5F90"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kompletowania w trakcie realizacji robót wszelkiej dokumentacji zgodnie </w:t>
      </w:r>
      <w:r w:rsidRPr="001029B4">
        <w:rPr>
          <w:rFonts w:asciiTheme="minorHAnsi" w:hAnsiTheme="minorHAnsi" w:cstheme="minorHAnsi"/>
        </w:rPr>
        <w:br/>
        <w:t xml:space="preserve">z przepisami Prawa budowlanego oraz przygotowania do odbioru końcowego kompletu dokumentów niezbędnych przy odbiorze; </w:t>
      </w:r>
    </w:p>
    <w:p w14:paraId="4E698D9D" w14:textId="2B83E471"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wykonania dokumentacji powykonawczej oraz jeśli będzie wymagane uzyskania</w:t>
      </w:r>
      <w:r w:rsidRPr="001029B4">
        <w:rPr>
          <w:rFonts w:asciiTheme="minorHAnsi" w:hAnsiTheme="minorHAnsi" w:cstheme="minorHAnsi"/>
        </w:rPr>
        <w:br/>
        <w:t xml:space="preserve">w imieniu Zamawiającego ostatecznej decyzji pozwolenia na użytkowanie; </w:t>
      </w:r>
    </w:p>
    <w:p w14:paraId="426AADBB" w14:textId="1E6041CF" w:rsidR="00F076F5" w:rsidRPr="00103C31"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3C31">
        <w:rPr>
          <w:rFonts w:asciiTheme="minorHAnsi" w:hAnsiTheme="minorHAnsi" w:cstheme="minorHAnsi"/>
        </w:rPr>
        <w:t>usunięcia wszelkich wad stwierdzonych przez nadzór inwestorski w trakcie trwania robót w terminie wyznaczonym przez Zamawiającego;</w:t>
      </w:r>
    </w:p>
    <w:p w14:paraId="1197B5C7" w14:textId="07248EC9" w:rsidR="00F076F5" w:rsidRPr="001029B4" w:rsidRDefault="00F076F5" w:rsidP="00D61E55">
      <w:pPr>
        <w:pStyle w:val="Akapitzlist"/>
        <w:widowControl w:val="0"/>
        <w:numPr>
          <w:ilvl w:val="1"/>
          <w:numId w:val="23"/>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ponoszenia wyłącznej odpowiedzialności za wszelkie szkody będące następstwem niewykonania lub nienależytego wykonania przedmiotu umowy, które to szkody Wykonawca zobowiązuje się pokryć w pełnej wysokości; </w:t>
      </w:r>
    </w:p>
    <w:p w14:paraId="04255AC7" w14:textId="0ECF5775" w:rsidR="00F076F5" w:rsidRPr="00103C31" w:rsidRDefault="00F076F5" w:rsidP="00D61E55">
      <w:pPr>
        <w:pStyle w:val="Akapitzlist"/>
        <w:widowControl w:val="0"/>
        <w:numPr>
          <w:ilvl w:val="1"/>
          <w:numId w:val="23"/>
        </w:numPr>
        <w:tabs>
          <w:tab w:val="left" w:pos="142"/>
        </w:tabs>
        <w:spacing w:line="259" w:lineRule="auto"/>
        <w:ind w:left="1134" w:right="95" w:hanging="567"/>
        <w:jc w:val="both"/>
        <w:rPr>
          <w:rFonts w:asciiTheme="minorHAnsi" w:hAnsiTheme="minorHAnsi" w:cstheme="minorHAnsi"/>
          <w:vanish/>
        </w:rPr>
      </w:pPr>
      <w:r w:rsidRPr="00103C31">
        <w:rPr>
          <w:rFonts w:asciiTheme="minorHAnsi" w:hAnsiTheme="minorHAnsi" w:cstheme="minorHAnsi"/>
        </w:rPr>
        <w:t xml:space="preserve">niezwłocznego informowania Zamawiającego o problemach technicznych lub okolicznościach, które mogą wpłynąć na jakość robót lub termin zakończenia robót; </w:t>
      </w:r>
    </w:p>
    <w:p w14:paraId="281842B6" w14:textId="77777777" w:rsidR="00F076F5" w:rsidRPr="00103C31" w:rsidRDefault="00F076F5" w:rsidP="00D61E55">
      <w:pPr>
        <w:widowControl w:val="0"/>
        <w:numPr>
          <w:ilvl w:val="0"/>
          <w:numId w:val="39"/>
        </w:numPr>
        <w:tabs>
          <w:tab w:val="left" w:pos="142"/>
        </w:tabs>
        <w:suppressAutoHyphens/>
        <w:spacing w:after="0" w:line="259" w:lineRule="auto"/>
        <w:ind w:left="1134" w:right="95" w:hanging="567"/>
        <w:jc w:val="both"/>
        <w:rPr>
          <w:rFonts w:cstheme="minorHAnsi"/>
          <w:sz w:val="24"/>
          <w:szCs w:val="24"/>
        </w:rPr>
      </w:pPr>
    </w:p>
    <w:p w14:paraId="45C3FF5B" w14:textId="48BABACF" w:rsidR="00F076F5" w:rsidRPr="00103C31" w:rsidRDefault="00F076F5" w:rsidP="00D61E55">
      <w:pPr>
        <w:pStyle w:val="Akapitzlist"/>
        <w:widowControl w:val="0"/>
        <w:numPr>
          <w:ilvl w:val="1"/>
          <w:numId w:val="23"/>
        </w:numPr>
        <w:tabs>
          <w:tab w:val="left" w:pos="851"/>
        </w:tabs>
        <w:spacing w:line="259" w:lineRule="auto"/>
        <w:ind w:left="1134" w:right="95" w:hanging="567"/>
        <w:jc w:val="both"/>
        <w:rPr>
          <w:rFonts w:asciiTheme="minorHAnsi" w:hAnsiTheme="minorHAnsi" w:cstheme="minorHAnsi"/>
        </w:rPr>
      </w:pPr>
      <w:r w:rsidRPr="00103C31">
        <w:rPr>
          <w:rFonts w:asciiTheme="minorHAnsi" w:hAnsiTheme="minorHAnsi" w:cstheme="minorHAnsi"/>
        </w:rPr>
        <w:t>udziału w przeglądach gwarancyjnych.</w:t>
      </w:r>
    </w:p>
    <w:p w14:paraId="0B282B97" w14:textId="35984CA6" w:rsidR="00F076F5" w:rsidRPr="00F076F5" w:rsidRDefault="00F076F5" w:rsidP="00D61E55">
      <w:pPr>
        <w:widowControl w:val="0"/>
        <w:numPr>
          <w:ilvl w:val="1"/>
          <w:numId w:val="9"/>
        </w:numPr>
        <w:tabs>
          <w:tab w:val="left" w:pos="142"/>
          <w:tab w:val="left" w:pos="426"/>
        </w:tabs>
        <w:suppressAutoHyphens/>
        <w:spacing w:after="0" w:line="259" w:lineRule="auto"/>
        <w:ind w:left="425" w:right="96" w:hanging="425"/>
        <w:jc w:val="both"/>
        <w:rPr>
          <w:rFonts w:cstheme="minorHAnsi"/>
          <w:sz w:val="24"/>
          <w:szCs w:val="24"/>
        </w:rPr>
      </w:pPr>
      <w:r w:rsidRPr="00F076F5">
        <w:rPr>
          <w:rFonts w:cstheme="minorHAnsi"/>
          <w:sz w:val="24"/>
          <w:szCs w:val="24"/>
        </w:rPr>
        <w:t>Wykonawca zobowiązany jest zapewnić do realizacji niniejszej umowy osoby posiadające, stosowne do wykonania przedmiotu umowy, kwalifikacje zawodowe i uprawnienia</w:t>
      </w:r>
      <w:r w:rsidR="00CF1512">
        <w:rPr>
          <w:rFonts w:cstheme="minorHAnsi"/>
          <w:sz w:val="24"/>
          <w:szCs w:val="24"/>
        </w:rPr>
        <w:t xml:space="preserve"> </w:t>
      </w:r>
      <w:r w:rsidRPr="00F076F5">
        <w:rPr>
          <w:rFonts w:cstheme="minorHAnsi"/>
          <w:sz w:val="24"/>
          <w:szCs w:val="24"/>
        </w:rPr>
        <w:t>budowlane</w:t>
      </w:r>
      <w:r w:rsidR="00BB7C07">
        <w:rPr>
          <w:rFonts w:cstheme="minorHAnsi"/>
          <w:sz w:val="24"/>
          <w:szCs w:val="24"/>
        </w:rPr>
        <w:t>.</w:t>
      </w:r>
    </w:p>
    <w:p w14:paraId="1F1CF80E" w14:textId="286B27F9" w:rsidR="00F076F5" w:rsidRPr="00F076F5" w:rsidRDefault="00F076F5" w:rsidP="00D61E55">
      <w:pPr>
        <w:widowControl w:val="0"/>
        <w:numPr>
          <w:ilvl w:val="1"/>
          <w:numId w:val="9"/>
        </w:numPr>
        <w:tabs>
          <w:tab w:val="left" w:pos="142"/>
          <w:tab w:val="left" w:pos="426"/>
        </w:tabs>
        <w:suppressAutoHyphens/>
        <w:spacing w:after="0" w:line="259" w:lineRule="auto"/>
        <w:ind w:left="426" w:right="95" w:hanging="426"/>
        <w:jc w:val="both"/>
        <w:rPr>
          <w:rFonts w:cstheme="minorHAnsi"/>
          <w:sz w:val="24"/>
          <w:szCs w:val="24"/>
        </w:rPr>
      </w:pPr>
      <w:r w:rsidRPr="00F076F5">
        <w:rPr>
          <w:rFonts w:cstheme="minorHAnsi"/>
          <w:sz w:val="24"/>
          <w:szCs w:val="24"/>
        </w:rPr>
        <w:t xml:space="preserve">Wykonawca zobowiązuje się do wykonania i wydania przedmiotu umowy w stanie </w:t>
      </w:r>
      <w:r w:rsidR="00103C31" w:rsidRPr="00F076F5">
        <w:rPr>
          <w:rFonts w:cstheme="minorHAnsi"/>
          <w:sz w:val="24"/>
          <w:szCs w:val="24"/>
        </w:rPr>
        <w:t>kompletnym oraz</w:t>
      </w:r>
      <w:r w:rsidRPr="00F076F5">
        <w:rPr>
          <w:rFonts w:cstheme="minorHAnsi"/>
          <w:sz w:val="24"/>
          <w:szCs w:val="24"/>
        </w:rPr>
        <w:t xml:space="preserve"> z punktu widzenia celu, któremu służy przedmiot umowy. </w:t>
      </w:r>
    </w:p>
    <w:p w14:paraId="3564ED67" w14:textId="77777777" w:rsidR="00F076F5" w:rsidRPr="00CF1512" w:rsidRDefault="00F076F5" w:rsidP="00D61E55">
      <w:pPr>
        <w:widowControl w:val="0"/>
        <w:numPr>
          <w:ilvl w:val="1"/>
          <w:numId w:val="9"/>
        </w:numPr>
        <w:tabs>
          <w:tab w:val="left" w:pos="142"/>
          <w:tab w:val="left" w:pos="426"/>
        </w:tabs>
        <w:suppressAutoHyphens/>
        <w:spacing w:after="0" w:line="259" w:lineRule="auto"/>
        <w:ind w:left="426" w:right="95" w:hanging="426"/>
        <w:jc w:val="both"/>
        <w:rPr>
          <w:rFonts w:cstheme="minorHAnsi"/>
          <w:sz w:val="24"/>
          <w:szCs w:val="24"/>
        </w:rPr>
      </w:pPr>
      <w:r w:rsidRPr="00CF1512">
        <w:rPr>
          <w:rFonts w:cstheme="minorHAnsi"/>
          <w:sz w:val="24"/>
          <w:szCs w:val="24"/>
        </w:rPr>
        <w:t>Kierownik budowy działać będzie w granicach umocowania określonego w ustawie Prawo budowlane w zakresie wymaganym przepisami wynikającymi z tej ustawy.</w:t>
      </w:r>
    </w:p>
    <w:p w14:paraId="7BF46AB8" w14:textId="77777777" w:rsidR="00F076F5" w:rsidRPr="00F076F5" w:rsidRDefault="00F076F5" w:rsidP="00F076F5">
      <w:pPr>
        <w:widowControl w:val="0"/>
        <w:tabs>
          <w:tab w:val="left" w:pos="142"/>
          <w:tab w:val="left" w:pos="426"/>
        </w:tabs>
        <w:suppressAutoHyphens/>
        <w:spacing w:after="0"/>
        <w:ind w:left="426" w:right="95"/>
        <w:jc w:val="both"/>
        <w:rPr>
          <w:rFonts w:cstheme="minorHAnsi"/>
          <w:color w:val="FF0000"/>
          <w:sz w:val="24"/>
          <w:szCs w:val="24"/>
        </w:rPr>
      </w:pPr>
    </w:p>
    <w:p w14:paraId="6AAF2108" w14:textId="609F6C7B" w:rsidR="00F076F5" w:rsidRPr="00F076F5" w:rsidRDefault="00F076F5" w:rsidP="00F076F5">
      <w:pPr>
        <w:spacing w:after="0" w:line="240" w:lineRule="auto"/>
        <w:jc w:val="center"/>
        <w:rPr>
          <w:rFonts w:eastAsia="Times New Roman" w:cstheme="minorHAnsi"/>
          <w:b/>
          <w:sz w:val="24"/>
          <w:szCs w:val="24"/>
          <w:lang w:eastAsia="pl-PL"/>
        </w:rPr>
      </w:pPr>
      <w:r w:rsidRPr="00A14972">
        <w:rPr>
          <w:rFonts w:eastAsia="Times New Roman" w:cstheme="minorHAnsi"/>
          <w:b/>
          <w:sz w:val="24"/>
          <w:szCs w:val="24"/>
          <w:lang w:eastAsia="pl-PL"/>
        </w:rPr>
        <w:t xml:space="preserve">§ 5 </w:t>
      </w:r>
      <w:r w:rsidR="00CF1512">
        <w:rPr>
          <w:rFonts w:eastAsia="Times New Roman" w:cstheme="minorHAnsi"/>
          <w:b/>
          <w:sz w:val="24"/>
          <w:szCs w:val="24"/>
          <w:lang w:eastAsia="pl-PL"/>
        </w:rPr>
        <w:t xml:space="preserve">DOKUMENTACJA </w:t>
      </w:r>
      <w:r w:rsidR="004B74DB">
        <w:rPr>
          <w:rFonts w:eastAsia="Times New Roman" w:cstheme="minorHAnsi"/>
          <w:b/>
          <w:sz w:val="24"/>
          <w:szCs w:val="24"/>
          <w:lang w:eastAsia="pl-PL"/>
        </w:rPr>
        <w:t xml:space="preserve">  PROJEKTOWO - </w:t>
      </w:r>
      <w:r w:rsidR="00CF1512">
        <w:rPr>
          <w:rFonts w:eastAsia="Times New Roman" w:cstheme="minorHAnsi"/>
          <w:b/>
          <w:sz w:val="24"/>
          <w:szCs w:val="24"/>
          <w:lang w:eastAsia="pl-PL"/>
        </w:rPr>
        <w:t>KOSZTORYSOWA</w:t>
      </w:r>
      <w:r w:rsidR="00096C36">
        <w:rPr>
          <w:rFonts w:eastAsia="Times New Roman" w:cstheme="minorHAnsi"/>
          <w:b/>
          <w:sz w:val="24"/>
          <w:szCs w:val="24"/>
          <w:lang w:eastAsia="pl-PL"/>
        </w:rPr>
        <w:t xml:space="preserve"> (D</w:t>
      </w:r>
      <w:r w:rsidR="004B74DB">
        <w:rPr>
          <w:rFonts w:eastAsia="Times New Roman" w:cstheme="minorHAnsi"/>
          <w:b/>
          <w:sz w:val="24"/>
          <w:szCs w:val="24"/>
          <w:lang w:eastAsia="pl-PL"/>
        </w:rPr>
        <w:t>P</w:t>
      </w:r>
      <w:r w:rsidR="00096C36">
        <w:rPr>
          <w:rFonts w:eastAsia="Times New Roman" w:cstheme="minorHAnsi"/>
          <w:b/>
          <w:sz w:val="24"/>
          <w:szCs w:val="24"/>
          <w:lang w:eastAsia="pl-PL"/>
        </w:rPr>
        <w:t>K)</w:t>
      </w:r>
    </w:p>
    <w:p w14:paraId="5B932A6A" w14:textId="666F83DD" w:rsidR="00F076F5" w:rsidRPr="0079533C" w:rsidRDefault="00CF1512" w:rsidP="00D61E55">
      <w:pPr>
        <w:numPr>
          <w:ilvl w:val="0"/>
          <w:numId w:val="30"/>
        </w:numPr>
        <w:tabs>
          <w:tab w:val="left" w:pos="142"/>
        </w:tabs>
        <w:spacing w:after="0" w:line="259" w:lineRule="auto"/>
        <w:ind w:left="425" w:right="89" w:hanging="425"/>
        <w:jc w:val="both"/>
        <w:rPr>
          <w:rFonts w:cstheme="minorHAnsi"/>
          <w:sz w:val="24"/>
          <w:szCs w:val="24"/>
        </w:rPr>
      </w:pPr>
      <w:bookmarkStart w:id="227" w:name="_Hlk86997404"/>
      <w:bookmarkStart w:id="228" w:name="_Hlk86994663"/>
      <w:r>
        <w:rPr>
          <w:rFonts w:cstheme="minorHAnsi"/>
          <w:sz w:val="24"/>
          <w:szCs w:val="24"/>
        </w:rPr>
        <w:t>Dokumentacja</w:t>
      </w:r>
      <w:r w:rsidR="006A1E3B">
        <w:rPr>
          <w:rFonts w:cstheme="minorHAnsi"/>
          <w:sz w:val="24"/>
          <w:szCs w:val="24"/>
        </w:rPr>
        <w:t xml:space="preserve"> projektowo-</w:t>
      </w:r>
      <w:r w:rsidR="00096C36">
        <w:rPr>
          <w:rFonts w:cstheme="minorHAnsi"/>
          <w:sz w:val="24"/>
          <w:szCs w:val="24"/>
        </w:rPr>
        <w:t>kosztorysowa</w:t>
      </w:r>
      <w:r w:rsidR="0079533C">
        <w:rPr>
          <w:rFonts w:cstheme="minorHAnsi"/>
          <w:sz w:val="24"/>
          <w:szCs w:val="24"/>
        </w:rPr>
        <w:t xml:space="preserve"> </w:t>
      </w:r>
      <w:bookmarkEnd w:id="227"/>
      <w:r w:rsidR="00103C31" w:rsidRPr="00103C31">
        <w:rPr>
          <w:rFonts w:cstheme="minorHAnsi"/>
          <w:color w:val="000000" w:themeColor="text1"/>
          <w:sz w:val="24"/>
          <w:szCs w:val="24"/>
        </w:rPr>
        <w:t>(dla robót niewymagających pozwolenia na budowę)</w:t>
      </w:r>
      <w:r w:rsidR="00103C31">
        <w:rPr>
          <w:rFonts w:cstheme="minorHAnsi"/>
          <w:color w:val="000000" w:themeColor="text1"/>
          <w:sz w:val="24"/>
          <w:szCs w:val="24"/>
        </w:rPr>
        <w:t xml:space="preserve"> </w:t>
      </w:r>
      <w:r w:rsidR="00F076F5" w:rsidRPr="00103C31">
        <w:rPr>
          <w:rFonts w:cstheme="minorHAnsi"/>
          <w:sz w:val="24"/>
          <w:szCs w:val="24"/>
        </w:rPr>
        <w:t>winn</w:t>
      </w:r>
      <w:r w:rsidR="00A14972" w:rsidRPr="00103C31">
        <w:rPr>
          <w:rFonts w:cstheme="minorHAnsi"/>
          <w:sz w:val="24"/>
          <w:szCs w:val="24"/>
        </w:rPr>
        <w:t>a</w:t>
      </w:r>
      <w:r w:rsidR="00F076F5" w:rsidRPr="0079533C">
        <w:rPr>
          <w:rFonts w:cstheme="minorHAnsi"/>
          <w:sz w:val="24"/>
          <w:szCs w:val="24"/>
        </w:rPr>
        <w:t xml:space="preserve"> </w:t>
      </w:r>
      <w:bookmarkEnd w:id="228"/>
      <w:r w:rsidR="00F076F5" w:rsidRPr="0079533C">
        <w:rPr>
          <w:rFonts w:cstheme="minorHAnsi"/>
          <w:sz w:val="24"/>
          <w:szCs w:val="24"/>
        </w:rPr>
        <w:t>być wykonan</w:t>
      </w:r>
      <w:r w:rsidR="00A14972" w:rsidRPr="0079533C">
        <w:rPr>
          <w:rFonts w:cstheme="minorHAnsi"/>
          <w:sz w:val="24"/>
          <w:szCs w:val="24"/>
        </w:rPr>
        <w:t xml:space="preserve">a </w:t>
      </w:r>
      <w:r w:rsidR="00F076F5" w:rsidRPr="0079533C">
        <w:rPr>
          <w:rFonts w:cstheme="minorHAnsi"/>
          <w:sz w:val="24"/>
          <w:szCs w:val="24"/>
        </w:rPr>
        <w:t xml:space="preserve">w sposób kompletny z punktu widzenia celu, któremu ma służyć. </w:t>
      </w:r>
    </w:p>
    <w:p w14:paraId="37CEFDAC" w14:textId="5E8DD815" w:rsidR="00F076F5" w:rsidRPr="00F076F5" w:rsidRDefault="00096C36" w:rsidP="00D61E55">
      <w:pPr>
        <w:numPr>
          <w:ilvl w:val="0"/>
          <w:numId w:val="25"/>
        </w:numPr>
        <w:tabs>
          <w:tab w:val="left" w:pos="142"/>
        </w:tabs>
        <w:spacing w:after="0" w:line="259" w:lineRule="auto"/>
        <w:ind w:left="426" w:right="95" w:hanging="426"/>
        <w:jc w:val="both"/>
        <w:rPr>
          <w:rFonts w:cstheme="minorHAnsi"/>
          <w:sz w:val="24"/>
          <w:szCs w:val="24"/>
        </w:rPr>
      </w:pPr>
      <w:bookmarkStart w:id="229" w:name="_Hlk86999871"/>
      <w:r>
        <w:rPr>
          <w:rFonts w:cstheme="minorHAnsi"/>
          <w:sz w:val="24"/>
          <w:szCs w:val="24"/>
        </w:rPr>
        <w:t xml:space="preserve">Dokumentacja kosztorysowa </w:t>
      </w:r>
      <w:bookmarkEnd w:id="229"/>
      <w:r w:rsidR="00A14972" w:rsidRPr="00F076F5">
        <w:rPr>
          <w:rFonts w:cstheme="minorHAnsi"/>
          <w:sz w:val="24"/>
          <w:szCs w:val="24"/>
        </w:rPr>
        <w:t>winn</w:t>
      </w:r>
      <w:r w:rsidR="00A14972">
        <w:rPr>
          <w:rFonts w:cstheme="minorHAnsi"/>
          <w:sz w:val="24"/>
          <w:szCs w:val="24"/>
        </w:rPr>
        <w:t>a</w:t>
      </w:r>
      <w:r w:rsidR="00A14972" w:rsidRPr="00F076F5">
        <w:rPr>
          <w:rFonts w:cstheme="minorHAnsi"/>
          <w:sz w:val="24"/>
          <w:szCs w:val="24"/>
        </w:rPr>
        <w:t xml:space="preserve"> </w:t>
      </w:r>
      <w:r w:rsidR="00F076F5" w:rsidRPr="00F076F5">
        <w:rPr>
          <w:rFonts w:cstheme="minorHAnsi"/>
          <w:sz w:val="24"/>
          <w:szCs w:val="24"/>
        </w:rPr>
        <w:t xml:space="preserve">umożliwiać: </w:t>
      </w:r>
    </w:p>
    <w:p w14:paraId="1A0F3CBD" w14:textId="77777777" w:rsidR="00F076F5" w:rsidRPr="00F076F5" w:rsidRDefault="00F076F5" w:rsidP="00D61E55">
      <w:pPr>
        <w:numPr>
          <w:ilvl w:val="0"/>
          <w:numId w:val="26"/>
        </w:numPr>
        <w:tabs>
          <w:tab w:val="left" w:pos="142"/>
        </w:tabs>
        <w:spacing w:after="0" w:line="259" w:lineRule="auto"/>
        <w:ind w:left="851" w:right="95" w:hanging="425"/>
        <w:jc w:val="both"/>
        <w:rPr>
          <w:rFonts w:cstheme="minorHAnsi"/>
          <w:sz w:val="24"/>
          <w:szCs w:val="24"/>
        </w:rPr>
      </w:pPr>
      <w:r w:rsidRPr="00F076F5">
        <w:rPr>
          <w:rFonts w:cstheme="minorHAnsi"/>
          <w:sz w:val="24"/>
          <w:szCs w:val="24"/>
        </w:rPr>
        <w:t xml:space="preserve">określenie parametrów jakościowych i ilościowych wykonywanych robót budowlanych będących podstawowymi kryteriami odbioru robót budowlanych; </w:t>
      </w:r>
    </w:p>
    <w:p w14:paraId="5599E983" w14:textId="77777777" w:rsidR="00F076F5" w:rsidRPr="00F076F5" w:rsidRDefault="00F076F5" w:rsidP="00D61E55">
      <w:pPr>
        <w:numPr>
          <w:ilvl w:val="0"/>
          <w:numId w:val="26"/>
        </w:numPr>
        <w:tabs>
          <w:tab w:val="left" w:pos="142"/>
        </w:tabs>
        <w:spacing w:after="0" w:line="259" w:lineRule="auto"/>
        <w:ind w:left="851" w:right="95" w:hanging="425"/>
        <w:jc w:val="both"/>
        <w:rPr>
          <w:rFonts w:cstheme="minorHAnsi"/>
          <w:sz w:val="24"/>
          <w:szCs w:val="24"/>
        </w:rPr>
      </w:pPr>
      <w:r w:rsidRPr="00F076F5">
        <w:rPr>
          <w:rFonts w:cstheme="minorHAnsi"/>
          <w:sz w:val="24"/>
          <w:szCs w:val="24"/>
        </w:rPr>
        <w:t xml:space="preserve">prawidłowe zrealizowanie na ich podstawie robót budowlanych. </w:t>
      </w:r>
    </w:p>
    <w:p w14:paraId="0CA0320A" w14:textId="54A66B54" w:rsidR="00F076F5" w:rsidRPr="00F076F5" w:rsidRDefault="00F076F5" w:rsidP="00D61E55">
      <w:pPr>
        <w:numPr>
          <w:ilvl w:val="0"/>
          <w:numId w:val="25"/>
        </w:numPr>
        <w:tabs>
          <w:tab w:val="left" w:pos="142"/>
        </w:tabs>
        <w:spacing w:after="0" w:line="259" w:lineRule="auto"/>
        <w:ind w:left="426" w:right="95" w:hanging="426"/>
        <w:jc w:val="both"/>
        <w:rPr>
          <w:rFonts w:cstheme="minorHAnsi"/>
          <w:sz w:val="24"/>
          <w:szCs w:val="24"/>
        </w:rPr>
      </w:pPr>
      <w:r w:rsidRPr="00F076F5">
        <w:rPr>
          <w:rFonts w:cstheme="minorHAnsi"/>
          <w:sz w:val="24"/>
          <w:szCs w:val="24"/>
        </w:rPr>
        <w:t xml:space="preserve">Przed przekazaniem Zamawiającemu dokumentacja winna zostać uzgodniona i zatwierdzona przez Zamawiającego. </w:t>
      </w:r>
    </w:p>
    <w:p w14:paraId="0A346D8D" w14:textId="3669E871" w:rsidR="00F076F5" w:rsidRPr="00BA4AED" w:rsidDel="007A6F98" w:rsidRDefault="00F076F5" w:rsidP="00D61E55">
      <w:pPr>
        <w:numPr>
          <w:ilvl w:val="0"/>
          <w:numId w:val="25"/>
        </w:numPr>
        <w:tabs>
          <w:tab w:val="left" w:pos="142"/>
        </w:tabs>
        <w:spacing w:after="0" w:line="259" w:lineRule="auto"/>
        <w:ind w:left="426" w:right="95" w:hanging="426"/>
        <w:jc w:val="both"/>
        <w:rPr>
          <w:del w:id="230" w:author="PRACA" w:date="2022-04-12T10:46:00Z"/>
          <w:rFonts w:cstheme="minorHAnsi"/>
          <w:sz w:val="24"/>
          <w:szCs w:val="24"/>
        </w:rPr>
      </w:pPr>
      <w:r w:rsidRPr="00F076F5">
        <w:rPr>
          <w:rFonts w:cstheme="minorHAnsi"/>
          <w:sz w:val="24"/>
          <w:szCs w:val="24"/>
        </w:rPr>
        <w:t xml:space="preserve">Po zatwierdzeniu przez Zamawiającego, Wykonawca przekaże dwa </w:t>
      </w:r>
      <w:r w:rsidR="00103C31" w:rsidRPr="00F076F5">
        <w:rPr>
          <w:rFonts w:cstheme="minorHAnsi"/>
          <w:sz w:val="24"/>
          <w:szCs w:val="24"/>
        </w:rPr>
        <w:t>egzemplarze dokumentacji</w:t>
      </w:r>
      <w:r w:rsidR="00103C31">
        <w:rPr>
          <w:rFonts w:cstheme="minorHAnsi"/>
          <w:sz w:val="24"/>
          <w:szCs w:val="24"/>
        </w:rPr>
        <w:t xml:space="preserve"> projektowo</w:t>
      </w:r>
      <w:r w:rsidR="006A1E3B">
        <w:rPr>
          <w:rFonts w:cstheme="minorHAnsi"/>
          <w:sz w:val="24"/>
          <w:szCs w:val="24"/>
        </w:rPr>
        <w:t>-</w:t>
      </w:r>
      <w:r w:rsidR="00096C36">
        <w:rPr>
          <w:rFonts w:cstheme="minorHAnsi"/>
          <w:sz w:val="24"/>
          <w:szCs w:val="24"/>
        </w:rPr>
        <w:t xml:space="preserve">kosztorysowej </w:t>
      </w:r>
      <w:r w:rsidR="00103C31">
        <w:rPr>
          <w:rFonts w:cstheme="minorHAnsi"/>
          <w:sz w:val="24"/>
          <w:szCs w:val="24"/>
        </w:rPr>
        <w:t xml:space="preserve">w </w:t>
      </w:r>
      <w:r w:rsidR="00103C31" w:rsidRPr="00F076F5">
        <w:rPr>
          <w:rFonts w:cstheme="minorHAnsi"/>
          <w:sz w:val="24"/>
          <w:szCs w:val="24"/>
        </w:rPr>
        <w:t>wersji</w:t>
      </w:r>
      <w:r w:rsidRPr="00F076F5">
        <w:rPr>
          <w:rFonts w:cstheme="minorHAnsi"/>
          <w:sz w:val="24"/>
          <w:szCs w:val="24"/>
        </w:rPr>
        <w:t xml:space="preserve"> </w:t>
      </w:r>
      <w:r w:rsidRPr="00BA4AED">
        <w:rPr>
          <w:rFonts w:cstheme="minorHAnsi"/>
          <w:sz w:val="24"/>
          <w:szCs w:val="24"/>
        </w:rPr>
        <w:t xml:space="preserve">papierowej i elektronicznej </w:t>
      </w:r>
      <w:r w:rsidRPr="00BA4AED">
        <w:rPr>
          <w:rFonts w:cs="Calibri"/>
          <w:sz w:val="24"/>
          <w:szCs w:val="24"/>
          <w:lang w:eastAsia="pl-PL"/>
        </w:rPr>
        <w:t>w formacie -*.</w:t>
      </w:r>
      <w:proofErr w:type="spellStart"/>
      <w:r w:rsidRPr="00BA4AED">
        <w:rPr>
          <w:rFonts w:cs="Calibri"/>
          <w:sz w:val="24"/>
          <w:szCs w:val="24"/>
          <w:lang w:eastAsia="pl-PL"/>
        </w:rPr>
        <w:t>dwg</w:t>
      </w:r>
      <w:proofErr w:type="spellEnd"/>
      <w:r w:rsidRPr="00BA4AED">
        <w:rPr>
          <w:rFonts w:cs="Calibri"/>
          <w:sz w:val="24"/>
          <w:szCs w:val="24"/>
          <w:lang w:eastAsia="pl-PL"/>
        </w:rPr>
        <w:t xml:space="preserve"> i *.pdf</w:t>
      </w:r>
      <w:r w:rsidRPr="00BA4AED">
        <w:rPr>
          <w:rFonts w:cstheme="minorHAnsi"/>
          <w:sz w:val="24"/>
          <w:szCs w:val="24"/>
        </w:rPr>
        <w:t>.</w:t>
      </w:r>
    </w:p>
    <w:p w14:paraId="185B6D67" w14:textId="5C6A777F" w:rsidR="00F076F5" w:rsidRPr="007A6F98" w:rsidRDefault="00F076F5" w:rsidP="007A6F98">
      <w:pPr>
        <w:numPr>
          <w:ilvl w:val="0"/>
          <w:numId w:val="25"/>
        </w:numPr>
        <w:tabs>
          <w:tab w:val="left" w:pos="142"/>
        </w:tabs>
        <w:spacing w:after="0" w:line="259" w:lineRule="auto"/>
        <w:ind w:left="426" w:right="95" w:hanging="426"/>
        <w:jc w:val="both"/>
        <w:rPr>
          <w:rFonts w:cstheme="minorHAnsi"/>
          <w:sz w:val="24"/>
          <w:szCs w:val="24"/>
          <w:rPrChange w:id="231" w:author="PRACA" w:date="2022-04-12T10:46:00Z">
            <w:rPr>
              <w:rFonts w:cstheme="minorHAnsi"/>
              <w:sz w:val="24"/>
              <w:szCs w:val="24"/>
            </w:rPr>
          </w:rPrChange>
        </w:rPr>
        <w:pPrChange w:id="232" w:author="PRACA" w:date="2022-04-12T10:46:00Z">
          <w:pPr>
            <w:tabs>
              <w:tab w:val="left" w:pos="142"/>
            </w:tabs>
            <w:spacing w:after="0"/>
            <w:ind w:left="426" w:right="95"/>
            <w:jc w:val="both"/>
          </w:pPr>
        </w:pPrChange>
      </w:pPr>
    </w:p>
    <w:p w14:paraId="7B772D02" w14:textId="77777777" w:rsidR="00936831" w:rsidRPr="00F076F5" w:rsidRDefault="00936831" w:rsidP="00F076F5">
      <w:pPr>
        <w:tabs>
          <w:tab w:val="left" w:pos="142"/>
        </w:tabs>
        <w:spacing w:after="0"/>
        <w:ind w:left="426" w:right="95"/>
        <w:jc w:val="both"/>
        <w:rPr>
          <w:rFonts w:cstheme="minorHAnsi"/>
          <w:sz w:val="24"/>
          <w:szCs w:val="24"/>
        </w:rPr>
      </w:pPr>
    </w:p>
    <w:p w14:paraId="0680BE38" w14:textId="77777777" w:rsidR="00F076F5" w:rsidRPr="00103C31" w:rsidRDefault="00F076F5" w:rsidP="00F076F5">
      <w:pPr>
        <w:spacing w:after="0" w:line="240" w:lineRule="auto"/>
        <w:jc w:val="center"/>
        <w:rPr>
          <w:rFonts w:eastAsia="Times New Roman" w:cstheme="minorHAnsi"/>
          <w:b/>
          <w:sz w:val="24"/>
          <w:szCs w:val="24"/>
          <w:lang w:eastAsia="pl-PL"/>
        </w:rPr>
      </w:pPr>
      <w:r w:rsidRPr="00103C31">
        <w:rPr>
          <w:rFonts w:eastAsia="Times New Roman" w:cstheme="minorHAnsi"/>
          <w:b/>
          <w:sz w:val="24"/>
          <w:szCs w:val="24"/>
          <w:lang w:eastAsia="pl-PL"/>
        </w:rPr>
        <w:t>§ 6 PRAWA AUTORSKIE</w:t>
      </w:r>
    </w:p>
    <w:p w14:paraId="140E2DDB" w14:textId="78713D4A" w:rsidR="00F076F5" w:rsidRPr="00103C31" w:rsidRDefault="00F076F5" w:rsidP="00D61E55">
      <w:pPr>
        <w:numPr>
          <w:ilvl w:val="0"/>
          <w:numId w:val="27"/>
        </w:numPr>
        <w:tabs>
          <w:tab w:val="left" w:pos="142"/>
        </w:tabs>
        <w:spacing w:after="0" w:line="259" w:lineRule="auto"/>
        <w:ind w:left="425" w:right="91" w:hanging="425"/>
        <w:jc w:val="both"/>
        <w:rPr>
          <w:rFonts w:cstheme="minorHAnsi"/>
          <w:sz w:val="24"/>
          <w:szCs w:val="24"/>
        </w:rPr>
      </w:pPr>
      <w:r w:rsidRPr="00103C31">
        <w:rPr>
          <w:rFonts w:cstheme="minorHAnsi"/>
          <w:sz w:val="24"/>
          <w:szCs w:val="24"/>
        </w:rPr>
        <w:t xml:space="preserve">Strony zgodnie przyjmują, że z chwilą wykonania przedmiotu umowy, o którym mowa w § 2 ust. </w:t>
      </w:r>
      <w:r w:rsidR="00106EF1">
        <w:rPr>
          <w:rFonts w:cstheme="minorHAnsi"/>
          <w:sz w:val="24"/>
          <w:szCs w:val="24"/>
        </w:rPr>
        <w:t>2 lit. a)</w:t>
      </w:r>
      <w:r w:rsidR="00103C31" w:rsidRPr="00103C31">
        <w:rPr>
          <w:rFonts w:cstheme="minorHAnsi"/>
          <w:sz w:val="24"/>
          <w:szCs w:val="24"/>
        </w:rPr>
        <w:t xml:space="preserve"> niniejszej</w:t>
      </w:r>
      <w:r w:rsidRPr="00103C31">
        <w:rPr>
          <w:rFonts w:cstheme="minorHAnsi"/>
          <w:sz w:val="24"/>
          <w:szCs w:val="24"/>
        </w:rPr>
        <w:t xml:space="preserve"> umowy, na Zamawiającego przechodzą w całości i bez odrębnego wynagrodzenia autorskie prawa </w:t>
      </w:r>
      <w:proofErr w:type="spellStart"/>
      <w:r w:rsidRPr="00103C31">
        <w:rPr>
          <w:rFonts w:cstheme="minorHAnsi"/>
          <w:sz w:val="24"/>
          <w:szCs w:val="24"/>
        </w:rPr>
        <w:t>majątkowe</w:t>
      </w:r>
      <w:del w:id="233" w:author="PRACA" w:date="2022-04-11T09:02:00Z">
        <w:r w:rsidRPr="00103C31" w:rsidDel="00353340">
          <w:rPr>
            <w:rFonts w:cstheme="minorHAnsi"/>
            <w:sz w:val="24"/>
            <w:szCs w:val="24"/>
          </w:rPr>
          <w:delText xml:space="preserve"> </w:delText>
        </w:r>
        <w:r w:rsidRPr="00103C31" w:rsidDel="00353340">
          <w:rPr>
            <w:rFonts w:cstheme="minorHAnsi"/>
            <w:sz w:val="24"/>
            <w:szCs w:val="24"/>
          </w:rPr>
          <w:br/>
        </w:r>
      </w:del>
      <w:r w:rsidRPr="00103C31">
        <w:rPr>
          <w:rFonts w:cstheme="minorHAnsi"/>
          <w:sz w:val="24"/>
          <w:szCs w:val="24"/>
        </w:rPr>
        <w:t>do</w:t>
      </w:r>
      <w:proofErr w:type="spellEnd"/>
      <w:r w:rsidRPr="00103C31">
        <w:rPr>
          <w:rFonts w:cstheme="minorHAnsi"/>
          <w:sz w:val="24"/>
          <w:szCs w:val="24"/>
        </w:rPr>
        <w:t xml:space="preserve"> (utworów) wraz z prawem do wykonywania zależnych praw autorskich.</w:t>
      </w:r>
    </w:p>
    <w:p w14:paraId="7F01F748" w14:textId="680DB845" w:rsidR="00F076F5" w:rsidRPr="00103C31" w:rsidRDefault="00F076F5" w:rsidP="00D61E55">
      <w:pPr>
        <w:numPr>
          <w:ilvl w:val="0"/>
          <w:numId w:val="27"/>
        </w:numPr>
        <w:tabs>
          <w:tab w:val="left" w:pos="142"/>
        </w:tabs>
        <w:spacing w:after="0" w:line="259" w:lineRule="auto"/>
        <w:ind w:left="425" w:right="91" w:hanging="357"/>
        <w:jc w:val="both"/>
        <w:rPr>
          <w:rFonts w:cstheme="minorHAnsi"/>
          <w:sz w:val="24"/>
          <w:szCs w:val="24"/>
        </w:rPr>
      </w:pPr>
      <w:r w:rsidRPr="00103C31">
        <w:rPr>
          <w:rFonts w:cstheme="minorHAnsi"/>
          <w:sz w:val="24"/>
          <w:szCs w:val="24"/>
        </w:rPr>
        <w:lastRenderedPageBreak/>
        <w:t xml:space="preserve">Przeniesienie autorskich praw majątkowych następuje wraz z przeniesieniem własności egzemplarzy </w:t>
      </w:r>
      <w:r w:rsidR="004B74DB" w:rsidRPr="00103C31">
        <w:rPr>
          <w:rFonts w:cstheme="minorHAnsi"/>
          <w:sz w:val="24"/>
          <w:szCs w:val="24"/>
        </w:rPr>
        <w:t>dokumentacji projektowo-kosztorysowej</w:t>
      </w:r>
      <w:r w:rsidRPr="00103C31">
        <w:rPr>
          <w:rFonts w:cstheme="minorHAnsi"/>
          <w:sz w:val="24"/>
          <w:szCs w:val="24"/>
        </w:rPr>
        <w:t xml:space="preserve"> w formach i ilości określonych w § 5 ust. </w:t>
      </w:r>
      <w:r w:rsidR="00EC5F8D">
        <w:rPr>
          <w:rFonts w:cstheme="minorHAnsi"/>
          <w:sz w:val="24"/>
          <w:szCs w:val="24"/>
        </w:rPr>
        <w:t>4</w:t>
      </w:r>
      <w:r w:rsidRPr="00103C31">
        <w:rPr>
          <w:rFonts w:cstheme="minorHAnsi"/>
          <w:sz w:val="24"/>
          <w:szCs w:val="24"/>
        </w:rPr>
        <w:t xml:space="preserve"> niniejszej umowy. </w:t>
      </w:r>
    </w:p>
    <w:p w14:paraId="0978855D" w14:textId="6ABCA1DF" w:rsidR="00F076F5" w:rsidRPr="00103C31" w:rsidRDefault="00F076F5" w:rsidP="00D61E55">
      <w:pPr>
        <w:numPr>
          <w:ilvl w:val="0"/>
          <w:numId w:val="27"/>
        </w:numPr>
        <w:tabs>
          <w:tab w:val="left" w:pos="142"/>
        </w:tabs>
        <w:spacing w:after="0" w:line="259" w:lineRule="auto"/>
        <w:ind w:left="426" w:right="91"/>
        <w:jc w:val="both"/>
        <w:rPr>
          <w:rFonts w:cstheme="minorHAnsi"/>
          <w:sz w:val="24"/>
          <w:szCs w:val="24"/>
        </w:rPr>
      </w:pPr>
      <w:r w:rsidRPr="00103C31">
        <w:rPr>
          <w:rFonts w:cstheme="minorHAnsi"/>
          <w:sz w:val="24"/>
          <w:szCs w:val="24"/>
        </w:rPr>
        <w:t xml:space="preserve">Przeniesienie autorskich praw majątkowych oznacza prawo Zamawiającego do rozporządzania, używania i wykorzystania </w:t>
      </w:r>
      <w:r w:rsidR="00096C36" w:rsidRPr="00103C31">
        <w:rPr>
          <w:rFonts w:cstheme="minorHAnsi"/>
          <w:sz w:val="24"/>
          <w:szCs w:val="24"/>
        </w:rPr>
        <w:t>D</w:t>
      </w:r>
      <w:r w:rsidR="004B74DB" w:rsidRPr="00103C31">
        <w:rPr>
          <w:rFonts w:cstheme="minorHAnsi"/>
          <w:sz w:val="24"/>
          <w:szCs w:val="24"/>
        </w:rPr>
        <w:t>P</w:t>
      </w:r>
      <w:r w:rsidR="00096C36" w:rsidRPr="00103C31">
        <w:rPr>
          <w:rFonts w:cstheme="minorHAnsi"/>
          <w:sz w:val="24"/>
          <w:szCs w:val="24"/>
        </w:rPr>
        <w:t>K</w:t>
      </w:r>
      <w:r w:rsidRPr="00103C31">
        <w:rPr>
          <w:rFonts w:cstheme="minorHAnsi"/>
          <w:sz w:val="24"/>
          <w:szCs w:val="24"/>
        </w:rPr>
        <w:t xml:space="preserve"> we własnym zakresie w nieokreślonym terminie, na terenie kraju na następujących polach eksploatacji: </w:t>
      </w:r>
    </w:p>
    <w:p w14:paraId="6FA0EC2B" w14:textId="260698D1" w:rsidR="00F076F5" w:rsidRPr="00103C31" w:rsidRDefault="00F076F5" w:rsidP="00D61E55">
      <w:pPr>
        <w:numPr>
          <w:ilvl w:val="0"/>
          <w:numId w:val="28"/>
        </w:numPr>
        <w:tabs>
          <w:tab w:val="left" w:pos="142"/>
        </w:tabs>
        <w:spacing w:after="0" w:line="259" w:lineRule="auto"/>
        <w:ind w:left="851" w:right="91" w:hanging="425"/>
        <w:jc w:val="both"/>
        <w:rPr>
          <w:rFonts w:cstheme="minorHAnsi"/>
          <w:sz w:val="24"/>
          <w:szCs w:val="24"/>
        </w:rPr>
      </w:pPr>
      <w:r w:rsidRPr="00103C31">
        <w:rPr>
          <w:rFonts w:cstheme="minorHAnsi"/>
          <w:sz w:val="24"/>
          <w:szCs w:val="24"/>
        </w:rPr>
        <w:t xml:space="preserve">utrwalanie i zwielokrotnianie egzemplarzy utworu we wszystkich formach i nośnikach; </w:t>
      </w:r>
    </w:p>
    <w:p w14:paraId="0B910DFB" w14:textId="77777777" w:rsidR="00F076F5" w:rsidRPr="00103C31" w:rsidRDefault="00F076F5" w:rsidP="00D61E55">
      <w:pPr>
        <w:numPr>
          <w:ilvl w:val="0"/>
          <w:numId w:val="28"/>
        </w:numPr>
        <w:tabs>
          <w:tab w:val="left" w:pos="142"/>
        </w:tabs>
        <w:spacing w:after="0" w:line="259" w:lineRule="auto"/>
        <w:ind w:left="851" w:right="91" w:hanging="425"/>
        <w:jc w:val="both"/>
        <w:rPr>
          <w:rFonts w:cstheme="minorHAnsi"/>
          <w:sz w:val="24"/>
          <w:szCs w:val="24"/>
        </w:rPr>
      </w:pPr>
      <w:r w:rsidRPr="00103C31">
        <w:rPr>
          <w:rFonts w:cstheme="minorHAnsi"/>
          <w:sz w:val="24"/>
          <w:szCs w:val="24"/>
        </w:rPr>
        <w:t xml:space="preserve">wprowadzanie utworu we wszystkich formach i nośnikach do pamięci komputera; </w:t>
      </w:r>
    </w:p>
    <w:p w14:paraId="56D22070" w14:textId="77777777" w:rsidR="00F076F5" w:rsidRPr="00103C31" w:rsidRDefault="00F076F5" w:rsidP="00D61E55">
      <w:pPr>
        <w:numPr>
          <w:ilvl w:val="0"/>
          <w:numId w:val="28"/>
        </w:numPr>
        <w:tabs>
          <w:tab w:val="left" w:pos="142"/>
        </w:tabs>
        <w:spacing w:after="0" w:line="259" w:lineRule="auto"/>
        <w:ind w:left="851" w:right="91" w:hanging="425"/>
        <w:jc w:val="both"/>
        <w:rPr>
          <w:rFonts w:cstheme="minorHAnsi"/>
          <w:sz w:val="24"/>
          <w:szCs w:val="24"/>
        </w:rPr>
      </w:pPr>
      <w:r w:rsidRPr="00103C31">
        <w:rPr>
          <w:rFonts w:cstheme="minorHAnsi"/>
          <w:sz w:val="24"/>
          <w:szCs w:val="24"/>
        </w:rPr>
        <w:t xml:space="preserve">upowszechnianie, w tym wystawianie i udostępnianie w każdej formie i nośniku, np.: </w:t>
      </w:r>
    </w:p>
    <w:p w14:paraId="563342C0" w14:textId="77777777" w:rsidR="00F076F5" w:rsidRPr="00103C31" w:rsidRDefault="00F076F5" w:rsidP="00D61E55">
      <w:pPr>
        <w:numPr>
          <w:ilvl w:val="1"/>
          <w:numId w:val="29"/>
        </w:numPr>
        <w:tabs>
          <w:tab w:val="left" w:pos="142"/>
        </w:tabs>
        <w:spacing w:after="0" w:line="259" w:lineRule="auto"/>
        <w:ind w:left="1134" w:right="91" w:hanging="283"/>
        <w:jc w:val="both"/>
        <w:rPr>
          <w:rFonts w:cstheme="minorHAnsi"/>
          <w:sz w:val="24"/>
          <w:szCs w:val="24"/>
        </w:rPr>
      </w:pPr>
      <w:r w:rsidRPr="00103C31">
        <w:rPr>
          <w:rFonts w:cstheme="minorHAnsi"/>
          <w:sz w:val="24"/>
          <w:szCs w:val="24"/>
        </w:rPr>
        <w:t xml:space="preserve">w celach promocyjnych i informacyjnych, </w:t>
      </w:r>
    </w:p>
    <w:p w14:paraId="0794A655" w14:textId="77777777" w:rsidR="00F076F5" w:rsidRPr="00103C31" w:rsidRDefault="00F076F5" w:rsidP="00D61E55">
      <w:pPr>
        <w:numPr>
          <w:ilvl w:val="1"/>
          <w:numId w:val="29"/>
        </w:numPr>
        <w:tabs>
          <w:tab w:val="left" w:pos="142"/>
        </w:tabs>
        <w:spacing w:after="0" w:line="259" w:lineRule="auto"/>
        <w:ind w:left="1134" w:right="91" w:hanging="283"/>
        <w:jc w:val="both"/>
        <w:rPr>
          <w:rFonts w:cstheme="minorHAnsi"/>
          <w:sz w:val="24"/>
          <w:szCs w:val="24"/>
        </w:rPr>
      </w:pPr>
      <w:r w:rsidRPr="00103C31">
        <w:rPr>
          <w:rFonts w:cstheme="minorHAnsi"/>
          <w:sz w:val="24"/>
          <w:szCs w:val="24"/>
        </w:rPr>
        <w:t xml:space="preserve">jako element wniosku o pozwolenie na budowę lub zgłoszenia wykonania robót budowlanych; </w:t>
      </w:r>
    </w:p>
    <w:p w14:paraId="6CBDB18A" w14:textId="77777777" w:rsidR="00F076F5" w:rsidRPr="00103C31" w:rsidRDefault="00F076F5" w:rsidP="00D61E55">
      <w:pPr>
        <w:numPr>
          <w:ilvl w:val="0"/>
          <w:numId w:val="28"/>
        </w:numPr>
        <w:tabs>
          <w:tab w:val="left" w:pos="142"/>
        </w:tabs>
        <w:spacing w:after="0" w:line="259" w:lineRule="auto"/>
        <w:ind w:left="851" w:right="91" w:hanging="425"/>
        <w:jc w:val="both"/>
        <w:rPr>
          <w:rFonts w:cstheme="minorHAnsi"/>
          <w:sz w:val="24"/>
          <w:szCs w:val="24"/>
        </w:rPr>
      </w:pPr>
      <w:r w:rsidRPr="00103C31">
        <w:rPr>
          <w:rFonts w:cstheme="minorHAnsi"/>
          <w:sz w:val="24"/>
          <w:szCs w:val="24"/>
        </w:rPr>
        <w:t xml:space="preserve">użyczanie oryginału albo egzemplarzy utworu w celu informacyjnym lub promocyjnym lub ze względu na inne potrzeby Zamawiającego; </w:t>
      </w:r>
    </w:p>
    <w:p w14:paraId="4450F0D8" w14:textId="77777777" w:rsidR="00F076F5" w:rsidRPr="00103C31" w:rsidRDefault="00F076F5" w:rsidP="00D61E55">
      <w:pPr>
        <w:numPr>
          <w:ilvl w:val="0"/>
          <w:numId w:val="28"/>
        </w:numPr>
        <w:tabs>
          <w:tab w:val="left" w:pos="142"/>
        </w:tabs>
        <w:spacing w:after="0" w:line="259" w:lineRule="auto"/>
        <w:ind w:left="850" w:right="91" w:hanging="425"/>
        <w:jc w:val="both"/>
        <w:rPr>
          <w:rFonts w:cstheme="minorHAnsi"/>
          <w:sz w:val="24"/>
          <w:szCs w:val="24"/>
        </w:rPr>
      </w:pPr>
      <w:r w:rsidRPr="00103C31">
        <w:rPr>
          <w:rFonts w:cstheme="minorHAnsi"/>
          <w:sz w:val="24"/>
          <w:szCs w:val="24"/>
        </w:rPr>
        <w:t xml:space="preserve">dokonywanie zmian przyjętych rozwiązań projektowych. </w:t>
      </w:r>
    </w:p>
    <w:p w14:paraId="70347618" w14:textId="77777777" w:rsidR="00F076F5" w:rsidRPr="00103C31" w:rsidRDefault="00F076F5" w:rsidP="00D61E55">
      <w:pPr>
        <w:numPr>
          <w:ilvl w:val="0"/>
          <w:numId w:val="27"/>
        </w:numPr>
        <w:tabs>
          <w:tab w:val="left" w:pos="142"/>
        </w:tabs>
        <w:spacing w:after="0" w:line="259" w:lineRule="auto"/>
        <w:ind w:left="425" w:right="91" w:hanging="425"/>
        <w:jc w:val="both"/>
        <w:rPr>
          <w:rFonts w:cstheme="minorHAnsi"/>
          <w:sz w:val="24"/>
          <w:szCs w:val="24"/>
        </w:rPr>
      </w:pPr>
      <w:r w:rsidRPr="00103C31">
        <w:rPr>
          <w:rFonts w:cstheme="minorHAnsi"/>
          <w:sz w:val="24"/>
          <w:szCs w:val="24"/>
        </w:rPr>
        <w:t xml:space="preserve">Wykonawcy nie przysługuje odrębne wynagrodzenie za korzystanie z utworu na każdym odrębnym polu eksploatacji, spośród wymienionych w ust. 3 powyżej. </w:t>
      </w:r>
    </w:p>
    <w:p w14:paraId="27A35894" w14:textId="77777777" w:rsidR="00F076F5" w:rsidRPr="00103C31" w:rsidRDefault="00F076F5" w:rsidP="00D61E55">
      <w:pPr>
        <w:numPr>
          <w:ilvl w:val="0"/>
          <w:numId w:val="27"/>
        </w:numPr>
        <w:tabs>
          <w:tab w:val="left" w:pos="142"/>
        </w:tabs>
        <w:spacing w:after="0" w:line="259" w:lineRule="auto"/>
        <w:ind w:left="425" w:right="91" w:hanging="425"/>
        <w:jc w:val="both"/>
        <w:rPr>
          <w:rFonts w:cstheme="minorHAnsi"/>
          <w:sz w:val="24"/>
          <w:szCs w:val="24"/>
        </w:rPr>
      </w:pPr>
      <w:r w:rsidRPr="00103C31">
        <w:rPr>
          <w:rFonts w:cstheme="minorHAnsi"/>
          <w:sz w:val="24"/>
          <w:szCs w:val="24"/>
        </w:rPr>
        <w:t xml:space="preserve">Wykonawca upoważnia Zamawiającego do udzielania zezwoleń na wykonywanie praw autorskich do twórczych przeróbek utworu. </w:t>
      </w:r>
    </w:p>
    <w:p w14:paraId="4089E1EF" w14:textId="77777777" w:rsidR="00F076F5" w:rsidRPr="00103C31" w:rsidRDefault="00F076F5" w:rsidP="00D61E55">
      <w:pPr>
        <w:numPr>
          <w:ilvl w:val="0"/>
          <w:numId w:val="27"/>
        </w:numPr>
        <w:tabs>
          <w:tab w:val="left" w:pos="142"/>
        </w:tabs>
        <w:spacing w:after="0" w:line="259" w:lineRule="auto"/>
        <w:ind w:left="425" w:right="91" w:hanging="425"/>
        <w:jc w:val="both"/>
        <w:rPr>
          <w:rFonts w:cstheme="minorHAnsi"/>
          <w:sz w:val="24"/>
          <w:szCs w:val="24"/>
        </w:rPr>
      </w:pPr>
      <w:r w:rsidRPr="00103C31">
        <w:rPr>
          <w:rFonts w:cstheme="minorHAnsi"/>
          <w:sz w:val="24"/>
          <w:szCs w:val="24"/>
        </w:rPr>
        <w:t xml:space="preserve">Wykonawca ponosi wyłączną odpowiedzialność za wszelkie roszczenia osób trzecich </w:t>
      </w:r>
      <w:r w:rsidRPr="00103C31">
        <w:rPr>
          <w:rFonts w:cstheme="minorHAnsi"/>
          <w:sz w:val="24"/>
          <w:szCs w:val="24"/>
        </w:rPr>
        <w:br/>
        <w:t xml:space="preserve">z tytułu naruszenia przez niego cudzych praw autorskich w związku z realizacją przedmiotu niniejszej umowy lub jego części. </w:t>
      </w:r>
    </w:p>
    <w:p w14:paraId="04AD6233" w14:textId="77777777" w:rsidR="00F076F5" w:rsidRPr="00103C31" w:rsidRDefault="00F076F5" w:rsidP="00D61E55">
      <w:pPr>
        <w:numPr>
          <w:ilvl w:val="0"/>
          <w:numId w:val="27"/>
        </w:numPr>
        <w:tabs>
          <w:tab w:val="left" w:pos="142"/>
        </w:tabs>
        <w:spacing w:after="0" w:line="259" w:lineRule="auto"/>
        <w:ind w:left="425" w:right="91" w:hanging="425"/>
        <w:jc w:val="both"/>
        <w:rPr>
          <w:rFonts w:cstheme="minorHAnsi"/>
          <w:sz w:val="24"/>
          <w:szCs w:val="24"/>
        </w:rPr>
      </w:pPr>
      <w:r w:rsidRPr="00103C31">
        <w:rPr>
          <w:rFonts w:cstheme="minorHAnsi"/>
          <w:sz w:val="24"/>
          <w:szCs w:val="24"/>
        </w:rPr>
        <w:t xml:space="preserve">Wykonawca upoważnia Zamawiającego do wykonywania jego autorskich praw osobistych </w:t>
      </w:r>
      <w:r w:rsidRPr="00103C31">
        <w:rPr>
          <w:rFonts w:cstheme="minorHAnsi"/>
          <w:sz w:val="24"/>
          <w:szCs w:val="24"/>
        </w:rPr>
        <w:br/>
        <w:t xml:space="preserve">w zakresie nadzoru autorskiego, w tym przez innych zaangażowanych przez Zamawiającego projektantów posiadających wymagane przepisami prawa uprawnienia budowlane. </w:t>
      </w:r>
    </w:p>
    <w:p w14:paraId="0A9CDFE0" w14:textId="77777777" w:rsidR="00F076F5" w:rsidRPr="00F076F5" w:rsidRDefault="00F076F5" w:rsidP="00F076F5">
      <w:pPr>
        <w:tabs>
          <w:tab w:val="left" w:pos="142"/>
        </w:tabs>
        <w:spacing w:after="0"/>
        <w:ind w:left="425" w:right="91"/>
        <w:jc w:val="both"/>
        <w:rPr>
          <w:rFonts w:cstheme="minorHAnsi"/>
          <w:sz w:val="24"/>
          <w:szCs w:val="24"/>
        </w:rPr>
      </w:pPr>
    </w:p>
    <w:p w14:paraId="3F454155" w14:textId="411A448C"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xml:space="preserve">§ 7 PRZEKAZYWANIE I </w:t>
      </w:r>
      <w:r w:rsidRPr="00F076F5">
        <w:rPr>
          <w:rFonts w:eastAsia="Times New Roman" w:cstheme="minorHAnsi"/>
          <w:b/>
          <w:sz w:val="24"/>
          <w:szCs w:val="24"/>
          <w:lang w:eastAsia="pl-PL"/>
        </w:rPr>
        <w:t>ZATWIERDZENIE</w:t>
      </w:r>
      <w:r w:rsidRPr="00F076F5">
        <w:rPr>
          <w:rFonts w:eastAsia="Times New Roman" w:cstheme="minorHAnsi"/>
          <w:b/>
          <w:bCs/>
          <w:sz w:val="24"/>
          <w:szCs w:val="24"/>
          <w:lang w:eastAsia="pl-PL"/>
        </w:rPr>
        <w:t xml:space="preserve"> </w:t>
      </w:r>
      <w:r w:rsidR="00096C36">
        <w:rPr>
          <w:rFonts w:eastAsia="Times New Roman" w:cstheme="minorHAnsi"/>
          <w:b/>
          <w:bCs/>
          <w:sz w:val="24"/>
          <w:szCs w:val="24"/>
          <w:lang w:eastAsia="pl-PL"/>
        </w:rPr>
        <w:t>DOKUMENTACJI</w:t>
      </w:r>
      <w:r w:rsidR="004B74DB">
        <w:rPr>
          <w:rFonts w:eastAsia="Times New Roman" w:cstheme="minorHAnsi"/>
          <w:b/>
          <w:bCs/>
          <w:sz w:val="24"/>
          <w:szCs w:val="24"/>
          <w:lang w:eastAsia="pl-PL"/>
        </w:rPr>
        <w:t xml:space="preserve"> PROJEKTOWO </w:t>
      </w:r>
      <w:r w:rsidR="006A1E3B">
        <w:rPr>
          <w:rFonts w:eastAsia="Times New Roman" w:cstheme="minorHAnsi"/>
          <w:b/>
          <w:bCs/>
          <w:sz w:val="24"/>
          <w:szCs w:val="24"/>
          <w:lang w:eastAsia="pl-PL"/>
        </w:rPr>
        <w:t>–</w:t>
      </w:r>
      <w:r w:rsidR="00096C36">
        <w:rPr>
          <w:rFonts w:eastAsia="Times New Roman" w:cstheme="minorHAnsi"/>
          <w:b/>
          <w:bCs/>
          <w:sz w:val="24"/>
          <w:szCs w:val="24"/>
          <w:lang w:eastAsia="pl-PL"/>
        </w:rPr>
        <w:t xml:space="preserve"> KOSZTORYSOWEJ</w:t>
      </w:r>
      <w:r w:rsidR="006A1E3B">
        <w:rPr>
          <w:rFonts w:eastAsia="Times New Roman" w:cstheme="minorHAnsi"/>
          <w:b/>
          <w:bCs/>
          <w:sz w:val="24"/>
          <w:szCs w:val="24"/>
          <w:lang w:eastAsia="pl-PL"/>
        </w:rPr>
        <w:t xml:space="preserve"> (DPK)</w:t>
      </w:r>
    </w:p>
    <w:p w14:paraId="0C6751F1" w14:textId="78ADA995" w:rsidR="00597B4B" w:rsidRDefault="00096C36" w:rsidP="00D61E55">
      <w:pPr>
        <w:numPr>
          <w:ilvl w:val="0"/>
          <w:numId w:val="41"/>
        </w:numPr>
        <w:tabs>
          <w:tab w:val="left" w:pos="142"/>
        </w:tabs>
        <w:spacing w:after="0" w:line="259" w:lineRule="auto"/>
        <w:ind w:left="426" w:right="89" w:hanging="426"/>
        <w:jc w:val="both"/>
        <w:rPr>
          <w:rFonts w:cstheme="minorHAnsi"/>
          <w:sz w:val="24"/>
          <w:szCs w:val="24"/>
        </w:rPr>
      </w:pPr>
      <w:r>
        <w:rPr>
          <w:rFonts w:cstheme="minorHAnsi"/>
          <w:sz w:val="24"/>
          <w:szCs w:val="24"/>
        </w:rPr>
        <w:t>Dokumentacja</w:t>
      </w:r>
      <w:r w:rsidR="004B74DB">
        <w:rPr>
          <w:rFonts w:cstheme="minorHAnsi"/>
          <w:sz w:val="24"/>
          <w:szCs w:val="24"/>
        </w:rPr>
        <w:t xml:space="preserve"> projektow</w:t>
      </w:r>
      <w:r w:rsidR="006A1E3B">
        <w:rPr>
          <w:rFonts w:cstheme="minorHAnsi"/>
          <w:sz w:val="24"/>
          <w:szCs w:val="24"/>
        </w:rPr>
        <w:t>o</w:t>
      </w:r>
      <w:r w:rsidR="004B74DB">
        <w:rPr>
          <w:rFonts w:cstheme="minorHAnsi"/>
          <w:sz w:val="24"/>
          <w:szCs w:val="24"/>
        </w:rPr>
        <w:t xml:space="preserve"> - </w:t>
      </w:r>
      <w:r>
        <w:rPr>
          <w:rFonts w:cstheme="minorHAnsi"/>
          <w:sz w:val="24"/>
          <w:szCs w:val="24"/>
        </w:rPr>
        <w:t>kosztorysowa podlega z</w:t>
      </w:r>
      <w:r w:rsidR="00F076F5" w:rsidRPr="00597B4B">
        <w:rPr>
          <w:rFonts w:cstheme="minorHAnsi"/>
          <w:sz w:val="24"/>
          <w:szCs w:val="24"/>
        </w:rPr>
        <w:t>atwierdzeniu przez Zamawiającego</w:t>
      </w:r>
      <w:bookmarkStart w:id="234" w:name="_Hlk86997376"/>
      <w:r>
        <w:rPr>
          <w:rFonts w:cstheme="minorHAnsi"/>
          <w:sz w:val="24"/>
          <w:szCs w:val="24"/>
        </w:rPr>
        <w:t>.</w:t>
      </w:r>
    </w:p>
    <w:bookmarkEnd w:id="234"/>
    <w:p w14:paraId="0CFDEC8E" w14:textId="399F1572" w:rsidR="00F076F5" w:rsidRPr="00597B4B" w:rsidRDefault="00F076F5" w:rsidP="00D61E55">
      <w:pPr>
        <w:numPr>
          <w:ilvl w:val="0"/>
          <w:numId w:val="41"/>
        </w:numPr>
        <w:tabs>
          <w:tab w:val="left" w:pos="142"/>
        </w:tabs>
        <w:spacing w:after="0" w:line="259" w:lineRule="auto"/>
        <w:ind w:left="425" w:right="89" w:hanging="425"/>
        <w:jc w:val="both"/>
        <w:rPr>
          <w:rFonts w:cstheme="minorHAnsi"/>
          <w:sz w:val="24"/>
          <w:szCs w:val="24"/>
        </w:rPr>
      </w:pPr>
      <w:r w:rsidRPr="00597B4B">
        <w:rPr>
          <w:rFonts w:cstheme="minorHAnsi"/>
          <w:sz w:val="24"/>
          <w:szCs w:val="24"/>
        </w:rPr>
        <w:t xml:space="preserve">Przekazanie  </w:t>
      </w:r>
      <w:r w:rsidR="00096C36">
        <w:rPr>
          <w:rFonts w:cstheme="minorHAnsi"/>
          <w:sz w:val="24"/>
          <w:szCs w:val="24"/>
        </w:rPr>
        <w:t>D</w:t>
      </w:r>
      <w:r w:rsidR="004B74DB">
        <w:rPr>
          <w:rFonts w:cstheme="minorHAnsi"/>
          <w:sz w:val="24"/>
          <w:szCs w:val="24"/>
        </w:rPr>
        <w:t>P</w:t>
      </w:r>
      <w:r w:rsidR="00096C36">
        <w:rPr>
          <w:rFonts w:cstheme="minorHAnsi"/>
          <w:sz w:val="24"/>
          <w:szCs w:val="24"/>
        </w:rPr>
        <w:t>K</w:t>
      </w:r>
      <w:r w:rsidRPr="00597B4B">
        <w:rPr>
          <w:rFonts w:cstheme="minorHAnsi"/>
          <w:sz w:val="24"/>
          <w:szCs w:val="24"/>
        </w:rPr>
        <w:t xml:space="preserve"> nastąpi w siedzibie Zamawiającego. </w:t>
      </w:r>
    </w:p>
    <w:p w14:paraId="0468B139" w14:textId="2B492FFA" w:rsidR="00F076F5" w:rsidRPr="00F076F5" w:rsidRDefault="00F076F5" w:rsidP="00D61E55">
      <w:pPr>
        <w:numPr>
          <w:ilvl w:val="0"/>
          <w:numId w:val="41"/>
        </w:numPr>
        <w:tabs>
          <w:tab w:val="left" w:pos="142"/>
        </w:tabs>
        <w:spacing w:after="0" w:line="259" w:lineRule="auto"/>
        <w:ind w:left="425" w:right="89" w:hanging="425"/>
        <w:jc w:val="both"/>
        <w:rPr>
          <w:rFonts w:cstheme="minorHAnsi"/>
          <w:sz w:val="24"/>
          <w:szCs w:val="24"/>
        </w:rPr>
      </w:pPr>
      <w:r w:rsidRPr="00F076F5">
        <w:rPr>
          <w:rFonts w:cstheme="minorHAnsi"/>
          <w:sz w:val="24"/>
          <w:szCs w:val="24"/>
        </w:rPr>
        <w:t xml:space="preserve">Fakt dokonania zatwierdzenia </w:t>
      </w:r>
      <w:r w:rsidR="00096C36">
        <w:rPr>
          <w:rFonts w:cstheme="minorHAnsi"/>
          <w:sz w:val="24"/>
          <w:szCs w:val="24"/>
        </w:rPr>
        <w:t>D</w:t>
      </w:r>
      <w:r w:rsidR="004B74DB">
        <w:rPr>
          <w:rFonts w:cstheme="minorHAnsi"/>
          <w:sz w:val="24"/>
          <w:szCs w:val="24"/>
        </w:rPr>
        <w:t>P</w:t>
      </w:r>
      <w:r w:rsidR="00096C36">
        <w:rPr>
          <w:rFonts w:cstheme="minorHAnsi"/>
          <w:sz w:val="24"/>
          <w:szCs w:val="24"/>
        </w:rPr>
        <w:t>K</w:t>
      </w:r>
      <w:r w:rsidRPr="00F076F5">
        <w:rPr>
          <w:rFonts w:cstheme="minorHAnsi"/>
          <w:sz w:val="24"/>
          <w:szCs w:val="24"/>
        </w:rPr>
        <w:t>, Strony potwierdzają poprzez</w:t>
      </w:r>
      <w:r w:rsidR="00096C36">
        <w:rPr>
          <w:rFonts w:cstheme="minorHAnsi"/>
          <w:sz w:val="24"/>
          <w:szCs w:val="24"/>
        </w:rPr>
        <w:t xml:space="preserve"> </w:t>
      </w:r>
      <w:r w:rsidRPr="00F076F5">
        <w:rPr>
          <w:rFonts w:cstheme="minorHAnsi"/>
          <w:sz w:val="24"/>
          <w:szCs w:val="24"/>
        </w:rPr>
        <w:t xml:space="preserve">podpisanie </w:t>
      </w:r>
      <w:r w:rsidR="00106EF1" w:rsidRPr="00BF258C">
        <w:rPr>
          <w:rFonts w:cstheme="minorHAnsi"/>
          <w:sz w:val="24"/>
          <w:szCs w:val="24"/>
        </w:rPr>
        <w:t xml:space="preserve">stosownego </w:t>
      </w:r>
      <w:r w:rsidRPr="00F076F5">
        <w:rPr>
          <w:rFonts w:cstheme="minorHAnsi"/>
          <w:sz w:val="24"/>
          <w:szCs w:val="24"/>
        </w:rPr>
        <w:t>protokołu</w:t>
      </w:r>
      <w:r w:rsidR="00106EF1">
        <w:rPr>
          <w:rFonts w:cstheme="minorHAnsi"/>
          <w:sz w:val="24"/>
          <w:szCs w:val="24"/>
        </w:rPr>
        <w:t>.</w:t>
      </w:r>
      <w:r w:rsidR="005E6475">
        <w:rPr>
          <w:rFonts w:cstheme="minorHAnsi"/>
          <w:sz w:val="24"/>
          <w:szCs w:val="24"/>
        </w:rPr>
        <w:t xml:space="preserve"> </w:t>
      </w:r>
    </w:p>
    <w:p w14:paraId="3F637C92" w14:textId="77777777" w:rsidR="00F076F5" w:rsidRPr="00F076F5" w:rsidRDefault="00F076F5" w:rsidP="00D61E55">
      <w:pPr>
        <w:numPr>
          <w:ilvl w:val="0"/>
          <w:numId w:val="41"/>
        </w:numPr>
        <w:tabs>
          <w:tab w:val="left" w:pos="142"/>
        </w:tabs>
        <w:spacing w:after="0" w:line="259" w:lineRule="auto"/>
        <w:ind w:left="425" w:right="89" w:hanging="425"/>
        <w:jc w:val="both"/>
        <w:rPr>
          <w:rFonts w:cstheme="minorHAnsi"/>
          <w:sz w:val="24"/>
          <w:szCs w:val="24"/>
        </w:rPr>
      </w:pPr>
      <w:r w:rsidRPr="00F076F5">
        <w:rPr>
          <w:rFonts w:cstheme="minorHAnsi"/>
          <w:sz w:val="24"/>
          <w:szCs w:val="24"/>
        </w:rPr>
        <w:t xml:space="preserve">Prawo do zatwierdzenia dokumentacji po stronie Zamawiającego mają wyznaczone przez Zamawiającego osoby, na podstawie udzielonego pełnomocnictwa. </w:t>
      </w:r>
    </w:p>
    <w:p w14:paraId="66AED4F6" w14:textId="42125CB3" w:rsidR="00F076F5" w:rsidRPr="00F076F5" w:rsidRDefault="00F076F5" w:rsidP="00D61E55">
      <w:pPr>
        <w:numPr>
          <w:ilvl w:val="0"/>
          <w:numId w:val="41"/>
        </w:numPr>
        <w:tabs>
          <w:tab w:val="left" w:pos="142"/>
        </w:tabs>
        <w:spacing w:after="0" w:line="259" w:lineRule="auto"/>
        <w:ind w:left="425" w:right="89" w:hanging="425"/>
        <w:jc w:val="both"/>
        <w:rPr>
          <w:rFonts w:cstheme="minorHAnsi"/>
          <w:sz w:val="24"/>
          <w:szCs w:val="24"/>
        </w:rPr>
      </w:pPr>
      <w:r w:rsidRPr="00F076F5">
        <w:rPr>
          <w:rFonts w:cstheme="minorHAnsi"/>
          <w:sz w:val="24"/>
          <w:szCs w:val="24"/>
        </w:rPr>
        <w:t xml:space="preserve">Protokół powinien zostać podpisany w ciągu 2 dni roboczych od dnia doręczenia  </w:t>
      </w:r>
      <w:r w:rsidR="005E6475">
        <w:rPr>
          <w:rFonts w:cstheme="minorHAnsi"/>
          <w:sz w:val="24"/>
          <w:szCs w:val="24"/>
        </w:rPr>
        <w:t>D</w:t>
      </w:r>
      <w:r w:rsidR="004B74DB">
        <w:rPr>
          <w:rFonts w:cstheme="minorHAnsi"/>
          <w:sz w:val="24"/>
          <w:szCs w:val="24"/>
        </w:rPr>
        <w:t>P</w:t>
      </w:r>
      <w:r w:rsidR="005E6475">
        <w:rPr>
          <w:rFonts w:cstheme="minorHAnsi"/>
          <w:sz w:val="24"/>
          <w:szCs w:val="24"/>
        </w:rPr>
        <w:t>K.</w:t>
      </w:r>
      <w:r w:rsidRPr="00F076F5">
        <w:rPr>
          <w:rFonts w:cstheme="minorHAnsi"/>
          <w:sz w:val="24"/>
          <w:szCs w:val="24"/>
        </w:rPr>
        <w:t xml:space="preserve"> </w:t>
      </w:r>
    </w:p>
    <w:p w14:paraId="5C2CDF18" w14:textId="005F5C2E" w:rsidR="00F076F5" w:rsidRDefault="00F076F5" w:rsidP="00D61E55">
      <w:pPr>
        <w:numPr>
          <w:ilvl w:val="0"/>
          <w:numId w:val="41"/>
        </w:numPr>
        <w:tabs>
          <w:tab w:val="left" w:pos="142"/>
        </w:tabs>
        <w:spacing w:after="0" w:line="259" w:lineRule="auto"/>
        <w:ind w:left="425" w:right="89" w:hanging="425"/>
        <w:jc w:val="both"/>
        <w:rPr>
          <w:rFonts w:cstheme="minorHAnsi"/>
          <w:sz w:val="24"/>
          <w:szCs w:val="24"/>
        </w:rPr>
      </w:pPr>
      <w:r w:rsidRPr="00F076F5">
        <w:rPr>
          <w:rFonts w:cstheme="minorHAnsi"/>
          <w:sz w:val="24"/>
          <w:szCs w:val="24"/>
        </w:rPr>
        <w:t xml:space="preserve">W </w:t>
      </w:r>
      <w:r w:rsidRPr="00EC5F8D">
        <w:rPr>
          <w:rFonts w:cstheme="minorHAnsi"/>
          <w:sz w:val="24"/>
          <w:szCs w:val="24"/>
        </w:rPr>
        <w:t xml:space="preserve">razie odmowy przez Zamawiającego zatwierdzenia </w:t>
      </w:r>
      <w:r w:rsidR="00EC5F8D" w:rsidRPr="00EC5F8D">
        <w:rPr>
          <w:rFonts w:cstheme="minorHAnsi"/>
          <w:sz w:val="24"/>
          <w:szCs w:val="24"/>
        </w:rPr>
        <w:t>DPK, jej zwrot</w:t>
      </w:r>
      <w:r w:rsidRPr="00EC5F8D">
        <w:rPr>
          <w:rFonts w:cstheme="minorHAnsi"/>
          <w:sz w:val="24"/>
          <w:szCs w:val="24"/>
        </w:rPr>
        <w:t xml:space="preserve"> z pisemnym podaniem przyczyn powinien nastąpić w terminie 2 dni roboczych. </w:t>
      </w:r>
    </w:p>
    <w:p w14:paraId="65600888" w14:textId="52B01775" w:rsidR="00C15699" w:rsidRPr="00EC5F8D" w:rsidRDefault="00C15699" w:rsidP="00D61E55">
      <w:pPr>
        <w:numPr>
          <w:ilvl w:val="0"/>
          <w:numId w:val="41"/>
        </w:numPr>
        <w:tabs>
          <w:tab w:val="left" w:pos="142"/>
        </w:tabs>
        <w:spacing w:after="0" w:line="259" w:lineRule="auto"/>
        <w:ind w:left="425" w:right="89" w:hanging="425"/>
        <w:jc w:val="both"/>
        <w:rPr>
          <w:rFonts w:cstheme="minorHAnsi"/>
          <w:sz w:val="24"/>
          <w:szCs w:val="24"/>
        </w:rPr>
      </w:pPr>
      <w:r>
        <w:rPr>
          <w:rFonts w:cstheme="minorHAnsi"/>
          <w:sz w:val="24"/>
          <w:szCs w:val="24"/>
        </w:rPr>
        <w:t xml:space="preserve">W przypadku, o którym owa w ust 6. Wykonawca zobowiązuje się do dokonania zmiany dokumentacji projektowej z uwzględnieniem uwag </w:t>
      </w:r>
      <w:r w:rsidR="00106EF1">
        <w:rPr>
          <w:rFonts w:cstheme="minorHAnsi"/>
          <w:sz w:val="24"/>
          <w:szCs w:val="24"/>
        </w:rPr>
        <w:t>Z</w:t>
      </w:r>
      <w:r>
        <w:rPr>
          <w:rFonts w:cstheme="minorHAnsi"/>
          <w:sz w:val="24"/>
          <w:szCs w:val="24"/>
        </w:rPr>
        <w:t>amawiającego w terminie 2 dni roboczych od przekazania uwag.</w:t>
      </w:r>
    </w:p>
    <w:p w14:paraId="407793FB" w14:textId="199774D6" w:rsidR="00F076F5" w:rsidRPr="00EC5F8D" w:rsidRDefault="00F076F5" w:rsidP="00D61E55">
      <w:pPr>
        <w:numPr>
          <w:ilvl w:val="0"/>
          <w:numId w:val="41"/>
        </w:numPr>
        <w:tabs>
          <w:tab w:val="left" w:pos="142"/>
        </w:tabs>
        <w:spacing w:after="0" w:line="259" w:lineRule="auto"/>
        <w:ind w:left="425" w:hanging="425"/>
        <w:jc w:val="both"/>
        <w:rPr>
          <w:rFonts w:cstheme="minorHAnsi"/>
          <w:sz w:val="24"/>
          <w:szCs w:val="24"/>
        </w:rPr>
      </w:pPr>
      <w:r w:rsidRPr="00EC5F8D">
        <w:rPr>
          <w:rFonts w:cstheme="minorHAnsi"/>
          <w:sz w:val="24"/>
          <w:szCs w:val="24"/>
        </w:rPr>
        <w:t xml:space="preserve">Do przygotowanego przez Wykonawcę protokołu, Wykonawca załącza pisemne oświadczenie, że prace zostały wykonane zgodnie z umową, obowiązującymi przepisami oraz normami i że zostały wydane Zamawiającemu w stanie kompletnym z punktu widzenia celu, któremu mają służyć. </w:t>
      </w:r>
    </w:p>
    <w:p w14:paraId="29E95A74" w14:textId="77777777" w:rsidR="005E6475" w:rsidRDefault="005E6475" w:rsidP="00F076F5">
      <w:pPr>
        <w:spacing w:after="0" w:line="240" w:lineRule="auto"/>
        <w:jc w:val="center"/>
        <w:rPr>
          <w:rFonts w:eastAsia="Times New Roman" w:cstheme="minorHAnsi"/>
          <w:b/>
          <w:bCs/>
          <w:sz w:val="24"/>
          <w:szCs w:val="24"/>
          <w:lang w:eastAsia="pl-PL"/>
        </w:rPr>
      </w:pPr>
    </w:p>
    <w:p w14:paraId="4EA8EA68" w14:textId="7AE43568"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lastRenderedPageBreak/>
        <w:t>§ 8 PRZEKAZANIE TERENU BUDOWY</w:t>
      </w:r>
    </w:p>
    <w:p w14:paraId="413571EC" w14:textId="357199C3" w:rsidR="00F076F5" w:rsidRPr="00F076F5" w:rsidRDefault="00F076F5" w:rsidP="00D61E55">
      <w:pPr>
        <w:numPr>
          <w:ilvl w:val="0"/>
          <w:numId w:val="31"/>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Zamawiający dokonuje przekazania Wykonawcy terenu budowy protokolarnie przy udziale wyznaczonego przedstawiciela Zamawiającego. </w:t>
      </w:r>
    </w:p>
    <w:p w14:paraId="3A6031EB" w14:textId="669CAF6B" w:rsidR="00F076F5" w:rsidRPr="00F076F5" w:rsidRDefault="00F076F5" w:rsidP="00D61E55">
      <w:pPr>
        <w:numPr>
          <w:ilvl w:val="0"/>
          <w:numId w:val="31"/>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Warunkiem do przekazania terenu budowy jest wcześniejsze zatwierdzenie przez Zamawiającego </w:t>
      </w:r>
      <w:r w:rsidR="005E6475">
        <w:rPr>
          <w:rFonts w:cstheme="minorHAnsi"/>
          <w:sz w:val="24"/>
          <w:szCs w:val="24"/>
        </w:rPr>
        <w:t xml:space="preserve">dokumentacji </w:t>
      </w:r>
      <w:r w:rsidR="004B74DB">
        <w:rPr>
          <w:rFonts w:cstheme="minorHAnsi"/>
          <w:sz w:val="24"/>
          <w:szCs w:val="24"/>
        </w:rPr>
        <w:t>projektowo-</w:t>
      </w:r>
      <w:r w:rsidR="005E6475">
        <w:rPr>
          <w:rFonts w:cstheme="minorHAnsi"/>
          <w:sz w:val="24"/>
          <w:szCs w:val="24"/>
        </w:rPr>
        <w:t>kosztorysowej</w:t>
      </w:r>
      <w:r w:rsidRPr="00F076F5">
        <w:rPr>
          <w:rFonts w:cstheme="minorHAnsi"/>
          <w:sz w:val="24"/>
          <w:szCs w:val="24"/>
        </w:rPr>
        <w:t>.</w:t>
      </w:r>
    </w:p>
    <w:p w14:paraId="1767CD47" w14:textId="491F306F" w:rsidR="00F076F5" w:rsidRPr="009E42AA" w:rsidRDefault="00F076F5" w:rsidP="00D61E55">
      <w:pPr>
        <w:numPr>
          <w:ilvl w:val="0"/>
          <w:numId w:val="31"/>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Przekazanie terenu budowy przez Zamawiającego nastąpi - w terminie </w:t>
      </w:r>
      <w:r w:rsidR="00786B09">
        <w:rPr>
          <w:rFonts w:cstheme="minorHAnsi"/>
          <w:sz w:val="24"/>
          <w:szCs w:val="24"/>
        </w:rPr>
        <w:t>2</w:t>
      </w:r>
      <w:r w:rsidRPr="009E42AA">
        <w:rPr>
          <w:rFonts w:cstheme="minorHAnsi"/>
          <w:sz w:val="24"/>
          <w:szCs w:val="24"/>
        </w:rPr>
        <w:t xml:space="preserve"> dni roboczych od daty </w:t>
      </w:r>
      <w:r w:rsidR="00C15699" w:rsidRPr="009E42AA">
        <w:rPr>
          <w:rFonts w:cstheme="minorHAnsi"/>
          <w:sz w:val="24"/>
          <w:szCs w:val="24"/>
        </w:rPr>
        <w:t>doręczenia</w:t>
      </w:r>
      <w:r w:rsidRPr="009E42AA">
        <w:rPr>
          <w:rFonts w:cstheme="minorHAnsi"/>
          <w:sz w:val="24"/>
          <w:szCs w:val="24"/>
        </w:rPr>
        <w:t xml:space="preserve"> Zamawiające</w:t>
      </w:r>
      <w:r w:rsidR="00C15699" w:rsidRPr="009E42AA">
        <w:rPr>
          <w:rFonts w:cstheme="minorHAnsi"/>
          <w:sz w:val="24"/>
          <w:szCs w:val="24"/>
        </w:rPr>
        <w:t>mu</w:t>
      </w:r>
      <w:r w:rsidRPr="009E42AA">
        <w:rPr>
          <w:rFonts w:cstheme="minorHAnsi"/>
          <w:sz w:val="24"/>
          <w:szCs w:val="24"/>
        </w:rPr>
        <w:t xml:space="preserve"> </w:t>
      </w:r>
      <w:r w:rsidR="005E6475" w:rsidRPr="009E42AA">
        <w:rPr>
          <w:rFonts w:cstheme="minorHAnsi"/>
          <w:sz w:val="24"/>
          <w:szCs w:val="24"/>
        </w:rPr>
        <w:t>dokumentacji</w:t>
      </w:r>
      <w:r w:rsidR="004B74DB" w:rsidRPr="009E42AA">
        <w:rPr>
          <w:rFonts w:cstheme="minorHAnsi"/>
          <w:sz w:val="24"/>
          <w:szCs w:val="24"/>
        </w:rPr>
        <w:t xml:space="preserve"> p</w:t>
      </w:r>
      <w:r w:rsidR="006A1E3B" w:rsidRPr="009E42AA">
        <w:rPr>
          <w:rFonts w:cstheme="minorHAnsi"/>
          <w:sz w:val="24"/>
          <w:szCs w:val="24"/>
        </w:rPr>
        <w:t>r</w:t>
      </w:r>
      <w:r w:rsidR="004B74DB" w:rsidRPr="009E42AA">
        <w:rPr>
          <w:rFonts w:cstheme="minorHAnsi"/>
          <w:sz w:val="24"/>
          <w:szCs w:val="24"/>
        </w:rPr>
        <w:t>ojektowo</w:t>
      </w:r>
      <w:r w:rsidR="006A1E3B" w:rsidRPr="009E42AA">
        <w:rPr>
          <w:rFonts w:cstheme="minorHAnsi"/>
          <w:sz w:val="24"/>
          <w:szCs w:val="24"/>
        </w:rPr>
        <w:t>-</w:t>
      </w:r>
      <w:r w:rsidR="005E6475" w:rsidRPr="009E42AA">
        <w:rPr>
          <w:rFonts w:cstheme="minorHAnsi"/>
          <w:sz w:val="24"/>
          <w:szCs w:val="24"/>
        </w:rPr>
        <w:t>kosztorysowej</w:t>
      </w:r>
      <w:r w:rsidRPr="009E42AA">
        <w:rPr>
          <w:rFonts w:cstheme="minorHAnsi"/>
          <w:sz w:val="24"/>
          <w:szCs w:val="24"/>
        </w:rPr>
        <w:t>.</w:t>
      </w:r>
    </w:p>
    <w:p w14:paraId="043AEC85" w14:textId="77777777" w:rsidR="00F076F5" w:rsidRPr="00F076F5" w:rsidRDefault="00F076F5" w:rsidP="00F076F5">
      <w:pPr>
        <w:tabs>
          <w:tab w:val="left" w:pos="142"/>
        </w:tabs>
        <w:spacing w:after="0"/>
        <w:ind w:left="425"/>
        <w:jc w:val="both"/>
        <w:rPr>
          <w:rFonts w:cstheme="minorHAnsi"/>
          <w:sz w:val="24"/>
          <w:szCs w:val="24"/>
        </w:rPr>
      </w:pPr>
      <w:r w:rsidRPr="00F076F5">
        <w:rPr>
          <w:rFonts w:cstheme="minorHAnsi"/>
          <w:sz w:val="24"/>
          <w:szCs w:val="24"/>
        </w:rPr>
        <w:t xml:space="preserve"> </w:t>
      </w:r>
    </w:p>
    <w:p w14:paraId="639067FB" w14:textId="77777777"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9 ROBOTY BUDOWLANE</w:t>
      </w:r>
    </w:p>
    <w:p w14:paraId="35F1F4D5" w14:textId="77777777" w:rsidR="00F076F5" w:rsidRPr="00F076F5" w:rsidRDefault="00F076F5" w:rsidP="00D61E55">
      <w:pPr>
        <w:numPr>
          <w:ilvl w:val="0"/>
          <w:numId w:val="32"/>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Wykonawca przystąpi do wykonywania robót budowlanych po przekazaniu przez Zamawiającego terenu budowy. </w:t>
      </w:r>
    </w:p>
    <w:p w14:paraId="1E4A5165" w14:textId="5FA5A306" w:rsidR="00F076F5" w:rsidRPr="00F076F5" w:rsidRDefault="00F076F5" w:rsidP="00D61E55">
      <w:pPr>
        <w:numPr>
          <w:ilvl w:val="0"/>
          <w:numId w:val="32"/>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Realizacja robót budowlanych polega </w:t>
      </w:r>
      <w:r w:rsidR="007C7DB5">
        <w:rPr>
          <w:rFonts w:cstheme="minorHAnsi"/>
          <w:sz w:val="24"/>
          <w:szCs w:val="24"/>
        </w:rPr>
        <w:t xml:space="preserve"> na </w:t>
      </w:r>
      <w:r w:rsidR="0079533C" w:rsidRPr="0079533C">
        <w:rPr>
          <w:rFonts w:cstheme="minorHAnsi"/>
          <w:sz w:val="24"/>
          <w:szCs w:val="24"/>
        </w:rPr>
        <w:t xml:space="preserve">wykonaniu prac </w:t>
      </w:r>
      <w:r w:rsidR="007C7DB5">
        <w:rPr>
          <w:rFonts w:cstheme="minorHAnsi"/>
          <w:color w:val="000000" w:themeColor="text1"/>
          <w:sz w:val="24"/>
          <w:szCs w:val="24"/>
        </w:rPr>
        <w:t xml:space="preserve"> </w:t>
      </w:r>
      <w:r w:rsidR="007C7DB5" w:rsidRPr="00C336AF">
        <w:rPr>
          <w:rFonts w:ascii="Calibri" w:eastAsia="Times New Roman" w:hAnsi="Calibri" w:cs="Calibri"/>
          <w:bCs/>
          <w:iCs/>
          <w:kern w:val="2"/>
          <w:sz w:val="24"/>
          <w:szCs w:val="24"/>
          <w:lang w:eastAsia="zh-CN"/>
        </w:rPr>
        <w:t xml:space="preserve">modernizacyjnych instalacji tlenowej na terenie </w:t>
      </w:r>
      <w:r w:rsidR="0079533C" w:rsidRPr="0079533C">
        <w:rPr>
          <w:rFonts w:cstheme="minorHAnsi"/>
          <w:sz w:val="24"/>
          <w:szCs w:val="24"/>
        </w:rPr>
        <w:t xml:space="preserve">Zespołu Opieki Zdrowotnej We Włoszczowie – Szpitala Powiatowego </w:t>
      </w:r>
      <w:r w:rsidR="007C7DB5">
        <w:rPr>
          <w:rFonts w:cstheme="minorHAnsi"/>
          <w:sz w:val="24"/>
          <w:szCs w:val="24"/>
        </w:rPr>
        <w:t>i</w:t>
      </w:r>
      <w:r w:rsidR="0079533C" w:rsidRPr="0079533C">
        <w:rPr>
          <w:rFonts w:cstheme="minorHAnsi"/>
          <w:sz w:val="24"/>
          <w:szCs w:val="24"/>
        </w:rPr>
        <w:t xml:space="preserve">m. Jana Pawła II, w </w:t>
      </w:r>
      <w:r w:rsidR="00292374" w:rsidRPr="0079533C">
        <w:rPr>
          <w:rFonts w:cstheme="minorHAnsi"/>
          <w:sz w:val="24"/>
          <w:szCs w:val="24"/>
        </w:rPr>
        <w:t xml:space="preserve">celu </w:t>
      </w:r>
      <w:r w:rsidR="007C7DB5">
        <w:rPr>
          <w:rFonts w:cstheme="minorHAnsi"/>
          <w:sz w:val="24"/>
          <w:szCs w:val="24"/>
        </w:rPr>
        <w:t xml:space="preserve">uruchomienia  </w:t>
      </w:r>
      <w:proofErr w:type="spellStart"/>
      <w:r w:rsidR="007C7DB5">
        <w:rPr>
          <w:rFonts w:cstheme="minorHAnsi"/>
          <w:sz w:val="24"/>
          <w:szCs w:val="24"/>
        </w:rPr>
        <w:t>rozprężalni</w:t>
      </w:r>
      <w:proofErr w:type="spellEnd"/>
      <w:r w:rsidR="007C7DB5">
        <w:rPr>
          <w:rFonts w:cstheme="minorHAnsi"/>
          <w:sz w:val="24"/>
          <w:szCs w:val="24"/>
        </w:rPr>
        <w:t xml:space="preserve"> gazów medycznych</w:t>
      </w:r>
      <w:r w:rsidR="005E6475">
        <w:rPr>
          <w:rFonts w:cstheme="minorHAnsi"/>
          <w:sz w:val="24"/>
          <w:szCs w:val="24"/>
        </w:rPr>
        <w:t>,</w:t>
      </w:r>
      <w:r w:rsidR="0079533C">
        <w:rPr>
          <w:rFonts w:cstheme="minorHAnsi"/>
          <w:sz w:val="24"/>
          <w:szCs w:val="24"/>
        </w:rPr>
        <w:t xml:space="preserve"> </w:t>
      </w:r>
      <w:r w:rsidRPr="00F076F5">
        <w:rPr>
          <w:rFonts w:cstheme="minorHAnsi"/>
          <w:sz w:val="24"/>
          <w:szCs w:val="24"/>
        </w:rPr>
        <w:t xml:space="preserve">zgodnie </w:t>
      </w:r>
      <w:r w:rsidR="005E6475">
        <w:rPr>
          <w:rFonts w:cstheme="minorHAnsi"/>
          <w:sz w:val="24"/>
          <w:szCs w:val="24"/>
        </w:rPr>
        <w:t>z D</w:t>
      </w:r>
      <w:r w:rsidR="004B74DB">
        <w:rPr>
          <w:rFonts w:cstheme="minorHAnsi"/>
          <w:sz w:val="24"/>
          <w:szCs w:val="24"/>
        </w:rPr>
        <w:t>P</w:t>
      </w:r>
      <w:r w:rsidR="005E6475">
        <w:rPr>
          <w:rFonts w:cstheme="minorHAnsi"/>
          <w:sz w:val="24"/>
          <w:szCs w:val="24"/>
        </w:rPr>
        <w:t>K</w:t>
      </w:r>
      <w:r w:rsidRPr="00F076F5">
        <w:rPr>
          <w:rFonts w:cstheme="minorHAnsi"/>
          <w:sz w:val="24"/>
          <w:szCs w:val="24"/>
        </w:rPr>
        <w:t>.</w:t>
      </w:r>
    </w:p>
    <w:p w14:paraId="1F6485CF" w14:textId="6F741524" w:rsidR="006A1E3B" w:rsidRPr="00FC5D1F" w:rsidRDefault="00F076F5" w:rsidP="00D61E55">
      <w:pPr>
        <w:numPr>
          <w:ilvl w:val="0"/>
          <w:numId w:val="32"/>
        </w:numPr>
        <w:tabs>
          <w:tab w:val="left" w:pos="142"/>
        </w:tabs>
        <w:spacing w:after="0" w:line="259" w:lineRule="auto"/>
        <w:ind w:left="425" w:hanging="425"/>
        <w:jc w:val="both"/>
        <w:rPr>
          <w:rFonts w:cstheme="minorHAnsi"/>
          <w:sz w:val="24"/>
          <w:szCs w:val="24"/>
        </w:rPr>
      </w:pPr>
      <w:r w:rsidRPr="00F076F5">
        <w:rPr>
          <w:rFonts w:cstheme="minorHAnsi"/>
          <w:sz w:val="24"/>
          <w:szCs w:val="24"/>
        </w:rPr>
        <w:t>Wszystkie wyroby (urządzenia, materiały), które zostaną użyte do wykonania robót budowlanych winny posiadać niezbędne dokumenty dopuszczające je do obrotu zgodnie</w:t>
      </w:r>
      <w:r w:rsidRPr="00F076F5">
        <w:rPr>
          <w:rFonts w:cstheme="minorHAnsi"/>
          <w:sz w:val="24"/>
          <w:szCs w:val="24"/>
        </w:rPr>
        <w:br/>
        <w:t xml:space="preserve">z art. 10 ustawy z dnia 7 lipca 1994 r. Prawo budowlane oraz przepisami ustawy z dnia 16 kwietnia 2004 r. o wyrobach budowlanych oraz rozporządzeń wykonawczych do ww. ustawy. </w:t>
      </w:r>
    </w:p>
    <w:p w14:paraId="2B3FF89D" w14:textId="77777777" w:rsidR="00F076F5" w:rsidRPr="00F076F5" w:rsidRDefault="00F076F5" w:rsidP="00D61E55">
      <w:pPr>
        <w:numPr>
          <w:ilvl w:val="0"/>
          <w:numId w:val="32"/>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Wszystkie niezbędne elementy robót budowlanych powinny być wykonane w standardzie </w:t>
      </w:r>
      <w:r w:rsidRPr="00F076F5">
        <w:rPr>
          <w:rFonts w:cstheme="minorHAnsi"/>
          <w:sz w:val="24"/>
          <w:szCs w:val="24"/>
        </w:rPr>
        <w:br/>
        <w:t xml:space="preserve">i zgodnie z obowiązującymi normami. </w:t>
      </w:r>
    </w:p>
    <w:p w14:paraId="50316937" w14:textId="41F91657" w:rsidR="00F076F5" w:rsidRPr="00F076F5" w:rsidRDefault="00F076F5" w:rsidP="00D61E55">
      <w:pPr>
        <w:numPr>
          <w:ilvl w:val="0"/>
          <w:numId w:val="32"/>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Roboty wykonywane przez Wykonawcę podlegają kontroli jakości bezpośrednio przez Zamawiającego. </w:t>
      </w:r>
    </w:p>
    <w:p w14:paraId="129E3614" w14:textId="77777777" w:rsidR="00F076F5" w:rsidRPr="00F076F5" w:rsidRDefault="00F076F5" w:rsidP="00D61E55">
      <w:pPr>
        <w:numPr>
          <w:ilvl w:val="0"/>
          <w:numId w:val="32"/>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W przypadku braku unormowanych wymagań w dokumentach umownych roboty wykonywane przez Wykonawcę winny spełniać wymagania wynikające ze sztuki budowlanej. </w:t>
      </w:r>
    </w:p>
    <w:p w14:paraId="5A8D6199" w14:textId="3E4FA2C5" w:rsidR="00F076F5" w:rsidRPr="00F076F5" w:rsidRDefault="00F076F5" w:rsidP="00D61E55">
      <w:pPr>
        <w:numPr>
          <w:ilvl w:val="0"/>
          <w:numId w:val="32"/>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W przedmiotowej umowie przyjmuje się, że przez termin sztuka budowlana należy rozumieć wykonanie inwestycji zgodnie z wszelkimi normami prawnymi i technicznymi mającymi zastosowanie w budownictwie przy dochowaniu należytej staranności oraz wg najlepszej, profesjonalnej wiedzy. </w:t>
      </w:r>
    </w:p>
    <w:p w14:paraId="7CE61D98" w14:textId="77777777" w:rsidR="00F076F5" w:rsidRPr="00F076F5" w:rsidRDefault="00F076F5" w:rsidP="00F076F5">
      <w:pPr>
        <w:tabs>
          <w:tab w:val="left" w:pos="142"/>
        </w:tabs>
        <w:spacing w:after="0"/>
        <w:ind w:left="425"/>
        <w:jc w:val="both"/>
        <w:rPr>
          <w:rFonts w:cstheme="minorHAnsi"/>
          <w:sz w:val="24"/>
          <w:szCs w:val="24"/>
        </w:rPr>
      </w:pPr>
    </w:p>
    <w:p w14:paraId="230A4974" w14:textId="77777777"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10 ODBIORY ROBÓT BUDOWLANYCH</w:t>
      </w:r>
    </w:p>
    <w:p w14:paraId="5CB0BD15" w14:textId="77777777"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Strony zgodnie postanawiają, że będą stosowane następujące rodzaje odbiorów robót: </w:t>
      </w:r>
    </w:p>
    <w:p w14:paraId="0352B596" w14:textId="77777777" w:rsidR="00F076F5" w:rsidRPr="00F076F5" w:rsidRDefault="00F076F5" w:rsidP="00D61E55">
      <w:pPr>
        <w:numPr>
          <w:ilvl w:val="0"/>
          <w:numId w:val="34"/>
        </w:numPr>
        <w:tabs>
          <w:tab w:val="left" w:pos="142"/>
        </w:tabs>
        <w:spacing w:after="0" w:line="240" w:lineRule="auto"/>
        <w:ind w:left="851" w:hanging="425"/>
        <w:jc w:val="both"/>
        <w:rPr>
          <w:rFonts w:cstheme="minorHAnsi"/>
          <w:sz w:val="24"/>
          <w:szCs w:val="24"/>
        </w:rPr>
      </w:pPr>
      <w:r w:rsidRPr="00F076F5">
        <w:rPr>
          <w:rFonts w:cstheme="minorHAnsi"/>
          <w:sz w:val="24"/>
          <w:szCs w:val="24"/>
        </w:rPr>
        <w:t>Odbiory robót zanikających i ulegających zakryciu;</w:t>
      </w:r>
    </w:p>
    <w:p w14:paraId="170CDEA3" w14:textId="77777777" w:rsidR="00F076F5" w:rsidRPr="00F076F5" w:rsidRDefault="00F076F5" w:rsidP="00D61E55">
      <w:pPr>
        <w:numPr>
          <w:ilvl w:val="0"/>
          <w:numId w:val="34"/>
        </w:numPr>
        <w:tabs>
          <w:tab w:val="left" w:pos="142"/>
        </w:tabs>
        <w:spacing w:after="0" w:line="240" w:lineRule="auto"/>
        <w:ind w:left="851" w:hanging="425"/>
        <w:jc w:val="both"/>
        <w:rPr>
          <w:rFonts w:cstheme="minorHAnsi"/>
          <w:sz w:val="24"/>
          <w:szCs w:val="24"/>
        </w:rPr>
      </w:pPr>
      <w:r w:rsidRPr="00F076F5">
        <w:rPr>
          <w:rFonts w:cstheme="minorHAnsi"/>
          <w:sz w:val="24"/>
          <w:szCs w:val="24"/>
        </w:rPr>
        <w:t xml:space="preserve">Odbiór końcowy. </w:t>
      </w:r>
    </w:p>
    <w:p w14:paraId="63C5CDF6" w14:textId="7FFE7854"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Odbiory robót zanikających lub ulegających zakryciu będą dokonywane bezpośrednio przez przedstawicieli Zamawiającego. </w:t>
      </w:r>
    </w:p>
    <w:p w14:paraId="367B306F" w14:textId="605B28F2" w:rsidR="00F076F5" w:rsidRPr="00163D0B" w:rsidRDefault="00F076F5" w:rsidP="00D61E55">
      <w:pPr>
        <w:numPr>
          <w:ilvl w:val="0"/>
          <w:numId w:val="33"/>
        </w:numPr>
        <w:tabs>
          <w:tab w:val="left" w:pos="142"/>
        </w:tabs>
        <w:spacing w:after="0" w:line="240" w:lineRule="auto"/>
        <w:ind w:left="426" w:hanging="426"/>
        <w:jc w:val="both"/>
        <w:rPr>
          <w:rFonts w:cstheme="minorHAnsi"/>
          <w:sz w:val="24"/>
          <w:szCs w:val="24"/>
        </w:rPr>
      </w:pPr>
      <w:r w:rsidRPr="00163D0B">
        <w:rPr>
          <w:rFonts w:cstheme="minorHAnsi"/>
          <w:sz w:val="24"/>
          <w:szCs w:val="24"/>
        </w:rPr>
        <w:t xml:space="preserve">Wykonawca winien zgłaszać gotowość do odbiorów robót zanikających i ulegających zakryciu na piśmie lub e-mailem z odpowiednim wyprzedzeniem umożliwiającym podjęcie działań przez przedstawicieli Zamawiającego. </w:t>
      </w:r>
    </w:p>
    <w:p w14:paraId="2EFDD28A" w14:textId="38BD18CA"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Wykonawca na piśmie zgłosi Zamawiającemu gotowość do odbioru  końcowego</w:t>
      </w:r>
      <w:r w:rsidR="007B4554">
        <w:rPr>
          <w:rFonts w:cstheme="minorHAnsi"/>
          <w:sz w:val="24"/>
          <w:szCs w:val="24"/>
        </w:rPr>
        <w:t xml:space="preserve"> robót</w:t>
      </w:r>
      <w:r w:rsidRPr="00F076F5">
        <w:rPr>
          <w:rFonts w:cstheme="minorHAnsi"/>
          <w:sz w:val="24"/>
          <w:szCs w:val="24"/>
        </w:rPr>
        <w:t xml:space="preserve">. </w:t>
      </w:r>
    </w:p>
    <w:p w14:paraId="5A82C528" w14:textId="496CE190"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Wydanie Zamawiającemu zadania inwestycyjnego następuje w protokole odbioru końcowego zadania inwestycyjnego. </w:t>
      </w:r>
    </w:p>
    <w:p w14:paraId="65D2853E" w14:textId="0CD5D730" w:rsidR="00F076F5" w:rsidRPr="00F076F5" w:rsidRDefault="00F076F5" w:rsidP="00D61E55">
      <w:pPr>
        <w:numPr>
          <w:ilvl w:val="0"/>
          <w:numId w:val="33"/>
        </w:numPr>
        <w:tabs>
          <w:tab w:val="left" w:pos="142"/>
        </w:tabs>
        <w:spacing w:after="0" w:line="240" w:lineRule="auto"/>
        <w:ind w:left="426" w:hanging="426"/>
        <w:jc w:val="both"/>
        <w:rPr>
          <w:rFonts w:cs="Calibri"/>
        </w:rPr>
      </w:pPr>
      <w:r w:rsidRPr="00F076F5">
        <w:rPr>
          <w:rFonts w:cstheme="minorHAnsi"/>
          <w:sz w:val="24"/>
          <w:szCs w:val="24"/>
        </w:rPr>
        <w:t>Odbioru końcowego zadania inwestycyjnego dokonuje komisja odbiorowa</w:t>
      </w:r>
      <w:del w:id="235" w:author="PRACA" w:date="2022-04-05T14:55:00Z">
        <w:r w:rsidRPr="00F076F5" w:rsidDel="00136B0E">
          <w:rPr>
            <w:rFonts w:cstheme="minorHAnsi"/>
            <w:sz w:val="24"/>
            <w:szCs w:val="24"/>
          </w:rPr>
          <w:delText xml:space="preserve"> </w:delText>
        </w:r>
      </w:del>
      <w:r w:rsidRPr="00F076F5">
        <w:rPr>
          <w:rFonts w:cstheme="minorHAnsi"/>
          <w:sz w:val="24"/>
          <w:szCs w:val="24"/>
        </w:rPr>
        <w:t xml:space="preserve">, której podstawowy człon </w:t>
      </w:r>
      <w:r w:rsidRPr="00F1146F">
        <w:rPr>
          <w:rFonts w:cstheme="minorHAnsi"/>
          <w:sz w:val="24"/>
          <w:szCs w:val="24"/>
        </w:rPr>
        <w:t xml:space="preserve">tworzą </w:t>
      </w:r>
      <w:r w:rsidRPr="00F1146F">
        <w:rPr>
          <w:rFonts w:cs="Calibri"/>
          <w:sz w:val="24"/>
          <w:szCs w:val="24"/>
        </w:rPr>
        <w:t>przedstawiciele Zamawiającego.</w:t>
      </w:r>
      <w:r w:rsidRPr="00F076F5">
        <w:rPr>
          <w:rFonts w:cs="Calibri"/>
        </w:rPr>
        <w:t xml:space="preserve"> </w:t>
      </w:r>
    </w:p>
    <w:p w14:paraId="584E8313" w14:textId="77777777" w:rsidR="00F076F5" w:rsidRPr="00F1146F"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Podstawą zgłoszenia przez Wykonawcę gotowości do odbioru końcowego będzie faktyczne </w:t>
      </w:r>
      <w:r w:rsidRPr="00F1146F">
        <w:rPr>
          <w:rFonts w:cstheme="minorHAnsi"/>
          <w:sz w:val="24"/>
          <w:szCs w:val="24"/>
        </w:rPr>
        <w:t xml:space="preserve">wykonanie wszystkich robót budowlanych. Wraz z pisemnym zgłoszeniem gotowości do </w:t>
      </w:r>
      <w:r w:rsidRPr="00F1146F">
        <w:rPr>
          <w:rFonts w:cstheme="minorHAnsi"/>
          <w:sz w:val="24"/>
          <w:szCs w:val="24"/>
        </w:rPr>
        <w:lastRenderedPageBreak/>
        <w:t xml:space="preserve">odbioru końcowego zadania inwestycyjnego Wykonawca przekaże Zamawiającemu kompletne dokumenty zweryfikowane przez osobę upoważnioną przez Zamawiającego, tj.: </w:t>
      </w:r>
    </w:p>
    <w:p w14:paraId="57074ACA" w14:textId="77777777" w:rsidR="00F076F5" w:rsidRPr="00F1146F" w:rsidRDefault="00F076F5" w:rsidP="00D61E55">
      <w:pPr>
        <w:numPr>
          <w:ilvl w:val="0"/>
          <w:numId w:val="35"/>
        </w:numPr>
        <w:tabs>
          <w:tab w:val="left" w:pos="142"/>
        </w:tabs>
        <w:spacing w:after="0" w:line="240" w:lineRule="auto"/>
        <w:ind w:left="851" w:hanging="425"/>
        <w:jc w:val="both"/>
        <w:rPr>
          <w:rFonts w:cstheme="minorHAnsi"/>
          <w:sz w:val="24"/>
          <w:szCs w:val="24"/>
        </w:rPr>
      </w:pPr>
      <w:r w:rsidRPr="00F1146F">
        <w:rPr>
          <w:rFonts w:cstheme="minorHAnsi"/>
          <w:sz w:val="24"/>
          <w:szCs w:val="24"/>
        </w:rPr>
        <w:t xml:space="preserve">dokumentację powykonawczą; </w:t>
      </w:r>
    </w:p>
    <w:p w14:paraId="4DCD0DE2" w14:textId="1F4F6A7A" w:rsidR="00F076F5" w:rsidRPr="00F1146F" w:rsidRDefault="00F076F5" w:rsidP="00D61E55">
      <w:pPr>
        <w:numPr>
          <w:ilvl w:val="0"/>
          <w:numId w:val="35"/>
        </w:numPr>
        <w:tabs>
          <w:tab w:val="left" w:pos="142"/>
        </w:tabs>
        <w:spacing w:after="0" w:line="240" w:lineRule="auto"/>
        <w:ind w:left="851" w:hanging="425"/>
        <w:jc w:val="both"/>
        <w:rPr>
          <w:rFonts w:cstheme="minorHAnsi"/>
          <w:sz w:val="24"/>
          <w:szCs w:val="24"/>
        </w:rPr>
      </w:pPr>
      <w:r w:rsidRPr="00F1146F">
        <w:rPr>
          <w:rFonts w:cstheme="minorHAnsi"/>
          <w:sz w:val="24"/>
          <w:szCs w:val="24"/>
        </w:rPr>
        <w:t xml:space="preserve">oświadczenie kierownika budowy o zgodności wykonania robót z dokumentacją kosztorysową, obowiązującymi przepisami i normami; </w:t>
      </w:r>
    </w:p>
    <w:p w14:paraId="4E9A8386" w14:textId="77777777" w:rsidR="00F076F5" w:rsidRPr="00603811" w:rsidRDefault="00F076F5" w:rsidP="00D61E55">
      <w:pPr>
        <w:numPr>
          <w:ilvl w:val="0"/>
          <w:numId w:val="35"/>
        </w:numPr>
        <w:tabs>
          <w:tab w:val="left" w:pos="142"/>
        </w:tabs>
        <w:spacing w:after="0" w:line="240" w:lineRule="auto"/>
        <w:ind w:left="851" w:hanging="425"/>
        <w:jc w:val="both"/>
        <w:rPr>
          <w:rFonts w:cstheme="minorHAnsi"/>
          <w:sz w:val="24"/>
          <w:szCs w:val="24"/>
          <w:rPrChange w:id="236" w:author="PRACA" w:date="2022-04-12T10:54:00Z">
            <w:rPr>
              <w:rFonts w:cstheme="minorHAnsi"/>
              <w:sz w:val="24"/>
              <w:szCs w:val="24"/>
            </w:rPr>
          </w:rPrChange>
        </w:rPr>
      </w:pPr>
      <w:r w:rsidRPr="00603811">
        <w:rPr>
          <w:rFonts w:cstheme="minorHAnsi"/>
          <w:sz w:val="24"/>
          <w:szCs w:val="24"/>
          <w:rPrChange w:id="237" w:author="PRACA" w:date="2022-04-12T10:54:00Z">
            <w:rPr>
              <w:rFonts w:cstheme="minorHAnsi"/>
              <w:sz w:val="24"/>
              <w:szCs w:val="24"/>
            </w:rPr>
          </w:rPrChange>
        </w:rPr>
        <w:t xml:space="preserve">dokumenty (certyfikaty, deklaracje zgodności itd.) potwierdzające, że wbudowane wyroby budowlane są zgodne z art. 10 ustawy Prawo budowlane i ustawą o wyrobach budowlanych oraz rozporządzeń wykonawczych wydanych na podstawie ww. ustawy; </w:t>
      </w:r>
    </w:p>
    <w:p w14:paraId="18B47F27" w14:textId="77777777" w:rsidR="00F076F5" w:rsidRPr="00F076F5" w:rsidRDefault="00F076F5" w:rsidP="00D61E55">
      <w:pPr>
        <w:numPr>
          <w:ilvl w:val="0"/>
          <w:numId w:val="35"/>
        </w:numPr>
        <w:tabs>
          <w:tab w:val="left" w:pos="142"/>
        </w:tabs>
        <w:spacing w:after="0" w:line="240" w:lineRule="auto"/>
        <w:ind w:left="851" w:hanging="425"/>
        <w:jc w:val="both"/>
        <w:rPr>
          <w:rFonts w:cstheme="minorHAnsi"/>
          <w:sz w:val="24"/>
          <w:szCs w:val="24"/>
        </w:rPr>
      </w:pPr>
      <w:r w:rsidRPr="00F076F5">
        <w:rPr>
          <w:rFonts w:cstheme="minorHAnsi"/>
          <w:sz w:val="24"/>
          <w:szCs w:val="24"/>
        </w:rPr>
        <w:t xml:space="preserve">pozostałe dokumenty potwierdzające należyte wykonanie przedmiotu umowy. </w:t>
      </w:r>
    </w:p>
    <w:p w14:paraId="5F7EBBFB" w14:textId="77777777"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Zamawiający wyznaczy i rozpocznie czynności odbioru końcowego w terminie do 2 dni roboczych od daty zawiadomienia go o osiągnięciu gotowości Wykonawcy do odbioru końcowego i przedłożenia dokumentów, o których mowa w ust. 7 niniejszego paragrafu. </w:t>
      </w:r>
    </w:p>
    <w:p w14:paraId="1BFE6A99" w14:textId="77777777"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Zamawiający zobowiązany jest do dokonania lub odmowy dokonania odbioru końcowego </w:t>
      </w:r>
      <w:r w:rsidRPr="00F076F5">
        <w:rPr>
          <w:rFonts w:cstheme="minorHAnsi"/>
          <w:sz w:val="24"/>
          <w:szCs w:val="24"/>
        </w:rPr>
        <w:br/>
        <w:t xml:space="preserve">w terminie 2 dni roboczych od dnia rozpoczęcia tego odbioru. Odmowa dokonania odbioru końcowego musi być pisemnie uzasadniona przez Zamawiającego. </w:t>
      </w:r>
    </w:p>
    <w:p w14:paraId="0A4C1DF7" w14:textId="77777777"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Odbiór końcowy zadania inwestycyjnego stanowi jednocześnie odbiór wykonania przedmiotu umowy. Za datę wykonania przez Wykonawcę przedmiotu umowy, uznaje się datę podpisania przez Zamawiającego protokołu odbioru końcowego zadania inwestycyjnego bez wad i usterek. </w:t>
      </w:r>
    </w:p>
    <w:p w14:paraId="252650EB" w14:textId="208CF5AB"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14:paraId="49FB0616" w14:textId="77777777" w:rsidR="00F076F5" w:rsidRPr="00F076F5" w:rsidRDefault="00F076F5" w:rsidP="00D61E55">
      <w:pPr>
        <w:numPr>
          <w:ilvl w:val="0"/>
          <w:numId w:val="33"/>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W razie nie usunięcia przez Wykonawcę wad lub usterek stwierdzonych w okresie gwarancji/rękojmi, przy przeglądach gwarancyjnych, w wyznaczonym terminie, Zamawiający jest upoważniony do powierzenia ich usunięcia, bez uprzedniej zgody sądu, osobom trzecim na koszt i ryzyko Wykonawcy. </w:t>
      </w:r>
    </w:p>
    <w:p w14:paraId="3E25551B" w14:textId="77777777" w:rsidR="00F076F5" w:rsidRPr="00F076F5" w:rsidRDefault="00F076F5" w:rsidP="00F076F5">
      <w:pPr>
        <w:tabs>
          <w:tab w:val="left" w:pos="142"/>
        </w:tabs>
        <w:spacing w:after="0" w:line="240" w:lineRule="auto"/>
        <w:ind w:left="426"/>
        <w:jc w:val="both"/>
        <w:rPr>
          <w:rFonts w:cstheme="minorHAnsi"/>
          <w:sz w:val="24"/>
          <w:szCs w:val="24"/>
        </w:rPr>
      </w:pPr>
    </w:p>
    <w:p w14:paraId="393EC1DA" w14:textId="77777777"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bCs/>
          <w:sz w:val="24"/>
          <w:szCs w:val="24"/>
          <w:lang w:eastAsia="pl-PL"/>
        </w:rPr>
        <w:t>§ 11 WYNAGRODZENIE</w:t>
      </w:r>
      <w:r w:rsidRPr="00F076F5">
        <w:rPr>
          <w:rFonts w:eastAsia="Times New Roman" w:cstheme="minorHAnsi"/>
          <w:b/>
          <w:sz w:val="24"/>
          <w:szCs w:val="24"/>
          <w:lang w:eastAsia="pl-PL"/>
        </w:rPr>
        <w:t>, ZASADY ROZLICZEŃ</w:t>
      </w:r>
    </w:p>
    <w:p w14:paraId="379FA841" w14:textId="18733FC5"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 xml:space="preserve">Za prawidłowe wykonanie całego przedmiotu umowy Zamawiający zapłaci Wykonawcy wynagrodzenie ryczałtowe w kwocie </w:t>
      </w:r>
      <w:r w:rsidRPr="00F076F5">
        <w:rPr>
          <w:rFonts w:cstheme="minorHAnsi"/>
          <w:b/>
          <w:bCs/>
          <w:sz w:val="24"/>
          <w:szCs w:val="24"/>
        </w:rPr>
        <w:t xml:space="preserve">brutto: </w:t>
      </w:r>
      <w:r w:rsidR="00163D0B">
        <w:rPr>
          <w:rFonts w:cstheme="minorHAnsi"/>
          <w:b/>
          <w:bCs/>
          <w:sz w:val="24"/>
          <w:szCs w:val="24"/>
        </w:rPr>
        <w:t>………..</w:t>
      </w:r>
      <w:r w:rsidRPr="00F076F5">
        <w:rPr>
          <w:rFonts w:cstheme="minorHAnsi"/>
          <w:b/>
          <w:bCs/>
          <w:sz w:val="24"/>
          <w:szCs w:val="24"/>
        </w:rPr>
        <w:t xml:space="preserve"> (słownie: </w:t>
      </w:r>
      <w:r w:rsidR="00163D0B">
        <w:rPr>
          <w:rFonts w:cstheme="minorHAnsi"/>
          <w:b/>
          <w:bCs/>
          <w:sz w:val="24"/>
          <w:szCs w:val="24"/>
        </w:rPr>
        <w:t>…………..</w:t>
      </w:r>
      <w:r w:rsidRPr="00F076F5">
        <w:rPr>
          <w:rFonts w:cstheme="minorHAnsi"/>
          <w:b/>
          <w:bCs/>
          <w:sz w:val="24"/>
          <w:szCs w:val="24"/>
        </w:rPr>
        <w:t xml:space="preserve"> i 00/100) złotych.</w:t>
      </w:r>
    </w:p>
    <w:p w14:paraId="03069A36"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Wynagrodzenie ryczałtowe jest niezmienne przez cały okres realizacji przedmiotu Umowy, a Wykonawca nie może żądać podwyższenia wynagrodzenia, chociażby w czasie zawarcia Umowy nie można było przewidzieć rozmiaru lub kosztów realizacji robót.</w:t>
      </w:r>
    </w:p>
    <w:p w14:paraId="2F56BFDE"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 xml:space="preserve">Wynagrodzenie ryczałtowe, o którym mowa w ust. 1 obejmuje wszystkie koszty związane </w:t>
      </w:r>
      <w:r w:rsidRPr="00F076F5">
        <w:rPr>
          <w:rFonts w:cstheme="minorHAnsi"/>
          <w:sz w:val="24"/>
          <w:szCs w:val="24"/>
        </w:rPr>
        <w:br/>
        <w:t>z realizacją przedmiotu umowy, w tym ryzyko Wykonawcy z tytułu błędnego oszacowania wszelkich kosztów związanych z realizacją przedmiotu umowy, a także oddziaływania innych czynników mających lub mogących mieć wpływ na te koszty.</w:t>
      </w:r>
    </w:p>
    <w:p w14:paraId="2E0B6E9C"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Niedoszacowanie, pominięcie oraz brak rozpoznania zakresu przedmiotu umowy nie może być podstawą do żądania zmiany wynagrodzenia ryczałtowego określonego w ust. 1 niniejszego paragrafu.</w:t>
      </w:r>
    </w:p>
    <w:p w14:paraId="079F21AE"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W przypadku wystąpienia konieczności wykonania robót wpływających na zapewnienie bezpieczeństwa budowy lub właściwego funkcjonowania przedmiotu umowy, koszt ich pokrywa Wykonawca.</w:t>
      </w:r>
    </w:p>
    <w:p w14:paraId="7EDBBCDD"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 xml:space="preserve">W przypadku, gdy do całkowitego wykonania przedmiotu zamówienia konieczne jest  wykonanie tzw. robót dodatkowych, czyli robót nieprzewidzianych w §1, a koniecznych do wykonania przedmiotu zamówienia,  rozpoczęcie  wykonywania  tych  robót  może  nastąpić  jedynie  na  podstawie  protokołu konieczności,  potwierdzonego  przez  przedstawiciela </w:t>
      </w:r>
      <w:r w:rsidRPr="00F076F5">
        <w:rPr>
          <w:rFonts w:cstheme="minorHAnsi"/>
          <w:sz w:val="24"/>
          <w:szCs w:val="24"/>
        </w:rPr>
        <w:lastRenderedPageBreak/>
        <w:t xml:space="preserve">Zamawiającego,  głównego  księgowego Zamawiającego  i  samego  Zamawiającego.  Bez  zatwierdzenia  protokołu  konieczności  przez Zamawiającego, Wykonawca nie może rozpocząć wykonywania robót dodatkowych. </w:t>
      </w:r>
    </w:p>
    <w:p w14:paraId="4EE97461"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 xml:space="preserve">Zamawiający  dopuszcza  możliwość  wystąpienia  w  trakcie  realizacji  przedmiotu  umowy konieczności  wykonania  robót  zamiennych  w  stosunku  do  przewidzianych  specyfikacją  techniczną wykonania i odbioru robót budowlanych, w sytuacji gdy wykonanie tych robót będzie niezbędne do prawidłowego, tj. zgodnego z zasadami wiedzy technicznej i obowiązującymi na dzień odbioru robót przepisami wykonania przedmiotu umowy określonego w §1. </w:t>
      </w:r>
    </w:p>
    <w:p w14:paraId="6D227E15"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 xml:space="preserve">Przewiduje się także możliwość ograniczenia zakresu rzeczowego przedmiotu umowy, </w:t>
      </w:r>
      <w:r w:rsidRPr="00F076F5">
        <w:rPr>
          <w:rFonts w:cstheme="minorHAnsi"/>
          <w:sz w:val="24"/>
          <w:szCs w:val="24"/>
        </w:rPr>
        <w:br/>
        <w:t xml:space="preserve">w sytuacji gdy  wykonanie  danych  robót  będzie  zbędne  do  prawidłowego,  tj.  zgodnego  z  zasadami wiedzy technicznej i obowiązującymi na dzień odbioru robót przepisami, wykonania przedmiotu określonego w §1. </w:t>
      </w:r>
    </w:p>
    <w:p w14:paraId="5F4BEB74"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Za  roboty  niewykonane  jako  zbędne,  choć  objęte specyfikacją istotnych warunków zamówienia wynagrodzenie nie przysługuje. Wynagrodzenie Wykonawcy zostanie obniżone proporcjonalnie do zakresu robót niewykonanych.</w:t>
      </w:r>
    </w:p>
    <w:p w14:paraId="7E94BCD8"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 xml:space="preserve">Strony postanawiają, że rozliczenie za wykonanie przedmiotu umowy, nastąpi jednorazowo, po dokonaniu protokolarnego odbioru prawidłowo wykonanego przedmiotu zamówienia. </w:t>
      </w:r>
    </w:p>
    <w:p w14:paraId="2B1DA667"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Podstawę do zapłaty wynagrodzenia stanowi faktura wystawiona przez Wykonawcę. Podstawą wystawienia faktury końcowej przez Wykonawcę będzie podpisany przez Zamawiającego bez uwag i zastrzeżeń protokół odbioru końcowego przedmiotu zamówienia.</w:t>
      </w:r>
    </w:p>
    <w:p w14:paraId="2B8581AE" w14:textId="77777777" w:rsidR="00F076F5" w:rsidRPr="00F076F5" w:rsidRDefault="00F076F5" w:rsidP="00D61E55">
      <w:pPr>
        <w:numPr>
          <w:ilvl w:val="0"/>
          <w:numId w:val="13"/>
        </w:numPr>
        <w:spacing w:after="0" w:line="259" w:lineRule="auto"/>
        <w:ind w:left="357" w:right="108" w:hanging="357"/>
        <w:jc w:val="both"/>
        <w:rPr>
          <w:rFonts w:cstheme="minorHAnsi"/>
          <w:sz w:val="24"/>
          <w:szCs w:val="24"/>
        </w:rPr>
      </w:pPr>
      <w:r w:rsidRPr="00F076F5">
        <w:rPr>
          <w:rFonts w:cstheme="minorHAnsi"/>
          <w:sz w:val="24"/>
          <w:szCs w:val="24"/>
        </w:rPr>
        <w:t xml:space="preserve">Strony postanawiają, ze termin zapłaty faktur wykonawcy wynosi do 60 dni licząc od dnia otrzymania  przez  Zamawiającego  prawidłowo  wystawionej  faktury  wraz z protokołem odbioru końcowego. Płatność nastąpi przelewem na </w:t>
      </w:r>
      <w:r w:rsidRPr="00F076F5">
        <w:rPr>
          <w:rFonts w:cstheme="minorHAnsi"/>
          <w:color w:val="000000" w:themeColor="text1"/>
          <w:sz w:val="24"/>
          <w:szCs w:val="24"/>
        </w:rPr>
        <w:t>rachunek bankowy Wykonawcy wskazany w treści faktury, z zastrzeżeniem zastosow</w:t>
      </w:r>
      <w:r w:rsidRPr="00F076F5">
        <w:rPr>
          <w:rFonts w:cstheme="minorHAnsi"/>
          <w:sz w:val="24"/>
          <w:szCs w:val="24"/>
        </w:rPr>
        <w:t>ania mechanizmu podzielonej płatności polegającego na tym, że:</w:t>
      </w:r>
    </w:p>
    <w:p w14:paraId="3BCCB5E5" w14:textId="77777777" w:rsidR="00F076F5" w:rsidRPr="00F076F5" w:rsidRDefault="00F076F5" w:rsidP="00D61E55">
      <w:pPr>
        <w:numPr>
          <w:ilvl w:val="2"/>
          <w:numId w:val="28"/>
        </w:numPr>
        <w:spacing w:after="0" w:line="259" w:lineRule="auto"/>
        <w:ind w:left="709" w:right="108"/>
        <w:jc w:val="both"/>
        <w:rPr>
          <w:rFonts w:cstheme="minorHAnsi"/>
          <w:sz w:val="24"/>
          <w:szCs w:val="24"/>
        </w:rPr>
      </w:pPr>
      <w:r w:rsidRPr="00F076F5">
        <w:rPr>
          <w:rFonts w:cstheme="minorHAnsi"/>
          <w:sz w:val="24"/>
          <w:szCs w:val="24"/>
        </w:rPr>
        <w:t>zapłata kwoty odpowiadającej całości kwoty podatku wynikającej z otrzymanej faktury jest dokonywana na rachunek VAT;</w:t>
      </w:r>
    </w:p>
    <w:p w14:paraId="376AE92F" w14:textId="77777777" w:rsidR="00F076F5" w:rsidRPr="00F076F5" w:rsidRDefault="00F076F5" w:rsidP="00D61E55">
      <w:pPr>
        <w:numPr>
          <w:ilvl w:val="2"/>
          <w:numId w:val="28"/>
        </w:numPr>
        <w:spacing w:after="0" w:line="259" w:lineRule="auto"/>
        <w:ind w:left="709" w:right="108"/>
        <w:jc w:val="both"/>
        <w:rPr>
          <w:rFonts w:cstheme="minorHAnsi"/>
          <w:sz w:val="24"/>
          <w:szCs w:val="24"/>
        </w:rPr>
      </w:pPr>
      <w:r w:rsidRPr="00F076F5">
        <w:rPr>
          <w:rFonts w:cstheme="minorHAnsi"/>
          <w:sz w:val="24"/>
          <w:szCs w:val="24"/>
        </w:rPr>
        <w:t xml:space="preserve">zapłata całości kwoty odpowiadającej wartości sprzedaży netto wynikającej </w:t>
      </w:r>
      <w:r w:rsidRPr="00F076F5">
        <w:rPr>
          <w:rFonts w:cstheme="minorHAnsi"/>
          <w:sz w:val="24"/>
          <w:szCs w:val="24"/>
        </w:rPr>
        <w:br/>
        <w:t xml:space="preserve">z otrzymanej faktury jest dokonywana na rachunek bankowy albo na rachunek </w:t>
      </w:r>
      <w:r w:rsidRPr="00F076F5">
        <w:rPr>
          <w:rFonts w:cstheme="minorHAnsi"/>
          <w:sz w:val="24"/>
          <w:szCs w:val="24"/>
        </w:rPr>
        <w:br/>
        <w:t>w spółdzielczej kasie oszczędnościowo-kredytowej, dla których jest prowadzony rachunek VAT, albo jest rozliczana w inny sposób.</w:t>
      </w:r>
    </w:p>
    <w:p w14:paraId="32E2C78F" w14:textId="02C14176" w:rsidR="004777AB" w:rsidRPr="00936831" w:rsidRDefault="00F076F5" w:rsidP="00D61E55">
      <w:pPr>
        <w:numPr>
          <w:ilvl w:val="0"/>
          <w:numId w:val="13"/>
        </w:numPr>
        <w:spacing w:after="0" w:line="259" w:lineRule="auto"/>
        <w:ind w:left="357" w:right="108" w:hanging="357"/>
        <w:jc w:val="both"/>
        <w:rPr>
          <w:rFonts w:cstheme="minorHAnsi"/>
          <w:sz w:val="24"/>
          <w:szCs w:val="24"/>
        </w:rPr>
      </w:pPr>
      <w:r w:rsidRPr="004777AB">
        <w:rPr>
          <w:rFonts w:cstheme="minorHAnsi"/>
          <w:sz w:val="24"/>
          <w:szCs w:val="24"/>
        </w:rPr>
        <w:t>Wykonawca ma prawo do dochodzenia odsetek ustawowych za opóźnienia w zapłacie faktury</w:t>
      </w:r>
      <w:r w:rsidR="004777AB">
        <w:rPr>
          <w:rFonts w:cstheme="minorHAnsi"/>
          <w:sz w:val="24"/>
          <w:szCs w:val="24"/>
        </w:rPr>
        <w:t>.</w:t>
      </w:r>
      <w:r w:rsidR="004777AB">
        <w:rPr>
          <w:rFonts w:cstheme="minorHAnsi"/>
          <w:sz w:val="24"/>
          <w:szCs w:val="24"/>
        </w:rPr>
        <w:br/>
      </w:r>
    </w:p>
    <w:p w14:paraId="73ABD190" w14:textId="4F3001ED" w:rsidR="00F076F5" w:rsidRPr="00F076F5" w:rsidRDefault="00F076F5" w:rsidP="00F076F5">
      <w:pPr>
        <w:spacing w:after="0" w:line="240" w:lineRule="auto"/>
        <w:jc w:val="center"/>
        <w:rPr>
          <w:rFonts w:eastAsia="Times New Roman" w:cstheme="minorHAnsi"/>
          <w:b/>
          <w:sz w:val="24"/>
          <w:szCs w:val="24"/>
          <w:lang w:eastAsia="pl-PL"/>
        </w:rPr>
      </w:pPr>
      <w:r w:rsidRPr="00936831">
        <w:rPr>
          <w:rFonts w:eastAsia="Times New Roman" w:cstheme="minorHAnsi"/>
          <w:b/>
          <w:color w:val="000000" w:themeColor="text1"/>
          <w:sz w:val="24"/>
          <w:szCs w:val="24"/>
          <w:lang w:eastAsia="pl-PL"/>
        </w:rPr>
        <w:t>§ 12</w:t>
      </w:r>
      <w:r w:rsidRPr="00936831">
        <w:rPr>
          <w:rFonts w:eastAsia="Times New Roman" w:cstheme="minorHAnsi"/>
          <w:color w:val="000000" w:themeColor="text1"/>
          <w:sz w:val="24"/>
          <w:szCs w:val="24"/>
          <w:lang w:eastAsia="pl-PL"/>
        </w:rPr>
        <w:t xml:space="preserve"> </w:t>
      </w:r>
      <w:bookmarkStart w:id="238" w:name="_%25C2%25A7_5_Obowi%25C4%2585zek"/>
      <w:bookmarkStart w:id="239" w:name="_%25C2%25A7_4_Zabezpieczenie"/>
      <w:bookmarkEnd w:id="238"/>
      <w:bookmarkEnd w:id="239"/>
      <w:r w:rsidRPr="00D90213">
        <w:rPr>
          <w:rFonts w:eastAsia="Times New Roman" w:cstheme="minorHAnsi"/>
          <w:b/>
          <w:color w:val="FF0000"/>
          <w:sz w:val="24"/>
          <w:szCs w:val="24"/>
          <w:lang w:eastAsia="pl-PL"/>
        </w:rPr>
        <w:t xml:space="preserve"> </w:t>
      </w:r>
      <w:r w:rsidRPr="00F076F5">
        <w:rPr>
          <w:rFonts w:eastAsia="Times New Roman" w:cstheme="minorHAnsi"/>
          <w:b/>
          <w:sz w:val="24"/>
          <w:szCs w:val="24"/>
          <w:lang w:eastAsia="pl-PL"/>
        </w:rPr>
        <w:t>GWARANCJA JAKOŚCI</w:t>
      </w:r>
    </w:p>
    <w:p w14:paraId="21936711" w14:textId="3EAE43CC" w:rsidR="00F076F5" w:rsidRPr="004B74DB" w:rsidRDefault="00F076F5" w:rsidP="00D61E55">
      <w:pPr>
        <w:numPr>
          <w:ilvl w:val="0"/>
          <w:numId w:val="12"/>
        </w:numPr>
        <w:spacing w:after="0" w:line="259" w:lineRule="auto"/>
        <w:ind w:left="357" w:right="108" w:hanging="357"/>
        <w:jc w:val="both"/>
        <w:rPr>
          <w:rFonts w:cstheme="minorHAnsi"/>
          <w:sz w:val="24"/>
          <w:szCs w:val="24"/>
        </w:rPr>
      </w:pPr>
      <w:r w:rsidRPr="00F076F5">
        <w:rPr>
          <w:rFonts w:cstheme="minorHAnsi"/>
          <w:sz w:val="24"/>
          <w:szCs w:val="24"/>
        </w:rPr>
        <w:t xml:space="preserve">Wykonawca udziela Zamawiającemu gwarancji jakości na przedmiot umowy na okres </w:t>
      </w:r>
      <w:r w:rsidR="00D90213">
        <w:rPr>
          <w:rFonts w:cstheme="minorHAnsi"/>
          <w:sz w:val="24"/>
          <w:szCs w:val="24"/>
        </w:rPr>
        <w:t xml:space="preserve">…… </w:t>
      </w:r>
      <w:r w:rsidRPr="00F076F5">
        <w:rPr>
          <w:rFonts w:cstheme="minorHAnsi"/>
          <w:sz w:val="24"/>
          <w:szCs w:val="24"/>
        </w:rPr>
        <w:t xml:space="preserve">miesięcy na wszystkie roboty budowlane, </w:t>
      </w:r>
      <w:r w:rsidRPr="004B74DB">
        <w:rPr>
          <w:rFonts w:cstheme="minorHAnsi"/>
          <w:sz w:val="24"/>
          <w:szCs w:val="24"/>
        </w:rPr>
        <w:t>materiały i urządzenia.</w:t>
      </w:r>
    </w:p>
    <w:p w14:paraId="2EE5C46E" w14:textId="77777777"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W okresie gwarancji jakości Wykonawca obowiązany jest w ramach otrzymanego wynagrodzenia do usuwania wad lub usterek ujawnionych po odbiorze końcowym robót.</w:t>
      </w:r>
    </w:p>
    <w:p w14:paraId="3FAD6DDA" w14:textId="61FB114E"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O wystąpieniu wad lub usterek Zamawiający poinformuje Wykonawcę na piśmie </w:t>
      </w:r>
      <w:r w:rsidRPr="00F076F5">
        <w:rPr>
          <w:rFonts w:cstheme="minorHAnsi"/>
          <w:b/>
          <w:bCs/>
          <w:sz w:val="24"/>
          <w:szCs w:val="24"/>
        </w:rPr>
        <w:t xml:space="preserve">(e-mail: </w:t>
      </w:r>
      <w:r w:rsidR="00D90213">
        <w:rPr>
          <w:rFonts w:cstheme="minorHAnsi"/>
          <w:b/>
          <w:bCs/>
          <w:sz w:val="24"/>
          <w:szCs w:val="24"/>
        </w:rPr>
        <w:t>……………………………</w:t>
      </w:r>
      <w:r w:rsidRPr="00F076F5">
        <w:rPr>
          <w:rFonts w:cstheme="minorHAnsi"/>
          <w:b/>
          <w:bCs/>
          <w:sz w:val="24"/>
          <w:szCs w:val="24"/>
        </w:rPr>
        <w:t>)</w:t>
      </w:r>
      <w:r w:rsidRPr="00F076F5">
        <w:rPr>
          <w:rFonts w:cstheme="minorHAnsi"/>
          <w:sz w:val="24"/>
          <w:szCs w:val="24"/>
        </w:rPr>
        <w:t xml:space="preserve">  podając rodzaj wady lub usterki.</w:t>
      </w:r>
    </w:p>
    <w:p w14:paraId="7B5C1F61" w14:textId="77777777"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W okresie gwarancji, Wykonawca zobowiązuje się bezpłatnego usunięcia wady lub usterki </w:t>
      </w:r>
      <w:r w:rsidRPr="00F076F5">
        <w:rPr>
          <w:rFonts w:cstheme="minorHAnsi"/>
          <w:sz w:val="24"/>
          <w:szCs w:val="24"/>
        </w:rPr>
        <w:br/>
        <w:t>w następujących terminach:</w:t>
      </w:r>
    </w:p>
    <w:p w14:paraId="182CCE9E" w14:textId="3801D0DC" w:rsidR="00F076F5" w:rsidRPr="00F076F5" w:rsidRDefault="00F076F5" w:rsidP="00D61E55">
      <w:pPr>
        <w:numPr>
          <w:ilvl w:val="1"/>
          <w:numId w:val="22"/>
        </w:numPr>
        <w:tabs>
          <w:tab w:val="left" w:pos="851"/>
        </w:tabs>
        <w:spacing w:after="0" w:line="259" w:lineRule="auto"/>
        <w:ind w:left="851" w:hanging="425"/>
        <w:jc w:val="both"/>
        <w:rPr>
          <w:rFonts w:cstheme="minorHAnsi"/>
          <w:sz w:val="24"/>
          <w:szCs w:val="24"/>
        </w:rPr>
      </w:pPr>
      <w:r w:rsidRPr="00F076F5">
        <w:rPr>
          <w:rFonts w:cstheme="minorHAnsi"/>
          <w:sz w:val="24"/>
          <w:szCs w:val="24"/>
        </w:rPr>
        <w:lastRenderedPageBreak/>
        <w:t xml:space="preserve">jeśli wada lub </w:t>
      </w:r>
      <w:r w:rsidRPr="004D5A06">
        <w:rPr>
          <w:rFonts w:cstheme="minorHAnsi"/>
          <w:sz w:val="24"/>
          <w:szCs w:val="24"/>
        </w:rPr>
        <w:t xml:space="preserve">usterka </w:t>
      </w:r>
      <w:r w:rsidR="00106EF1" w:rsidRPr="004D5A06">
        <w:rPr>
          <w:rFonts w:cstheme="minorHAnsi"/>
          <w:sz w:val="24"/>
          <w:szCs w:val="24"/>
        </w:rPr>
        <w:t xml:space="preserve">uniemożliwia prawidłowe funkcjonowanie </w:t>
      </w:r>
      <w:r w:rsidRPr="004D5A06">
        <w:rPr>
          <w:rFonts w:cstheme="minorHAnsi"/>
          <w:sz w:val="24"/>
          <w:szCs w:val="24"/>
        </w:rPr>
        <w:t xml:space="preserve">przedmiotu gwarancji – niezwłocznie tj. w czasie do 72 godzin od jej </w:t>
      </w:r>
      <w:r w:rsidR="00106EF1" w:rsidRPr="004D5A06">
        <w:rPr>
          <w:rFonts w:cstheme="minorHAnsi"/>
          <w:sz w:val="24"/>
          <w:szCs w:val="24"/>
        </w:rPr>
        <w:t>zgłoszenia Wykonawcy</w:t>
      </w:r>
      <w:r w:rsidRPr="00F076F5">
        <w:rPr>
          <w:rFonts w:cstheme="minorHAnsi"/>
          <w:sz w:val="24"/>
          <w:szCs w:val="24"/>
        </w:rPr>
        <w:t>,</w:t>
      </w:r>
    </w:p>
    <w:p w14:paraId="09FF38FA" w14:textId="77777777" w:rsidR="00F076F5" w:rsidRPr="00F076F5" w:rsidRDefault="00F076F5" w:rsidP="00D61E55">
      <w:pPr>
        <w:numPr>
          <w:ilvl w:val="1"/>
          <w:numId w:val="22"/>
        </w:numPr>
        <w:tabs>
          <w:tab w:val="left" w:pos="851"/>
        </w:tabs>
        <w:spacing w:after="0" w:line="259" w:lineRule="auto"/>
        <w:ind w:left="851" w:hanging="425"/>
        <w:jc w:val="both"/>
        <w:rPr>
          <w:rFonts w:cstheme="minorHAnsi"/>
          <w:sz w:val="24"/>
          <w:szCs w:val="24"/>
        </w:rPr>
      </w:pPr>
      <w:r w:rsidRPr="00F076F5">
        <w:rPr>
          <w:rFonts w:cstheme="minorHAnsi"/>
          <w:sz w:val="24"/>
          <w:szCs w:val="24"/>
        </w:rPr>
        <w:t>w pozostałych przypadkach, maksymalnie do 10 dni roboczych od daty otrzymania zgłoszenia.</w:t>
      </w:r>
    </w:p>
    <w:p w14:paraId="1F397D6E" w14:textId="77777777" w:rsidR="00F076F5" w:rsidRPr="00F076F5" w:rsidRDefault="00F076F5" w:rsidP="00D61E55">
      <w:pPr>
        <w:numPr>
          <w:ilvl w:val="0"/>
          <w:numId w:val="21"/>
        </w:numPr>
        <w:tabs>
          <w:tab w:val="left" w:pos="142"/>
        </w:tabs>
        <w:spacing w:after="0" w:line="259" w:lineRule="auto"/>
        <w:ind w:left="851" w:hanging="425"/>
        <w:jc w:val="both"/>
        <w:rPr>
          <w:rFonts w:cstheme="minorHAnsi"/>
          <w:vanish/>
          <w:sz w:val="24"/>
          <w:szCs w:val="24"/>
        </w:rPr>
      </w:pPr>
    </w:p>
    <w:p w14:paraId="7B8D97AF" w14:textId="77777777" w:rsidR="00F076F5" w:rsidRPr="00F076F5" w:rsidRDefault="00F076F5" w:rsidP="00D61E55">
      <w:pPr>
        <w:numPr>
          <w:ilvl w:val="0"/>
          <w:numId w:val="21"/>
        </w:numPr>
        <w:tabs>
          <w:tab w:val="left" w:pos="142"/>
        </w:tabs>
        <w:spacing w:after="0" w:line="259" w:lineRule="auto"/>
        <w:ind w:left="851" w:hanging="425"/>
        <w:jc w:val="both"/>
        <w:rPr>
          <w:rFonts w:cstheme="minorHAnsi"/>
          <w:vanish/>
          <w:sz w:val="24"/>
          <w:szCs w:val="24"/>
        </w:rPr>
      </w:pPr>
    </w:p>
    <w:p w14:paraId="020113A8" w14:textId="77777777" w:rsidR="00F076F5" w:rsidRPr="00F076F5" w:rsidRDefault="00F076F5" w:rsidP="00D61E55">
      <w:pPr>
        <w:numPr>
          <w:ilvl w:val="0"/>
          <w:numId w:val="21"/>
        </w:numPr>
        <w:tabs>
          <w:tab w:val="left" w:pos="142"/>
        </w:tabs>
        <w:spacing w:after="0" w:line="259" w:lineRule="auto"/>
        <w:ind w:left="851" w:hanging="425"/>
        <w:jc w:val="both"/>
        <w:rPr>
          <w:rFonts w:cstheme="minorHAnsi"/>
          <w:vanish/>
          <w:sz w:val="24"/>
          <w:szCs w:val="24"/>
        </w:rPr>
      </w:pPr>
    </w:p>
    <w:p w14:paraId="7E5BC9E7" w14:textId="77777777" w:rsidR="00F076F5" w:rsidRPr="00F076F5" w:rsidRDefault="00F076F5" w:rsidP="00D61E55">
      <w:pPr>
        <w:numPr>
          <w:ilvl w:val="0"/>
          <w:numId w:val="21"/>
        </w:numPr>
        <w:tabs>
          <w:tab w:val="left" w:pos="142"/>
        </w:tabs>
        <w:spacing w:after="0" w:line="259" w:lineRule="auto"/>
        <w:ind w:left="851" w:hanging="425"/>
        <w:jc w:val="both"/>
        <w:rPr>
          <w:rFonts w:cstheme="minorHAnsi"/>
          <w:vanish/>
          <w:sz w:val="24"/>
          <w:szCs w:val="24"/>
        </w:rPr>
      </w:pPr>
    </w:p>
    <w:p w14:paraId="225D93C4" w14:textId="77777777" w:rsidR="00F076F5" w:rsidRPr="00F076F5" w:rsidRDefault="00F076F5" w:rsidP="00D61E55">
      <w:pPr>
        <w:numPr>
          <w:ilvl w:val="0"/>
          <w:numId w:val="21"/>
        </w:numPr>
        <w:tabs>
          <w:tab w:val="left" w:pos="142"/>
        </w:tabs>
        <w:spacing w:after="0" w:line="259" w:lineRule="auto"/>
        <w:ind w:left="851" w:hanging="425"/>
        <w:jc w:val="both"/>
        <w:rPr>
          <w:rFonts w:cstheme="minorHAnsi"/>
          <w:vanish/>
          <w:sz w:val="24"/>
          <w:szCs w:val="24"/>
        </w:rPr>
      </w:pPr>
    </w:p>
    <w:p w14:paraId="7AFA7F85" w14:textId="77777777"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Termin gwarancji ulega przedłużeniu o czas, w ciągu którego wskutek wady lub usterki przedmiotu objętego gwarancją Zamawiający z przedmiotu gwarancji nie mógł korzystać.</w:t>
      </w:r>
    </w:p>
    <w:p w14:paraId="76FB0FCB" w14:textId="38B652C7"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Jeżeli Wykonawca nie usunie wad w wyznaczonym przez Zamawiającego terminie, </w:t>
      </w:r>
      <w:r w:rsidRPr="00F076F5">
        <w:rPr>
          <w:rFonts w:cstheme="minorHAnsi"/>
          <w:sz w:val="24"/>
          <w:szCs w:val="24"/>
        </w:rPr>
        <w:br/>
        <w:t xml:space="preserve">to Zamawiający może zlecić usunięcie wad stronie trzeciej na koszt i ryzyko Wykonawcy nie tracąc przy tym uprawnień z tytułu </w:t>
      </w:r>
      <w:r w:rsidR="00D61E55">
        <w:rPr>
          <w:rFonts w:cstheme="minorHAnsi"/>
          <w:sz w:val="24"/>
          <w:szCs w:val="24"/>
        </w:rPr>
        <w:t>kar umownych</w:t>
      </w:r>
      <w:del w:id="240" w:author="PRACA" w:date="2022-04-11T09:16:00Z">
        <w:r w:rsidR="00D61E55" w:rsidDel="00C761DB">
          <w:rPr>
            <w:rFonts w:cstheme="minorHAnsi"/>
            <w:sz w:val="24"/>
            <w:szCs w:val="24"/>
          </w:rPr>
          <w:delText xml:space="preserve"> </w:delText>
        </w:r>
      </w:del>
      <w:r w:rsidRPr="00F076F5">
        <w:rPr>
          <w:rFonts w:cstheme="minorHAnsi"/>
          <w:sz w:val="24"/>
          <w:szCs w:val="24"/>
        </w:rPr>
        <w:t xml:space="preserve">. W tym przypadku koszty usuwania wad będą pokrywane w pierwszej kolejności z zatrzymanej kwoty będącej zabezpieczeniem należytego wykonania umowy. </w:t>
      </w:r>
    </w:p>
    <w:p w14:paraId="1899CFF7" w14:textId="77777777"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Zamawiający ma prawo dochodzić uprawnień z tytułu rękojmi za wady, niezależnie od uprawnień wynikających z gwarancji. </w:t>
      </w:r>
    </w:p>
    <w:p w14:paraId="5FCBFBE3" w14:textId="77777777"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Okres gwarancji i rękojmi na wykonany przedmiot umowy biegnie od daty podpisania protokołu odbioru końcowego i podlega automatycznie wydłużeniu o czas od zgłoszenia wady do jej usunięcia. </w:t>
      </w:r>
    </w:p>
    <w:p w14:paraId="2F8B2668" w14:textId="1BF94D89"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Okres rękojmi za wady przedmiotu umowy wynosi</w:t>
      </w:r>
      <w:r w:rsidR="00D90213">
        <w:rPr>
          <w:rFonts w:cstheme="minorHAnsi"/>
          <w:sz w:val="24"/>
          <w:szCs w:val="24"/>
        </w:rPr>
        <w:t>……………………..</w:t>
      </w:r>
      <w:r w:rsidRPr="00F076F5">
        <w:rPr>
          <w:rFonts w:cstheme="minorHAnsi"/>
          <w:sz w:val="24"/>
          <w:szCs w:val="24"/>
        </w:rPr>
        <w:t xml:space="preserve"> miesiące i jest liczony od daty podpisania przez Zamawiającego bez uwag i zastrzeżeń protokołu odbioru końcowego. </w:t>
      </w:r>
    </w:p>
    <w:p w14:paraId="084D2FB0" w14:textId="77777777" w:rsidR="00F076F5" w:rsidRPr="00F076F5" w:rsidRDefault="00F076F5" w:rsidP="00D61E55">
      <w:pPr>
        <w:widowControl w:val="0"/>
        <w:numPr>
          <w:ilvl w:val="0"/>
          <w:numId w:val="12"/>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Wykonawca odpowiada za wady w wykonaniu przedmiotu umowy również po okresie rękojmi, jeżeli Zamawiający zawiadomi Wykonawcę o wadzie przed upływem okresu rękojmi. </w:t>
      </w:r>
    </w:p>
    <w:p w14:paraId="5C7BCEB8" w14:textId="77777777" w:rsidR="004777AB" w:rsidRDefault="004777AB" w:rsidP="00F076F5">
      <w:pPr>
        <w:spacing w:after="0" w:line="240" w:lineRule="auto"/>
        <w:jc w:val="center"/>
        <w:rPr>
          <w:rFonts w:eastAsia="Times New Roman" w:cstheme="minorHAnsi"/>
          <w:b/>
          <w:sz w:val="24"/>
          <w:szCs w:val="24"/>
          <w:lang w:eastAsia="pl-PL"/>
        </w:rPr>
      </w:pPr>
      <w:bookmarkStart w:id="241" w:name="_%25C2%25A7_12_Wynagrodzenie,"/>
      <w:bookmarkEnd w:id="241"/>
    </w:p>
    <w:p w14:paraId="15B21BE0" w14:textId="077CA9AA"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1</w:t>
      </w:r>
      <w:r w:rsidR="00292374">
        <w:rPr>
          <w:rFonts w:eastAsia="Times New Roman" w:cstheme="minorHAnsi"/>
          <w:b/>
          <w:sz w:val="24"/>
          <w:szCs w:val="24"/>
          <w:lang w:eastAsia="pl-PL"/>
        </w:rPr>
        <w:t>3</w:t>
      </w:r>
      <w:r w:rsidRPr="00F076F5">
        <w:rPr>
          <w:rFonts w:eastAsia="Times New Roman" w:cstheme="minorHAnsi"/>
          <w:b/>
          <w:sz w:val="24"/>
          <w:szCs w:val="24"/>
          <w:lang w:eastAsia="pl-PL"/>
        </w:rPr>
        <w:t xml:space="preserve">   ODSTĄPIENIE OD UMOWY</w:t>
      </w:r>
    </w:p>
    <w:p w14:paraId="6CE4289A" w14:textId="77777777" w:rsidR="00F076F5" w:rsidRPr="00F076F5" w:rsidRDefault="00F076F5" w:rsidP="00D61E55">
      <w:pPr>
        <w:numPr>
          <w:ilvl w:val="0"/>
          <w:numId w:val="14"/>
        </w:numPr>
        <w:spacing w:after="0" w:line="259" w:lineRule="auto"/>
        <w:ind w:left="426" w:right="108" w:hanging="426"/>
        <w:jc w:val="both"/>
        <w:rPr>
          <w:rFonts w:cstheme="minorHAnsi"/>
          <w:sz w:val="24"/>
          <w:szCs w:val="24"/>
        </w:rPr>
      </w:pPr>
      <w:r w:rsidRPr="00F076F5">
        <w:rPr>
          <w:rFonts w:cstheme="minorHAnsi"/>
          <w:sz w:val="24"/>
          <w:szCs w:val="24"/>
        </w:rPr>
        <w:t>Zamawiający ma prawo odstąpić od umowy, w przypadku gdy:</w:t>
      </w:r>
    </w:p>
    <w:p w14:paraId="07F6A00C" w14:textId="77777777" w:rsidR="00F076F5" w:rsidRPr="00F076F5" w:rsidRDefault="00F076F5" w:rsidP="00D61E55">
      <w:pPr>
        <w:numPr>
          <w:ilvl w:val="0"/>
          <w:numId w:val="20"/>
        </w:numPr>
        <w:spacing w:after="0" w:line="259" w:lineRule="auto"/>
        <w:ind w:left="851" w:right="108" w:hanging="425"/>
        <w:jc w:val="both"/>
        <w:rPr>
          <w:rFonts w:cstheme="minorHAnsi"/>
          <w:sz w:val="24"/>
          <w:szCs w:val="24"/>
        </w:rPr>
      </w:pPr>
      <w:r w:rsidRPr="00F076F5">
        <w:rPr>
          <w:rFonts w:cstheme="minorHAnsi"/>
          <w:sz w:val="24"/>
          <w:szCs w:val="24"/>
        </w:rPr>
        <w:t>Wykonawca bez wiedzy i upoważnienia Zamawiającego wstrzymuje wykonanie przedmiotu umowy na 5 kolejnych dni;</w:t>
      </w:r>
    </w:p>
    <w:p w14:paraId="1B66A8D4" w14:textId="77777777" w:rsidR="00F076F5" w:rsidRPr="00F076F5" w:rsidRDefault="00F076F5" w:rsidP="00D61E55">
      <w:pPr>
        <w:numPr>
          <w:ilvl w:val="0"/>
          <w:numId w:val="20"/>
        </w:numPr>
        <w:spacing w:after="0" w:line="259" w:lineRule="auto"/>
        <w:ind w:left="851" w:right="108" w:hanging="425"/>
        <w:jc w:val="both"/>
        <w:rPr>
          <w:rFonts w:cstheme="minorHAnsi"/>
          <w:sz w:val="24"/>
          <w:szCs w:val="24"/>
        </w:rPr>
      </w:pPr>
      <w:r w:rsidRPr="00F076F5">
        <w:rPr>
          <w:rFonts w:cstheme="minorHAnsi"/>
          <w:sz w:val="24"/>
          <w:szCs w:val="24"/>
        </w:rPr>
        <w:t>Wykonawca nie rozpoczął wykonania przedmiotu umowy bez uzasadnionych przyczyn lub nie kontynuuje ich pomimo wezwania Zamawiającego złożonego na piśmie;</w:t>
      </w:r>
    </w:p>
    <w:p w14:paraId="4C6796E5" w14:textId="77777777" w:rsidR="00F076F5" w:rsidRPr="00F076F5" w:rsidRDefault="00F076F5" w:rsidP="00D61E55">
      <w:pPr>
        <w:numPr>
          <w:ilvl w:val="0"/>
          <w:numId w:val="14"/>
        </w:numPr>
        <w:spacing w:after="0" w:line="259" w:lineRule="auto"/>
        <w:ind w:left="426" w:right="108" w:hanging="426"/>
        <w:jc w:val="both"/>
        <w:rPr>
          <w:rFonts w:cstheme="minorHAnsi"/>
          <w:sz w:val="24"/>
          <w:szCs w:val="24"/>
        </w:rPr>
      </w:pPr>
      <w:r w:rsidRPr="00F076F5">
        <w:rPr>
          <w:rFonts w:cstheme="minorHAnsi"/>
          <w:sz w:val="24"/>
          <w:szCs w:val="24"/>
        </w:rPr>
        <w:t>Odstąpienie od umowy będzie dokonane na piśmie z podaniem przyczyn odstąpienia. Odstąpienie od umowy nastąpi w terminie 14 dni od powzięcia przez Zamawiającego informacji o okolicznościach wskazanych w ust. 1.</w:t>
      </w:r>
    </w:p>
    <w:p w14:paraId="3D14ACC7" w14:textId="14B64F46" w:rsidR="00F076F5" w:rsidRPr="00F076F5" w:rsidRDefault="00F076F5" w:rsidP="00D61E55">
      <w:pPr>
        <w:numPr>
          <w:ilvl w:val="0"/>
          <w:numId w:val="14"/>
        </w:numPr>
        <w:spacing w:after="0" w:line="259" w:lineRule="auto"/>
        <w:ind w:left="426" w:right="108" w:hanging="426"/>
        <w:jc w:val="both"/>
        <w:rPr>
          <w:rFonts w:cstheme="minorHAnsi"/>
          <w:sz w:val="24"/>
          <w:szCs w:val="24"/>
        </w:rPr>
      </w:pPr>
      <w:r w:rsidRPr="00F076F5">
        <w:rPr>
          <w:rFonts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przedmiotu umowy. </w:t>
      </w:r>
    </w:p>
    <w:p w14:paraId="5D35231C" w14:textId="77777777" w:rsidR="00F076F5" w:rsidRPr="00F076F5" w:rsidRDefault="00F076F5" w:rsidP="00D61E55">
      <w:pPr>
        <w:numPr>
          <w:ilvl w:val="0"/>
          <w:numId w:val="14"/>
        </w:numPr>
        <w:spacing w:after="0" w:line="259" w:lineRule="auto"/>
        <w:ind w:left="426" w:right="108" w:hanging="426"/>
        <w:jc w:val="both"/>
        <w:rPr>
          <w:rFonts w:cstheme="minorHAnsi"/>
          <w:sz w:val="24"/>
          <w:szCs w:val="24"/>
        </w:rPr>
      </w:pPr>
      <w:r w:rsidRPr="00F076F5">
        <w:rPr>
          <w:rFonts w:cstheme="minorHAnsi"/>
          <w:sz w:val="24"/>
          <w:szCs w:val="24"/>
        </w:rPr>
        <w:t xml:space="preserve">W przypadku określonym w ust. 3 postanowienia o karach umownych nie mają zastosowania i Wykonawca nie może żądać odszkodowania. </w:t>
      </w:r>
    </w:p>
    <w:p w14:paraId="022272E6" w14:textId="77777777" w:rsidR="00F076F5" w:rsidRPr="00F076F5" w:rsidDel="00603811" w:rsidRDefault="00F076F5" w:rsidP="00F076F5">
      <w:pPr>
        <w:spacing w:after="0"/>
        <w:ind w:left="426" w:right="108"/>
        <w:jc w:val="both"/>
        <w:rPr>
          <w:del w:id="242" w:author="PRACA" w:date="2022-04-12T10:54:00Z"/>
          <w:rFonts w:cstheme="minorHAnsi"/>
          <w:sz w:val="24"/>
          <w:szCs w:val="24"/>
        </w:rPr>
      </w:pPr>
    </w:p>
    <w:p w14:paraId="1E7AC56A" w14:textId="77777777" w:rsidR="008A186E" w:rsidRDefault="008A186E" w:rsidP="006F3C56">
      <w:pPr>
        <w:spacing w:after="0" w:line="240" w:lineRule="auto"/>
        <w:rPr>
          <w:ins w:id="243" w:author="PRACA" w:date="2022-04-11T09:06:00Z"/>
          <w:rFonts w:eastAsia="Cambria" w:cstheme="minorHAnsi"/>
          <w:b/>
          <w:bCs/>
          <w:sz w:val="24"/>
          <w:szCs w:val="24"/>
          <w:lang w:eastAsia="pl-PL"/>
        </w:rPr>
        <w:pPrChange w:id="244" w:author="PRACA" w:date="2022-04-12T11:43:00Z">
          <w:pPr>
            <w:spacing w:after="0" w:line="240" w:lineRule="auto"/>
            <w:jc w:val="center"/>
          </w:pPr>
        </w:pPrChange>
      </w:pPr>
      <w:bookmarkStart w:id="245" w:name="_%25C2%25A7_14_Rozwi%25C4%2585zanie"/>
      <w:bookmarkEnd w:id="245"/>
    </w:p>
    <w:p w14:paraId="7E9E96AD" w14:textId="6A2B697D"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Cambria" w:cstheme="minorHAnsi"/>
          <w:b/>
          <w:bCs/>
          <w:sz w:val="24"/>
          <w:szCs w:val="24"/>
          <w:lang w:eastAsia="pl-PL"/>
        </w:rPr>
        <w:t>§ 1</w:t>
      </w:r>
      <w:r w:rsidR="00292374">
        <w:rPr>
          <w:rFonts w:eastAsia="Cambria" w:cstheme="minorHAnsi"/>
          <w:b/>
          <w:bCs/>
          <w:sz w:val="24"/>
          <w:szCs w:val="24"/>
          <w:lang w:eastAsia="pl-PL"/>
        </w:rPr>
        <w:t>4</w:t>
      </w:r>
      <w:r w:rsidRPr="00F076F5">
        <w:rPr>
          <w:rFonts w:eastAsia="Cambria" w:cstheme="minorHAnsi"/>
          <w:b/>
          <w:bCs/>
          <w:sz w:val="24"/>
          <w:szCs w:val="24"/>
          <w:lang w:eastAsia="pl-PL"/>
        </w:rPr>
        <w:t xml:space="preserve"> </w:t>
      </w:r>
      <w:r w:rsidRPr="00F076F5">
        <w:rPr>
          <w:rFonts w:eastAsia="Times New Roman" w:cstheme="minorHAnsi"/>
          <w:b/>
          <w:sz w:val="24"/>
          <w:szCs w:val="24"/>
          <w:lang w:eastAsia="pl-PL"/>
        </w:rPr>
        <w:t>ROZWIĄZANIE</w:t>
      </w:r>
      <w:r w:rsidRPr="00F076F5">
        <w:rPr>
          <w:rFonts w:eastAsia="Cambria" w:cstheme="minorHAnsi"/>
          <w:b/>
          <w:bCs/>
          <w:sz w:val="24"/>
          <w:szCs w:val="24"/>
          <w:lang w:eastAsia="pl-PL"/>
        </w:rPr>
        <w:t xml:space="preserve"> UMOWY</w:t>
      </w:r>
    </w:p>
    <w:p w14:paraId="250762BD" w14:textId="77777777" w:rsidR="00F076F5" w:rsidRPr="00F076F5" w:rsidRDefault="00F076F5" w:rsidP="00D61E55">
      <w:pPr>
        <w:numPr>
          <w:ilvl w:val="0"/>
          <w:numId w:val="15"/>
        </w:numPr>
        <w:spacing w:after="0" w:line="259" w:lineRule="auto"/>
        <w:ind w:right="108"/>
        <w:jc w:val="both"/>
        <w:rPr>
          <w:rFonts w:cstheme="minorHAnsi"/>
          <w:sz w:val="24"/>
          <w:szCs w:val="24"/>
        </w:rPr>
      </w:pPr>
      <w:r w:rsidRPr="00F076F5">
        <w:rPr>
          <w:rFonts w:cstheme="minorHAnsi"/>
          <w:sz w:val="24"/>
          <w:szCs w:val="24"/>
        </w:rPr>
        <w:t>Zamawiający ma prawo rozwiązać umowę z Wykonawcą w trybie natychmiastowym w razie wystąpienia następujących okoliczności:</w:t>
      </w:r>
    </w:p>
    <w:p w14:paraId="2763A8D4" w14:textId="77777777" w:rsidR="00F076F5" w:rsidRPr="00F076F5" w:rsidRDefault="00F076F5" w:rsidP="00D61E55">
      <w:pPr>
        <w:numPr>
          <w:ilvl w:val="0"/>
          <w:numId w:val="16"/>
        </w:numPr>
        <w:spacing w:after="0" w:line="259" w:lineRule="auto"/>
        <w:ind w:left="851" w:hanging="425"/>
        <w:jc w:val="both"/>
        <w:rPr>
          <w:rFonts w:cstheme="minorHAnsi"/>
          <w:sz w:val="24"/>
          <w:szCs w:val="24"/>
        </w:rPr>
      </w:pPr>
      <w:r w:rsidRPr="00F076F5">
        <w:rPr>
          <w:rFonts w:cstheme="minorHAnsi"/>
          <w:sz w:val="24"/>
          <w:szCs w:val="24"/>
        </w:rPr>
        <w:t>realizacji przez Wykonawcę przedmiotu umowy w sposób nienależyty, sprzeczny z postanowieniami umowy, w sposób niezgodny z przepisami prawa lub ze złożoną ofertą,</w:t>
      </w:r>
    </w:p>
    <w:p w14:paraId="3550A163" w14:textId="77777777" w:rsidR="00F076F5" w:rsidRPr="00F076F5" w:rsidRDefault="00F076F5" w:rsidP="00D61E55">
      <w:pPr>
        <w:numPr>
          <w:ilvl w:val="0"/>
          <w:numId w:val="16"/>
        </w:numPr>
        <w:spacing w:after="0" w:line="259" w:lineRule="auto"/>
        <w:ind w:left="851" w:hanging="425"/>
        <w:jc w:val="both"/>
        <w:rPr>
          <w:rFonts w:cstheme="minorHAnsi"/>
          <w:sz w:val="24"/>
          <w:szCs w:val="24"/>
        </w:rPr>
      </w:pPr>
      <w:r w:rsidRPr="00F076F5">
        <w:rPr>
          <w:rFonts w:cstheme="minorHAnsi"/>
          <w:sz w:val="24"/>
          <w:szCs w:val="24"/>
        </w:rPr>
        <w:lastRenderedPageBreak/>
        <w:t>gdy Wykonawca nie przystąpi do usunięcia stwierdzonych wad lub usterek, odmówi usunięcia wad lub usterek w przedmiocie umowy w terminie 72 godzin od daty wezwania go do ich usunięcia przez Zamawiającego. W tym przypadku Zamawiający może powierzyć poprawienie lub wykonanie prac na koszt i ryzyko Wykonawcy innym podmiotom wyłonionym w trybie ustawy Prawo zamówień publicznych – na co Wykonawca wyraża zgodę,</w:t>
      </w:r>
    </w:p>
    <w:p w14:paraId="714C1AAB" w14:textId="77777777" w:rsidR="00F076F5" w:rsidRPr="00F076F5" w:rsidRDefault="00F076F5" w:rsidP="00D61E55">
      <w:pPr>
        <w:numPr>
          <w:ilvl w:val="0"/>
          <w:numId w:val="16"/>
        </w:numPr>
        <w:spacing w:after="0" w:line="259" w:lineRule="auto"/>
        <w:ind w:left="851" w:hanging="425"/>
        <w:jc w:val="both"/>
        <w:rPr>
          <w:rFonts w:cstheme="minorHAnsi"/>
          <w:sz w:val="24"/>
          <w:szCs w:val="24"/>
        </w:rPr>
      </w:pPr>
      <w:r w:rsidRPr="00F076F5">
        <w:rPr>
          <w:rFonts w:cstheme="minorHAnsi"/>
          <w:sz w:val="24"/>
          <w:szCs w:val="24"/>
        </w:rPr>
        <w:t>stwierdzenia w toku odbioru przedmiotu umowy wad istotnych nie nadających się do usunięcia. Wadą istotną jest wada uniemożliwiająca użytkowanie przedmiotu umowy zgodnie z jej przeznaczeniem. W takim przypadku wynagrodzenie z tytułu wykonania umowy nie będzie przysługiwało Wykonawcy,</w:t>
      </w:r>
    </w:p>
    <w:p w14:paraId="3CD9B713" w14:textId="77777777" w:rsidR="00F076F5" w:rsidRPr="00F076F5" w:rsidRDefault="00F076F5" w:rsidP="00D61E55">
      <w:pPr>
        <w:numPr>
          <w:ilvl w:val="0"/>
          <w:numId w:val="15"/>
        </w:numPr>
        <w:spacing w:after="0" w:line="259" w:lineRule="auto"/>
        <w:ind w:right="108"/>
        <w:jc w:val="both"/>
        <w:rPr>
          <w:rFonts w:cstheme="minorHAnsi"/>
          <w:sz w:val="24"/>
          <w:szCs w:val="24"/>
        </w:rPr>
      </w:pPr>
      <w:r w:rsidRPr="00F076F5">
        <w:rPr>
          <w:rFonts w:cstheme="minorHAnsi"/>
          <w:sz w:val="24"/>
          <w:szCs w:val="24"/>
        </w:rPr>
        <w:t>W przypadku rozwiązania umowy z przyczyn określonych w ust. 1 pkt 1), 2) lub 3), Strony umowy dokonają jej rozliczenia w terminie 30 dni od dnia jej rozwiązania, na podstawie sporządzonej przez Wykonawcę inwentaryzacji oraz wyceny zaakceptowanej przez przedstawiciela Zamawiającego, w terminie 30 dni od daty rozwiązania Umowy. Jeżeli Wykonawca w wyznaczonym terminie nie przedstawi wymaganych dokumentów lub też nie uzyska akceptacji wyceny przez Zamawiającego, rozliczenie nastąpi na podstawie wyceny Zamawiającego.</w:t>
      </w:r>
    </w:p>
    <w:p w14:paraId="07513A8F" w14:textId="77777777" w:rsidR="00F076F5" w:rsidRPr="00F076F5" w:rsidRDefault="00F076F5" w:rsidP="00D61E55">
      <w:pPr>
        <w:numPr>
          <w:ilvl w:val="0"/>
          <w:numId w:val="15"/>
        </w:numPr>
        <w:spacing w:after="0" w:line="259" w:lineRule="auto"/>
        <w:ind w:right="108"/>
        <w:jc w:val="both"/>
        <w:rPr>
          <w:rFonts w:cstheme="minorHAnsi"/>
          <w:sz w:val="24"/>
          <w:szCs w:val="24"/>
        </w:rPr>
      </w:pPr>
      <w:r w:rsidRPr="00F076F5">
        <w:rPr>
          <w:rFonts w:cstheme="minorHAnsi"/>
          <w:sz w:val="24"/>
          <w:szCs w:val="24"/>
        </w:rPr>
        <w:t>Rozwiązanie Umowy będzie dokonane w formie pisemnej z podaniem przyczyn rozwiązania.</w:t>
      </w:r>
    </w:p>
    <w:p w14:paraId="52402D94" w14:textId="77777777" w:rsidR="00F076F5" w:rsidRPr="00F076F5" w:rsidRDefault="00F076F5" w:rsidP="00F076F5">
      <w:pPr>
        <w:spacing w:after="0" w:line="240" w:lineRule="auto"/>
        <w:jc w:val="center"/>
        <w:rPr>
          <w:rFonts w:eastAsia="Times New Roman" w:cstheme="minorHAnsi"/>
          <w:b/>
          <w:sz w:val="24"/>
          <w:szCs w:val="24"/>
          <w:lang w:eastAsia="pl-PL"/>
        </w:rPr>
      </w:pPr>
    </w:p>
    <w:p w14:paraId="0321785C" w14:textId="6FBCCCF7"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1</w:t>
      </w:r>
      <w:r w:rsidR="00292374">
        <w:rPr>
          <w:rFonts w:eastAsia="Times New Roman" w:cstheme="minorHAnsi"/>
          <w:b/>
          <w:sz w:val="24"/>
          <w:szCs w:val="24"/>
          <w:lang w:eastAsia="pl-PL"/>
        </w:rPr>
        <w:t>5</w:t>
      </w:r>
      <w:r w:rsidRPr="00F076F5">
        <w:rPr>
          <w:rFonts w:eastAsia="Times New Roman" w:cstheme="minorHAnsi"/>
          <w:b/>
          <w:sz w:val="24"/>
          <w:szCs w:val="24"/>
          <w:lang w:eastAsia="pl-PL"/>
        </w:rPr>
        <w:t xml:space="preserve"> ZMIANY UMOWY</w:t>
      </w:r>
    </w:p>
    <w:p w14:paraId="361322FC" w14:textId="77777777" w:rsidR="00F076F5" w:rsidRPr="00F076F5" w:rsidRDefault="00F076F5" w:rsidP="00D61E55">
      <w:pPr>
        <w:numPr>
          <w:ilvl w:val="1"/>
          <w:numId w:val="34"/>
        </w:numPr>
        <w:tabs>
          <w:tab w:val="left" w:pos="142"/>
        </w:tabs>
        <w:spacing w:after="0" w:line="259" w:lineRule="auto"/>
        <w:ind w:left="426" w:hanging="426"/>
        <w:jc w:val="both"/>
        <w:rPr>
          <w:rFonts w:cstheme="minorHAnsi"/>
          <w:sz w:val="24"/>
          <w:szCs w:val="24"/>
        </w:rPr>
      </w:pPr>
      <w:r w:rsidRPr="00F076F5">
        <w:rPr>
          <w:rFonts w:cstheme="minorHAnsi"/>
          <w:sz w:val="24"/>
          <w:szCs w:val="24"/>
        </w:rPr>
        <w:t xml:space="preserve">Wszelkie zmiany niniejszej umowy, wymagają aneksu sporządzonego z zachowaniem formy pisemnej pod rygorem nieważności. </w:t>
      </w:r>
    </w:p>
    <w:p w14:paraId="3B6CEB38" w14:textId="77777777" w:rsidR="00F1146F" w:rsidRPr="00F1146F" w:rsidRDefault="00F076F5" w:rsidP="00F1146F">
      <w:pPr>
        <w:widowControl w:val="0"/>
        <w:tabs>
          <w:tab w:val="left" w:pos="142"/>
          <w:tab w:val="left" w:pos="851"/>
        </w:tabs>
        <w:suppressAutoHyphens/>
        <w:spacing w:after="160"/>
        <w:ind w:left="426"/>
        <w:jc w:val="both"/>
        <w:rPr>
          <w:rFonts w:cstheme="minorHAnsi"/>
          <w:sz w:val="24"/>
          <w:szCs w:val="24"/>
        </w:rPr>
      </w:pPr>
      <w:r w:rsidRPr="00F076F5">
        <w:rPr>
          <w:rFonts w:cstheme="minorHAnsi"/>
          <w:sz w:val="24"/>
          <w:szCs w:val="24"/>
        </w:rPr>
        <w:t xml:space="preserve">Zamawiający </w:t>
      </w:r>
      <w:r w:rsidR="00F1146F" w:rsidRPr="00F1146F">
        <w:rPr>
          <w:rFonts w:cstheme="minorHAnsi"/>
          <w:sz w:val="24"/>
          <w:szCs w:val="24"/>
        </w:rPr>
        <w:t xml:space="preserve">zakresie zmiany terminu zakończenia przedmiotu umowy w przypadku: </w:t>
      </w:r>
    </w:p>
    <w:p w14:paraId="5C889491" w14:textId="2480A37E" w:rsidR="00F1146F" w:rsidRPr="00F1146F" w:rsidRDefault="00F1146F" w:rsidP="00D61E55">
      <w:pPr>
        <w:numPr>
          <w:ilvl w:val="1"/>
          <w:numId w:val="37"/>
        </w:numPr>
        <w:tabs>
          <w:tab w:val="left" w:pos="142"/>
        </w:tabs>
        <w:spacing w:after="0" w:line="259" w:lineRule="auto"/>
        <w:ind w:left="1134" w:hanging="283"/>
        <w:jc w:val="both"/>
        <w:rPr>
          <w:rFonts w:cstheme="minorHAnsi"/>
          <w:sz w:val="24"/>
          <w:szCs w:val="24"/>
        </w:rPr>
      </w:pPr>
      <w:r w:rsidRPr="00F1146F">
        <w:rPr>
          <w:rFonts w:cstheme="minorHAnsi"/>
          <w:sz w:val="24"/>
          <w:szCs w:val="24"/>
        </w:rPr>
        <w:t xml:space="preserve">opóźnienia organów administracji dokonujących uzgodnień dokumentacji projektowej w odniesieniu do terminów jakie je obowiązują, jeżeli nie wynika ono z przyczyn zawinionych przez Wykonawcę lub; </w:t>
      </w:r>
    </w:p>
    <w:p w14:paraId="7EB8549D" w14:textId="24BAB3D4" w:rsidR="00F1146F" w:rsidRPr="00F1146F" w:rsidRDefault="00F1146F" w:rsidP="00D61E55">
      <w:pPr>
        <w:numPr>
          <w:ilvl w:val="1"/>
          <w:numId w:val="37"/>
        </w:numPr>
        <w:tabs>
          <w:tab w:val="left" w:pos="142"/>
        </w:tabs>
        <w:spacing w:after="0" w:line="259" w:lineRule="auto"/>
        <w:ind w:left="1134" w:hanging="283"/>
        <w:jc w:val="both"/>
        <w:rPr>
          <w:rFonts w:cstheme="minorHAnsi"/>
          <w:sz w:val="24"/>
          <w:szCs w:val="24"/>
        </w:rPr>
      </w:pPr>
      <w:r w:rsidRPr="00F1146F">
        <w:rPr>
          <w:rFonts w:cstheme="minorHAnsi"/>
          <w:sz w:val="24"/>
          <w:szCs w:val="24"/>
        </w:rPr>
        <w:t xml:space="preserve">opóźnienia organów w wydaniu decyzji administracyjnych w odniesieniu </w:t>
      </w:r>
      <w:r w:rsidRPr="00F1146F">
        <w:rPr>
          <w:rFonts w:cstheme="minorHAnsi"/>
          <w:sz w:val="24"/>
          <w:szCs w:val="24"/>
        </w:rPr>
        <w:br/>
        <w:t xml:space="preserve">do terminów określonych w obowiązujących przepisach, jeżeli nie wynika ono </w:t>
      </w:r>
      <w:r w:rsidR="00E8482C">
        <w:rPr>
          <w:rFonts w:cstheme="minorHAnsi"/>
          <w:sz w:val="24"/>
          <w:szCs w:val="24"/>
        </w:rPr>
        <w:t xml:space="preserve"> </w:t>
      </w:r>
      <w:r w:rsidRPr="00F1146F">
        <w:rPr>
          <w:rFonts w:cstheme="minorHAnsi"/>
          <w:sz w:val="24"/>
          <w:szCs w:val="24"/>
        </w:rPr>
        <w:t xml:space="preserve">z przyczyn zawinionych przez Wykonawcę lub; </w:t>
      </w:r>
    </w:p>
    <w:p w14:paraId="0093185B" w14:textId="4DF754E5" w:rsidR="00F1146F" w:rsidRPr="000D35C5" w:rsidRDefault="00F1146F" w:rsidP="00D61E55">
      <w:pPr>
        <w:numPr>
          <w:ilvl w:val="1"/>
          <w:numId w:val="37"/>
        </w:numPr>
        <w:tabs>
          <w:tab w:val="left" w:pos="142"/>
        </w:tabs>
        <w:spacing w:after="0" w:line="259" w:lineRule="auto"/>
        <w:ind w:left="1134" w:hanging="283"/>
        <w:jc w:val="both"/>
        <w:rPr>
          <w:rFonts w:cstheme="minorHAnsi"/>
          <w:sz w:val="24"/>
          <w:szCs w:val="24"/>
        </w:rPr>
      </w:pPr>
      <w:r w:rsidRPr="00F1146F">
        <w:rPr>
          <w:rFonts w:cstheme="minorHAnsi"/>
          <w:sz w:val="24"/>
          <w:szCs w:val="24"/>
        </w:rPr>
        <w:t>zawieszenia postępowań przez organy właściwe do wydawania decyzji</w:t>
      </w:r>
      <w:r w:rsidR="00E8482C">
        <w:rPr>
          <w:rFonts w:cstheme="minorHAnsi"/>
          <w:sz w:val="24"/>
          <w:szCs w:val="24"/>
        </w:rPr>
        <w:t xml:space="preserve"> </w:t>
      </w:r>
      <w:r w:rsidRPr="00F1146F">
        <w:rPr>
          <w:rFonts w:cstheme="minorHAnsi"/>
          <w:sz w:val="24"/>
          <w:szCs w:val="24"/>
        </w:rPr>
        <w:t xml:space="preserve">administracyjnych, jeżeli </w:t>
      </w:r>
      <w:r w:rsidRPr="000D35C5">
        <w:rPr>
          <w:rFonts w:cstheme="minorHAnsi"/>
          <w:sz w:val="24"/>
          <w:szCs w:val="24"/>
        </w:rPr>
        <w:t xml:space="preserve">nie wynikają one z przyczyn zawinionych przez Wykonawcę lub; </w:t>
      </w:r>
    </w:p>
    <w:p w14:paraId="1731F4EB" w14:textId="394FB4FC" w:rsidR="00F076F5" w:rsidRPr="000D35C5" w:rsidRDefault="00F076F5" w:rsidP="00D61E55">
      <w:pPr>
        <w:numPr>
          <w:ilvl w:val="1"/>
          <w:numId w:val="34"/>
        </w:numPr>
        <w:tabs>
          <w:tab w:val="left" w:pos="142"/>
        </w:tabs>
        <w:spacing w:after="0" w:line="259" w:lineRule="auto"/>
        <w:ind w:left="426" w:hanging="426"/>
        <w:jc w:val="both"/>
        <w:rPr>
          <w:rFonts w:cstheme="minorHAnsi"/>
          <w:sz w:val="24"/>
          <w:szCs w:val="24"/>
        </w:rPr>
      </w:pPr>
      <w:r w:rsidRPr="000D35C5">
        <w:rPr>
          <w:rFonts w:cstheme="minorHAnsi"/>
          <w:sz w:val="24"/>
          <w:szCs w:val="24"/>
        </w:rPr>
        <w:t>przewiduje możliwość wprowadzenia zmian postanowień zawartej umowy w stosunku do treści oferty, na podstawie której dokonano wyboru Wykonawcy:</w:t>
      </w:r>
    </w:p>
    <w:p w14:paraId="43379C37" w14:textId="77777777" w:rsidR="000D35C5" w:rsidRPr="000D35C5" w:rsidRDefault="00F076F5" w:rsidP="00D61E55">
      <w:pPr>
        <w:pStyle w:val="Akapitzlist"/>
        <w:widowControl w:val="0"/>
        <w:numPr>
          <w:ilvl w:val="1"/>
          <w:numId w:val="15"/>
        </w:numPr>
        <w:tabs>
          <w:tab w:val="left" w:pos="142"/>
          <w:tab w:val="left" w:pos="851"/>
        </w:tabs>
        <w:spacing w:after="160"/>
        <w:ind w:left="851"/>
        <w:jc w:val="both"/>
        <w:rPr>
          <w:rFonts w:asciiTheme="minorHAnsi" w:hAnsiTheme="minorHAnsi" w:cstheme="minorHAnsi"/>
        </w:rPr>
      </w:pPr>
      <w:r w:rsidRPr="000D35C5">
        <w:rPr>
          <w:rFonts w:asciiTheme="minorHAnsi" w:hAnsiTheme="minorHAnsi" w:cstheme="minorHAnsi"/>
        </w:rPr>
        <w:t xml:space="preserve">w konieczności wprowadzenia zmian w dokumentacji </w:t>
      </w:r>
      <w:r w:rsidR="009B77BB" w:rsidRPr="000D35C5">
        <w:rPr>
          <w:rFonts w:asciiTheme="minorHAnsi" w:hAnsiTheme="minorHAnsi" w:cstheme="minorHAnsi"/>
        </w:rPr>
        <w:t>kosztorysowej</w:t>
      </w:r>
      <w:r w:rsidRPr="000D35C5">
        <w:rPr>
          <w:rFonts w:asciiTheme="minorHAnsi" w:hAnsiTheme="minorHAnsi" w:cstheme="minorHAnsi"/>
        </w:rPr>
        <w:t xml:space="preserve">, z przyczyn niezawinionych przez Wykonawcę; </w:t>
      </w:r>
    </w:p>
    <w:p w14:paraId="6E532880" w14:textId="77777777" w:rsidR="000D35C5" w:rsidRPr="000D35C5" w:rsidRDefault="00F076F5" w:rsidP="00D61E55">
      <w:pPr>
        <w:pStyle w:val="Akapitzlist"/>
        <w:widowControl w:val="0"/>
        <w:numPr>
          <w:ilvl w:val="2"/>
          <w:numId w:val="29"/>
        </w:numPr>
        <w:tabs>
          <w:tab w:val="left" w:pos="142"/>
          <w:tab w:val="left" w:pos="851"/>
        </w:tabs>
        <w:spacing w:after="160"/>
        <w:ind w:left="1560"/>
        <w:jc w:val="both"/>
        <w:rPr>
          <w:rFonts w:asciiTheme="minorHAnsi" w:hAnsiTheme="minorHAnsi" w:cstheme="minorHAnsi"/>
        </w:rPr>
      </w:pPr>
      <w:r w:rsidRPr="000D35C5">
        <w:rPr>
          <w:rFonts w:asciiTheme="minorHAnsi" w:hAnsiTheme="minorHAnsi" w:cstheme="minorHAnsi"/>
        </w:rPr>
        <w:t>braku technologicznej możliwości prowadzenia robót (których nie można było</w:t>
      </w:r>
      <w:r w:rsidR="004777AB" w:rsidRPr="000D35C5">
        <w:rPr>
          <w:rFonts w:asciiTheme="minorHAnsi" w:hAnsiTheme="minorHAnsi" w:cstheme="minorHAnsi"/>
        </w:rPr>
        <w:t xml:space="preserve"> </w:t>
      </w:r>
      <w:r w:rsidRPr="000D35C5">
        <w:rPr>
          <w:rFonts w:asciiTheme="minorHAnsi" w:hAnsiTheme="minorHAnsi" w:cstheme="minorHAnsi"/>
        </w:rPr>
        <w:t xml:space="preserve">wykonywać w innym terminie) na skutek udokumentowanych niekorzystnych warunków atmosferycznych; </w:t>
      </w:r>
    </w:p>
    <w:p w14:paraId="7FFE770C" w14:textId="77777777" w:rsidR="000D35C5" w:rsidRPr="000D35C5" w:rsidRDefault="00F076F5" w:rsidP="00D61E55">
      <w:pPr>
        <w:pStyle w:val="Akapitzlist"/>
        <w:widowControl w:val="0"/>
        <w:numPr>
          <w:ilvl w:val="2"/>
          <w:numId w:val="29"/>
        </w:numPr>
        <w:tabs>
          <w:tab w:val="left" w:pos="142"/>
          <w:tab w:val="left" w:pos="851"/>
        </w:tabs>
        <w:spacing w:after="160"/>
        <w:ind w:left="1560"/>
        <w:jc w:val="both"/>
        <w:rPr>
          <w:rFonts w:asciiTheme="minorHAnsi" w:hAnsiTheme="minorHAnsi" w:cstheme="minorHAnsi"/>
        </w:rPr>
      </w:pPr>
      <w:r w:rsidRPr="000D35C5">
        <w:rPr>
          <w:rFonts w:asciiTheme="minorHAnsi" w:hAnsiTheme="minorHAnsi" w:cstheme="minorHAnsi"/>
        </w:rPr>
        <w:t>wstrzymania prac budowlanych przez Zamawiającego lub właściwy organ z przyczyn niezawinionych przez Wykonawcę;</w:t>
      </w:r>
    </w:p>
    <w:p w14:paraId="53D6E4BB" w14:textId="1A9C79EF" w:rsidR="00F076F5" w:rsidRPr="000D35C5" w:rsidRDefault="00F076F5" w:rsidP="00D61E55">
      <w:pPr>
        <w:pStyle w:val="Akapitzlist"/>
        <w:widowControl w:val="0"/>
        <w:numPr>
          <w:ilvl w:val="2"/>
          <w:numId w:val="29"/>
        </w:numPr>
        <w:tabs>
          <w:tab w:val="left" w:pos="142"/>
          <w:tab w:val="left" w:pos="851"/>
        </w:tabs>
        <w:ind w:left="1560"/>
        <w:jc w:val="both"/>
        <w:rPr>
          <w:rFonts w:asciiTheme="minorHAnsi" w:hAnsiTheme="minorHAnsi" w:cstheme="minorHAnsi"/>
        </w:rPr>
      </w:pPr>
      <w:r w:rsidRPr="000D35C5">
        <w:rPr>
          <w:rFonts w:asciiTheme="minorHAnsi" w:hAnsiTheme="minorHAnsi" w:cstheme="minorHAnsi"/>
        </w:rPr>
        <w:t xml:space="preserve">wystąpienia okoliczności niezależnych od Stron umowy, np. wystąpienia siły wyższej. Pod pojęciem siły wyższej Zamawiający rozumie okoliczności, które pomimo zachowania należytej staranności są nieprzewidywalne oraz którym nie można zapobiec lub przeciwstawić się skutecznie. O braku możliwości dotrzymania terminu Wykonawca obowiązany jest niezwłocznie powiadomić Zamawiającego na </w:t>
      </w:r>
      <w:r w:rsidRPr="000D35C5">
        <w:rPr>
          <w:rFonts w:asciiTheme="minorHAnsi" w:hAnsiTheme="minorHAnsi" w:cstheme="minorHAnsi"/>
        </w:rPr>
        <w:lastRenderedPageBreak/>
        <w:t>piśmie;</w:t>
      </w:r>
    </w:p>
    <w:p w14:paraId="7611C048" w14:textId="77777777" w:rsidR="00F076F5" w:rsidRPr="000D35C5" w:rsidRDefault="00F076F5" w:rsidP="00D61E55">
      <w:pPr>
        <w:numPr>
          <w:ilvl w:val="1"/>
          <w:numId w:val="28"/>
        </w:numPr>
        <w:tabs>
          <w:tab w:val="left" w:pos="142"/>
        </w:tabs>
        <w:spacing w:after="0" w:line="259" w:lineRule="auto"/>
        <w:ind w:left="851" w:hanging="425"/>
        <w:jc w:val="both"/>
        <w:rPr>
          <w:rFonts w:cstheme="minorHAnsi"/>
          <w:sz w:val="24"/>
          <w:szCs w:val="24"/>
        </w:rPr>
      </w:pPr>
      <w:r w:rsidRPr="000D35C5">
        <w:rPr>
          <w:rFonts w:cstheme="minorHAnsi"/>
          <w:sz w:val="24"/>
          <w:szCs w:val="24"/>
        </w:rPr>
        <w:t>w zakresie zmiany wynagrodzenia Wykonawcy – zmiana ceny brutto, w przypadku:</w:t>
      </w:r>
    </w:p>
    <w:p w14:paraId="220A8F02" w14:textId="77777777" w:rsidR="00F076F5" w:rsidRPr="00F076F5" w:rsidRDefault="00F076F5" w:rsidP="00D61E55">
      <w:pPr>
        <w:widowControl w:val="0"/>
        <w:numPr>
          <w:ilvl w:val="2"/>
          <w:numId w:val="28"/>
        </w:numPr>
        <w:tabs>
          <w:tab w:val="left" w:pos="142"/>
        </w:tabs>
        <w:spacing w:after="0" w:line="259" w:lineRule="auto"/>
        <w:ind w:left="1134" w:hanging="283"/>
        <w:jc w:val="both"/>
        <w:rPr>
          <w:rFonts w:cstheme="minorHAnsi"/>
          <w:sz w:val="24"/>
          <w:szCs w:val="24"/>
        </w:rPr>
      </w:pPr>
      <w:r w:rsidRPr="000D35C5">
        <w:rPr>
          <w:rFonts w:cstheme="minorHAnsi"/>
          <w:sz w:val="24"/>
          <w:szCs w:val="24"/>
        </w:rPr>
        <w:t>urzędowej zmiany stawki podatku VAT. Jeżeli w trakcie realizacji umowy nastąpi zmiana stawki podatku VAT, Strony dokonają odpowiedniej zmiany wynagrodzenia</w:t>
      </w:r>
      <w:r w:rsidRPr="00F076F5">
        <w:rPr>
          <w:rFonts w:cstheme="minorHAnsi"/>
          <w:sz w:val="24"/>
          <w:szCs w:val="24"/>
        </w:rPr>
        <w:t xml:space="preserve"> umownego – dotyczy to części wynagrodzenia Wykonawcy za roboty/usługi/dostawy, których w dniu zmiany stawki podatku VAT, jeszcze nie zrealizowano oraz z zastrzeżeniem, że powyższa zmiana nie spowoduje podwyższenia ceny umownej netto,</w:t>
      </w:r>
    </w:p>
    <w:p w14:paraId="0A1CF527" w14:textId="77777777" w:rsidR="00F076F5" w:rsidRPr="00F076F5" w:rsidRDefault="00F076F5" w:rsidP="00D61E55">
      <w:pPr>
        <w:widowControl w:val="0"/>
        <w:numPr>
          <w:ilvl w:val="2"/>
          <w:numId w:val="28"/>
        </w:numPr>
        <w:tabs>
          <w:tab w:val="left" w:pos="142"/>
        </w:tabs>
        <w:spacing w:after="0" w:line="259" w:lineRule="auto"/>
        <w:ind w:left="1134" w:hanging="283"/>
        <w:jc w:val="both"/>
        <w:rPr>
          <w:rFonts w:cstheme="minorHAnsi"/>
          <w:sz w:val="24"/>
          <w:szCs w:val="24"/>
        </w:rPr>
      </w:pPr>
      <w:r w:rsidRPr="00F076F5">
        <w:rPr>
          <w:rFonts w:cstheme="minorHAnsi"/>
          <w:sz w:val="24"/>
          <w:szCs w:val="24"/>
        </w:rPr>
        <w:t>ograniczenia zakresu rzeczowego przedmiotu umowy wraz z proporcjonalnym obniżeniem wynagrodzenia, w tym przypadku Wykonawcy nie przysługuje żadne roszczenie wobec Zamawiającego z tego tytułu.</w:t>
      </w:r>
    </w:p>
    <w:p w14:paraId="13F5A034" w14:textId="760CEB7E" w:rsidR="00F076F5" w:rsidRPr="00F076F5" w:rsidRDefault="00F076F5" w:rsidP="00D61E55">
      <w:pPr>
        <w:numPr>
          <w:ilvl w:val="1"/>
          <w:numId w:val="28"/>
        </w:numPr>
        <w:tabs>
          <w:tab w:val="left" w:pos="142"/>
          <w:tab w:val="left" w:pos="851"/>
        </w:tabs>
        <w:spacing w:after="0" w:line="259" w:lineRule="auto"/>
        <w:ind w:left="851" w:hanging="425"/>
        <w:jc w:val="both"/>
        <w:rPr>
          <w:rFonts w:cstheme="minorHAnsi"/>
          <w:sz w:val="24"/>
          <w:szCs w:val="24"/>
        </w:rPr>
      </w:pPr>
      <w:r w:rsidRPr="00F076F5">
        <w:rPr>
          <w:rFonts w:cstheme="minorHAnsi"/>
          <w:sz w:val="24"/>
          <w:szCs w:val="24"/>
        </w:rPr>
        <w:t xml:space="preserve">innych sytuacji, których nie można było przewidzieć w chwili zawarcia umowy </w:t>
      </w:r>
      <w:r w:rsidRPr="00F076F5">
        <w:rPr>
          <w:rFonts w:cstheme="minorHAnsi"/>
          <w:sz w:val="24"/>
          <w:szCs w:val="24"/>
        </w:rPr>
        <w:br/>
        <w:t>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w:t>
      </w:r>
    </w:p>
    <w:p w14:paraId="510FA5DC" w14:textId="77777777" w:rsidR="00F076F5" w:rsidRPr="00F076F5" w:rsidRDefault="00F076F5" w:rsidP="00D61E55">
      <w:pPr>
        <w:numPr>
          <w:ilvl w:val="0"/>
          <w:numId w:val="36"/>
        </w:numPr>
        <w:tabs>
          <w:tab w:val="left" w:pos="142"/>
        </w:tabs>
        <w:spacing w:after="0" w:line="259" w:lineRule="auto"/>
        <w:jc w:val="both"/>
        <w:rPr>
          <w:rFonts w:cstheme="minorHAnsi"/>
          <w:vanish/>
          <w:sz w:val="24"/>
          <w:szCs w:val="24"/>
        </w:rPr>
      </w:pPr>
    </w:p>
    <w:p w14:paraId="605AC0E3" w14:textId="4B856EFC" w:rsidR="00F076F5" w:rsidRPr="00F076F5" w:rsidRDefault="00F076F5" w:rsidP="00D61E55">
      <w:pPr>
        <w:numPr>
          <w:ilvl w:val="0"/>
          <w:numId w:val="36"/>
        </w:numPr>
        <w:tabs>
          <w:tab w:val="left" w:pos="142"/>
        </w:tabs>
        <w:spacing w:after="0" w:line="259" w:lineRule="auto"/>
        <w:ind w:left="426" w:hanging="426"/>
        <w:jc w:val="both"/>
        <w:rPr>
          <w:rFonts w:cstheme="minorHAnsi"/>
          <w:sz w:val="24"/>
          <w:szCs w:val="24"/>
        </w:rPr>
      </w:pPr>
      <w:r w:rsidRPr="00F076F5">
        <w:rPr>
          <w:rFonts w:cstheme="minorHAnsi"/>
          <w:sz w:val="24"/>
          <w:szCs w:val="24"/>
        </w:rPr>
        <w:t xml:space="preserve">Zmiana terminu umowy w przypadku, o którym mowa w ust. 2 pkt 1) może nastąpić tylko </w:t>
      </w:r>
      <w:r w:rsidRPr="00F076F5">
        <w:rPr>
          <w:rFonts w:cstheme="minorHAnsi"/>
          <w:sz w:val="24"/>
          <w:szCs w:val="24"/>
        </w:rPr>
        <w:br/>
        <w:t xml:space="preserve">o ilość dni nie większą </w:t>
      </w:r>
      <w:r w:rsidR="00F1146F">
        <w:rPr>
          <w:rFonts w:cstheme="minorHAnsi"/>
          <w:sz w:val="24"/>
          <w:szCs w:val="24"/>
        </w:rPr>
        <w:t xml:space="preserve">niż </w:t>
      </w:r>
      <w:r w:rsidRPr="00F076F5">
        <w:rPr>
          <w:rFonts w:cstheme="minorHAnsi"/>
          <w:sz w:val="24"/>
          <w:szCs w:val="24"/>
        </w:rPr>
        <w:t xml:space="preserve">liczba dni, w których istniały przesłanki do zmiany umowy. </w:t>
      </w:r>
    </w:p>
    <w:p w14:paraId="14A6A7BF" w14:textId="77777777" w:rsidR="00F076F5" w:rsidRPr="00F076F5" w:rsidRDefault="00F076F5" w:rsidP="00D61E55">
      <w:pPr>
        <w:numPr>
          <w:ilvl w:val="0"/>
          <w:numId w:val="36"/>
        </w:numPr>
        <w:tabs>
          <w:tab w:val="left" w:pos="142"/>
        </w:tabs>
        <w:spacing w:after="0" w:line="259" w:lineRule="auto"/>
        <w:ind w:left="426" w:hanging="426"/>
        <w:jc w:val="both"/>
        <w:rPr>
          <w:rFonts w:cstheme="minorHAnsi"/>
          <w:sz w:val="24"/>
          <w:szCs w:val="24"/>
        </w:rPr>
      </w:pPr>
      <w:r w:rsidRPr="00F076F5">
        <w:rPr>
          <w:rFonts w:cstheme="minorHAnsi"/>
          <w:sz w:val="24"/>
          <w:szCs w:val="24"/>
        </w:rPr>
        <w:t xml:space="preserve">Wykonawca wnioskujący o zmianę umowy, przedkłada Zamawiającemu pisemne uzasadnienie konieczności wprowadzenia zmian do umowy. </w:t>
      </w:r>
    </w:p>
    <w:p w14:paraId="587E17B6" w14:textId="77777777" w:rsidR="00F076F5" w:rsidRPr="00F076F5" w:rsidRDefault="00F076F5" w:rsidP="00D61E55">
      <w:pPr>
        <w:numPr>
          <w:ilvl w:val="0"/>
          <w:numId w:val="36"/>
        </w:numPr>
        <w:spacing w:after="0" w:line="259" w:lineRule="auto"/>
        <w:ind w:left="426" w:hanging="426"/>
        <w:jc w:val="both"/>
        <w:rPr>
          <w:rFonts w:cstheme="minorHAnsi"/>
          <w:sz w:val="24"/>
          <w:szCs w:val="24"/>
        </w:rPr>
      </w:pPr>
      <w:r w:rsidRPr="00F076F5">
        <w:rPr>
          <w:rFonts w:cstheme="minorHAnsi"/>
          <w:sz w:val="24"/>
          <w:szCs w:val="24"/>
        </w:rPr>
        <w:t>Wszystkie powyższe postanowienia stanowią katalog zmian, na które Zamawiający może wyrazić zgodę. Nie stanowią jednocześnie zobowiązania do wyrażenia takiej zgody.</w:t>
      </w:r>
    </w:p>
    <w:p w14:paraId="78608C56" w14:textId="77777777" w:rsidR="00F076F5" w:rsidRPr="00F076F5" w:rsidRDefault="00F076F5" w:rsidP="00D61E55">
      <w:pPr>
        <w:numPr>
          <w:ilvl w:val="0"/>
          <w:numId w:val="36"/>
        </w:numPr>
        <w:spacing w:after="0" w:line="259" w:lineRule="auto"/>
        <w:ind w:left="425" w:right="96" w:hanging="425"/>
        <w:jc w:val="both"/>
        <w:rPr>
          <w:rFonts w:eastAsia="Times New Roman" w:cstheme="minorHAnsi"/>
          <w:sz w:val="24"/>
          <w:szCs w:val="24"/>
          <w:lang w:eastAsia="pl-PL"/>
        </w:rPr>
      </w:pPr>
      <w:r w:rsidRPr="00F076F5">
        <w:rPr>
          <w:rFonts w:eastAsia="Times New Roman" w:cstheme="minorHAnsi"/>
          <w:sz w:val="24"/>
          <w:szCs w:val="24"/>
          <w:lang w:eastAsia="pl-PL"/>
        </w:rPr>
        <w:t>Nie stanowi zmiany umowy:</w:t>
      </w:r>
    </w:p>
    <w:p w14:paraId="2AF4BCAC" w14:textId="77777777" w:rsidR="00F076F5" w:rsidRPr="00F076F5" w:rsidRDefault="00F076F5" w:rsidP="00D61E55">
      <w:pPr>
        <w:numPr>
          <w:ilvl w:val="1"/>
          <w:numId w:val="36"/>
        </w:numPr>
        <w:tabs>
          <w:tab w:val="left" w:pos="851"/>
        </w:tabs>
        <w:spacing w:after="0" w:line="259" w:lineRule="auto"/>
        <w:ind w:left="851" w:hanging="426"/>
        <w:jc w:val="both"/>
        <w:rPr>
          <w:rFonts w:cstheme="minorHAnsi"/>
          <w:sz w:val="24"/>
          <w:szCs w:val="24"/>
        </w:rPr>
      </w:pPr>
      <w:r w:rsidRPr="00F076F5">
        <w:rPr>
          <w:rFonts w:cstheme="minorHAnsi"/>
          <w:sz w:val="24"/>
          <w:szCs w:val="24"/>
        </w:rPr>
        <w:t>zmiana adresu siedziby firmy i adresu do korespondencji;</w:t>
      </w:r>
    </w:p>
    <w:p w14:paraId="09F6EF06" w14:textId="77777777" w:rsidR="00F076F5" w:rsidRPr="00F076F5" w:rsidRDefault="00F076F5" w:rsidP="00D61E55">
      <w:pPr>
        <w:numPr>
          <w:ilvl w:val="1"/>
          <w:numId w:val="36"/>
        </w:numPr>
        <w:tabs>
          <w:tab w:val="left" w:pos="851"/>
        </w:tabs>
        <w:spacing w:after="0" w:line="259" w:lineRule="auto"/>
        <w:ind w:left="851" w:hanging="426"/>
        <w:jc w:val="both"/>
        <w:rPr>
          <w:rFonts w:cstheme="minorHAnsi"/>
          <w:sz w:val="24"/>
          <w:szCs w:val="24"/>
        </w:rPr>
      </w:pPr>
      <w:r w:rsidRPr="00F076F5">
        <w:rPr>
          <w:rFonts w:cstheme="minorHAnsi"/>
          <w:sz w:val="24"/>
          <w:szCs w:val="24"/>
        </w:rPr>
        <w:t>utrata mocy lub zmiana aktów prawnych przywołanych w treści umowy. Strony stosują się do obowiązujących w danym czasie aktów prawnych;</w:t>
      </w:r>
    </w:p>
    <w:p w14:paraId="613C792B" w14:textId="77777777" w:rsidR="00F076F5" w:rsidRPr="00F076F5" w:rsidRDefault="00F076F5" w:rsidP="00D61E55">
      <w:pPr>
        <w:numPr>
          <w:ilvl w:val="1"/>
          <w:numId w:val="36"/>
        </w:numPr>
        <w:tabs>
          <w:tab w:val="left" w:pos="851"/>
        </w:tabs>
        <w:spacing w:after="0" w:line="259" w:lineRule="auto"/>
        <w:ind w:left="851" w:hanging="426"/>
        <w:jc w:val="both"/>
        <w:rPr>
          <w:rFonts w:cstheme="minorHAnsi"/>
          <w:sz w:val="24"/>
          <w:szCs w:val="24"/>
        </w:rPr>
      </w:pPr>
      <w:r w:rsidRPr="00F076F5">
        <w:rPr>
          <w:rFonts w:cstheme="minorHAnsi"/>
          <w:sz w:val="24"/>
          <w:szCs w:val="24"/>
        </w:rPr>
        <w:t>zmiana osób reprezentujących Zamawiającego i Wykonawcę;</w:t>
      </w:r>
    </w:p>
    <w:p w14:paraId="6801451B" w14:textId="77777777" w:rsidR="00F076F5" w:rsidRPr="00F076F5" w:rsidRDefault="00F076F5" w:rsidP="00D61E55">
      <w:pPr>
        <w:numPr>
          <w:ilvl w:val="1"/>
          <w:numId w:val="36"/>
        </w:numPr>
        <w:tabs>
          <w:tab w:val="left" w:pos="851"/>
        </w:tabs>
        <w:spacing w:after="0" w:line="259" w:lineRule="auto"/>
        <w:ind w:left="851" w:hanging="426"/>
        <w:jc w:val="both"/>
        <w:rPr>
          <w:rFonts w:cstheme="minorHAnsi"/>
          <w:sz w:val="24"/>
          <w:szCs w:val="24"/>
        </w:rPr>
      </w:pPr>
      <w:r w:rsidRPr="00F076F5">
        <w:rPr>
          <w:rFonts w:cstheme="minorHAnsi"/>
          <w:sz w:val="24"/>
          <w:szCs w:val="24"/>
        </w:rPr>
        <w:t>zmiana osób odpowiedzialnych za nadzór nad realizacją umowy.</w:t>
      </w:r>
    </w:p>
    <w:p w14:paraId="13C4F886" w14:textId="77777777" w:rsidR="00F076F5" w:rsidRPr="00F076F5" w:rsidRDefault="00F076F5" w:rsidP="00F076F5">
      <w:pPr>
        <w:spacing w:after="0" w:line="240" w:lineRule="auto"/>
        <w:jc w:val="center"/>
        <w:rPr>
          <w:rFonts w:eastAsia="Times New Roman" w:cstheme="minorHAnsi"/>
          <w:b/>
          <w:sz w:val="24"/>
          <w:szCs w:val="24"/>
          <w:lang w:eastAsia="pl-PL"/>
        </w:rPr>
      </w:pPr>
    </w:p>
    <w:p w14:paraId="067EECBF" w14:textId="362DD90B"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sz w:val="24"/>
          <w:szCs w:val="24"/>
          <w:lang w:eastAsia="pl-PL"/>
        </w:rPr>
        <w:t>§ 1</w:t>
      </w:r>
      <w:r w:rsidR="00292374">
        <w:rPr>
          <w:rFonts w:eastAsia="Times New Roman" w:cstheme="minorHAnsi"/>
          <w:b/>
          <w:sz w:val="24"/>
          <w:szCs w:val="24"/>
          <w:lang w:eastAsia="pl-PL"/>
        </w:rPr>
        <w:t>6</w:t>
      </w:r>
      <w:r w:rsidRPr="00F076F5">
        <w:rPr>
          <w:rFonts w:eastAsia="Times New Roman" w:cstheme="minorHAnsi"/>
          <w:sz w:val="24"/>
          <w:szCs w:val="24"/>
          <w:lang w:eastAsia="pl-PL"/>
        </w:rPr>
        <w:t xml:space="preserve">   </w:t>
      </w:r>
      <w:r w:rsidRPr="00F076F5">
        <w:rPr>
          <w:rFonts w:eastAsia="Times New Roman" w:cstheme="minorHAnsi"/>
          <w:b/>
          <w:sz w:val="24"/>
          <w:szCs w:val="24"/>
          <w:lang w:eastAsia="pl-PL"/>
        </w:rPr>
        <w:t>KARY UMOWNE</w:t>
      </w:r>
    </w:p>
    <w:p w14:paraId="4E4D1A7A" w14:textId="77EABFCC" w:rsidR="00F076F5" w:rsidRPr="00F076F5" w:rsidRDefault="00F076F5" w:rsidP="00D61E55">
      <w:pPr>
        <w:numPr>
          <w:ilvl w:val="0"/>
          <w:numId w:val="17"/>
        </w:numPr>
        <w:spacing w:after="0" w:line="259" w:lineRule="auto"/>
        <w:ind w:right="108"/>
        <w:jc w:val="both"/>
        <w:rPr>
          <w:rFonts w:cstheme="minorHAnsi"/>
          <w:sz w:val="24"/>
          <w:szCs w:val="24"/>
        </w:rPr>
      </w:pPr>
      <w:r w:rsidRPr="00F076F5">
        <w:rPr>
          <w:rFonts w:cstheme="minorHAnsi"/>
          <w:sz w:val="24"/>
          <w:szCs w:val="24"/>
        </w:rPr>
        <w:t>Strony ustalają odpowiedzialność za niewykonanie lub nienależyte wykonanie zobowiązań umownych przez zapłatę kar umownych w następujących przypadkach i wysokościach:</w:t>
      </w:r>
    </w:p>
    <w:p w14:paraId="7EFD91E8" w14:textId="77777777" w:rsidR="00F076F5" w:rsidRPr="00F076F5" w:rsidRDefault="00F076F5" w:rsidP="00D61E55">
      <w:pPr>
        <w:numPr>
          <w:ilvl w:val="1"/>
          <w:numId w:val="17"/>
        </w:numPr>
        <w:spacing w:after="0" w:line="259" w:lineRule="auto"/>
        <w:ind w:left="851" w:right="108" w:hanging="425"/>
        <w:jc w:val="both"/>
        <w:rPr>
          <w:rFonts w:cstheme="minorHAnsi"/>
          <w:sz w:val="24"/>
          <w:szCs w:val="24"/>
        </w:rPr>
      </w:pPr>
      <w:r w:rsidRPr="00F076F5">
        <w:rPr>
          <w:rFonts w:cstheme="minorHAnsi"/>
          <w:sz w:val="24"/>
          <w:szCs w:val="24"/>
        </w:rPr>
        <w:t>Wykonawca zapłaci Zamawiającemu kary umowne:</w:t>
      </w:r>
    </w:p>
    <w:p w14:paraId="60D37E72" w14:textId="14360847" w:rsidR="00F076F5" w:rsidRPr="00F076F5" w:rsidRDefault="00F076F5" w:rsidP="00D61E55">
      <w:pPr>
        <w:numPr>
          <w:ilvl w:val="2"/>
          <w:numId w:val="17"/>
        </w:numPr>
        <w:spacing w:after="0" w:line="259" w:lineRule="auto"/>
        <w:ind w:left="1134" w:right="108" w:hanging="283"/>
        <w:jc w:val="both"/>
        <w:rPr>
          <w:rFonts w:cstheme="minorHAnsi"/>
          <w:sz w:val="24"/>
          <w:szCs w:val="24"/>
        </w:rPr>
      </w:pPr>
      <w:r w:rsidRPr="00F076F5">
        <w:rPr>
          <w:rFonts w:cstheme="minorHAnsi"/>
          <w:sz w:val="24"/>
          <w:szCs w:val="24"/>
        </w:rPr>
        <w:t>za odstąpienie od umowy lub rozwiązanie umowy przez Zamawiającego z przyczyn leżących po stronie Wykonawcy - w wysokości 10% wynagrodzenia brutto określonego w § 11 ust. 1,</w:t>
      </w:r>
    </w:p>
    <w:p w14:paraId="2CA6BD59" w14:textId="77777777" w:rsidR="00F076F5" w:rsidRPr="00F076F5" w:rsidRDefault="00F076F5" w:rsidP="00D61E55">
      <w:pPr>
        <w:numPr>
          <w:ilvl w:val="2"/>
          <w:numId w:val="17"/>
        </w:numPr>
        <w:spacing w:after="0" w:line="259" w:lineRule="auto"/>
        <w:ind w:left="1134" w:right="108" w:hanging="283"/>
        <w:jc w:val="both"/>
        <w:rPr>
          <w:rFonts w:cstheme="minorHAnsi"/>
          <w:sz w:val="24"/>
          <w:szCs w:val="24"/>
        </w:rPr>
      </w:pPr>
      <w:r w:rsidRPr="00F076F5">
        <w:rPr>
          <w:rFonts w:cstheme="minorHAnsi"/>
          <w:sz w:val="24"/>
          <w:szCs w:val="24"/>
        </w:rPr>
        <w:t>za zwłokę w realizacji przedmiotu zamówienia z przyczyn leżących po stronie Wykonawcy - w wysokości 0,5% wynagrodzenia brutto, określonego w § 11 ust. 1 niniejszej umowy za każdy dzień zwłoki w terminie wykonania przedmiotu umowy,</w:t>
      </w:r>
    </w:p>
    <w:p w14:paraId="5F1FB813" w14:textId="14280E56" w:rsidR="00F076F5" w:rsidRPr="009B77BB" w:rsidRDefault="00F076F5" w:rsidP="00D61E55">
      <w:pPr>
        <w:numPr>
          <w:ilvl w:val="2"/>
          <w:numId w:val="17"/>
        </w:numPr>
        <w:spacing w:after="0" w:line="259" w:lineRule="auto"/>
        <w:ind w:left="1134" w:right="108" w:hanging="283"/>
        <w:jc w:val="both"/>
        <w:rPr>
          <w:rFonts w:cstheme="minorHAnsi"/>
          <w:sz w:val="24"/>
          <w:szCs w:val="24"/>
        </w:rPr>
      </w:pPr>
      <w:r w:rsidRPr="00F076F5">
        <w:rPr>
          <w:rFonts w:cstheme="minorHAnsi"/>
          <w:sz w:val="24"/>
          <w:szCs w:val="24"/>
        </w:rPr>
        <w:t xml:space="preserve">za zwłokę w usunięciu wad lub usterek stwierdzonych przy odbiorze, w okresie gwarancji lub rękojmi, za wykonanie przedmiotu umowy - w wysokości 0,5% wynagrodzenia brutto określonego w § 11 ust. 1 niniejszej umowy za każdy dzień zwłoki liczonego od dnia wyznaczonego na usunięcie wad lub usterki; </w:t>
      </w:r>
    </w:p>
    <w:p w14:paraId="0A51E22A" w14:textId="77777777" w:rsidR="00F076F5" w:rsidRPr="00F076F5" w:rsidRDefault="00F076F5" w:rsidP="00D61E55">
      <w:pPr>
        <w:numPr>
          <w:ilvl w:val="0"/>
          <w:numId w:val="17"/>
        </w:numPr>
        <w:spacing w:after="0" w:line="259" w:lineRule="auto"/>
        <w:jc w:val="both"/>
        <w:rPr>
          <w:rFonts w:eastAsia="Times New Roman" w:cstheme="minorHAnsi"/>
          <w:sz w:val="24"/>
          <w:szCs w:val="24"/>
          <w:lang w:eastAsia="pl-PL"/>
        </w:rPr>
      </w:pPr>
      <w:r w:rsidRPr="00F076F5">
        <w:rPr>
          <w:rFonts w:eastAsia="Times New Roman" w:cstheme="minorHAnsi"/>
          <w:sz w:val="24"/>
          <w:szCs w:val="24"/>
          <w:lang w:eastAsia="pl-PL"/>
        </w:rPr>
        <w:t xml:space="preserve">Przed naliczeniem kary umownej Zamawiający wezwie Wykonawcę do pisemnego szczegółowego podania przyczyn niewykonania lub nienależytego wykonania umowy. </w:t>
      </w:r>
      <w:r w:rsidRPr="00F076F5">
        <w:rPr>
          <w:rFonts w:eastAsia="Times New Roman" w:cstheme="minorHAnsi"/>
          <w:sz w:val="24"/>
          <w:szCs w:val="24"/>
          <w:lang w:eastAsia="pl-PL"/>
        </w:rPr>
        <w:lastRenderedPageBreak/>
        <w:t>Wykonawca w terminie 3 dni roboczych od daty otrzymania wezwania od Zamawiającego dostarczy wyjaśnienie dotyczące przyczyn niewykonania lub nienależytego wykonania umowy.</w:t>
      </w:r>
    </w:p>
    <w:p w14:paraId="6EA598F1" w14:textId="5B82CCA9" w:rsidR="00F076F5" w:rsidRPr="00A422DC" w:rsidRDefault="00F076F5" w:rsidP="00D61E55">
      <w:pPr>
        <w:numPr>
          <w:ilvl w:val="0"/>
          <w:numId w:val="17"/>
        </w:numPr>
        <w:spacing w:after="0" w:line="259" w:lineRule="auto"/>
        <w:jc w:val="both"/>
        <w:rPr>
          <w:rFonts w:eastAsia="Times New Roman" w:cstheme="minorHAnsi"/>
          <w:sz w:val="24"/>
          <w:szCs w:val="24"/>
          <w:lang w:eastAsia="pl-PL"/>
        </w:rPr>
      </w:pPr>
      <w:r w:rsidRPr="00F076F5">
        <w:rPr>
          <w:rFonts w:eastAsia="Times New Roman" w:cstheme="minorHAnsi"/>
          <w:sz w:val="24"/>
          <w:szCs w:val="24"/>
          <w:lang w:eastAsia="pl-PL"/>
        </w:rPr>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oraz z zabezpieczenia należytego wykonania umowy.</w:t>
      </w:r>
    </w:p>
    <w:p w14:paraId="61E94100" w14:textId="77777777" w:rsidR="00F076F5" w:rsidRPr="00F076F5" w:rsidRDefault="00F076F5" w:rsidP="00D61E55">
      <w:pPr>
        <w:numPr>
          <w:ilvl w:val="0"/>
          <w:numId w:val="17"/>
        </w:numPr>
        <w:spacing w:after="0" w:line="259" w:lineRule="auto"/>
        <w:jc w:val="both"/>
        <w:rPr>
          <w:rFonts w:eastAsia="Times New Roman" w:cstheme="minorHAnsi"/>
          <w:sz w:val="24"/>
          <w:szCs w:val="24"/>
          <w:lang w:eastAsia="pl-PL"/>
        </w:rPr>
      </w:pPr>
      <w:r w:rsidRPr="00F076F5">
        <w:rPr>
          <w:rFonts w:eastAsia="Times New Roman" w:cstheme="minorHAnsi"/>
          <w:sz w:val="24"/>
          <w:szCs w:val="24"/>
          <w:lang w:eastAsia="pl-PL"/>
        </w:rPr>
        <w:t>Naliczenie przez Zamawiającego bądź zapłata przez Wykonawcę kary umownej nie zwalnia go z zobowiązań wynikających z niniejszej umowy.</w:t>
      </w:r>
    </w:p>
    <w:p w14:paraId="4C6F79B0" w14:textId="77777777" w:rsidR="00F076F5" w:rsidRPr="00F076F5" w:rsidRDefault="00F076F5" w:rsidP="00D61E55">
      <w:pPr>
        <w:numPr>
          <w:ilvl w:val="0"/>
          <w:numId w:val="17"/>
        </w:numPr>
        <w:spacing w:after="0" w:line="259" w:lineRule="auto"/>
        <w:ind w:right="108"/>
        <w:jc w:val="both"/>
        <w:rPr>
          <w:rFonts w:cstheme="minorHAnsi"/>
          <w:sz w:val="24"/>
          <w:szCs w:val="24"/>
        </w:rPr>
      </w:pPr>
      <w:r w:rsidRPr="00F076F5">
        <w:rPr>
          <w:rFonts w:cstheme="minorHAnsi"/>
          <w:sz w:val="24"/>
          <w:szCs w:val="24"/>
        </w:rPr>
        <w:t>Strony mają prawo do dochodzenia odszkodowania uzupełniającego, na zasadach ogólnych w przypadku, gdy szkoda przewyższy wysokość kar umownych.</w:t>
      </w:r>
    </w:p>
    <w:p w14:paraId="6B9C22DC" w14:textId="77777777" w:rsidR="00F076F5" w:rsidRPr="00F076F5" w:rsidRDefault="00F076F5" w:rsidP="00D61E55">
      <w:pPr>
        <w:numPr>
          <w:ilvl w:val="0"/>
          <w:numId w:val="17"/>
        </w:numPr>
        <w:spacing w:after="0" w:line="259" w:lineRule="auto"/>
        <w:ind w:right="108"/>
        <w:jc w:val="both"/>
        <w:rPr>
          <w:rFonts w:cstheme="minorHAnsi"/>
          <w:sz w:val="24"/>
          <w:szCs w:val="24"/>
        </w:rPr>
      </w:pPr>
      <w:r w:rsidRPr="00F076F5">
        <w:rPr>
          <w:rFonts w:cstheme="minorHAnsi"/>
          <w:sz w:val="24"/>
          <w:szCs w:val="24"/>
        </w:rPr>
        <w:t xml:space="preserve">Postanowienia dotyczące kar umownych i odszkodowania uzupełniającego pozostają </w:t>
      </w:r>
      <w:r w:rsidRPr="00F076F5">
        <w:rPr>
          <w:rFonts w:cstheme="minorHAnsi"/>
          <w:sz w:val="24"/>
          <w:szCs w:val="24"/>
        </w:rPr>
        <w:br/>
        <w:t>w mocy także w przypadku rozwiązania lub odstąpienia od umowy przez którąkolwiek ze stron.</w:t>
      </w:r>
    </w:p>
    <w:p w14:paraId="5FF24E87" w14:textId="77777777" w:rsidR="00F076F5" w:rsidRPr="00F076F5" w:rsidRDefault="00F076F5" w:rsidP="00F076F5">
      <w:pPr>
        <w:spacing w:after="0" w:line="240" w:lineRule="auto"/>
        <w:jc w:val="center"/>
        <w:rPr>
          <w:rFonts w:eastAsia="Times New Roman" w:cstheme="minorHAnsi"/>
          <w:b/>
          <w:sz w:val="24"/>
          <w:szCs w:val="24"/>
          <w:lang w:eastAsia="pl-PL"/>
        </w:rPr>
      </w:pPr>
    </w:p>
    <w:p w14:paraId="6DBB6D94" w14:textId="600F4C75"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xml:space="preserve">§ </w:t>
      </w:r>
      <w:r w:rsidR="00A422DC">
        <w:rPr>
          <w:rFonts w:eastAsia="Times New Roman" w:cstheme="minorHAnsi"/>
          <w:b/>
          <w:sz w:val="24"/>
          <w:szCs w:val="24"/>
          <w:lang w:eastAsia="pl-PL"/>
        </w:rPr>
        <w:t>1</w:t>
      </w:r>
      <w:r w:rsidR="00292374">
        <w:rPr>
          <w:rFonts w:eastAsia="Times New Roman" w:cstheme="minorHAnsi"/>
          <w:b/>
          <w:sz w:val="24"/>
          <w:szCs w:val="24"/>
          <w:lang w:eastAsia="pl-PL"/>
        </w:rPr>
        <w:t>7</w:t>
      </w:r>
      <w:r w:rsidRPr="00F076F5">
        <w:rPr>
          <w:rFonts w:eastAsia="Times New Roman" w:cstheme="minorHAnsi"/>
          <w:b/>
          <w:sz w:val="24"/>
          <w:szCs w:val="24"/>
          <w:lang w:eastAsia="pl-PL"/>
        </w:rPr>
        <w:t xml:space="preserve"> PRZENIESIENIE PRAW I OBOWIĄZKÓW WYNIKAJĄCYCH Z UMOWY</w:t>
      </w:r>
    </w:p>
    <w:p w14:paraId="4A67AD1E" w14:textId="77777777" w:rsidR="00F076F5" w:rsidRPr="00F076F5" w:rsidRDefault="00F076F5" w:rsidP="00D61E55">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Wykonawca nie może bez pisemnej zgody Zamawiającego,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06693689" w14:textId="77777777" w:rsidR="00F076F5" w:rsidRPr="00F076F5" w:rsidRDefault="00F076F5" w:rsidP="00D61E55">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 xml:space="preserve">Określone w ust. 1 zakazy nie mają zastosowania do zawartych w niniejszej umowie postanowień dotyczących bezpośrednich płatności Zamawiającego na rzecz Podwykonawców. </w:t>
      </w:r>
    </w:p>
    <w:p w14:paraId="0D5DE90F" w14:textId="4B55A15C" w:rsidR="00F076F5" w:rsidRDefault="00F076F5" w:rsidP="00F076F5">
      <w:pPr>
        <w:spacing w:after="0" w:line="240" w:lineRule="auto"/>
        <w:jc w:val="center"/>
        <w:rPr>
          <w:rFonts w:eastAsia="Times New Roman" w:cstheme="minorHAnsi"/>
          <w:b/>
          <w:sz w:val="24"/>
          <w:szCs w:val="24"/>
          <w:lang w:eastAsia="pl-PL"/>
        </w:rPr>
      </w:pPr>
    </w:p>
    <w:p w14:paraId="2F1C2B20" w14:textId="77777777" w:rsidR="00936831" w:rsidRPr="00F076F5" w:rsidRDefault="00936831" w:rsidP="00F076F5">
      <w:pPr>
        <w:spacing w:after="0" w:line="240" w:lineRule="auto"/>
        <w:jc w:val="center"/>
        <w:rPr>
          <w:rFonts w:eastAsia="Times New Roman" w:cstheme="minorHAnsi"/>
          <w:b/>
          <w:sz w:val="24"/>
          <w:szCs w:val="24"/>
          <w:lang w:eastAsia="pl-PL"/>
        </w:rPr>
      </w:pPr>
    </w:p>
    <w:p w14:paraId="66C29C45" w14:textId="63D3DBDF"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xml:space="preserve">§ </w:t>
      </w:r>
      <w:r w:rsidR="00A422DC">
        <w:rPr>
          <w:rFonts w:eastAsia="Times New Roman" w:cstheme="minorHAnsi"/>
          <w:b/>
          <w:sz w:val="24"/>
          <w:szCs w:val="24"/>
          <w:lang w:eastAsia="pl-PL"/>
        </w:rPr>
        <w:t>1</w:t>
      </w:r>
      <w:r w:rsidR="00292374">
        <w:rPr>
          <w:rFonts w:eastAsia="Times New Roman" w:cstheme="minorHAnsi"/>
          <w:b/>
          <w:sz w:val="24"/>
          <w:szCs w:val="24"/>
          <w:lang w:eastAsia="pl-PL"/>
        </w:rPr>
        <w:t>8</w:t>
      </w:r>
      <w:r w:rsidRPr="00F076F5">
        <w:rPr>
          <w:rFonts w:eastAsia="Times New Roman" w:cstheme="minorHAnsi"/>
          <w:b/>
          <w:sz w:val="24"/>
          <w:szCs w:val="24"/>
          <w:lang w:eastAsia="pl-PL"/>
        </w:rPr>
        <w:t xml:space="preserve"> OSOBY UPOWAŻNIONE DO REALIZACJI UMOWY</w:t>
      </w:r>
    </w:p>
    <w:p w14:paraId="52F1E945" w14:textId="77777777" w:rsidR="00F076F5" w:rsidRPr="00F076F5" w:rsidRDefault="00F076F5" w:rsidP="00D61E55">
      <w:pPr>
        <w:numPr>
          <w:ilvl w:val="3"/>
          <w:numId w:val="40"/>
        </w:numPr>
        <w:spacing w:after="0" w:line="240" w:lineRule="auto"/>
        <w:ind w:left="426" w:hanging="426"/>
        <w:jc w:val="both"/>
        <w:rPr>
          <w:rFonts w:eastAsia="Times New Roman" w:cstheme="minorHAnsi"/>
          <w:sz w:val="24"/>
          <w:szCs w:val="24"/>
          <w:lang w:eastAsia="pl-PL"/>
        </w:rPr>
      </w:pPr>
      <w:r w:rsidRPr="00F076F5">
        <w:rPr>
          <w:rFonts w:eastAsia="Times New Roman" w:cstheme="minorHAnsi"/>
          <w:sz w:val="24"/>
          <w:szCs w:val="24"/>
          <w:lang w:eastAsia="pl-PL"/>
        </w:rPr>
        <w:t xml:space="preserve">Strony wyznaczają następujące osoby do realizacji umowy oraz podpisania protokołów odbioru: </w:t>
      </w:r>
    </w:p>
    <w:p w14:paraId="258ECC9E" w14:textId="7BD59C2B" w:rsidR="00F076F5" w:rsidRPr="00F076F5" w:rsidRDefault="00F076F5" w:rsidP="00D61E55">
      <w:pPr>
        <w:numPr>
          <w:ilvl w:val="0"/>
          <w:numId w:val="11"/>
        </w:numPr>
        <w:spacing w:after="0" w:line="240" w:lineRule="auto"/>
        <w:ind w:left="851" w:hanging="425"/>
        <w:jc w:val="both"/>
        <w:rPr>
          <w:rFonts w:eastAsia="Times New Roman" w:cstheme="minorHAnsi"/>
          <w:sz w:val="24"/>
          <w:szCs w:val="24"/>
          <w:lang w:eastAsia="pl-PL"/>
        </w:rPr>
      </w:pPr>
      <w:r w:rsidRPr="00F076F5">
        <w:rPr>
          <w:rFonts w:eastAsia="Times New Roman" w:cstheme="minorHAnsi"/>
          <w:sz w:val="24"/>
          <w:szCs w:val="24"/>
          <w:lang w:eastAsia="pl-PL"/>
        </w:rPr>
        <w:t xml:space="preserve">ze strony Zamawiającego:  tel.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e – mail: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 </w:t>
      </w:r>
    </w:p>
    <w:p w14:paraId="724C86FD" w14:textId="617E957D" w:rsidR="00F076F5" w:rsidRPr="00F076F5" w:rsidRDefault="00F076F5" w:rsidP="00D61E55">
      <w:pPr>
        <w:numPr>
          <w:ilvl w:val="0"/>
          <w:numId w:val="11"/>
        </w:numPr>
        <w:spacing w:after="0" w:line="240" w:lineRule="auto"/>
        <w:ind w:left="850" w:hanging="425"/>
        <w:jc w:val="both"/>
        <w:rPr>
          <w:rFonts w:eastAsia="Times New Roman" w:cstheme="minorHAnsi"/>
          <w:sz w:val="24"/>
          <w:szCs w:val="24"/>
          <w:lang w:eastAsia="pl-PL"/>
        </w:rPr>
      </w:pPr>
      <w:r w:rsidRPr="00F076F5">
        <w:rPr>
          <w:rFonts w:eastAsia="Times New Roman" w:cstheme="minorHAnsi"/>
          <w:sz w:val="24"/>
          <w:szCs w:val="24"/>
          <w:lang w:eastAsia="pl-PL"/>
        </w:rPr>
        <w:t xml:space="preserve">ze strony Wykonawcy: tel.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 e – mail: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 </w:t>
      </w:r>
    </w:p>
    <w:p w14:paraId="7CE37D96" w14:textId="77777777" w:rsidR="00F076F5" w:rsidRPr="00F076F5" w:rsidRDefault="00F076F5" w:rsidP="00D61E55">
      <w:pPr>
        <w:numPr>
          <w:ilvl w:val="3"/>
          <w:numId w:val="40"/>
        </w:numPr>
        <w:spacing w:after="0" w:line="240" w:lineRule="auto"/>
        <w:ind w:left="425" w:hanging="425"/>
        <w:jc w:val="both"/>
        <w:rPr>
          <w:rFonts w:eastAsia="Times New Roman" w:cstheme="minorHAnsi"/>
          <w:sz w:val="24"/>
          <w:szCs w:val="24"/>
          <w:lang w:eastAsia="pl-PL"/>
        </w:rPr>
      </w:pPr>
      <w:r w:rsidRPr="00F076F5">
        <w:rPr>
          <w:rFonts w:eastAsia="Times New Roman" w:cstheme="minorHAnsi"/>
          <w:sz w:val="24"/>
          <w:szCs w:val="24"/>
          <w:lang w:eastAsia="pl-PL"/>
        </w:rPr>
        <w:t xml:space="preserve">Zmiana osób wymienionych w ust. 1 nie stanowi zmiany Umowy i nie wymaga zawarcia aneksu, jest skuteczna w chwili powiadomienia drugiej strony w formie pisemnej. </w:t>
      </w:r>
    </w:p>
    <w:p w14:paraId="3E55D010" w14:textId="77777777" w:rsidR="00F076F5" w:rsidRPr="00F076F5" w:rsidRDefault="00F076F5" w:rsidP="00F076F5">
      <w:pPr>
        <w:spacing w:after="0" w:line="240" w:lineRule="auto"/>
        <w:jc w:val="center"/>
        <w:rPr>
          <w:rFonts w:eastAsia="Times New Roman" w:cstheme="minorHAnsi"/>
          <w:b/>
          <w:sz w:val="24"/>
          <w:szCs w:val="24"/>
          <w:lang w:eastAsia="pl-PL"/>
        </w:rPr>
      </w:pPr>
    </w:p>
    <w:p w14:paraId="7D1BD74A" w14:textId="001DD4F7"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xml:space="preserve">§ </w:t>
      </w:r>
      <w:r w:rsidR="00292374">
        <w:rPr>
          <w:rFonts w:eastAsia="Times New Roman" w:cstheme="minorHAnsi"/>
          <w:b/>
          <w:sz w:val="24"/>
          <w:szCs w:val="24"/>
          <w:lang w:eastAsia="pl-PL"/>
        </w:rPr>
        <w:t>19</w:t>
      </w:r>
      <w:r w:rsidRPr="00F076F5">
        <w:rPr>
          <w:rFonts w:eastAsia="Times New Roman" w:cstheme="minorHAnsi"/>
          <w:b/>
          <w:sz w:val="24"/>
          <w:szCs w:val="24"/>
          <w:lang w:eastAsia="pl-PL"/>
        </w:rPr>
        <w:t xml:space="preserve"> POSTANOWIENIA KOŃCOWE</w:t>
      </w:r>
    </w:p>
    <w:p w14:paraId="301F3E26" w14:textId="77777777" w:rsidR="00F076F5" w:rsidRPr="00F076F5" w:rsidRDefault="00F076F5" w:rsidP="00D61E55">
      <w:pPr>
        <w:numPr>
          <w:ilvl w:val="0"/>
          <w:numId w:val="19"/>
        </w:numPr>
        <w:spacing w:after="0" w:line="259" w:lineRule="auto"/>
        <w:ind w:right="108"/>
        <w:jc w:val="both"/>
        <w:rPr>
          <w:rFonts w:cstheme="minorHAnsi"/>
          <w:sz w:val="24"/>
          <w:szCs w:val="24"/>
        </w:rPr>
      </w:pPr>
      <w:r w:rsidRPr="00F076F5">
        <w:rPr>
          <w:rFonts w:cstheme="minorHAnsi"/>
          <w:sz w:val="24"/>
          <w:szCs w:val="24"/>
        </w:rPr>
        <w:t>Wszelkie dozwolone prawem zmiany niniejszej umowy – wymagają formy pisemnego aneksu pod rygorem nieważności.</w:t>
      </w:r>
    </w:p>
    <w:p w14:paraId="39A012D8" w14:textId="77777777" w:rsidR="00F076F5" w:rsidRPr="00F076F5" w:rsidRDefault="00F076F5" w:rsidP="00D61E55">
      <w:pPr>
        <w:numPr>
          <w:ilvl w:val="0"/>
          <w:numId w:val="19"/>
        </w:numPr>
        <w:tabs>
          <w:tab w:val="left" w:pos="426"/>
          <w:tab w:val="left" w:pos="5103"/>
        </w:tabs>
        <w:spacing w:after="0" w:line="259" w:lineRule="auto"/>
        <w:jc w:val="both"/>
        <w:rPr>
          <w:rFonts w:cstheme="minorHAnsi"/>
          <w:sz w:val="24"/>
          <w:szCs w:val="24"/>
        </w:rPr>
      </w:pPr>
      <w:r w:rsidRPr="00F076F5">
        <w:rPr>
          <w:rFonts w:cstheme="minorHAnsi"/>
          <w:sz w:val="24"/>
          <w:szCs w:val="24"/>
        </w:rPr>
        <w:t xml:space="preserve">Strony uzgadniają prawo do wglądu, do dokumentów Wykonawcy związanych z niniejszą umową, w tym do dokumentów finansowych, przez organy/podmioty do tego uprawnione na podstawie obowiązujących przepisów. </w:t>
      </w:r>
    </w:p>
    <w:p w14:paraId="4CFFB68B" w14:textId="77777777" w:rsidR="00F076F5" w:rsidRPr="00F076F5" w:rsidRDefault="00F076F5" w:rsidP="00D61E55">
      <w:pPr>
        <w:numPr>
          <w:ilvl w:val="0"/>
          <w:numId w:val="19"/>
        </w:numPr>
        <w:tabs>
          <w:tab w:val="left" w:pos="426"/>
          <w:tab w:val="left" w:pos="5103"/>
        </w:tabs>
        <w:spacing w:after="0" w:line="259" w:lineRule="auto"/>
        <w:jc w:val="both"/>
        <w:rPr>
          <w:rFonts w:cstheme="minorHAnsi"/>
          <w:sz w:val="24"/>
          <w:szCs w:val="24"/>
        </w:rPr>
      </w:pPr>
      <w:r w:rsidRPr="00F076F5">
        <w:rPr>
          <w:rFonts w:cstheme="minorHAnsi"/>
          <w:sz w:val="24"/>
          <w:szCs w:val="24"/>
        </w:rPr>
        <w:t xml:space="preserve">Strony zobowiązują się rozstrzygać w drodze porozumienia wszelkie spory wynikające </w:t>
      </w:r>
      <w:r w:rsidRPr="00F076F5">
        <w:rPr>
          <w:rFonts w:cstheme="minorHAnsi"/>
          <w:sz w:val="24"/>
          <w:szCs w:val="24"/>
        </w:rPr>
        <w:br/>
        <w:t xml:space="preserve">z realizacji umowy. W przypadku, gdy Strony nie osiągną porozumienia, wszelkie sprawy sporne wynikające z umowy lub z nią związane, zostaną rozstrzygnięte na drodze sądowej. </w:t>
      </w:r>
    </w:p>
    <w:p w14:paraId="090AD6AE" w14:textId="77777777" w:rsidR="00F076F5" w:rsidRPr="00F076F5" w:rsidRDefault="00F076F5" w:rsidP="00D61E55">
      <w:pPr>
        <w:numPr>
          <w:ilvl w:val="0"/>
          <w:numId w:val="19"/>
        </w:numPr>
        <w:tabs>
          <w:tab w:val="left" w:pos="426"/>
          <w:tab w:val="left" w:pos="5103"/>
        </w:tabs>
        <w:spacing w:after="0" w:line="259" w:lineRule="auto"/>
        <w:jc w:val="both"/>
        <w:rPr>
          <w:rFonts w:cstheme="minorHAnsi"/>
          <w:sz w:val="24"/>
          <w:szCs w:val="24"/>
        </w:rPr>
      </w:pPr>
      <w:r w:rsidRPr="00F076F5">
        <w:rPr>
          <w:rFonts w:cstheme="minorHAnsi"/>
          <w:sz w:val="24"/>
          <w:szCs w:val="24"/>
        </w:rPr>
        <w:t xml:space="preserve">Sądem miejscowo właściwym do rozstrzygania sporów Stron będzie Sąd właściwy miejscowo dla siedziby Zamawiającego. </w:t>
      </w:r>
    </w:p>
    <w:p w14:paraId="7FDA7F10" w14:textId="5DCD241C" w:rsidR="00F076F5" w:rsidRPr="00F076F5" w:rsidRDefault="00F076F5" w:rsidP="00D61E55">
      <w:pPr>
        <w:numPr>
          <w:ilvl w:val="0"/>
          <w:numId w:val="19"/>
        </w:numPr>
        <w:spacing w:after="0" w:line="259" w:lineRule="auto"/>
        <w:ind w:right="108"/>
        <w:jc w:val="both"/>
        <w:rPr>
          <w:rFonts w:cstheme="minorHAnsi"/>
          <w:sz w:val="24"/>
          <w:szCs w:val="24"/>
        </w:rPr>
      </w:pPr>
      <w:r w:rsidRPr="00F076F5">
        <w:rPr>
          <w:rFonts w:cstheme="minorHAnsi"/>
          <w:sz w:val="24"/>
          <w:szCs w:val="24"/>
        </w:rPr>
        <w:lastRenderedPageBreak/>
        <w:t xml:space="preserve">W sprawach nieuregulowanych niniejszą umową mają zastosowanie odpowiednie przepisy ustawy z dnia 07.07.1994 r. Prawo budowlane, Kodeksu Cywilnego oraz inne właściwe przepisy. </w:t>
      </w:r>
    </w:p>
    <w:p w14:paraId="7C498F4E" w14:textId="77777777" w:rsidR="00F076F5" w:rsidRPr="00F076F5" w:rsidRDefault="00F076F5" w:rsidP="00D61E55">
      <w:pPr>
        <w:numPr>
          <w:ilvl w:val="0"/>
          <w:numId w:val="19"/>
        </w:numPr>
        <w:spacing w:after="0" w:line="259" w:lineRule="auto"/>
        <w:ind w:right="108"/>
        <w:jc w:val="both"/>
        <w:rPr>
          <w:rFonts w:cstheme="minorHAnsi"/>
          <w:sz w:val="24"/>
          <w:szCs w:val="24"/>
        </w:rPr>
      </w:pPr>
      <w:r w:rsidRPr="00F076F5">
        <w:rPr>
          <w:rFonts w:cstheme="minorHAnsi"/>
          <w:sz w:val="24"/>
          <w:szCs w:val="24"/>
        </w:rPr>
        <w:t xml:space="preserve">Umowę sporządzono w dwóch jednobrzmiących egzemplarzach na prawach oryginału, </w:t>
      </w:r>
      <w:r w:rsidRPr="00F076F5">
        <w:rPr>
          <w:rFonts w:cstheme="minorHAnsi"/>
          <w:sz w:val="24"/>
          <w:szCs w:val="24"/>
        </w:rPr>
        <w:br/>
        <w:t>po jednym dla każdej ze Stron.</w:t>
      </w:r>
    </w:p>
    <w:p w14:paraId="2D0BA557" w14:textId="77777777" w:rsidR="00F076F5" w:rsidRPr="00F076F5" w:rsidRDefault="00F076F5" w:rsidP="00D61E55">
      <w:pPr>
        <w:numPr>
          <w:ilvl w:val="0"/>
          <w:numId w:val="19"/>
        </w:numPr>
        <w:spacing w:after="0" w:line="259" w:lineRule="auto"/>
        <w:ind w:right="108"/>
        <w:jc w:val="both"/>
        <w:rPr>
          <w:rFonts w:cstheme="minorHAnsi"/>
          <w:sz w:val="24"/>
          <w:szCs w:val="24"/>
        </w:rPr>
      </w:pPr>
      <w:r w:rsidRPr="00F076F5">
        <w:rPr>
          <w:rFonts w:cstheme="minorHAnsi"/>
          <w:sz w:val="24"/>
          <w:szCs w:val="24"/>
        </w:rPr>
        <w:t>Umowa wchodzi w życie w dniu jej zawarcia.</w:t>
      </w:r>
    </w:p>
    <w:p w14:paraId="5847A379" w14:textId="77777777" w:rsidR="00F076F5" w:rsidRPr="00F076F5" w:rsidRDefault="00F076F5" w:rsidP="00F076F5">
      <w:pPr>
        <w:spacing w:after="0"/>
        <w:jc w:val="both"/>
        <w:rPr>
          <w:rFonts w:cstheme="minorHAnsi"/>
          <w:sz w:val="24"/>
          <w:szCs w:val="24"/>
        </w:rPr>
      </w:pPr>
    </w:p>
    <w:p w14:paraId="457AE840" w14:textId="77777777" w:rsidR="00936831" w:rsidRDefault="00936831" w:rsidP="00F076F5">
      <w:pPr>
        <w:spacing w:after="0"/>
        <w:rPr>
          <w:rFonts w:cstheme="minorHAnsi"/>
          <w:b/>
          <w:sz w:val="24"/>
          <w:szCs w:val="24"/>
        </w:rPr>
      </w:pPr>
    </w:p>
    <w:p w14:paraId="2BB102EA" w14:textId="77777777" w:rsidR="00936831" w:rsidRDefault="00936831" w:rsidP="00F076F5">
      <w:pPr>
        <w:spacing w:after="0"/>
        <w:rPr>
          <w:rFonts w:cstheme="minorHAnsi"/>
          <w:b/>
          <w:sz w:val="24"/>
          <w:szCs w:val="24"/>
        </w:rPr>
      </w:pPr>
    </w:p>
    <w:p w14:paraId="724C1966" w14:textId="77777777" w:rsidR="00936831" w:rsidRPr="00F076F5" w:rsidRDefault="00936831" w:rsidP="00936831">
      <w:pPr>
        <w:spacing w:after="0"/>
        <w:rPr>
          <w:rFonts w:cstheme="minorHAnsi"/>
          <w:b/>
          <w:sz w:val="24"/>
          <w:szCs w:val="24"/>
        </w:rPr>
      </w:pPr>
      <w:r w:rsidRPr="00F076F5">
        <w:rPr>
          <w:rFonts w:cstheme="minorHAnsi"/>
          <w:b/>
          <w:sz w:val="24"/>
          <w:szCs w:val="24"/>
        </w:rPr>
        <w:t>Załączniki do umowy:</w:t>
      </w:r>
    </w:p>
    <w:p w14:paraId="6C775BDB" w14:textId="77777777" w:rsidR="00936831" w:rsidRPr="00F076F5" w:rsidRDefault="00936831" w:rsidP="00936831">
      <w:pPr>
        <w:spacing w:after="0"/>
        <w:rPr>
          <w:rFonts w:cstheme="minorHAnsi"/>
          <w:sz w:val="24"/>
          <w:szCs w:val="24"/>
        </w:rPr>
      </w:pPr>
      <w:r w:rsidRPr="00F076F5">
        <w:rPr>
          <w:rFonts w:cstheme="minorHAnsi"/>
          <w:sz w:val="24"/>
          <w:szCs w:val="24"/>
        </w:rPr>
        <w:t xml:space="preserve">Załącznik nr 1 - </w:t>
      </w:r>
      <w:r>
        <w:rPr>
          <w:rFonts w:cstheme="minorHAnsi"/>
          <w:iCs/>
          <w:sz w:val="24"/>
          <w:szCs w:val="24"/>
        </w:rPr>
        <w:t>P</w:t>
      </w:r>
      <w:r w:rsidRPr="00042D13">
        <w:rPr>
          <w:rFonts w:cstheme="minorHAnsi"/>
          <w:iCs/>
          <w:sz w:val="24"/>
          <w:szCs w:val="24"/>
        </w:rPr>
        <w:t>rzedmiar robót</w:t>
      </w:r>
      <w:r>
        <w:rPr>
          <w:rFonts w:cstheme="minorHAnsi"/>
          <w:iCs/>
          <w:sz w:val="24"/>
          <w:szCs w:val="24"/>
        </w:rPr>
        <w:t>,</w:t>
      </w:r>
    </w:p>
    <w:p w14:paraId="3A0BDFDD" w14:textId="6088D4F1" w:rsidR="00936831" w:rsidRPr="004777AB" w:rsidRDefault="00936831" w:rsidP="00936831">
      <w:pPr>
        <w:spacing w:after="0"/>
        <w:rPr>
          <w:rFonts w:cstheme="minorHAnsi"/>
          <w:color w:val="FF0000"/>
          <w:sz w:val="24"/>
          <w:szCs w:val="24"/>
        </w:rPr>
      </w:pPr>
      <w:r w:rsidRPr="00F076F5">
        <w:rPr>
          <w:rFonts w:cstheme="minorHAnsi"/>
          <w:sz w:val="24"/>
          <w:szCs w:val="24"/>
        </w:rPr>
        <w:t xml:space="preserve">Załącznik nr </w:t>
      </w:r>
      <w:r w:rsidR="00C85EA5">
        <w:rPr>
          <w:rFonts w:cstheme="minorHAnsi"/>
          <w:sz w:val="24"/>
          <w:szCs w:val="24"/>
        </w:rPr>
        <w:t>2</w:t>
      </w:r>
      <w:r w:rsidRPr="00F076F5">
        <w:rPr>
          <w:rFonts w:cstheme="minorHAnsi"/>
          <w:sz w:val="24"/>
          <w:szCs w:val="24"/>
        </w:rPr>
        <w:t xml:space="preserve"> – </w:t>
      </w:r>
      <w:r w:rsidRPr="004777AB">
        <w:rPr>
          <w:rFonts w:cstheme="minorHAnsi"/>
          <w:sz w:val="24"/>
          <w:szCs w:val="24"/>
        </w:rPr>
        <w:t>Formularz ofertowy</w:t>
      </w:r>
      <w:r>
        <w:rPr>
          <w:rFonts w:eastAsia="Calibri" w:cstheme="minorHAnsi"/>
          <w:sz w:val="24"/>
          <w:szCs w:val="24"/>
          <w:lang w:eastAsia="zh-CN"/>
        </w:rPr>
        <w:t>.</w:t>
      </w:r>
      <w:r w:rsidRPr="004777AB">
        <w:rPr>
          <w:rFonts w:eastAsia="Calibri" w:cstheme="minorHAnsi"/>
          <w:sz w:val="24"/>
          <w:szCs w:val="24"/>
          <w:lang w:eastAsia="zh-CN"/>
        </w:rPr>
        <w:t xml:space="preserve">                                                                                                                          </w:t>
      </w:r>
    </w:p>
    <w:p w14:paraId="109563BA" w14:textId="7497EC23" w:rsidR="00936831" w:rsidRDefault="00936831" w:rsidP="00936831">
      <w:pPr>
        <w:spacing w:after="0"/>
        <w:rPr>
          <w:rFonts w:cstheme="minorHAnsi"/>
          <w:b/>
          <w:sz w:val="24"/>
          <w:szCs w:val="24"/>
        </w:rPr>
      </w:pPr>
      <w:r>
        <w:rPr>
          <w:rFonts w:eastAsia="Calibri" w:cstheme="minorHAnsi"/>
          <w:color w:val="000000" w:themeColor="text1"/>
          <w:sz w:val="24"/>
          <w:szCs w:val="24"/>
          <w:lang w:eastAsia="zh-CN"/>
        </w:rPr>
        <w:t xml:space="preserve">                                                                                                                          </w:t>
      </w:r>
    </w:p>
    <w:p w14:paraId="2AA0E44D" w14:textId="77777777" w:rsidR="00936831" w:rsidRDefault="00936831" w:rsidP="00F076F5">
      <w:pPr>
        <w:spacing w:after="0"/>
        <w:rPr>
          <w:rFonts w:cstheme="minorHAnsi"/>
          <w:b/>
          <w:sz w:val="24"/>
          <w:szCs w:val="24"/>
        </w:rPr>
      </w:pPr>
    </w:p>
    <w:p w14:paraId="60B19B1F" w14:textId="77777777" w:rsidR="00936831" w:rsidRDefault="00936831" w:rsidP="00F076F5">
      <w:pPr>
        <w:spacing w:after="0"/>
        <w:rPr>
          <w:rFonts w:cstheme="minorHAnsi"/>
          <w:b/>
          <w:sz w:val="24"/>
          <w:szCs w:val="24"/>
        </w:rPr>
      </w:pPr>
    </w:p>
    <w:p w14:paraId="3A949CB2" w14:textId="77777777" w:rsidR="00936831" w:rsidRDefault="00936831" w:rsidP="00F076F5">
      <w:pPr>
        <w:spacing w:after="0"/>
        <w:rPr>
          <w:rFonts w:cstheme="minorHAnsi"/>
          <w:b/>
          <w:sz w:val="24"/>
          <w:szCs w:val="24"/>
        </w:rPr>
      </w:pPr>
    </w:p>
    <w:p w14:paraId="47E06756" w14:textId="187FE829" w:rsidR="00F076F5" w:rsidRPr="00F076F5" w:rsidRDefault="00F076F5" w:rsidP="00936831">
      <w:pPr>
        <w:spacing w:after="0"/>
        <w:jc w:val="center"/>
        <w:rPr>
          <w:rFonts w:cstheme="minorHAnsi"/>
          <w:b/>
          <w:sz w:val="24"/>
          <w:szCs w:val="24"/>
        </w:rPr>
      </w:pPr>
      <w:r w:rsidRPr="00F076F5">
        <w:rPr>
          <w:rFonts w:cstheme="minorHAnsi"/>
          <w:b/>
          <w:sz w:val="24"/>
          <w:szCs w:val="24"/>
        </w:rPr>
        <w:t xml:space="preserve">W Y K O N A W C A </w:t>
      </w:r>
      <w:r w:rsidRPr="00F076F5">
        <w:rPr>
          <w:rFonts w:cstheme="minorHAnsi"/>
          <w:b/>
          <w:sz w:val="24"/>
          <w:szCs w:val="24"/>
        </w:rPr>
        <w:tab/>
      </w:r>
      <w:r w:rsidRPr="00F076F5">
        <w:rPr>
          <w:rFonts w:cstheme="minorHAnsi"/>
          <w:b/>
          <w:sz w:val="24"/>
          <w:szCs w:val="24"/>
        </w:rPr>
        <w:tab/>
      </w:r>
      <w:r w:rsidRPr="00F076F5">
        <w:rPr>
          <w:rFonts w:cstheme="minorHAnsi"/>
          <w:b/>
          <w:sz w:val="24"/>
          <w:szCs w:val="24"/>
        </w:rPr>
        <w:tab/>
        <w:t xml:space="preserve">      </w:t>
      </w:r>
      <w:r w:rsidRPr="00F076F5">
        <w:rPr>
          <w:rFonts w:cstheme="minorHAnsi"/>
          <w:b/>
          <w:sz w:val="24"/>
          <w:szCs w:val="24"/>
        </w:rPr>
        <w:tab/>
      </w:r>
      <w:r w:rsidRPr="00F076F5">
        <w:rPr>
          <w:rFonts w:cstheme="minorHAnsi"/>
          <w:b/>
          <w:sz w:val="24"/>
          <w:szCs w:val="24"/>
        </w:rPr>
        <w:tab/>
      </w:r>
      <w:r w:rsidRPr="00F076F5">
        <w:rPr>
          <w:rFonts w:cstheme="minorHAnsi"/>
          <w:b/>
          <w:sz w:val="24"/>
          <w:szCs w:val="24"/>
        </w:rPr>
        <w:tab/>
        <w:t>Z A M A W I A J Ą C</w:t>
      </w:r>
      <w:r w:rsidR="005C7712">
        <w:rPr>
          <w:rFonts w:cstheme="minorHAnsi"/>
          <w:b/>
          <w:sz w:val="24"/>
          <w:szCs w:val="24"/>
        </w:rPr>
        <w:t>Y</w:t>
      </w:r>
    </w:p>
    <w:p w14:paraId="00B72195" w14:textId="6B6C9F04" w:rsidR="004B74DB" w:rsidRDefault="004B74DB" w:rsidP="00936831">
      <w:pPr>
        <w:widowControl w:val="0"/>
        <w:tabs>
          <w:tab w:val="right" w:pos="9070"/>
        </w:tabs>
        <w:suppressAutoHyphens/>
        <w:spacing w:after="0" w:line="240" w:lineRule="auto"/>
        <w:jc w:val="center"/>
        <w:rPr>
          <w:rFonts w:eastAsia="Calibri" w:cstheme="minorHAnsi"/>
          <w:color w:val="000000" w:themeColor="text1"/>
          <w:sz w:val="24"/>
          <w:szCs w:val="24"/>
          <w:lang w:eastAsia="zh-CN"/>
        </w:rPr>
      </w:pPr>
    </w:p>
    <w:p w14:paraId="2418AAA1" w14:textId="77777777" w:rsidR="00292374" w:rsidRDefault="004B74DB"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r>
        <w:rPr>
          <w:rFonts w:eastAsia="Calibri" w:cstheme="minorHAnsi"/>
          <w:color w:val="000000" w:themeColor="text1"/>
          <w:sz w:val="24"/>
          <w:szCs w:val="24"/>
          <w:lang w:eastAsia="zh-CN"/>
        </w:rPr>
        <w:t xml:space="preserve">                                                                                                                             </w:t>
      </w:r>
    </w:p>
    <w:p w14:paraId="56D3A420"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5ACBF34B"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313EB298"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01709CCD"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11A6B707"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7322A545"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6B9EDF13" w14:textId="411D3A6A" w:rsidR="00936831" w:rsidRDefault="00936831"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1956DCE3" w14:textId="77777777" w:rsidR="00936831" w:rsidRDefault="00936831"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3D39F4B9" w14:textId="77777777" w:rsidR="00C85EA5" w:rsidRDefault="00292374" w:rsidP="00936831">
      <w:pPr>
        <w:widowControl w:val="0"/>
        <w:tabs>
          <w:tab w:val="right" w:pos="9070"/>
        </w:tabs>
        <w:suppressAutoHyphens/>
        <w:spacing w:after="0" w:line="240" w:lineRule="auto"/>
        <w:jc w:val="both"/>
        <w:rPr>
          <w:rFonts w:eastAsia="Calibri" w:cstheme="minorHAnsi"/>
          <w:color w:val="000000" w:themeColor="text1"/>
          <w:sz w:val="24"/>
          <w:szCs w:val="24"/>
          <w:lang w:eastAsia="zh-CN"/>
        </w:rPr>
      </w:pPr>
      <w:r>
        <w:rPr>
          <w:rFonts w:eastAsia="Calibri" w:cstheme="minorHAnsi"/>
          <w:color w:val="000000" w:themeColor="text1"/>
          <w:sz w:val="24"/>
          <w:szCs w:val="24"/>
          <w:lang w:eastAsia="zh-CN"/>
        </w:rPr>
        <w:tab/>
      </w:r>
      <w:r w:rsidR="004B74DB">
        <w:rPr>
          <w:rFonts w:eastAsia="Calibri" w:cstheme="minorHAnsi"/>
          <w:color w:val="000000" w:themeColor="text1"/>
          <w:sz w:val="24"/>
          <w:szCs w:val="24"/>
          <w:lang w:eastAsia="zh-CN"/>
        </w:rPr>
        <w:t xml:space="preserve">      </w:t>
      </w:r>
      <w:r w:rsidR="00A422DC">
        <w:rPr>
          <w:rFonts w:eastAsia="Calibri" w:cstheme="minorHAnsi"/>
          <w:color w:val="000000" w:themeColor="text1"/>
          <w:sz w:val="24"/>
          <w:szCs w:val="24"/>
          <w:lang w:eastAsia="zh-CN"/>
        </w:rPr>
        <w:t xml:space="preserve">   </w:t>
      </w:r>
    </w:p>
    <w:p w14:paraId="66EF1145" w14:textId="77777777" w:rsidR="00C85EA5" w:rsidRDefault="00C85EA5" w:rsidP="00936831">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67223ABD" w14:textId="77777777" w:rsidR="00C85EA5" w:rsidRDefault="00C85EA5" w:rsidP="00936831">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1F8FC9A6" w14:textId="33811F4D" w:rsidR="00C85EA5" w:rsidRDefault="00C85EA5" w:rsidP="00936831">
      <w:pPr>
        <w:widowControl w:val="0"/>
        <w:tabs>
          <w:tab w:val="right" w:pos="9070"/>
        </w:tabs>
        <w:suppressAutoHyphens/>
        <w:spacing w:after="0" w:line="240" w:lineRule="auto"/>
        <w:jc w:val="both"/>
        <w:rPr>
          <w:ins w:id="246" w:author="PRACA" w:date="2022-04-11T09:08:00Z"/>
          <w:rFonts w:eastAsia="Calibri" w:cstheme="minorHAnsi"/>
          <w:color w:val="000000" w:themeColor="text1"/>
          <w:sz w:val="24"/>
          <w:szCs w:val="24"/>
          <w:lang w:eastAsia="zh-CN"/>
        </w:rPr>
      </w:pPr>
    </w:p>
    <w:p w14:paraId="7B9A9BA5" w14:textId="7551FE80" w:rsidR="008A186E" w:rsidRDefault="008A186E" w:rsidP="00936831">
      <w:pPr>
        <w:widowControl w:val="0"/>
        <w:tabs>
          <w:tab w:val="right" w:pos="9070"/>
        </w:tabs>
        <w:suppressAutoHyphens/>
        <w:spacing w:after="0" w:line="240" w:lineRule="auto"/>
        <w:jc w:val="both"/>
        <w:rPr>
          <w:ins w:id="247" w:author="PRACA" w:date="2022-04-11T09:08:00Z"/>
          <w:rFonts w:eastAsia="Calibri" w:cstheme="minorHAnsi"/>
          <w:color w:val="000000" w:themeColor="text1"/>
          <w:sz w:val="24"/>
          <w:szCs w:val="24"/>
          <w:lang w:eastAsia="zh-CN"/>
        </w:rPr>
      </w:pPr>
    </w:p>
    <w:p w14:paraId="659D748D" w14:textId="648D2F65" w:rsidR="008A186E" w:rsidRDefault="008A186E" w:rsidP="00936831">
      <w:pPr>
        <w:widowControl w:val="0"/>
        <w:tabs>
          <w:tab w:val="right" w:pos="9070"/>
        </w:tabs>
        <w:suppressAutoHyphens/>
        <w:spacing w:after="0" w:line="240" w:lineRule="auto"/>
        <w:jc w:val="both"/>
        <w:rPr>
          <w:ins w:id="248" w:author="PRACA" w:date="2022-04-11T09:08:00Z"/>
          <w:rFonts w:eastAsia="Calibri" w:cstheme="minorHAnsi"/>
          <w:color w:val="000000" w:themeColor="text1"/>
          <w:sz w:val="24"/>
          <w:szCs w:val="24"/>
          <w:lang w:eastAsia="zh-CN"/>
        </w:rPr>
      </w:pPr>
    </w:p>
    <w:p w14:paraId="17601E4B" w14:textId="5D76EC99" w:rsidR="008A186E" w:rsidRDefault="008A186E" w:rsidP="00936831">
      <w:pPr>
        <w:widowControl w:val="0"/>
        <w:tabs>
          <w:tab w:val="right" w:pos="9070"/>
        </w:tabs>
        <w:suppressAutoHyphens/>
        <w:spacing w:after="0" w:line="240" w:lineRule="auto"/>
        <w:jc w:val="both"/>
        <w:rPr>
          <w:ins w:id="249" w:author="PRACA" w:date="2022-04-11T09:08:00Z"/>
          <w:rFonts w:eastAsia="Calibri" w:cstheme="minorHAnsi"/>
          <w:color w:val="000000" w:themeColor="text1"/>
          <w:sz w:val="24"/>
          <w:szCs w:val="24"/>
          <w:lang w:eastAsia="zh-CN"/>
        </w:rPr>
      </w:pPr>
    </w:p>
    <w:p w14:paraId="365FA31E" w14:textId="0E018134" w:rsidR="008A186E" w:rsidRDefault="008A186E" w:rsidP="00936831">
      <w:pPr>
        <w:widowControl w:val="0"/>
        <w:tabs>
          <w:tab w:val="right" w:pos="9070"/>
        </w:tabs>
        <w:suppressAutoHyphens/>
        <w:spacing w:after="0" w:line="240" w:lineRule="auto"/>
        <w:jc w:val="both"/>
        <w:rPr>
          <w:ins w:id="250" w:author="PRACA" w:date="2022-04-11T09:08:00Z"/>
          <w:rFonts w:eastAsia="Calibri" w:cstheme="minorHAnsi"/>
          <w:color w:val="000000" w:themeColor="text1"/>
          <w:sz w:val="24"/>
          <w:szCs w:val="24"/>
          <w:lang w:eastAsia="zh-CN"/>
        </w:rPr>
      </w:pPr>
    </w:p>
    <w:p w14:paraId="6AC6706B" w14:textId="59D3B27A" w:rsidR="008A186E" w:rsidRDefault="008A186E" w:rsidP="00936831">
      <w:pPr>
        <w:widowControl w:val="0"/>
        <w:tabs>
          <w:tab w:val="right" w:pos="9070"/>
        </w:tabs>
        <w:suppressAutoHyphens/>
        <w:spacing w:after="0" w:line="240" w:lineRule="auto"/>
        <w:jc w:val="both"/>
        <w:rPr>
          <w:ins w:id="251" w:author="PRACA" w:date="2022-04-11T09:08:00Z"/>
          <w:rFonts w:eastAsia="Calibri" w:cstheme="minorHAnsi"/>
          <w:color w:val="000000" w:themeColor="text1"/>
          <w:sz w:val="24"/>
          <w:szCs w:val="24"/>
          <w:lang w:eastAsia="zh-CN"/>
        </w:rPr>
      </w:pPr>
    </w:p>
    <w:p w14:paraId="2972EB08" w14:textId="2DB142A8" w:rsidR="008A186E" w:rsidRDefault="008A186E" w:rsidP="00936831">
      <w:pPr>
        <w:widowControl w:val="0"/>
        <w:tabs>
          <w:tab w:val="right" w:pos="9070"/>
        </w:tabs>
        <w:suppressAutoHyphens/>
        <w:spacing w:after="0" w:line="240" w:lineRule="auto"/>
        <w:jc w:val="both"/>
        <w:rPr>
          <w:ins w:id="252" w:author="PRACA" w:date="2022-04-12T10:54:00Z"/>
          <w:rFonts w:eastAsia="Calibri" w:cstheme="minorHAnsi"/>
          <w:color w:val="000000" w:themeColor="text1"/>
          <w:sz w:val="24"/>
          <w:szCs w:val="24"/>
          <w:lang w:eastAsia="zh-CN"/>
        </w:rPr>
      </w:pPr>
    </w:p>
    <w:p w14:paraId="0456F303" w14:textId="16B5749D" w:rsidR="00603811" w:rsidRDefault="00603811" w:rsidP="00936831">
      <w:pPr>
        <w:widowControl w:val="0"/>
        <w:tabs>
          <w:tab w:val="right" w:pos="9070"/>
        </w:tabs>
        <w:suppressAutoHyphens/>
        <w:spacing w:after="0" w:line="240" w:lineRule="auto"/>
        <w:jc w:val="both"/>
        <w:rPr>
          <w:ins w:id="253" w:author="PRACA" w:date="2022-04-12T10:54:00Z"/>
          <w:rFonts w:eastAsia="Calibri" w:cstheme="minorHAnsi"/>
          <w:color w:val="000000" w:themeColor="text1"/>
          <w:sz w:val="24"/>
          <w:szCs w:val="24"/>
          <w:lang w:eastAsia="zh-CN"/>
        </w:rPr>
      </w:pPr>
    </w:p>
    <w:p w14:paraId="4A475931" w14:textId="2E358272" w:rsidR="00603811" w:rsidRDefault="00603811" w:rsidP="00936831">
      <w:pPr>
        <w:widowControl w:val="0"/>
        <w:tabs>
          <w:tab w:val="right" w:pos="9070"/>
        </w:tabs>
        <w:suppressAutoHyphens/>
        <w:spacing w:after="0" w:line="240" w:lineRule="auto"/>
        <w:jc w:val="both"/>
        <w:rPr>
          <w:ins w:id="254" w:author="PRACA" w:date="2022-04-12T10:54:00Z"/>
          <w:rFonts w:eastAsia="Calibri" w:cstheme="minorHAnsi"/>
          <w:color w:val="000000" w:themeColor="text1"/>
          <w:sz w:val="24"/>
          <w:szCs w:val="24"/>
          <w:lang w:eastAsia="zh-CN"/>
        </w:rPr>
      </w:pPr>
    </w:p>
    <w:p w14:paraId="55DA1A7E" w14:textId="2B372DC4" w:rsidR="00603811" w:rsidRDefault="00603811" w:rsidP="00936831">
      <w:pPr>
        <w:widowControl w:val="0"/>
        <w:tabs>
          <w:tab w:val="right" w:pos="9070"/>
        </w:tabs>
        <w:suppressAutoHyphens/>
        <w:spacing w:after="0" w:line="240" w:lineRule="auto"/>
        <w:jc w:val="both"/>
        <w:rPr>
          <w:ins w:id="255" w:author="PRACA" w:date="2022-04-12T10:54:00Z"/>
          <w:rFonts w:eastAsia="Calibri" w:cstheme="minorHAnsi"/>
          <w:color w:val="000000" w:themeColor="text1"/>
          <w:sz w:val="24"/>
          <w:szCs w:val="24"/>
          <w:lang w:eastAsia="zh-CN"/>
        </w:rPr>
      </w:pPr>
    </w:p>
    <w:p w14:paraId="7EE37172" w14:textId="768419EC" w:rsidR="00603811" w:rsidRDefault="00603811" w:rsidP="00936831">
      <w:pPr>
        <w:widowControl w:val="0"/>
        <w:tabs>
          <w:tab w:val="right" w:pos="9070"/>
        </w:tabs>
        <w:suppressAutoHyphens/>
        <w:spacing w:after="0" w:line="240" w:lineRule="auto"/>
        <w:jc w:val="both"/>
        <w:rPr>
          <w:ins w:id="256" w:author="PRACA" w:date="2022-04-12T10:54:00Z"/>
          <w:rFonts w:eastAsia="Calibri" w:cstheme="minorHAnsi"/>
          <w:color w:val="000000" w:themeColor="text1"/>
          <w:sz w:val="24"/>
          <w:szCs w:val="24"/>
          <w:lang w:eastAsia="zh-CN"/>
        </w:rPr>
      </w:pPr>
    </w:p>
    <w:p w14:paraId="44E36826" w14:textId="631F458E" w:rsidR="00603811" w:rsidRDefault="00603811" w:rsidP="00936831">
      <w:pPr>
        <w:widowControl w:val="0"/>
        <w:tabs>
          <w:tab w:val="right" w:pos="9070"/>
        </w:tabs>
        <w:suppressAutoHyphens/>
        <w:spacing w:after="0" w:line="240" w:lineRule="auto"/>
        <w:jc w:val="both"/>
        <w:rPr>
          <w:ins w:id="257" w:author="PRACA" w:date="2022-04-12T10:54:00Z"/>
          <w:rFonts w:eastAsia="Calibri" w:cstheme="minorHAnsi"/>
          <w:color w:val="000000" w:themeColor="text1"/>
          <w:sz w:val="24"/>
          <w:szCs w:val="24"/>
          <w:lang w:eastAsia="zh-CN"/>
        </w:rPr>
      </w:pPr>
    </w:p>
    <w:p w14:paraId="41BC4AED" w14:textId="6F9346FA" w:rsidR="00603811" w:rsidRDefault="00603811" w:rsidP="00936831">
      <w:pPr>
        <w:widowControl w:val="0"/>
        <w:tabs>
          <w:tab w:val="right" w:pos="9070"/>
        </w:tabs>
        <w:suppressAutoHyphens/>
        <w:spacing w:after="0" w:line="240" w:lineRule="auto"/>
        <w:jc w:val="both"/>
        <w:rPr>
          <w:ins w:id="258" w:author="PRACA" w:date="2022-04-12T10:54:00Z"/>
          <w:rFonts w:eastAsia="Calibri" w:cstheme="minorHAnsi"/>
          <w:color w:val="000000" w:themeColor="text1"/>
          <w:sz w:val="24"/>
          <w:szCs w:val="24"/>
          <w:lang w:eastAsia="zh-CN"/>
        </w:rPr>
      </w:pPr>
    </w:p>
    <w:p w14:paraId="0016DFB5" w14:textId="0890D20A" w:rsidR="00603811" w:rsidRDefault="00603811" w:rsidP="00936831">
      <w:pPr>
        <w:widowControl w:val="0"/>
        <w:tabs>
          <w:tab w:val="right" w:pos="9070"/>
        </w:tabs>
        <w:suppressAutoHyphens/>
        <w:spacing w:after="0" w:line="240" w:lineRule="auto"/>
        <w:jc w:val="both"/>
        <w:rPr>
          <w:ins w:id="259" w:author="PRACA" w:date="2022-04-12T10:54:00Z"/>
          <w:rFonts w:eastAsia="Calibri" w:cstheme="minorHAnsi"/>
          <w:color w:val="000000" w:themeColor="text1"/>
          <w:sz w:val="24"/>
          <w:szCs w:val="24"/>
          <w:lang w:eastAsia="zh-CN"/>
        </w:rPr>
      </w:pPr>
    </w:p>
    <w:p w14:paraId="36D66E5A" w14:textId="5B5433FA" w:rsidR="00603811" w:rsidRDefault="00603811" w:rsidP="00936831">
      <w:pPr>
        <w:widowControl w:val="0"/>
        <w:tabs>
          <w:tab w:val="right" w:pos="9070"/>
        </w:tabs>
        <w:suppressAutoHyphens/>
        <w:spacing w:after="0" w:line="240" w:lineRule="auto"/>
        <w:jc w:val="both"/>
        <w:rPr>
          <w:ins w:id="260" w:author="PRACA" w:date="2022-04-12T10:54:00Z"/>
          <w:rFonts w:eastAsia="Calibri" w:cstheme="minorHAnsi"/>
          <w:color w:val="000000" w:themeColor="text1"/>
          <w:sz w:val="24"/>
          <w:szCs w:val="24"/>
          <w:lang w:eastAsia="zh-CN"/>
        </w:rPr>
      </w:pPr>
    </w:p>
    <w:p w14:paraId="485AD7CF" w14:textId="77777777" w:rsidR="00603811" w:rsidRDefault="00603811" w:rsidP="00936831">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760912FE" w14:textId="77777777" w:rsidR="00C85EA5" w:rsidRDefault="00C85EA5" w:rsidP="00936831">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41E08901" w14:textId="030810AD" w:rsidR="00830BBE" w:rsidRPr="00936831" w:rsidRDefault="00C85EA5" w:rsidP="00936831">
      <w:pPr>
        <w:widowControl w:val="0"/>
        <w:tabs>
          <w:tab w:val="right" w:pos="9070"/>
        </w:tabs>
        <w:suppressAutoHyphens/>
        <w:spacing w:after="0" w:line="240" w:lineRule="auto"/>
        <w:jc w:val="both"/>
        <w:rPr>
          <w:rFonts w:cstheme="minorHAnsi"/>
          <w:b/>
          <w:bCs/>
          <w:color w:val="000000" w:themeColor="text1"/>
          <w:sz w:val="24"/>
          <w:szCs w:val="24"/>
        </w:rPr>
      </w:pPr>
      <w:r>
        <w:rPr>
          <w:rFonts w:eastAsia="Calibri" w:cstheme="minorHAnsi"/>
          <w:color w:val="000000" w:themeColor="text1"/>
          <w:sz w:val="24"/>
          <w:szCs w:val="24"/>
          <w:lang w:eastAsia="zh-CN"/>
        </w:rPr>
        <w:lastRenderedPageBreak/>
        <w:t xml:space="preserve">                                                                                                                                               </w:t>
      </w:r>
      <w:r w:rsidR="00A422DC">
        <w:rPr>
          <w:rFonts w:eastAsia="Calibri" w:cstheme="minorHAnsi"/>
          <w:color w:val="000000" w:themeColor="text1"/>
          <w:sz w:val="24"/>
          <w:szCs w:val="24"/>
          <w:lang w:eastAsia="zh-CN"/>
        </w:rPr>
        <w:t xml:space="preserve">      </w:t>
      </w:r>
      <w:r w:rsidR="00560094">
        <w:rPr>
          <w:rFonts w:eastAsia="Calibri" w:cstheme="minorHAnsi"/>
          <w:color w:val="000000" w:themeColor="text1"/>
          <w:sz w:val="24"/>
          <w:szCs w:val="24"/>
          <w:lang w:eastAsia="zh-CN"/>
        </w:rPr>
        <w:t xml:space="preserve">  </w:t>
      </w:r>
      <w:r w:rsidR="00830BBE" w:rsidRPr="00936831">
        <w:rPr>
          <w:rFonts w:cstheme="minorHAnsi"/>
          <w:b/>
          <w:bCs/>
          <w:color w:val="000000" w:themeColor="text1"/>
          <w:sz w:val="24"/>
          <w:szCs w:val="24"/>
        </w:rPr>
        <w:t>Załącznik nr 4</w:t>
      </w:r>
    </w:p>
    <w:p w14:paraId="7A0DB0F8" w14:textId="77777777" w:rsidR="00936831" w:rsidRPr="00936831" w:rsidRDefault="00936831" w:rsidP="00936831">
      <w:pPr>
        <w:widowControl w:val="0"/>
        <w:tabs>
          <w:tab w:val="right" w:pos="9070"/>
        </w:tabs>
        <w:suppressAutoHyphens/>
        <w:spacing w:after="0" w:line="240" w:lineRule="auto"/>
        <w:jc w:val="both"/>
        <w:rPr>
          <w:rFonts w:cstheme="minorHAnsi"/>
          <w:b/>
          <w:bCs/>
          <w:i/>
          <w:iCs/>
          <w:color w:val="000000" w:themeColor="text1"/>
          <w:sz w:val="24"/>
          <w:szCs w:val="24"/>
        </w:rPr>
      </w:pPr>
    </w:p>
    <w:p w14:paraId="5DF4B158" w14:textId="364008CC" w:rsidR="00830BBE" w:rsidRPr="001F1F64" w:rsidRDefault="00830BBE" w:rsidP="00497129">
      <w:pPr>
        <w:tabs>
          <w:tab w:val="right" w:pos="9070"/>
        </w:tabs>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 xml:space="preserve">Zgodnie z art. 13 ust. 1 i 2 </w:t>
      </w:r>
      <w:r w:rsidRPr="001F1F64">
        <w:rPr>
          <w:rFonts w:cstheme="minorHAnsi"/>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97129">
        <w:rPr>
          <w:rFonts w:cstheme="minorHAnsi"/>
          <w:color w:val="000000" w:themeColor="text1"/>
          <w:sz w:val="24"/>
          <w:szCs w:val="24"/>
        </w:rPr>
        <w:t xml:space="preserve"> </w:t>
      </w:r>
      <w:r w:rsidRPr="001F1F64">
        <w:rPr>
          <w:rFonts w:cstheme="minorHAnsi"/>
          <w:color w:val="000000" w:themeColor="text1"/>
          <w:sz w:val="24"/>
          <w:szCs w:val="24"/>
        </w:rPr>
        <w:t>04.05.2016, str. 1),</w:t>
      </w:r>
      <w:r w:rsidR="00497129">
        <w:rPr>
          <w:rFonts w:cstheme="minorHAnsi"/>
          <w:color w:val="000000" w:themeColor="text1"/>
          <w:sz w:val="24"/>
          <w:szCs w:val="24"/>
        </w:rPr>
        <w:t xml:space="preserve"> </w:t>
      </w:r>
      <w:r w:rsidRPr="001F1F64">
        <w:rPr>
          <w:rFonts w:cstheme="minorHAnsi"/>
          <w:color w:val="000000" w:themeColor="text1"/>
          <w:sz w:val="24"/>
          <w:szCs w:val="24"/>
        </w:rPr>
        <w:t xml:space="preserve"> </w:t>
      </w:r>
      <w:r w:rsidRPr="001F1F64">
        <w:rPr>
          <w:rFonts w:cstheme="minorHAnsi"/>
          <w:color w:val="000000" w:themeColor="text1"/>
          <w:sz w:val="24"/>
          <w:szCs w:val="24"/>
          <w:lang w:eastAsia="pl-PL"/>
        </w:rPr>
        <w:t xml:space="preserve">dalej „RODO”, informuję, że: </w:t>
      </w:r>
    </w:p>
    <w:p w14:paraId="0F446FD6" w14:textId="77777777" w:rsidR="00830BBE" w:rsidRPr="001F1F64" w:rsidRDefault="00830BBE" w:rsidP="00385A25">
      <w:pPr>
        <w:tabs>
          <w:tab w:val="right" w:pos="9070"/>
        </w:tabs>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Administratorem Pani/Pana danych osobowych jest:</w:t>
      </w:r>
    </w:p>
    <w:p w14:paraId="4F8329AD" w14:textId="77777777" w:rsidR="00830BBE" w:rsidRPr="001F1F64" w:rsidRDefault="00830BBE" w:rsidP="00385A25">
      <w:pPr>
        <w:tabs>
          <w:tab w:val="right" w:pos="9070"/>
        </w:tabs>
        <w:ind w:left="227"/>
        <w:jc w:val="both"/>
        <w:rPr>
          <w:rFonts w:cstheme="minorHAnsi"/>
          <w:b/>
          <w:bCs/>
          <w:color w:val="000000" w:themeColor="text1"/>
          <w:sz w:val="24"/>
          <w:szCs w:val="24"/>
          <w:lang w:eastAsia="pl-PL"/>
        </w:rPr>
      </w:pPr>
      <w:r w:rsidRPr="001F1F64">
        <w:rPr>
          <w:rFonts w:cstheme="minorHAnsi"/>
          <w:b/>
          <w:bCs/>
          <w:color w:val="000000" w:themeColor="text1"/>
          <w:sz w:val="24"/>
          <w:szCs w:val="24"/>
          <w:lang w:eastAsia="pl-PL"/>
        </w:rPr>
        <w:t>Zespół Opieki Zdrowotnej we Włoszczowie – Szpital Powiatowy im. Jana Pawła II</w:t>
      </w:r>
    </w:p>
    <w:p w14:paraId="75E2AFE1" w14:textId="77777777" w:rsidR="00830BBE" w:rsidRPr="001F1F64" w:rsidRDefault="00830BBE" w:rsidP="00385A25">
      <w:pPr>
        <w:tabs>
          <w:tab w:val="right" w:pos="9070"/>
        </w:tabs>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ul. Żeromskiego 28; 29-100 Włoszczowa</w:t>
      </w:r>
    </w:p>
    <w:p w14:paraId="1482495F" w14:textId="77777777" w:rsidR="00830BBE" w:rsidRPr="001F1F64" w:rsidRDefault="00830BBE" w:rsidP="00385A25">
      <w:pPr>
        <w:tabs>
          <w:tab w:val="right" w:pos="9070"/>
        </w:tabs>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tel. 41 388 38 37; fax 41 388 38 77</w:t>
      </w:r>
    </w:p>
    <w:p w14:paraId="65457416" w14:textId="77777777" w:rsidR="00830BBE" w:rsidRPr="001F1F64" w:rsidRDefault="00830BBE" w:rsidP="00385A25">
      <w:pPr>
        <w:tabs>
          <w:tab w:val="right" w:pos="9070"/>
        </w:tabs>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zaopatrzenie@zozwloszczowa.pl</w:t>
      </w:r>
    </w:p>
    <w:p w14:paraId="34836123" w14:textId="77777777" w:rsidR="00830BBE" w:rsidRPr="001F1F64" w:rsidRDefault="00830BBE" w:rsidP="00385A25">
      <w:pPr>
        <w:tabs>
          <w:tab w:val="right" w:pos="9070"/>
        </w:tabs>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Inspektor ochrony danych w ZOZ we Włoszczowie: tel.: 41 3883765;</w:t>
      </w:r>
    </w:p>
    <w:p w14:paraId="2F3239D5" w14:textId="77777777" w:rsidR="00830BBE" w:rsidRPr="00C85EA5" w:rsidRDefault="00830BBE" w:rsidP="00385A25">
      <w:pPr>
        <w:tabs>
          <w:tab w:val="right" w:pos="284"/>
        </w:tabs>
        <w:ind w:left="227"/>
        <w:jc w:val="both"/>
        <w:rPr>
          <w:rFonts w:cstheme="minorHAnsi"/>
          <w:color w:val="000000" w:themeColor="text1"/>
          <w:sz w:val="24"/>
          <w:szCs w:val="24"/>
          <w:lang w:eastAsia="pl-PL"/>
        </w:rPr>
      </w:pPr>
      <w:r w:rsidRPr="00C85EA5">
        <w:rPr>
          <w:rFonts w:cstheme="minorHAnsi"/>
          <w:color w:val="000000" w:themeColor="text1"/>
          <w:sz w:val="24"/>
          <w:szCs w:val="24"/>
          <w:lang w:eastAsia="pl-PL"/>
        </w:rPr>
        <w:t xml:space="preserve">Email.: </w:t>
      </w:r>
      <w:hyperlink r:id="rId12" w:history="1">
        <w:r w:rsidRPr="00C85EA5">
          <w:rPr>
            <w:rFonts w:cstheme="minorHAnsi"/>
            <w:color w:val="000000" w:themeColor="text1"/>
            <w:sz w:val="24"/>
            <w:szCs w:val="24"/>
            <w:lang w:eastAsia="pl-PL"/>
          </w:rPr>
          <w:t>dane.osobowe@zozwloszczowa.pl</w:t>
        </w:r>
      </w:hyperlink>
    </w:p>
    <w:p w14:paraId="34E16A1C" w14:textId="11F124BA" w:rsidR="00830BBE" w:rsidRPr="00C85EA5" w:rsidRDefault="00830BBE" w:rsidP="00086B0D">
      <w:pPr>
        <w:widowControl w:val="0"/>
        <w:tabs>
          <w:tab w:val="left" w:pos="426"/>
        </w:tabs>
        <w:suppressAutoHyphens/>
        <w:spacing w:after="0"/>
        <w:jc w:val="both"/>
        <w:textAlignment w:val="baseline"/>
        <w:rPr>
          <w:rFonts w:ascii="Calibri" w:eastAsia="Calibri" w:hAnsi="Calibri" w:cs="Times New Roman"/>
          <w:sz w:val="24"/>
          <w:szCs w:val="24"/>
        </w:rPr>
      </w:pPr>
      <w:r w:rsidRPr="00C85EA5">
        <w:rPr>
          <w:rFonts w:cstheme="minorHAnsi"/>
          <w:color w:val="000000" w:themeColor="text1"/>
          <w:sz w:val="24"/>
          <w:szCs w:val="24"/>
          <w:lang w:eastAsia="pl-PL"/>
        </w:rPr>
        <w:t>Pani/Pana dane osobowe przetwarzane będą na podstawie art. 6 ust. 1 lit. b i c RODO w celu związanym z postępowaniem o udzielenie zamówienia publicznego</w:t>
      </w:r>
      <w:r w:rsidR="000577EF" w:rsidRPr="00C85EA5">
        <w:rPr>
          <w:rFonts w:cstheme="minorHAnsi"/>
          <w:color w:val="000000" w:themeColor="text1"/>
          <w:sz w:val="24"/>
          <w:szCs w:val="24"/>
          <w:lang w:eastAsia="pl-PL"/>
        </w:rPr>
        <w:t xml:space="preserve"> </w:t>
      </w:r>
      <w:r w:rsidR="00C611A3" w:rsidRPr="00C85EA5">
        <w:rPr>
          <w:rFonts w:cstheme="minorHAnsi"/>
          <w:color w:val="000000" w:themeColor="text1"/>
          <w:sz w:val="24"/>
          <w:szCs w:val="24"/>
          <w:lang w:eastAsia="pl-PL"/>
        </w:rPr>
        <w:t xml:space="preserve"> </w:t>
      </w:r>
      <w:r w:rsidR="004B74DB" w:rsidRPr="00C85EA5">
        <w:rPr>
          <w:rFonts w:cstheme="minorHAnsi"/>
          <w:b/>
          <w:bCs/>
          <w:color w:val="000000" w:themeColor="text1"/>
          <w:sz w:val="24"/>
          <w:szCs w:val="24"/>
          <w:lang w:eastAsia="pl-PL"/>
        </w:rPr>
        <w:t xml:space="preserve">na wykonanie dokumentacji </w:t>
      </w:r>
      <w:r w:rsidR="00C85EA5" w:rsidRPr="00086B0D">
        <w:rPr>
          <w:rFonts w:cstheme="minorHAnsi"/>
          <w:b/>
          <w:bCs/>
          <w:color w:val="000000" w:themeColor="text1"/>
          <w:sz w:val="24"/>
          <w:szCs w:val="24"/>
        </w:rPr>
        <w:t xml:space="preserve">projektowo - kosztorysowej i  prac </w:t>
      </w:r>
      <w:r w:rsidR="00C85EA5" w:rsidRPr="00086B0D">
        <w:rPr>
          <w:rFonts w:ascii="Calibri" w:eastAsia="Times New Roman" w:hAnsi="Calibri" w:cs="Calibri"/>
          <w:b/>
          <w:bCs/>
          <w:iCs/>
          <w:kern w:val="2"/>
          <w:sz w:val="24"/>
          <w:szCs w:val="24"/>
          <w:lang w:eastAsia="zh-CN"/>
        </w:rPr>
        <w:t>modernizacyjnych instalacji tlenowej na terenie Zespołu Opieki Zdrowotnej we Włoszczowie - Szpitala Powiatowego im. Jana Pawła II we Włoszczowie</w:t>
      </w:r>
      <w:r w:rsidR="00086B0D" w:rsidRPr="00086B0D">
        <w:rPr>
          <w:rFonts w:ascii="Calibri" w:eastAsia="Times New Roman" w:hAnsi="Calibri" w:cs="Calibri"/>
          <w:b/>
          <w:bCs/>
          <w:iCs/>
          <w:kern w:val="2"/>
          <w:sz w:val="24"/>
          <w:szCs w:val="24"/>
          <w:lang w:eastAsia="zh-CN"/>
        </w:rPr>
        <w:t>,</w:t>
      </w:r>
      <w:r w:rsidR="00C85EA5" w:rsidRPr="00086B0D">
        <w:rPr>
          <w:rFonts w:cstheme="minorHAnsi"/>
          <w:b/>
          <w:bCs/>
          <w:color w:val="000000" w:themeColor="text1"/>
          <w:sz w:val="24"/>
          <w:szCs w:val="24"/>
          <w:lang w:eastAsia="pl-PL"/>
        </w:rPr>
        <w:t xml:space="preserve"> </w:t>
      </w:r>
      <w:r w:rsidR="00086B0D" w:rsidRPr="00086B0D">
        <w:rPr>
          <w:rFonts w:cstheme="minorHAnsi"/>
          <w:b/>
          <w:bCs/>
          <w:color w:val="000000" w:themeColor="text1"/>
          <w:sz w:val="24"/>
          <w:szCs w:val="24"/>
          <w:lang w:eastAsia="pl-PL"/>
        </w:rPr>
        <w:t>znak 01/0</w:t>
      </w:r>
      <w:r w:rsidR="009F04AE">
        <w:rPr>
          <w:rFonts w:cstheme="minorHAnsi"/>
          <w:b/>
          <w:bCs/>
          <w:color w:val="000000" w:themeColor="text1"/>
          <w:sz w:val="24"/>
          <w:szCs w:val="24"/>
          <w:lang w:eastAsia="pl-PL"/>
        </w:rPr>
        <w:t>4</w:t>
      </w:r>
      <w:r w:rsidR="00086B0D" w:rsidRPr="00086B0D">
        <w:rPr>
          <w:rFonts w:cstheme="minorHAnsi"/>
          <w:b/>
          <w:bCs/>
          <w:color w:val="000000" w:themeColor="text1"/>
          <w:sz w:val="24"/>
          <w:szCs w:val="24"/>
          <w:lang w:eastAsia="pl-PL"/>
        </w:rPr>
        <w:t>/2022</w:t>
      </w:r>
      <w:r w:rsidRPr="00C85EA5">
        <w:rPr>
          <w:rFonts w:cstheme="minorHAnsi"/>
          <w:color w:val="000000" w:themeColor="text1"/>
          <w:sz w:val="24"/>
          <w:szCs w:val="24"/>
          <w:lang w:eastAsia="pl-PL"/>
        </w:rPr>
        <w:t xml:space="preserve"> prowadzonym w trybie </w:t>
      </w:r>
      <w:r w:rsidR="00682903" w:rsidRPr="00C85EA5">
        <w:rPr>
          <w:rFonts w:cstheme="minorHAnsi"/>
          <w:color w:val="000000" w:themeColor="text1"/>
          <w:sz w:val="24"/>
          <w:szCs w:val="24"/>
          <w:lang w:eastAsia="pl-PL"/>
        </w:rPr>
        <w:t xml:space="preserve">ogłoszenia – zaproszenia do składania ofert </w:t>
      </w:r>
      <w:bookmarkStart w:id="261" w:name="_Hlk45607435"/>
      <w:r w:rsidRPr="00C85EA5">
        <w:rPr>
          <w:rFonts w:cstheme="minorHAnsi"/>
          <w:color w:val="000000" w:themeColor="text1"/>
          <w:sz w:val="24"/>
          <w:szCs w:val="24"/>
          <w:lang w:eastAsia="pl-PL"/>
        </w:rPr>
        <w:t xml:space="preserve">(art. </w:t>
      </w:r>
      <w:r w:rsidR="00682903" w:rsidRPr="00C85EA5">
        <w:rPr>
          <w:rFonts w:cstheme="minorHAnsi"/>
          <w:color w:val="000000" w:themeColor="text1"/>
          <w:sz w:val="24"/>
          <w:szCs w:val="24"/>
          <w:lang w:eastAsia="pl-PL"/>
        </w:rPr>
        <w:t xml:space="preserve">2 ust. 1 </w:t>
      </w:r>
      <w:r w:rsidRPr="00C85EA5">
        <w:rPr>
          <w:rFonts w:cstheme="minorHAnsi"/>
          <w:color w:val="000000" w:themeColor="text1"/>
          <w:sz w:val="24"/>
          <w:szCs w:val="24"/>
          <w:lang w:eastAsia="pl-PL"/>
        </w:rPr>
        <w:t xml:space="preserve">pkt </w:t>
      </w:r>
      <w:r w:rsidR="00682903" w:rsidRPr="00C85EA5">
        <w:rPr>
          <w:rFonts w:cstheme="minorHAnsi"/>
          <w:color w:val="000000" w:themeColor="text1"/>
          <w:sz w:val="24"/>
          <w:szCs w:val="24"/>
          <w:lang w:eastAsia="pl-PL"/>
        </w:rPr>
        <w:t>1</w:t>
      </w:r>
      <w:r w:rsidRPr="00C85EA5">
        <w:rPr>
          <w:rFonts w:cstheme="minorHAnsi"/>
          <w:color w:val="000000" w:themeColor="text1"/>
          <w:sz w:val="24"/>
          <w:szCs w:val="24"/>
          <w:lang w:eastAsia="pl-PL"/>
        </w:rPr>
        <w:t xml:space="preserve"> ustawy z dnia </w:t>
      </w:r>
      <w:r w:rsidR="00682903" w:rsidRPr="00C85EA5">
        <w:rPr>
          <w:rFonts w:cstheme="minorHAnsi"/>
          <w:color w:val="000000" w:themeColor="text1"/>
          <w:sz w:val="24"/>
          <w:szCs w:val="24"/>
          <w:lang w:eastAsia="pl-PL"/>
        </w:rPr>
        <w:t>11 września 2019</w:t>
      </w:r>
      <w:r w:rsidRPr="00C85EA5">
        <w:rPr>
          <w:rFonts w:cstheme="minorHAnsi"/>
          <w:color w:val="000000" w:themeColor="text1"/>
          <w:sz w:val="24"/>
          <w:szCs w:val="24"/>
          <w:lang w:eastAsia="pl-PL"/>
        </w:rPr>
        <w:t xml:space="preserve"> r. Prawo zamówień publicznych).</w:t>
      </w:r>
      <w:bookmarkEnd w:id="261"/>
    </w:p>
    <w:p w14:paraId="46B083D2" w14:textId="170D2E23" w:rsidR="00830BBE" w:rsidRPr="00C85EA5" w:rsidRDefault="00830BBE" w:rsidP="00D61E55">
      <w:pPr>
        <w:pStyle w:val="Akapitzlist"/>
        <w:numPr>
          <w:ilvl w:val="0"/>
          <w:numId w:val="2"/>
        </w:numPr>
        <w:ind w:left="227" w:firstLine="0"/>
        <w:jc w:val="both"/>
        <w:rPr>
          <w:rFonts w:asciiTheme="minorHAnsi" w:hAnsiTheme="minorHAnsi" w:cstheme="minorHAnsi"/>
          <w:color w:val="000000" w:themeColor="text1"/>
          <w:lang w:eastAsia="pl-PL"/>
        </w:rPr>
      </w:pPr>
      <w:r w:rsidRPr="00C85EA5">
        <w:rPr>
          <w:rFonts w:asciiTheme="minorHAnsi" w:hAnsiTheme="minorHAnsi" w:cstheme="minorHAnsi"/>
          <w:color w:val="000000" w:themeColor="text1"/>
          <w:lang w:eastAsia="pl-PL"/>
        </w:rPr>
        <w:t xml:space="preserve">Odbiorcami Pani/Pana danych osobowych mogą </w:t>
      </w:r>
      <w:r w:rsidR="00682903" w:rsidRPr="00C85EA5">
        <w:rPr>
          <w:rFonts w:asciiTheme="minorHAnsi" w:hAnsiTheme="minorHAnsi" w:cstheme="minorHAnsi"/>
          <w:color w:val="000000" w:themeColor="text1"/>
          <w:lang w:eastAsia="pl-PL"/>
        </w:rPr>
        <w:t>być osoby</w:t>
      </w:r>
      <w:r w:rsidRPr="00C85EA5">
        <w:rPr>
          <w:rFonts w:asciiTheme="minorHAnsi" w:hAnsiTheme="minorHAnsi" w:cstheme="minorHAnsi"/>
          <w:color w:val="000000" w:themeColor="text1"/>
          <w:lang w:eastAsia="pl-PL"/>
        </w:rPr>
        <w:t xml:space="preserve"> lub podmioty, którym udostępniona zostanie dokumentacja postępowania w oparciu o ustawę o dostępie do informacji publicznej z dnia 26 września 2001 r. (</w:t>
      </w:r>
      <w:proofErr w:type="spellStart"/>
      <w:r w:rsidRPr="00C85EA5">
        <w:rPr>
          <w:rFonts w:asciiTheme="minorHAnsi" w:hAnsiTheme="minorHAnsi" w:cstheme="minorHAnsi"/>
          <w:color w:val="000000" w:themeColor="text1"/>
          <w:lang w:eastAsia="pl-PL"/>
        </w:rPr>
        <w:t>t.j</w:t>
      </w:r>
      <w:proofErr w:type="spellEnd"/>
      <w:r w:rsidRPr="00C85EA5">
        <w:rPr>
          <w:rFonts w:asciiTheme="minorHAnsi" w:hAnsiTheme="minorHAnsi" w:cstheme="minorHAnsi"/>
          <w:color w:val="000000" w:themeColor="text1"/>
          <w:lang w:eastAsia="pl-PL"/>
        </w:rPr>
        <w:t xml:space="preserve">. Dz. U. z 2019 r. poz. 1429 ze zm.) oraz inne podmioty upoważnione na podstawie przepisów ogólnych. </w:t>
      </w:r>
    </w:p>
    <w:p w14:paraId="7CBDEC59" w14:textId="654492AC" w:rsidR="00830BBE" w:rsidRPr="00C85EA5" w:rsidRDefault="00830BBE" w:rsidP="00D61E55">
      <w:pPr>
        <w:pStyle w:val="Akapitzlist"/>
        <w:numPr>
          <w:ilvl w:val="0"/>
          <w:numId w:val="2"/>
        </w:numPr>
        <w:ind w:left="227" w:firstLine="0"/>
        <w:jc w:val="both"/>
        <w:rPr>
          <w:rFonts w:asciiTheme="minorHAnsi" w:hAnsiTheme="minorHAnsi" w:cstheme="minorHAnsi"/>
          <w:color w:val="000000" w:themeColor="text1"/>
          <w:lang w:eastAsia="pl-PL"/>
        </w:rPr>
      </w:pPr>
      <w:r w:rsidRPr="00C85EA5">
        <w:rPr>
          <w:rFonts w:asciiTheme="minorHAnsi" w:hAnsiTheme="minorHAnsi" w:cstheme="minorHAnsi"/>
          <w:color w:val="000000" w:themeColor="text1"/>
          <w:lang w:eastAsia="pl-PL"/>
        </w:rPr>
        <w:t xml:space="preserve">Pani/Pana dane osobowe będą przechowywane, na podstawie przepisów prawa, przez okres niezbędny do realizacji celów przetwarzania, lecz nie krócej niż okres wskazany w przepisach </w:t>
      </w:r>
      <w:r w:rsidR="00936831" w:rsidRPr="00C85EA5">
        <w:rPr>
          <w:rFonts w:asciiTheme="minorHAnsi" w:hAnsiTheme="minorHAnsi" w:cstheme="minorHAnsi"/>
          <w:color w:val="000000" w:themeColor="text1"/>
          <w:lang w:eastAsia="pl-PL"/>
        </w:rPr>
        <w:br/>
      </w:r>
      <w:r w:rsidRPr="00C85EA5">
        <w:rPr>
          <w:rFonts w:asciiTheme="minorHAnsi" w:hAnsiTheme="minorHAnsi" w:cstheme="minorHAnsi"/>
          <w:color w:val="000000" w:themeColor="text1"/>
          <w:lang w:eastAsia="pl-PL"/>
        </w:rPr>
        <w:t xml:space="preserve">o archiwizacji. </w:t>
      </w:r>
    </w:p>
    <w:p w14:paraId="1D21031A" w14:textId="12BBC9F2" w:rsidR="00830BBE" w:rsidRPr="00C85EA5" w:rsidRDefault="00830BBE" w:rsidP="00385A25">
      <w:pPr>
        <w:tabs>
          <w:tab w:val="right" w:pos="9070"/>
        </w:tabs>
        <w:ind w:left="227"/>
        <w:contextualSpacing/>
        <w:jc w:val="both"/>
        <w:rPr>
          <w:rFonts w:eastAsia="Times New Roman" w:cstheme="minorHAnsi"/>
          <w:color w:val="000000" w:themeColor="text1"/>
          <w:sz w:val="24"/>
          <w:szCs w:val="24"/>
          <w:lang w:eastAsia="pl-PL"/>
        </w:rPr>
      </w:pPr>
      <w:r w:rsidRPr="00C85EA5">
        <w:rPr>
          <w:rFonts w:eastAsia="Times New Roman" w:cstheme="minorHAnsi"/>
          <w:color w:val="000000" w:themeColor="text1"/>
          <w:sz w:val="24"/>
          <w:szCs w:val="24"/>
          <w:lang w:eastAsia="pl-PL"/>
        </w:rPr>
        <w:t xml:space="preserve">Obowiązek podania przez Panią/Pana danych osobowych bezpośrednio Pani/Pana dotyczących jest wymogiem ustawowym określonym w przepisach ustawy </w:t>
      </w:r>
      <w:proofErr w:type="spellStart"/>
      <w:r w:rsidRPr="00C85EA5">
        <w:rPr>
          <w:rFonts w:eastAsia="Times New Roman" w:cstheme="minorHAnsi"/>
          <w:color w:val="000000" w:themeColor="text1"/>
          <w:sz w:val="24"/>
          <w:szCs w:val="24"/>
          <w:lang w:eastAsia="pl-PL"/>
        </w:rPr>
        <w:t>Pzp</w:t>
      </w:r>
      <w:proofErr w:type="spellEnd"/>
      <w:r w:rsidRPr="00C85EA5">
        <w:rPr>
          <w:rFonts w:eastAsia="Times New Roman" w:cstheme="minorHAnsi"/>
          <w:color w:val="000000" w:themeColor="text1"/>
          <w:sz w:val="24"/>
          <w:szCs w:val="24"/>
          <w:lang w:eastAsia="pl-PL"/>
        </w:rPr>
        <w:t xml:space="preserve">, związanym z udziałem </w:t>
      </w:r>
      <w:r w:rsidR="00936831" w:rsidRPr="00C85EA5">
        <w:rPr>
          <w:rFonts w:eastAsia="Times New Roman" w:cstheme="minorHAnsi"/>
          <w:color w:val="000000" w:themeColor="text1"/>
          <w:sz w:val="24"/>
          <w:szCs w:val="24"/>
          <w:lang w:eastAsia="pl-PL"/>
        </w:rPr>
        <w:br/>
      </w:r>
      <w:r w:rsidRPr="00C85EA5">
        <w:rPr>
          <w:rFonts w:eastAsia="Times New Roman" w:cstheme="minorHAnsi"/>
          <w:color w:val="000000" w:themeColor="text1"/>
          <w:sz w:val="24"/>
          <w:szCs w:val="24"/>
          <w:lang w:eastAsia="pl-PL"/>
        </w:rPr>
        <w:t>w postępowaniu o udzielenie zamówienia publicznego; konsekwencje niepodania określonych</w:t>
      </w:r>
      <w:r w:rsidR="004777AB" w:rsidRPr="00C85EA5">
        <w:rPr>
          <w:rFonts w:eastAsia="Times New Roman" w:cstheme="minorHAnsi"/>
          <w:color w:val="000000" w:themeColor="text1"/>
          <w:sz w:val="24"/>
          <w:szCs w:val="24"/>
          <w:lang w:eastAsia="pl-PL"/>
        </w:rPr>
        <w:t xml:space="preserve"> </w:t>
      </w:r>
      <w:r w:rsidRPr="00C85EA5">
        <w:rPr>
          <w:rFonts w:eastAsia="Times New Roman" w:cstheme="minorHAnsi"/>
          <w:color w:val="000000" w:themeColor="text1"/>
          <w:sz w:val="24"/>
          <w:szCs w:val="24"/>
          <w:lang w:eastAsia="pl-PL"/>
        </w:rPr>
        <w:t xml:space="preserve">danych wynikają z ustawy </w:t>
      </w:r>
      <w:proofErr w:type="spellStart"/>
      <w:r w:rsidRPr="00C85EA5">
        <w:rPr>
          <w:rFonts w:eastAsia="Times New Roman" w:cstheme="minorHAnsi"/>
          <w:color w:val="000000" w:themeColor="text1"/>
          <w:sz w:val="24"/>
          <w:szCs w:val="24"/>
          <w:lang w:eastAsia="pl-PL"/>
        </w:rPr>
        <w:t>Pzp</w:t>
      </w:r>
      <w:proofErr w:type="spellEnd"/>
      <w:r w:rsidRPr="00C85EA5">
        <w:rPr>
          <w:rFonts w:eastAsia="Times New Roman" w:cstheme="minorHAnsi"/>
          <w:color w:val="000000" w:themeColor="text1"/>
          <w:sz w:val="24"/>
          <w:szCs w:val="24"/>
          <w:lang w:eastAsia="pl-PL"/>
        </w:rPr>
        <w:t>.</w:t>
      </w:r>
    </w:p>
    <w:p w14:paraId="1680BE29" w14:textId="377D14E3" w:rsidR="00830BBE" w:rsidRPr="00C85EA5" w:rsidRDefault="00830BBE" w:rsidP="00385A25">
      <w:pPr>
        <w:tabs>
          <w:tab w:val="right" w:pos="9070"/>
        </w:tabs>
        <w:ind w:left="227"/>
        <w:contextualSpacing/>
        <w:jc w:val="both"/>
        <w:rPr>
          <w:rFonts w:eastAsia="Times New Roman" w:cstheme="minorHAnsi"/>
          <w:color w:val="000000" w:themeColor="text1"/>
          <w:sz w:val="24"/>
          <w:szCs w:val="24"/>
          <w:lang w:eastAsia="pl-PL"/>
        </w:rPr>
      </w:pPr>
      <w:r w:rsidRPr="00C85EA5">
        <w:rPr>
          <w:rFonts w:eastAsia="Times New Roman" w:cstheme="minorHAnsi"/>
          <w:color w:val="000000" w:themeColor="text1"/>
          <w:sz w:val="24"/>
          <w:szCs w:val="24"/>
          <w:lang w:eastAsia="pl-PL"/>
        </w:rPr>
        <w:t>W odniesieniu do Pani/Pana danych osobowych decyzje nie będą podejmowane w sposób zautomatyzowany, stosowanie do art. 22 RODO.</w:t>
      </w:r>
    </w:p>
    <w:p w14:paraId="640BE9D5" w14:textId="77777777" w:rsidR="00830BBE" w:rsidRPr="00C85EA5" w:rsidRDefault="00830BBE" w:rsidP="00D61E55">
      <w:pPr>
        <w:numPr>
          <w:ilvl w:val="0"/>
          <w:numId w:val="2"/>
        </w:numPr>
        <w:suppressAutoHyphens/>
        <w:spacing w:after="0" w:line="240" w:lineRule="auto"/>
        <w:ind w:left="227" w:firstLine="0"/>
        <w:contextualSpacing/>
        <w:jc w:val="both"/>
        <w:rPr>
          <w:rFonts w:eastAsia="Times New Roman" w:cstheme="minorHAnsi"/>
          <w:color w:val="000000" w:themeColor="text1"/>
          <w:sz w:val="24"/>
          <w:szCs w:val="24"/>
          <w:lang w:eastAsia="pl-PL"/>
        </w:rPr>
      </w:pPr>
      <w:r w:rsidRPr="00C85EA5">
        <w:rPr>
          <w:rFonts w:eastAsia="Times New Roman" w:cstheme="minorHAnsi"/>
          <w:color w:val="000000" w:themeColor="text1"/>
          <w:sz w:val="24"/>
          <w:szCs w:val="24"/>
          <w:lang w:eastAsia="pl-PL"/>
        </w:rPr>
        <w:t>Posiada Pani/Pan:</w:t>
      </w:r>
    </w:p>
    <w:p w14:paraId="38168066" w14:textId="77777777" w:rsidR="00830BBE" w:rsidRPr="00C85EA5" w:rsidRDefault="00830BBE" w:rsidP="00385A25">
      <w:pPr>
        <w:ind w:left="227"/>
        <w:contextualSpacing/>
        <w:jc w:val="both"/>
        <w:rPr>
          <w:rFonts w:eastAsia="Times New Roman" w:cstheme="minorHAnsi"/>
          <w:color w:val="000000" w:themeColor="text1"/>
          <w:sz w:val="24"/>
          <w:szCs w:val="24"/>
          <w:lang w:eastAsia="pl-PL"/>
        </w:rPr>
      </w:pPr>
      <w:r w:rsidRPr="00C85EA5">
        <w:rPr>
          <w:rFonts w:eastAsia="Times New Roman" w:cstheme="minorHAnsi"/>
          <w:color w:val="000000" w:themeColor="text1"/>
          <w:sz w:val="24"/>
          <w:szCs w:val="24"/>
          <w:lang w:eastAsia="pl-PL"/>
        </w:rPr>
        <w:t>- na podstawie art. 15 RODO prawo dostępu do danych osobowych Pani/Pana</w:t>
      </w:r>
    </w:p>
    <w:p w14:paraId="524891BC" w14:textId="77777777" w:rsidR="00830BBE" w:rsidRPr="00C85EA5" w:rsidRDefault="00830BBE" w:rsidP="00385A25">
      <w:pPr>
        <w:ind w:left="227"/>
        <w:contextualSpacing/>
        <w:jc w:val="both"/>
        <w:rPr>
          <w:rFonts w:eastAsia="Times New Roman" w:cstheme="minorHAnsi"/>
          <w:color w:val="000000" w:themeColor="text1"/>
          <w:sz w:val="24"/>
          <w:szCs w:val="24"/>
          <w:lang w:eastAsia="pl-PL"/>
        </w:rPr>
      </w:pPr>
      <w:r w:rsidRPr="00C85EA5">
        <w:rPr>
          <w:rFonts w:eastAsia="Times New Roman" w:cstheme="minorHAnsi"/>
          <w:color w:val="000000" w:themeColor="text1"/>
          <w:sz w:val="24"/>
          <w:szCs w:val="24"/>
          <w:lang w:eastAsia="pl-PL"/>
        </w:rPr>
        <w:t>dotyczących;</w:t>
      </w:r>
    </w:p>
    <w:p w14:paraId="450BBA7B"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C85EA5">
        <w:rPr>
          <w:rFonts w:eastAsia="Times New Roman" w:cstheme="minorHAnsi"/>
          <w:color w:val="000000" w:themeColor="text1"/>
          <w:sz w:val="24"/>
          <w:szCs w:val="24"/>
          <w:lang w:eastAsia="pl-PL"/>
        </w:rPr>
        <w:t>- na podstawie art. 16 RODO prawo</w:t>
      </w:r>
      <w:r w:rsidRPr="001F1F64">
        <w:rPr>
          <w:rFonts w:eastAsia="Times New Roman" w:cstheme="minorHAnsi"/>
          <w:color w:val="000000" w:themeColor="text1"/>
          <w:sz w:val="24"/>
          <w:szCs w:val="24"/>
          <w:lang w:eastAsia="pl-PL"/>
        </w:rPr>
        <w:t xml:space="preserve"> do sprostowania Pani/Pana danych osobowych **;</w:t>
      </w:r>
    </w:p>
    <w:p w14:paraId="6DFDCAB6"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 na podstawie art. 18 RODO prawo żądania od administratora ograniczenia</w:t>
      </w:r>
    </w:p>
    <w:p w14:paraId="3C5693A4"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lastRenderedPageBreak/>
        <w:t>przetwarzania danych osobowych z zastrzeżeniem przypadków, o których mowa w art.</w:t>
      </w:r>
    </w:p>
    <w:p w14:paraId="606AC73A"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18 ust. 2 RODO ***;</w:t>
      </w:r>
    </w:p>
    <w:p w14:paraId="7B69F54D"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 prawo do wniesienia skargi do Prezesa Urzędu Ochrony Danych Osobowych, gdy uzna</w:t>
      </w:r>
    </w:p>
    <w:p w14:paraId="2AF48721"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Pani/Pan, że przetwarzanie danych osobowych Pani/Pana dotyczących narusza przepisy</w:t>
      </w:r>
    </w:p>
    <w:p w14:paraId="01F0D615"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RODO.</w:t>
      </w:r>
    </w:p>
    <w:p w14:paraId="0F5195FC" w14:textId="77777777" w:rsidR="00830BBE" w:rsidRPr="001F1F64" w:rsidRDefault="00830BBE" w:rsidP="00D61E55">
      <w:pPr>
        <w:numPr>
          <w:ilvl w:val="0"/>
          <w:numId w:val="2"/>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color w:val="000000" w:themeColor="text1"/>
          <w:sz w:val="24"/>
          <w:szCs w:val="24"/>
          <w:lang w:eastAsia="pl-PL"/>
        </w:rPr>
        <w:t>Nie przysługuje Pani/Panu:</w:t>
      </w:r>
    </w:p>
    <w:p w14:paraId="47F39A6C" w14:textId="77777777" w:rsidR="00830BBE" w:rsidRPr="001F1F64" w:rsidRDefault="00830BBE" w:rsidP="00D61E55">
      <w:pPr>
        <w:numPr>
          <w:ilvl w:val="0"/>
          <w:numId w:val="3"/>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color w:val="000000" w:themeColor="text1"/>
          <w:sz w:val="24"/>
          <w:szCs w:val="24"/>
          <w:lang w:eastAsia="pl-PL"/>
        </w:rPr>
        <w:t>w związku z art. 17 ust. 3 lit. b, d lub e RODO prawo do usunięcia danych osobowych;</w:t>
      </w:r>
    </w:p>
    <w:p w14:paraId="677802B7" w14:textId="77777777" w:rsidR="00830BBE" w:rsidRPr="001F1F64" w:rsidRDefault="00830BBE" w:rsidP="00D61E55">
      <w:pPr>
        <w:numPr>
          <w:ilvl w:val="0"/>
          <w:numId w:val="3"/>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color w:val="000000" w:themeColor="text1"/>
          <w:sz w:val="24"/>
          <w:szCs w:val="24"/>
          <w:lang w:eastAsia="pl-PL"/>
        </w:rPr>
        <w:t>prawo do przenoszenia danych osobowych, o którym mowa w art. 20 RODO;</w:t>
      </w:r>
    </w:p>
    <w:p w14:paraId="020D0C63" w14:textId="77777777" w:rsidR="00830BBE" w:rsidRPr="001F1F64" w:rsidRDefault="00830BBE" w:rsidP="00D61E55">
      <w:pPr>
        <w:numPr>
          <w:ilvl w:val="0"/>
          <w:numId w:val="3"/>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b/>
          <w:color w:val="000000" w:themeColor="text1"/>
          <w:sz w:val="24"/>
          <w:szCs w:val="24"/>
          <w:lang w:eastAsia="pl-PL"/>
        </w:rPr>
        <w:t>na podstawie art. 21 RODO prawo sprzeciwu, wobec przetwarzania danych osobowych, gdyż podstawą prawną przetwarzania Pani/Pana danych osobowych jest art. 6 ust. 1 lit. c RODO</w:t>
      </w:r>
      <w:r w:rsidRPr="001F1F64">
        <w:rPr>
          <w:rFonts w:cstheme="minorHAnsi"/>
          <w:color w:val="000000" w:themeColor="text1"/>
          <w:sz w:val="24"/>
          <w:szCs w:val="24"/>
          <w:lang w:eastAsia="pl-PL"/>
        </w:rPr>
        <w:t>.</w:t>
      </w:r>
      <w:r w:rsidRPr="001F1F64">
        <w:rPr>
          <w:rFonts w:cstheme="minorHAnsi"/>
          <w:b/>
          <w:color w:val="000000" w:themeColor="text1"/>
          <w:sz w:val="24"/>
          <w:szCs w:val="24"/>
          <w:lang w:eastAsia="pl-PL"/>
        </w:rPr>
        <w:t xml:space="preserve"> </w:t>
      </w:r>
    </w:p>
    <w:p w14:paraId="49A0E6A4" w14:textId="77777777" w:rsidR="00830BBE" w:rsidRPr="001F1F64" w:rsidRDefault="00830BBE" w:rsidP="00D61E55">
      <w:pPr>
        <w:numPr>
          <w:ilvl w:val="0"/>
          <w:numId w:val="2"/>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color w:val="000000" w:themeColor="text1"/>
          <w:sz w:val="24"/>
          <w:szCs w:val="24"/>
        </w:rPr>
        <w:t>Informacja o prawie wniesienia skargi do organu nadzorczego:</w:t>
      </w:r>
    </w:p>
    <w:p w14:paraId="3CBCEFA8" w14:textId="0461EA40" w:rsidR="00830BBE" w:rsidRPr="001F1F64" w:rsidRDefault="00830BBE" w:rsidP="00385A25">
      <w:pPr>
        <w:ind w:left="227"/>
        <w:jc w:val="both"/>
        <w:rPr>
          <w:rFonts w:cstheme="minorHAnsi"/>
          <w:color w:val="000000" w:themeColor="text1"/>
          <w:sz w:val="24"/>
          <w:szCs w:val="24"/>
        </w:rPr>
      </w:pPr>
      <w:r w:rsidRPr="001F1F64">
        <w:rPr>
          <w:rFonts w:cstheme="minorHAnsi"/>
          <w:color w:val="000000" w:themeColor="text1"/>
          <w:sz w:val="24"/>
          <w:szCs w:val="24"/>
        </w:rPr>
        <w:t>Osobom ubiegającym się o udzielenie zamówienia publicznego przez SP ZOZ</w:t>
      </w:r>
      <w:r w:rsidR="00385A25" w:rsidRPr="001F1F64">
        <w:rPr>
          <w:rFonts w:cstheme="minorHAnsi"/>
          <w:color w:val="000000" w:themeColor="text1"/>
          <w:sz w:val="24"/>
          <w:szCs w:val="24"/>
        </w:rPr>
        <w:t xml:space="preserve"> </w:t>
      </w:r>
      <w:r w:rsidRPr="001F1F64">
        <w:rPr>
          <w:rFonts w:cstheme="minorHAnsi"/>
          <w:color w:val="000000" w:themeColor="text1"/>
          <w:sz w:val="24"/>
          <w:szCs w:val="24"/>
        </w:rPr>
        <w:t>przysługuje prawo do wniesienia skargi do organu nadzorczego:</w:t>
      </w:r>
    </w:p>
    <w:p w14:paraId="3742D4DA" w14:textId="77777777" w:rsidR="00830BBE" w:rsidRPr="001F1F64" w:rsidRDefault="00830BBE" w:rsidP="00385A25">
      <w:pPr>
        <w:ind w:left="227"/>
        <w:jc w:val="both"/>
        <w:rPr>
          <w:rFonts w:cstheme="minorHAnsi"/>
          <w:color w:val="000000" w:themeColor="text1"/>
          <w:sz w:val="24"/>
          <w:szCs w:val="24"/>
        </w:rPr>
      </w:pPr>
      <w:r w:rsidRPr="001F1F64">
        <w:rPr>
          <w:rFonts w:cstheme="minorHAnsi"/>
          <w:color w:val="000000" w:themeColor="text1"/>
          <w:sz w:val="24"/>
          <w:szCs w:val="24"/>
          <w:shd w:val="clear" w:color="auto" w:fill="FFFFFF"/>
        </w:rPr>
        <w:t>Biuro Prezes Urzędu Ochrony Danych Osobowych</w:t>
      </w:r>
    </w:p>
    <w:p w14:paraId="19EC7A5A" w14:textId="77777777" w:rsidR="00830BBE" w:rsidRPr="001F1F64" w:rsidRDefault="00830BBE" w:rsidP="00385A25">
      <w:pPr>
        <w:ind w:left="227"/>
        <w:jc w:val="both"/>
        <w:rPr>
          <w:rFonts w:cstheme="minorHAnsi"/>
          <w:color w:val="000000" w:themeColor="text1"/>
          <w:sz w:val="24"/>
          <w:szCs w:val="24"/>
        </w:rPr>
      </w:pPr>
      <w:r w:rsidRPr="001F1F64">
        <w:rPr>
          <w:rFonts w:cstheme="minorHAnsi"/>
          <w:color w:val="000000" w:themeColor="text1"/>
          <w:sz w:val="24"/>
          <w:szCs w:val="24"/>
          <w:shd w:val="clear" w:color="auto" w:fill="FFFFFF"/>
        </w:rPr>
        <w:t>ul. Stawki 2; 00-193 Warszawa</w:t>
      </w:r>
    </w:p>
    <w:p w14:paraId="201E894B" w14:textId="77777777" w:rsidR="00830BBE" w:rsidRPr="001F1F64" w:rsidRDefault="00830BBE" w:rsidP="00385A25">
      <w:pPr>
        <w:ind w:left="227"/>
        <w:jc w:val="both"/>
        <w:rPr>
          <w:rFonts w:cstheme="minorHAnsi"/>
          <w:color w:val="000000" w:themeColor="text1"/>
          <w:sz w:val="24"/>
          <w:szCs w:val="24"/>
        </w:rPr>
      </w:pPr>
      <w:r w:rsidRPr="001F1F64">
        <w:rPr>
          <w:rFonts w:cstheme="minorHAnsi"/>
          <w:color w:val="000000" w:themeColor="text1"/>
          <w:sz w:val="24"/>
          <w:szCs w:val="24"/>
          <w:shd w:val="clear" w:color="auto" w:fill="FFFFFF"/>
        </w:rPr>
        <w:t>tel. 22 531 03 00;  fax. 22 531 03 01.</w:t>
      </w:r>
    </w:p>
    <w:p w14:paraId="4E85B75F" w14:textId="62410FB7" w:rsidR="00830BBE" w:rsidRPr="001F1F64" w:rsidRDefault="00830BBE" w:rsidP="00385A25">
      <w:pPr>
        <w:tabs>
          <w:tab w:val="right" w:pos="9070"/>
        </w:tabs>
        <w:jc w:val="both"/>
        <w:rPr>
          <w:rFonts w:cstheme="minorHAnsi"/>
          <w:color w:val="000000" w:themeColor="text1"/>
          <w:sz w:val="24"/>
          <w:szCs w:val="24"/>
        </w:rPr>
      </w:pPr>
    </w:p>
    <w:p w14:paraId="7504BC17" w14:textId="51B0ABAD" w:rsidR="00624F3A" w:rsidRPr="001F1F64" w:rsidRDefault="00624F3A" w:rsidP="00385A25">
      <w:pPr>
        <w:tabs>
          <w:tab w:val="right" w:pos="9070"/>
        </w:tabs>
        <w:jc w:val="both"/>
        <w:rPr>
          <w:rFonts w:cstheme="minorHAnsi"/>
          <w:color w:val="000000" w:themeColor="text1"/>
          <w:sz w:val="24"/>
          <w:szCs w:val="24"/>
        </w:rPr>
      </w:pPr>
    </w:p>
    <w:p w14:paraId="01B6E64A" w14:textId="60AD6193" w:rsidR="00624F3A" w:rsidRPr="001F1F64" w:rsidRDefault="00624F3A" w:rsidP="00385A25">
      <w:pPr>
        <w:tabs>
          <w:tab w:val="right" w:pos="9070"/>
        </w:tabs>
        <w:jc w:val="both"/>
        <w:rPr>
          <w:rFonts w:cstheme="minorHAnsi"/>
          <w:color w:val="000000" w:themeColor="text1"/>
          <w:sz w:val="24"/>
          <w:szCs w:val="24"/>
        </w:rPr>
      </w:pPr>
    </w:p>
    <w:p w14:paraId="4131EFAE" w14:textId="3E5E5585" w:rsidR="00624F3A" w:rsidRDefault="00624F3A" w:rsidP="00385A25">
      <w:pPr>
        <w:tabs>
          <w:tab w:val="right" w:pos="9070"/>
        </w:tabs>
        <w:jc w:val="both"/>
        <w:rPr>
          <w:rFonts w:cstheme="minorHAnsi"/>
          <w:color w:val="000000" w:themeColor="text1"/>
          <w:sz w:val="24"/>
          <w:szCs w:val="24"/>
        </w:rPr>
      </w:pPr>
    </w:p>
    <w:p w14:paraId="4403A45C" w14:textId="549728BF" w:rsidR="003C710D" w:rsidRDefault="003C710D" w:rsidP="00385A25">
      <w:pPr>
        <w:tabs>
          <w:tab w:val="right" w:pos="9070"/>
        </w:tabs>
        <w:jc w:val="both"/>
        <w:rPr>
          <w:rFonts w:cstheme="minorHAnsi"/>
          <w:color w:val="000000" w:themeColor="text1"/>
          <w:sz w:val="24"/>
          <w:szCs w:val="24"/>
        </w:rPr>
      </w:pPr>
    </w:p>
    <w:p w14:paraId="460310E3" w14:textId="283B95A0" w:rsidR="004777AB" w:rsidRDefault="004777AB" w:rsidP="00385A25">
      <w:pPr>
        <w:tabs>
          <w:tab w:val="right" w:pos="9070"/>
        </w:tabs>
        <w:jc w:val="both"/>
        <w:rPr>
          <w:ins w:id="262" w:author="PRACA" w:date="2022-04-11T09:41:00Z"/>
          <w:rFonts w:cstheme="minorHAnsi"/>
          <w:color w:val="000000" w:themeColor="text1"/>
          <w:sz w:val="24"/>
          <w:szCs w:val="24"/>
        </w:rPr>
      </w:pPr>
    </w:p>
    <w:p w14:paraId="10E7EA8D" w14:textId="77777777" w:rsidR="007C0D94" w:rsidRDefault="007C0D94" w:rsidP="00385A25">
      <w:pPr>
        <w:tabs>
          <w:tab w:val="right" w:pos="9070"/>
        </w:tabs>
        <w:jc w:val="both"/>
        <w:rPr>
          <w:rFonts w:cstheme="minorHAnsi"/>
          <w:color w:val="000000" w:themeColor="text1"/>
          <w:sz w:val="24"/>
          <w:szCs w:val="24"/>
        </w:rPr>
      </w:pPr>
    </w:p>
    <w:p w14:paraId="19DAC890" w14:textId="77777777" w:rsidR="004777AB" w:rsidRPr="001F1F64" w:rsidRDefault="004777AB" w:rsidP="00385A25">
      <w:pPr>
        <w:tabs>
          <w:tab w:val="right" w:pos="9070"/>
        </w:tabs>
        <w:jc w:val="both"/>
        <w:rPr>
          <w:rFonts w:cstheme="minorHAnsi"/>
          <w:color w:val="000000" w:themeColor="text1"/>
          <w:sz w:val="24"/>
          <w:szCs w:val="24"/>
        </w:rPr>
      </w:pPr>
    </w:p>
    <w:p w14:paraId="7AD88908" w14:textId="77777777" w:rsidR="00830BBE" w:rsidRPr="001F1F64" w:rsidRDefault="00830BBE" w:rsidP="00385A25">
      <w:pPr>
        <w:tabs>
          <w:tab w:val="right" w:pos="9070"/>
        </w:tabs>
        <w:ind w:left="227"/>
        <w:jc w:val="both"/>
        <w:rPr>
          <w:rFonts w:cstheme="minorHAnsi"/>
          <w:color w:val="000000" w:themeColor="text1"/>
          <w:sz w:val="24"/>
          <w:szCs w:val="24"/>
        </w:rPr>
      </w:pPr>
      <w:r w:rsidRPr="001F1F64">
        <w:rPr>
          <w:rFonts w:cstheme="minorHAnsi"/>
          <w:color w:val="000000" w:themeColor="text1"/>
          <w:sz w:val="24"/>
          <w:szCs w:val="24"/>
        </w:rPr>
        <w:t>_____________________</w:t>
      </w:r>
    </w:p>
    <w:p w14:paraId="600DE9B8" w14:textId="77777777" w:rsidR="00830BBE" w:rsidRPr="001F1F64" w:rsidRDefault="00830BBE" w:rsidP="00385A25">
      <w:pPr>
        <w:tabs>
          <w:tab w:val="right" w:pos="9070"/>
        </w:tabs>
        <w:ind w:left="227"/>
        <w:contextualSpacing/>
        <w:jc w:val="both"/>
        <w:rPr>
          <w:rFonts w:cstheme="minorHAnsi"/>
          <w:color w:val="000000" w:themeColor="text1"/>
          <w:sz w:val="24"/>
          <w:szCs w:val="24"/>
        </w:rPr>
      </w:pPr>
      <w:r w:rsidRPr="001F1F64">
        <w:rPr>
          <w:rFonts w:cstheme="minorHAnsi"/>
          <w:b/>
          <w:i/>
          <w:color w:val="000000" w:themeColor="text1"/>
          <w:sz w:val="24"/>
          <w:szCs w:val="24"/>
          <w:vertAlign w:val="superscript"/>
        </w:rPr>
        <w:t xml:space="preserve">** </w:t>
      </w:r>
      <w:r w:rsidRPr="001F1F64">
        <w:rPr>
          <w:rFonts w:cstheme="minorHAnsi"/>
          <w:b/>
          <w:i/>
          <w:color w:val="000000" w:themeColor="text1"/>
          <w:sz w:val="24"/>
          <w:szCs w:val="24"/>
        </w:rPr>
        <w:t>Wyjaśnienie:</w:t>
      </w:r>
      <w:r w:rsidRPr="001F1F64">
        <w:rPr>
          <w:rFonts w:cstheme="minorHAnsi"/>
          <w:i/>
          <w:color w:val="000000" w:themeColor="text1"/>
          <w:sz w:val="24"/>
          <w:szCs w:val="24"/>
        </w:rPr>
        <w:t xml:space="preserve"> </w:t>
      </w:r>
      <w:r w:rsidRPr="001F1F64">
        <w:rPr>
          <w:rFonts w:cstheme="minorHAnsi"/>
          <w:i/>
          <w:color w:val="000000" w:themeColor="text1"/>
          <w:sz w:val="24"/>
          <w:szCs w:val="24"/>
          <w:lang w:eastAsia="pl-PL"/>
        </w:rPr>
        <w:t xml:space="preserve">skorzystanie z prawa do sprostowania nie może skutkować zmianą </w:t>
      </w:r>
      <w:r w:rsidRPr="001F1F64">
        <w:rPr>
          <w:rFonts w:cstheme="minorHAnsi"/>
          <w:i/>
          <w:color w:val="000000" w:themeColor="text1"/>
          <w:sz w:val="24"/>
          <w:szCs w:val="24"/>
        </w:rPr>
        <w:t xml:space="preserve">wyniku postępowania o udzielenie zamówienia publicznego ani zmianą postanowień umowy </w:t>
      </w:r>
      <w:r w:rsidRPr="001F1F64">
        <w:rPr>
          <w:rFonts w:cstheme="minorHAnsi"/>
          <w:i/>
          <w:color w:val="000000" w:themeColor="text1"/>
          <w:sz w:val="24"/>
          <w:szCs w:val="24"/>
        </w:rPr>
        <w:br/>
        <w:t xml:space="preserve">w zakresie niezgodnym z ustawą </w:t>
      </w:r>
      <w:proofErr w:type="spellStart"/>
      <w:r w:rsidRPr="001F1F64">
        <w:rPr>
          <w:rFonts w:cstheme="minorHAnsi"/>
          <w:i/>
          <w:color w:val="000000" w:themeColor="text1"/>
          <w:sz w:val="24"/>
          <w:szCs w:val="24"/>
        </w:rPr>
        <w:t>Pzp</w:t>
      </w:r>
      <w:proofErr w:type="spellEnd"/>
      <w:r w:rsidRPr="001F1F64">
        <w:rPr>
          <w:rFonts w:cstheme="minorHAnsi"/>
          <w:i/>
          <w:color w:val="000000" w:themeColor="text1"/>
          <w:sz w:val="24"/>
          <w:szCs w:val="24"/>
        </w:rPr>
        <w:t xml:space="preserve"> oraz nie może naruszać integralności protokołu oraz jego załączników.</w:t>
      </w:r>
    </w:p>
    <w:p w14:paraId="7DA33ED6" w14:textId="6A802313" w:rsidR="009F07F9" w:rsidRPr="004777AB" w:rsidRDefault="00830BBE" w:rsidP="004777AB">
      <w:pPr>
        <w:tabs>
          <w:tab w:val="right" w:pos="9070"/>
        </w:tabs>
        <w:ind w:left="227"/>
        <w:contextualSpacing/>
        <w:jc w:val="both"/>
        <w:rPr>
          <w:rFonts w:cstheme="minorHAnsi"/>
          <w:i/>
          <w:color w:val="000000" w:themeColor="text1"/>
          <w:sz w:val="24"/>
          <w:szCs w:val="24"/>
          <w:lang w:eastAsia="pl-PL"/>
        </w:rPr>
      </w:pPr>
      <w:r w:rsidRPr="001F1F64">
        <w:rPr>
          <w:rFonts w:cstheme="minorHAnsi"/>
          <w:b/>
          <w:i/>
          <w:color w:val="000000" w:themeColor="text1"/>
          <w:sz w:val="24"/>
          <w:szCs w:val="24"/>
          <w:vertAlign w:val="superscript"/>
        </w:rPr>
        <w:t xml:space="preserve">*** </w:t>
      </w:r>
      <w:r w:rsidRPr="001F1F64">
        <w:rPr>
          <w:rFonts w:cstheme="minorHAnsi"/>
          <w:b/>
          <w:i/>
          <w:color w:val="000000" w:themeColor="text1"/>
          <w:sz w:val="24"/>
          <w:szCs w:val="24"/>
        </w:rPr>
        <w:t>Wyjaśnienie:</w:t>
      </w:r>
      <w:r w:rsidRPr="001F1F64">
        <w:rPr>
          <w:rFonts w:cstheme="minorHAnsi"/>
          <w:i/>
          <w:color w:val="000000" w:themeColor="text1"/>
          <w:sz w:val="24"/>
          <w:szCs w:val="24"/>
        </w:rPr>
        <w:t xml:space="preserve"> prawo do ograniczenia przetwarzania nie ma zastosowania w odniesieniu do </w:t>
      </w:r>
      <w:r w:rsidRPr="001F1F64">
        <w:rPr>
          <w:rFonts w:cstheme="minorHAnsi"/>
          <w:i/>
          <w:color w:val="000000" w:themeColor="text1"/>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2EC1CE8" w14:textId="77777777" w:rsidR="00936831" w:rsidDel="007C0D94" w:rsidRDefault="00936831" w:rsidP="00574C04">
      <w:pPr>
        <w:tabs>
          <w:tab w:val="right" w:pos="9070"/>
        </w:tabs>
        <w:ind w:left="227"/>
        <w:contextualSpacing/>
        <w:jc w:val="right"/>
        <w:rPr>
          <w:del w:id="263" w:author="PRACA" w:date="2022-04-11T09:45:00Z"/>
          <w:rFonts w:cstheme="minorHAnsi"/>
          <w:b/>
          <w:bCs/>
          <w:i/>
          <w:iCs/>
          <w:sz w:val="24"/>
          <w:szCs w:val="24"/>
        </w:rPr>
      </w:pPr>
    </w:p>
    <w:p w14:paraId="1614C72E" w14:textId="77777777" w:rsidR="00936831" w:rsidRDefault="00936831">
      <w:pPr>
        <w:tabs>
          <w:tab w:val="right" w:pos="9070"/>
        </w:tabs>
        <w:contextualSpacing/>
        <w:rPr>
          <w:rFonts w:cstheme="minorHAnsi"/>
          <w:b/>
          <w:bCs/>
          <w:i/>
          <w:iCs/>
          <w:sz w:val="24"/>
          <w:szCs w:val="24"/>
        </w:rPr>
        <w:pPrChange w:id="264" w:author="PRACA" w:date="2022-04-11T09:45:00Z">
          <w:pPr>
            <w:tabs>
              <w:tab w:val="right" w:pos="9070"/>
            </w:tabs>
            <w:ind w:left="227"/>
            <w:contextualSpacing/>
            <w:jc w:val="right"/>
          </w:pPr>
        </w:pPrChange>
      </w:pPr>
    </w:p>
    <w:p w14:paraId="5447B5FB" w14:textId="071D9CCB" w:rsidR="00574C04" w:rsidRPr="00936831" w:rsidRDefault="00574C04" w:rsidP="00574C04">
      <w:pPr>
        <w:tabs>
          <w:tab w:val="right" w:pos="9070"/>
        </w:tabs>
        <w:ind w:left="227"/>
        <w:contextualSpacing/>
        <w:jc w:val="right"/>
        <w:rPr>
          <w:rFonts w:cstheme="minorHAnsi"/>
          <w:b/>
          <w:bCs/>
          <w:sz w:val="24"/>
          <w:szCs w:val="24"/>
        </w:rPr>
      </w:pPr>
      <w:r w:rsidRPr="00936831">
        <w:rPr>
          <w:rFonts w:cstheme="minorHAnsi"/>
          <w:b/>
          <w:bCs/>
          <w:sz w:val="24"/>
          <w:szCs w:val="24"/>
        </w:rPr>
        <w:lastRenderedPageBreak/>
        <w:t xml:space="preserve">Załącznik nr 5 </w:t>
      </w:r>
    </w:p>
    <w:p w14:paraId="5E1D505F" w14:textId="77777777" w:rsidR="00574C04" w:rsidRDefault="00574C04" w:rsidP="00574C04">
      <w:pPr>
        <w:tabs>
          <w:tab w:val="right" w:pos="9070"/>
        </w:tabs>
        <w:ind w:left="227"/>
        <w:contextualSpacing/>
        <w:jc w:val="right"/>
        <w:rPr>
          <w:rFonts w:cstheme="minorHAnsi"/>
          <w:sz w:val="24"/>
          <w:szCs w:val="24"/>
        </w:rPr>
      </w:pPr>
    </w:p>
    <w:p w14:paraId="25A145D3" w14:textId="77777777" w:rsidR="00574C04" w:rsidRDefault="00574C04" w:rsidP="00574C04">
      <w:pPr>
        <w:tabs>
          <w:tab w:val="right" w:pos="9070"/>
        </w:tabs>
        <w:ind w:left="227"/>
        <w:contextualSpacing/>
        <w:jc w:val="right"/>
        <w:rPr>
          <w:rFonts w:cstheme="minorHAnsi"/>
          <w:sz w:val="24"/>
          <w:szCs w:val="24"/>
        </w:rPr>
      </w:pPr>
      <w:r>
        <w:rPr>
          <w:rFonts w:cstheme="minorHAnsi"/>
          <w:sz w:val="24"/>
          <w:szCs w:val="24"/>
        </w:rPr>
        <w:t>…………………………………………………..</w:t>
      </w:r>
    </w:p>
    <w:p w14:paraId="3700660D" w14:textId="393A9BFA" w:rsidR="00574C04" w:rsidRDefault="00574C04" w:rsidP="00574C04">
      <w:pPr>
        <w:tabs>
          <w:tab w:val="right" w:pos="9070"/>
        </w:tabs>
        <w:ind w:left="227"/>
        <w:contextualSpacing/>
        <w:jc w:val="center"/>
        <w:rPr>
          <w:rFonts w:cstheme="minorHAnsi"/>
          <w:sz w:val="24"/>
          <w:szCs w:val="24"/>
        </w:rPr>
      </w:pPr>
      <w:r>
        <w:rPr>
          <w:rFonts w:cstheme="minorHAnsi"/>
          <w:sz w:val="24"/>
          <w:szCs w:val="24"/>
        </w:rPr>
        <w:t xml:space="preserve">                                                                                                           (miejscowość, data)</w:t>
      </w:r>
    </w:p>
    <w:p w14:paraId="2557D59E" w14:textId="77777777" w:rsidR="00574C04" w:rsidRDefault="00574C04" w:rsidP="00574C04">
      <w:pPr>
        <w:tabs>
          <w:tab w:val="right" w:pos="9070"/>
        </w:tabs>
        <w:ind w:left="227"/>
        <w:contextualSpacing/>
        <w:jc w:val="right"/>
        <w:rPr>
          <w:rFonts w:cstheme="minorHAnsi"/>
          <w:sz w:val="24"/>
          <w:szCs w:val="24"/>
        </w:rPr>
      </w:pPr>
    </w:p>
    <w:p w14:paraId="35AAE085" w14:textId="77777777" w:rsidR="00574C04" w:rsidRDefault="00574C04" w:rsidP="00574C04">
      <w:pPr>
        <w:tabs>
          <w:tab w:val="right" w:pos="9070"/>
        </w:tabs>
        <w:ind w:left="227"/>
        <w:contextualSpacing/>
        <w:jc w:val="both"/>
        <w:rPr>
          <w:rFonts w:cstheme="minorHAnsi"/>
          <w:sz w:val="24"/>
          <w:szCs w:val="24"/>
        </w:rPr>
      </w:pPr>
      <w:r>
        <w:rPr>
          <w:rFonts w:cstheme="minorHAnsi"/>
          <w:sz w:val="24"/>
          <w:szCs w:val="24"/>
        </w:rPr>
        <w:t>…………………………………………….</w:t>
      </w:r>
    </w:p>
    <w:p w14:paraId="77742B26" w14:textId="77777777" w:rsidR="00574C04" w:rsidRDefault="00574C04" w:rsidP="00574C04">
      <w:pPr>
        <w:tabs>
          <w:tab w:val="right" w:pos="9070"/>
        </w:tabs>
        <w:ind w:left="227"/>
        <w:contextualSpacing/>
        <w:jc w:val="both"/>
        <w:rPr>
          <w:rFonts w:cstheme="minorHAnsi"/>
          <w:sz w:val="24"/>
          <w:szCs w:val="24"/>
        </w:rPr>
      </w:pPr>
      <w:r>
        <w:rPr>
          <w:rFonts w:cstheme="minorHAnsi"/>
          <w:sz w:val="24"/>
          <w:szCs w:val="24"/>
        </w:rPr>
        <w:t>…………………………………………….</w:t>
      </w:r>
    </w:p>
    <w:p w14:paraId="3EA85308" w14:textId="77777777" w:rsidR="00574C04" w:rsidRDefault="00574C04" w:rsidP="00574C04">
      <w:pPr>
        <w:tabs>
          <w:tab w:val="right" w:pos="9070"/>
        </w:tabs>
        <w:ind w:left="227"/>
        <w:contextualSpacing/>
        <w:jc w:val="both"/>
        <w:rPr>
          <w:rFonts w:cstheme="minorHAnsi"/>
          <w:sz w:val="24"/>
          <w:szCs w:val="24"/>
        </w:rPr>
      </w:pPr>
      <w:r>
        <w:rPr>
          <w:rFonts w:cstheme="minorHAnsi"/>
          <w:sz w:val="24"/>
          <w:szCs w:val="24"/>
        </w:rPr>
        <w:t>……………………………………………..</w:t>
      </w:r>
    </w:p>
    <w:p w14:paraId="5A86280E" w14:textId="77777777" w:rsidR="00574C04" w:rsidRDefault="00574C04" w:rsidP="00574C04">
      <w:pPr>
        <w:tabs>
          <w:tab w:val="right" w:pos="9070"/>
        </w:tabs>
        <w:ind w:left="227"/>
        <w:contextualSpacing/>
        <w:jc w:val="both"/>
        <w:rPr>
          <w:rFonts w:cstheme="minorHAnsi"/>
          <w:sz w:val="24"/>
          <w:szCs w:val="24"/>
        </w:rPr>
      </w:pPr>
      <w:r>
        <w:rPr>
          <w:rFonts w:cstheme="minorHAnsi"/>
          <w:sz w:val="24"/>
          <w:szCs w:val="24"/>
        </w:rPr>
        <w:t>(nazwa, adres Wykonawcy)</w:t>
      </w:r>
    </w:p>
    <w:p w14:paraId="67BB8C3B" w14:textId="77777777" w:rsidR="00574C04" w:rsidRDefault="00574C04" w:rsidP="00574C04">
      <w:pPr>
        <w:tabs>
          <w:tab w:val="right" w:pos="9070"/>
        </w:tabs>
        <w:ind w:left="227"/>
        <w:contextualSpacing/>
        <w:jc w:val="both"/>
        <w:rPr>
          <w:rFonts w:cstheme="minorHAnsi"/>
          <w:sz w:val="24"/>
          <w:szCs w:val="24"/>
        </w:rPr>
      </w:pPr>
    </w:p>
    <w:p w14:paraId="20FFA9E6" w14:textId="77777777" w:rsidR="00574C04" w:rsidRDefault="00574C04" w:rsidP="00574C04">
      <w:pPr>
        <w:tabs>
          <w:tab w:val="right" w:pos="9070"/>
        </w:tabs>
        <w:ind w:left="227"/>
        <w:contextualSpacing/>
        <w:jc w:val="both"/>
        <w:rPr>
          <w:rFonts w:cstheme="minorHAnsi"/>
          <w:sz w:val="24"/>
          <w:szCs w:val="24"/>
        </w:rPr>
      </w:pPr>
    </w:p>
    <w:p w14:paraId="0B2596B4" w14:textId="77777777" w:rsidR="00574C04" w:rsidRDefault="00574C04" w:rsidP="00574C04">
      <w:pPr>
        <w:tabs>
          <w:tab w:val="right" w:pos="9070"/>
        </w:tabs>
        <w:ind w:left="227"/>
        <w:contextualSpacing/>
        <w:jc w:val="both"/>
        <w:rPr>
          <w:rFonts w:cstheme="minorHAnsi"/>
          <w:sz w:val="24"/>
          <w:szCs w:val="24"/>
        </w:rPr>
      </w:pPr>
    </w:p>
    <w:p w14:paraId="3C132912" w14:textId="77777777" w:rsidR="00574C04" w:rsidRDefault="00574C04" w:rsidP="00574C04">
      <w:pPr>
        <w:tabs>
          <w:tab w:val="right" w:pos="9070"/>
        </w:tabs>
        <w:ind w:left="227"/>
        <w:contextualSpacing/>
        <w:jc w:val="center"/>
        <w:rPr>
          <w:rFonts w:cstheme="minorHAnsi"/>
          <w:b/>
          <w:bCs/>
          <w:sz w:val="24"/>
          <w:szCs w:val="24"/>
        </w:rPr>
      </w:pPr>
      <w:r w:rsidRPr="0011694B">
        <w:rPr>
          <w:rFonts w:cstheme="minorHAnsi"/>
          <w:b/>
          <w:bCs/>
          <w:sz w:val="24"/>
          <w:szCs w:val="24"/>
        </w:rPr>
        <w:t>O</w:t>
      </w:r>
      <w:r>
        <w:rPr>
          <w:rFonts w:cstheme="minorHAnsi"/>
          <w:b/>
          <w:bCs/>
          <w:sz w:val="24"/>
          <w:szCs w:val="24"/>
        </w:rPr>
        <w:t xml:space="preserve"> </w:t>
      </w:r>
      <w:r w:rsidRPr="0011694B">
        <w:rPr>
          <w:rFonts w:cstheme="minorHAnsi"/>
          <w:b/>
          <w:bCs/>
          <w:sz w:val="24"/>
          <w:szCs w:val="24"/>
        </w:rPr>
        <w:t>Ś</w:t>
      </w:r>
      <w:r>
        <w:rPr>
          <w:rFonts w:cstheme="minorHAnsi"/>
          <w:b/>
          <w:bCs/>
          <w:sz w:val="24"/>
          <w:szCs w:val="24"/>
        </w:rPr>
        <w:t xml:space="preserve"> </w:t>
      </w:r>
      <w:r w:rsidRPr="0011694B">
        <w:rPr>
          <w:rFonts w:cstheme="minorHAnsi"/>
          <w:b/>
          <w:bCs/>
          <w:sz w:val="24"/>
          <w:szCs w:val="24"/>
        </w:rPr>
        <w:t>W</w:t>
      </w:r>
      <w:r>
        <w:rPr>
          <w:rFonts w:cstheme="minorHAnsi"/>
          <w:b/>
          <w:bCs/>
          <w:sz w:val="24"/>
          <w:szCs w:val="24"/>
        </w:rPr>
        <w:t xml:space="preserve"> </w:t>
      </w:r>
      <w:r w:rsidRPr="0011694B">
        <w:rPr>
          <w:rFonts w:cstheme="minorHAnsi"/>
          <w:b/>
          <w:bCs/>
          <w:sz w:val="24"/>
          <w:szCs w:val="24"/>
        </w:rPr>
        <w:t>I</w:t>
      </w:r>
      <w:r>
        <w:rPr>
          <w:rFonts w:cstheme="minorHAnsi"/>
          <w:b/>
          <w:bCs/>
          <w:sz w:val="24"/>
          <w:szCs w:val="24"/>
        </w:rPr>
        <w:t xml:space="preserve"> </w:t>
      </w:r>
      <w:r w:rsidRPr="0011694B">
        <w:rPr>
          <w:rFonts w:cstheme="minorHAnsi"/>
          <w:b/>
          <w:bCs/>
          <w:sz w:val="24"/>
          <w:szCs w:val="24"/>
        </w:rPr>
        <w:t>A</w:t>
      </w:r>
      <w:r>
        <w:rPr>
          <w:rFonts w:cstheme="minorHAnsi"/>
          <w:b/>
          <w:bCs/>
          <w:sz w:val="24"/>
          <w:szCs w:val="24"/>
        </w:rPr>
        <w:t xml:space="preserve"> </w:t>
      </w:r>
      <w:r w:rsidRPr="0011694B">
        <w:rPr>
          <w:rFonts w:cstheme="minorHAnsi"/>
          <w:b/>
          <w:bCs/>
          <w:sz w:val="24"/>
          <w:szCs w:val="24"/>
        </w:rPr>
        <w:t>D</w:t>
      </w:r>
      <w:r>
        <w:rPr>
          <w:rFonts w:cstheme="minorHAnsi"/>
          <w:b/>
          <w:bCs/>
          <w:sz w:val="24"/>
          <w:szCs w:val="24"/>
        </w:rPr>
        <w:t xml:space="preserve"> </w:t>
      </w:r>
      <w:r w:rsidRPr="0011694B">
        <w:rPr>
          <w:rFonts w:cstheme="minorHAnsi"/>
          <w:b/>
          <w:bCs/>
          <w:sz w:val="24"/>
          <w:szCs w:val="24"/>
        </w:rPr>
        <w:t>C</w:t>
      </w:r>
      <w:r>
        <w:rPr>
          <w:rFonts w:cstheme="minorHAnsi"/>
          <w:b/>
          <w:bCs/>
          <w:sz w:val="24"/>
          <w:szCs w:val="24"/>
        </w:rPr>
        <w:t xml:space="preserve"> </w:t>
      </w:r>
      <w:r w:rsidRPr="0011694B">
        <w:rPr>
          <w:rFonts w:cstheme="minorHAnsi"/>
          <w:b/>
          <w:bCs/>
          <w:sz w:val="24"/>
          <w:szCs w:val="24"/>
        </w:rPr>
        <w:t>Z</w:t>
      </w:r>
      <w:r>
        <w:rPr>
          <w:rFonts w:cstheme="minorHAnsi"/>
          <w:b/>
          <w:bCs/>
          <w:sz w:val="24"/>
          <w:szCs w:val="24"/>
        </w:rPr>
        <w:t xml:space="preserve"> </w:t>
      </w:r>
      <w:r w:rsidRPr="0011694B">
        <w:rPr>
          <w:rFonts w:cstheme="minorHAnsi"/>
          <w:b/>
          <w:bCs/>
          <w:sz w:val="24"/>
          <w:szCs w:val="24"/>
        </w:rPr>
        <w:t>E</w:t>
      </w:r>
      <w:r>
        <w:rPr>
          <w:rFonts w:cstheme="minorHAnsi"/>
          <w:b/>
          <w:bCs/>
          <w:sz w:val="24"/>
          <w:szCs w:val="24"/>
        </w:rPr>
        <w:t xml:space="preserve"> </w:t>
      </w:r>
      <w:r w:rsidRPr="0011694B">
        <w:rPr>
          <w:rFonts w:cstheme="minorHAnsi"/>
          <w:b/>
          <w:bCs/>
          <w:sz w:val="24"/>
          <w:szCs w:val="24"/>
        </w:rPr>
        <w:t>N</w:t>
      </w:r>
      <w:r>
        <w:rPr>
          <w:rFonts w:cstheme="minorHAnsi"/>
          <w:b/>
          <w:bCs/>
          <w:sz w:val="24"/>
          <w:szCs w:val="24"/>
        </w:rPr>
        <w:t xml:space="preserve"> </w:t>
      </w:r>
      <w:r w:rsidRPr="0011694B">
        <w:rPr>
          <w:rFonts w:cstheme="minorHAnsi"/>
          <w:b/>
          <w:bCs/>
          <w:sz w:val="24"/>
          <w:szCs w:val="24"/>
        </w:rPr>
        <w:t>I</w:t>
      </w:r>
      <w:r>
        <w:rPr>
          <w:rFonts w:cstheme="minorHAnsi"/>
          <w:b/>
          <w:bCs/>
          <w:sz w:val="24"/>
          <w:szCs w:val="24"/>
        </w:rPr>
        <w:t xml:space="preserve"> </w:t>
      </w:r>
      <w:r w:rsidRPr="0011694B">
        <w:rPr>
          <w:rFonts w:cstheme="minorHAnsi"/>
          <w:b/>
          <w:bCs/>
          <w:sz w:val="24"/>
          <w:szCs w:val="24"/>
        </w:rPr>
        <w:t>E</w:t>
      </w:r>
      <w:r>
        <w:rPr>
          <w:rFonts w:cstheme="minorHAnsi"/>
          <w:b/>
          <w:bCs/>
          <w:sz w:val="24"/>
          <w:szCs w:val="24"/>
        </w:rPr>
        <w:t xml:space="preserve"> </w:t>
      </w:r>
    </w:p>
    <w:p w14:paraId="461B5B6D" w14:textId="77777777" w:rsidR="00574C04" w:rsidRPr="0011694B" w:rsidRDefault="00574C04" w:rsidP="00574C04">
      <w:pPr>
        <w:tabs>
          <w:tab w:val="right" w:pos="9070"/>
        </w:tabs>
        <w:ind w:left="227"/>
        <w:contextualSpacing/>
        <w:jc w:val="center"/>
        <w:rPr>
          <w:rFonts w:cstheme="minorHAnsi"/>
          <w:b/>
          <w:bCs/>
          <w:sz w:val="24"/>
          <w:szCs w:val="24"/>
        </w:rPr>
      </w:pPr>
    </w:p>
    <w:p w14:paraId="228F2DCE" w14:textId="2FA22449" w:rsidR="00574C04" w:rsidRPr="0011694B" w:rsidRDefault="00574C04" w:rsidP="00574C04">
      <w:pPr>
        <w:tabs>
          <w:tab w:val="right" w:pos="9070"/>
        </w:tabs>
        <w:ind w:firstLine="567"/>
        <w:jc w:val="both"/>
        <w:rPr>
          <w:rFonts w:cs="Calibri"/>
          <w:sz w:val="24"/>
          <w:szCs w:val="24"/>
        </w:rPr>
      </w:pPr>
      <w:r w:rsidRPr="0011694B">
        <w:rPr>
          <w:rFonts w:cs="Calibri"/>
          <w:sz w:val="24"/>
          <w:szCs w:val="24"/>
        </w:rPr>
        <w:tab/>
        <w:t xml:space="preserve">Niniejszym oświadczam, iż posiadam aktualne i obowiązujące uprawnienia do wykonywania działalności będącej przedmiotem </w:t>
      </w:r>
      <w:r>
        <w:rPr>
          <w:rFonts w:cs="Calibri"/>
          <w:sz w:val="24"/>
          <w:szCs w:val="24"/>
        </w:rPr>
        <w:t xml:space="preserve">ogłoszenia – zaproszenia do składania ofert </w:t>
      </w:r>
      <w:r w:rsidRPr="0011694B">
        <w:rPr>
          <w:rFonts w:cs="Calibri"/>
          <w:sz w:val="24"/>
          <w:szCs w:val="24"/>
        </w:rPr>
        <w:t>oraz niezbędną wiedzę do wykonania zamówienia, a także dysponuję potencjałem technicznym i kadrowym zdolnym do wykonania przedmiotu</w:t>
      </w:r>
      <w:r>
        <w:rPr>
          <w:rFonts w:cs="Calibri"/>
          <w:sz w:val="24"/>
          <w:szCs w:val="24"/>
        </w:rPr>
        <w:t xml:space="preserve"> ogłoszenia – zaproszenia do składania ofert</w:t>
      </w:r>
      <w:r w:rsidRPr="0011694B">
        <w:rPr>
          <w:rFonts w:cs="Calibri"/>
          <w:sz w:val="24"/>
          <w:szCs w:val="24"/>
        </w:rPr>
        <w:t>.</w:t>
      </w:r>
      <w:r w:rsidR="00563C87">
        <w:rPr>
          <w:rFonts w:cs="Calibri"/>
          <w:sz w:val="24"/>
          <w:szCs w:val="24"/>
        </w:rPr>
        <w:br/>
      </w:r>
      <w:r w:rsidRPr="0011694B">
        <w:rPr>
          <w:rFonts w:cs="Calibri"/>
          <w:sz w:val="24"/>
          <w:szCs w:val="24"/>
        </w:rPr>
        <w:t>Moja sytuacja ekonomiczna i finansowa pozwoli na należyte wykonanie zamówienia.</w:t>
      </w:r>
    </w:p>
    <w:p w14:paraId="69DCFD11" w14:textId="77777777" w:rsidR="00574C04" w:rsidRDefault="00574C04" w:rsidP="00574C04">
      <w:pPr>
        <w:tabs>
          <w:tab w:val="right" w:pos="9070"/>
        </w:tabs>
        <w:ind w:firstLine="567"/>
        <w:jc w:val="both"/>
        <w:rPr>
          <w:rFonts w:cs="Calibri"/>
          <w:color w:val="FF0000"/>
          <w:sz w:val="24"/>
          <w:szCs w:val="24"/>
        </w:rPr>
      </w:pPr>
    </w:p>
    <w:p w14:paraId="5DE56F15" w14:textId="77777777" w:rsidR="00574C04" w:rsidRDefault="00574C04" w:rsidP="00574C04">
      <w:pPr>
        <w:tabs>
          <w:tab w:val="right" w:pos="9070"/>
        </w:tabs>
        <w:ind w:firstLine="567"/>
        <w:jc w:val="both"/>
        <w:rPr>
          <w:rFonts w:cs="Calibri"/>
          <w:color w:val="FF0000"/>
          <w:sz w:val="24"/>
          <w:szCs w:val="24"/>
        </w:rPr>
      </w:pPr>
    </w:p>
    <w:p w14:paraId="45E366C6" w14:textId="77777777" w:rsidR="00574C04" w:rsidRDefault="00574C04" w:rsidP="00574C04">
      <w:pPr>
        <w:tabs>
          <w:tab w:val="right" w:pos="9070"/>
        </w:tabs>
        <w:ind w:left="227"/>
        <w:contextualSpacing/>
        <w:jc w:val="right"/>
        <w:rPr>
          <w:rFonts w:cstheme="minorHAnsi"/>
          <w:b/>
          <w:bCs/>
          <w:sz w:val="24"/>
          <w:szCs w:val="24"/>
        </w:rPr>
      </w:pPr>
      <w:r>
        <w:rPr>
          <w:rFonts w:cstheme="minorHAnsi"/>
          <w:b/>
          <w:bCs/>
          <w:sz w:val="24"/>
          <w:szCs w:val="24"/>
        </w:rPr>
        <w:t>…………………………………….</w:t>
      </w:r>
    </w:p>
    <w:p w14:paraId="3FEA9438" w14:textId="77777777" w:rsidR="00574C04" w:rsidRPr="005E2C02" w:rsidRDefault="00574C04" w:rsidP="00574C04">
      <w:pPr>
        <w:tabs>
          <w:tab w:val="right" w:pos="9070"/>
        </w:tabs>
        <w:ind w:left="227"/>
        <w:contextualSpacing/>
        <w:jc w:val="center"/>
        <w:rPr>
          <w:rFonts w:cstheme="minorHAnsi"/>
          <w:color w:val="000000" w:themeColor="text1"/>
          <w:sz w:val="24"/>
          <w:szCs w:val="24"/>
        </w:rPr>
      </w:pPr>
      <w:r>
        <w:rPr>
          <w:rFonts w:cstheme="minorHAnsi"/>
          <w:color w:val="000000" w:themeColor="text1"/>
          <w:sz w:val="24"/>
          <w:szCs w:val="24"/>
        </w:rPr>
        <w:t xml:space="preserve">                                                                                                                            podpis</w:t>
      </w:r>
    </w:p>
    <w:p w14:paraId="433394D2" w14:textId="77777777" w:rsidR="00574C04" w:rsidRPr="001F1F64" w:rsidRDefault="00574C04" w:rsidP="00624F3A">
      <w:pPr>
        <w:tabs>
          <w:tab w:val="right" w:pos="9070"/>
        </w:tabs>
        <w:ind w:left="227"/>
        <w:contextualSpacing/>
        <w:jc w:val="both"/>
        <w:rPr>
          <w:rFonts w:cstheme="minorHAnsi"/>
          <w:color w:val="000000" w:themeColor="text1"/>
          <w:sz w:val="24"/>
          <w:szCs w:val="24"/>
        </w:rPr>
      </w:pPr>
    </w:p>
    <w:sectPr w:rsidR="00574C04" w:rsidRPr="001F1F64" w:rsidSect="004777AB">
      <w:pgSz w:w="11906" w:h="16838" w:code="9"/>
      <w:pgMar w:top="1418" w:right="992"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B565" w14:textId="77777777" w:rsidR="00C47022" w:rsidRDefault="00C47022" w:rsidP="00830BBE">
      <w:pPr>
        <w:spacing w:after="0" w:line="240" w:lineRule="auto"/>
      </w:pPr>
      <w:r>
        <w:separator/>
      </w:r>
    </w:p>
  </w:endnote>
  <w:endnote w:type="continuationSeparator" w:id="0">
    <w:p w14:paraId="66060183" w14:textId="77777777" w:rsidR="00C47022" w:rsidRDefault="00C47022" w:rsidP="0083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ap Symbols">
    <w:altName w:val="Courier New"/>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9542" w14:textId="5E818F28" w:rsidR="0003601C" w:rsidRDefault="0003601C" w:rsidP="00896C90">
    <w:pPr>
      <w:jc w:val="right"/>
      <w:rPr>
        <w:rFonts w:ascii="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85CD" w14:textId="6E435338" w:rsidR="00896C90" w:rsidRDefault="00896C90">
    <w:pPr>
      <w:pStyle w:val="Stopka"/>
      <w:jc w:val="right"/>
    </w:pPr>
  </w:p>
  <w:p w14:paraId="0F286ACA" w14:textId="77777777" w:rsidR="00896C90" w:rsidRDefault="00896C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0293" w14:textId="77777777" w:rsidR="00C47022" w:rsidRDefault="00C47022" w:rsidP="00830BBE">
      <w:pPr>
        <w:spacing w:after="0" w:line="240" w:lineRule="auto"/>
      </w:pPr>
      <w:r>
        <w:separator/>
      </w:r>
    </w:p>
  </w:footnote>
  <w:footnote w:type="continuationSeparator" w:id="0">
    <w:p w14:paraId="4A813E98" w14:textId="77777777" w:rsidR="00C47022" w:rsidRDefault="00C47022" w:rsidP="0083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EF71" w14:textId="7A2BF7AC" w:rsidR="0003601C" w:rsidRDefault="0003601C" w:rsidP="00AE6A16">
    <w:pPr>
      <w:tabs>
        <w:tab w:val="left" w:pos="1635"/>
      </w:tabs>
      <w:rPr>
        <w:rFonts w:ascii="Arial Narrow" w:hAnsi="Arial Narrow" w:cs="Arial Narrow"/>
        <w:color w:val="000000"/>
      </w:rPr>
    </w:pPr>
    <w:r>
      <w:rPr>
        <w:rFonts w:ascii="Arial Narrow" w:hAnsi="Arial Narrow" w:cs="Arial Narrow"/>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0623" w14:textId="03C98B95" w:rsidR="00ED573A" w:rsidRDefault="00ED573A">
    <w:pPr>
      <w:pStyle w:val="Nagwek"/>
    </w:pPr>
  </w:p>
  <w:p w14:paraId="55463ABB" w14:textId="77777777" w:rsidR="00ED573A" w:rsidRDefault="00ED573A" w:rsidP="009170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86CA8B2"/>
    <w:name w:val="WW8Num5"/>
    <w:lvl w:ilvl="0">
      <w:start w:val="1"/>
      <w:numFmt w:val="decimal"/>
      <w:lvlText w:val="%1."/>
      <w:lvlJc w:val="left"/>
      <w:pPr>
        <w:tabs>
          <w:tab w:val="num" w:pos="0"/>
        </w:tabs>
        <w:ind w:left="1080" w:hanging="360"/>
      </w:pPr>
      <w:rPr>
        <w:rFonts w:hint="default"/>
        <w:b w:val="0"/>
        <w:sz w:val="24"/>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C5864C56"/>
    <w:name w:val="WW8Num13"/>
    <w:lvl w:ilvl="0">
      <w:start w:val="1"/>
      <w:numFmt w:val="decimal"/>
      <w:lvlText w:val="%1."/>
      <w:lvlJc w:val="left"/>
      <w:pPr>
        <w:tabs>
          <w:tab w:val="num" w:pos="397"/>
        </w:tabs>
        <w:ind w:left="397" w:hanging="397"/>
      </w:pPr>
      <w:rPr>
        <w:rFonts w:ascii="Arial" w:hAnsi="Arial" w:hint="default"/>
        <w:b w:val="0"/>
        <w:i/>
        <w:sz w:val="20"/>
      </w:rPr>
    </w:lvl>
    <w:lvl w:ilvl="1">
      <w:start w:val="1"/>
      <w:numFmt w:val="lowerLetter"/>
      <w:lvlText w:val="%2)"/>
      <w:lvlJc w:val="left"/>
      <w:pPr>
        <w:tabs>
          <w:tab w:val="num" w:pos="1191"/>
        </w:tabs>
        <w:ind w:left="1191" w:hanging="39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multilevel"/>
    <w:tmpl w:val="3F4C97FE"/>
    <w:name w:val="WW8Num8"/>
    <w:lvl w:ilvl="0">
      <w:start w:val="1"/>
      <w:numFmt w:val="decimal"/>
      <w:lvlText w:val="%1."/>
      <w:lvlJc w:val="left"/>
      <w:pPr>
        <w:tabs>
          <w:tab w:val="num" w:pos="775"/>
        </w:tabs>
        <w:ind w:left="1495" w:hanging="360"/>
      </w:pPr>
      <w:rPr>
        <w:rFonts w:asciiTheme="minorHAnsi" w:hAnsiTheme="minorHAnsi" w:cstheme="minorHAnsi"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A"/>
    <w:multiLevelType w:val="singleLevel"/>
    <w:tmpl w:val="04150017"/>
    <w:lvl w:ilvl="0">
      <w:start w:val="1"/>
      <w:numFmt w:val="lowerLetter"/>
      <w:lvlText w:val="%1)"/>
      <w:lvlJc w:val="left"/>
      <w:pPr>
        <w:ind w:left="360" w:hanging="360"/>
      </w:pPr>
    </w:lvl>
  </w:abstractNum>
  <w:abstractNum w:abstractNumId="5" w15:restartNumberingAfterBreak="0">
    <w:nsid w:val="00000012"/>
    <w:multiLevelType w:val="multilevel"/>
    <w:tmpl w:val="321CE8DC"/>
    <w:name w:val="WW8Num21"/>
    <w:lvl w:ilvl="0">
      <w:start w:val="1"/>
      <w:numFmt w:val="lowerLetter"/>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0"/>
        </w:tabs>
        <w:ind w:left="2880" w:hanging="360"/>
      </w:pPr>
      <w:rPr>
        <w:rFonts w:hint="default"/>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singleLevel"/>
    <w:tmpl w:val="A7BEC14E"/>
    <w:name w:val="WW8Num23"/>
    <w:lvl w:ilvl="0">
      <w:start w:val="1"/>
      <w:numFmt w:val="decimal"/>
      <w:lvlText w:val="%1."/>
      <w:lvlJc w:val="left"/>
      <w:pPr>
        <w:tabs>
          <w:tab w:val="num" w:pos="0"/>
        </w:tabs>
        <w:ind w:left="720" w:hanging="360"/>
      </w:pPr>
      <w:rPr>
        <w:rFonts w:ascii="Calibri" w:eastAsia="Times New Roman" w:hAnsi="Calibri" w:cs="Calibri" w:hint="default"/>
        <w:b w:val="0"/>
        <w:i w:val="0"/>
        <w:color w:val="auto"/>
        <w:sz w:val="24"/>
        <w:szCs w:val="24"/>
        <w:lang w:eastAsia="pl-PL"/>
      </w:rPr>
    </w:lvl>
  </w:abstractNum>
  <w:abstractNum w:abstractNumId="7" w15:restartNumberingAfterBreak="0">
    <w:nsid w:val="01206763"/>
    <w:multiLevelType w:val="multilevel"/>
    <w:tmpl w:val="6BBEC604"/>
    <w:lvl w:ilvl="0">
      <w:start w:val="1"/>
      <w:numFmt w:val="decimal"/>
      <w:lvlText w:val="%1."/>
      <w:lvlJc w:val="left"/>
      <w:pPr>
        <w:ind w:left="720" w:hanging="360"/>
      </w:pPr>
      <w:rPr>
        <w:rFonts w:ascii="Calibri" w:hAnsi="Calibri" w:cs="Times New Roman"/>
        <w:color w:val="auto"/>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4FA166E"/>
    <w:multiLevelType w:val="multilevel"/>
    <w:tmpl w:val="4CFA925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6A93932"/>
    <w:multiLevelType w:val="hybridMultilevel"/>
    <w:tmpl w:val="F580BFF6"/>
    <w:lvl w:ilvl="0" w:tplc="04150017">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F82D4A"/>
    <w:multiLevelType w:val="multilevel"/>
    <w:tmpl w:val="D35614B4"/>
    <w:lvl w:ilvl="0">
      <w:start w:val="1"/>
      <w:numFmt w:val="decimal"/>
      <w:lvlText w:val="%1."/>
      <w:lvlJc w:val="left"/>
      <w:pPr>
        <w:ind w:left="720" w:hanging="360"/>
      </w:pPr>
      <w:rPr>
        <w:rFonts w:ascii="Calibri" w:hAnsi="Calibri" w:cs="Calibri" w:hint="default"/>
        <w:sz w:val="24"/>
      </w:rPr>
    </w:lvl>
    <w:lvl w:ilvl="1">
      <w:start w:val="1"/>
      <w:numFmt w:val="decimal"/>
      <w:lvlText w:val="%2)"/>
      <w:lvlJc w:val="left"/>
      <w:pPr>
        <w:ind w:left="1440" w:hanging="360"/>
      </w:pPr>
      <w:rPr>
        <w:rFonts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DE66EAE"/>
    <w:multiLevelType w:val="multilevel"/>
    <w:tmpl w:val="A4D64B06"/>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EC24B7B"/>
    <w:multiLevelType w:val="multilevel"/>
    <w:tmpl w:val="C6785C9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0135042"/>
    <w:multiLevelType w:val="multilevel"/>
    <w:tmpl w:val="7F1E2CC4"/>
    <w:lvl w:ilvl="0">
      <w:start w:val="1"/>
      <w:numFmt w:val="decimal"/>
      <w:lvlText w:val="%1."/>
      <w:lvlJc w:val="left"/>
      <w:pPr>
        <w:ind w:left="360" w:hanging="360"/>
      </w:pPr>
      <w:rPr>
        <w:rFonts w:ascii="Calibri" w:hAnsi="Calibri"/>
        <w:b w:val="0"/>
        <w:sz w:val="24"/>
        <w:szCs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68052A2"/>
    <w:multiLevelType w:val="multilevel"/>
    <w:tmpl w:val="C5981422"/>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333539"/>
    <w:multiLevelType w:val="multilevel"/>
    <w:tmpl w:val="2EB8BB54"/>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E543B1B"/>
    <w:multiLevelType w:val="multilevel"/>
    <w:tmpl w:val="398AEDAA"/>
    <w:lvl w:ilvl="0">
      <w:start w:val="1"/>
      <w:numFmt w:val="decimal"/>
      <w:lvlText w:val="%1."/>
      <w:lvlJc w:val="left"/>
      <w:pPr>
        <w:ind w:left="72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1E7827CE"/>
    <w:multiLevelType w:val="multilevel"/>
    <w:tmpl w:val="8F3A3DF2"/>
    <w:lvl w:ilvl="0">
      <w:start w:val="1"/>
      <w:numFmt w:val="decimal"/>
      <w:lvlText w:val="%1."/>
      <w:lvlJc w:val="left"/>
      <w:pPr>
        <w:ind w:left="720" w:hanging="360"/>
      </w:pPr>
      <w:rPr>
        <w:rFonts w:asciiTheme="minorHAnsi" w:eastAsia="Times New Roman" w:hAnsiTheme="minorHAnsi" w:cstheme="minorHAnsi"/>
        <w:i w:val="0"/>
        <w:iCs/>
        <w:color w:val="auto"/>
        <w:sz w:val="24"/>
      </w:rPr>
    </w:lvl>
    <w:lvl w:ilvl="1">
      <w:start w:val="1"/>
      <w:numFmt w:val="bullet"/>
      <w:lvlText w:val=""/>
      <w:lvlJc w:val="left"/>
      <w:pPr>
        <w:ind w:left="1440" w:hanging="360"/>
      </w:pPr>
      <w:rPr>
        <w:rFonts w:ascii="Symbol"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B0B09"/>
    <w:multiLevelType w:val="multilevel"/>
    <w:tmpl w:val="F676B4A2"/>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0FE5F10"/>
    <w:multiLevelType w:val="multilevel"/>
    <w:tmpl w:val="46E2D576"/>
    <w:lvl w:ilvl="0">
      <w:start w:val="1"/>
      <w:numFmt w:val="decimal"/>
      <w:lvlText w:val="%1."/>
      <w:lvlJc w:val="left"/>
      <w:pPr>
        <w:tabs>
          <w:tab w:val="num" w:pos="2346"/>
        </w:tabs>
        <w:ind w:left="2346" w:hanging="360"/>
      </w:pPr>
      <w:rPr>
        <w:b w:val="0"/>
        <w:i w:val="0"/>
        <w:sz w:val="24"/>
      </w:rPr>
    </w:lvl>
    <w:lvl w:ilvl="1">
      <w:start w:val="2"/>
      <w:numFmt w:val="bullet"/>
      <w:lvlText w:val=""/>
      <w:lvlJc w:val="left"/>
      <w:pPr>
        <w:tabs>
          <w:tab w:val="num" w:pos="2989"/>
        </w:tabs>
        <w:ind w:left="2989" w:hanging="283"/>
      </w:pPr>
      <w:rPr>
        <w:rFonts w:ascii="Symbol" w:hAnsi="Symbol" w:cs="Symbol" w:hint="default"/>
      </w:rPr>
    </w:lvl>
    <w:lvl w:ilvl="2">
      <w:start w:val="1"/>
      <w:numFmt w:val="decimal"/>
      <w:lvlText w:val="%3."/>
      <w:lvlJc w:val="left"/>
      <w:pPr>
        <w:tabs>
          <w:tab w:val="num" w:pos="3966"/>
        </w:tabs>
        <w:ind w:left="3966" w:hanging="360"/>
      </w:pPr>
    </w:lvl>
    <w:lvl w:ilvl="3">
      <w:start w:val="1"/>
      <w:numFmt w:val="lowerLetter"/>
      <w:lvlText w:val="%4)"/>
      <w:lvlJc w:val="left"/>
      <w:pPr>
        <w:tabs>
          <w:tab w:val="num" w:pos="4506"/>
        </w:tabs>
        <w:ind w:left="4506" w:hanging="360"/>
      </w:pPr>
      <w:rPr>
        <w:b w:val="0"/>
        <w:i w:val="0"/>
        <w:sz w:val="24"/>
      </w:rPr>
    </w:lvl>
    <w:lvl w:ilvl="4">
      <w:start w:val="2"/>
      <w:numFmt w:val="bullet"/>
      <w:lvlText w:val=""/>
      <w:lvlJc w:val="left"/>
      <w:pPr>
        <w:tabs>
          <w:tab w:val="num" w:pos="5149"/>
        </w:tabs>
        <w:ind w:left="5149" w:hanging="283"/>
      </w:pPr>
      <w:rPr>
        <w:rFonts w:ascii="Symbol" w:hAnsi="Symbol" w:cs="Symbol" w:hint="default"/>
      </w:rPr>
    </w:lvl>
    <w:lvl w:ilvl="5">
      <w:start w:val="1"/>
      <w:numFmt w:val="upperLetter"/>
      <w:lvlText w:val="%6)"/>
      <w:lvlJc w:val="left"/>
      <w:pPr>
        <w:tabs>
          <w:tab w:val="num" w:pos="6126"/>
        </w:tabs>
        <w:ind w:left="6126" w:hanging="360"/>
      </w:pPr>
    </w:lvl>
    <w:lvl w:ilvl="6">
      <w:start w:val="1"/>
      <w:numFmt w:val="decimal"/>
      <w:lvlText w:val="%7."/>
      <w:lvlJc w:val="left"/>
      <w:pPr>
        <w:tabs>
          <w:tab w:val="num" w:pos="6666"/>
        </w:tabs>
        <w:ind w:left="6666" w:hanging="360"/>
      </w:pPr>
      <w:rPr>
        <w:b w:val="0"/>
        <w:i w:val="0"/>
      </w:rPr>
    </w:lvl>
    <w:lvl w:ilvl="7">
      <w:start w:val="1"/>
      <w:numFmt w:val="decimal"/>
      <w:lvlText w:val="%8)"/>
      <w:lvlJc w:val="left"/>
      <w:pPr>
        <w:ind w:left="1068" w:hanging="360"/>
      </w:pPr>
      <w:rPr>
        <w:b w:val="0"/>
        <w:bCs w:val="0"/>
        <w:color w:val="auto"/>
        <w:sz w:val="24"/>
      </w:rPr>
    </w:lvl>
    <w:lvl w:ilvl="8">
      <w:start w:val="1"/>
      <w:numFmt w:val="lowerRoman"/>
      <w:lvlText w:val="%9."/>
      <w:lvlJc w:val="right"/>
      <w:pPr>
        <w:tabs>
          <w:tab w:val="num" w:pos="8106"/>
        </w:tabs>
        <w:ind w:left="8106" w:hanging="180"/>
      </w:pPr>
    </w:lvl>
  </w:abstractNum>
  <w:abstractNum w:abstractNumId="20" w15:restartNumberingAfterBreak="0">
    <w:nsid w:val="2168389F"/>
    <w:multiLevelType w:val="multilevel"/>
    <w:tmpl w:val="F5881B06"/>
    <w:lvl w:ilvl="0">
      <w:start w:val="1"/>
      <w:numFmt w:val="decimal"/>
      <w:lvlText w:val="%1."/>
      <w:lvlJc w:val="left"/>
      <w:pPr>
        <w:ind w:left="644" w:hanging="360"/>
      </w:pPr>
      <w:rPr>
        <w:rFonts w:ascii="Calibri" w:hAnsi="Calibri"/>
        <w:b w:val="0"/>
        <w:sz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350675"/>
    <w:multiLevelType w:val="hybridMultilevel"/>
    <w:tmpl w:val="F446DBEE"/>
    <w:lvl w:ilvl="0" w:tplc="BFFCC486">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68D177A"/>
    <w:multiLevelType w:val="multilevel"/>
    <w:tmpl w:val="116EF3D8"/>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9B387F"/>
    <w:multiLevelType w:val="hybridMultilevel"/>
    <w:tmpl w:val="E7D806D8"/>
    <w:lvl w:ilvl="0" w:tplc="ED44E30C">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F55FE"/>
    <w:multiLevelType w:val="multilevel"/>
    <w:tmpl w:val="6E24C68E"/>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2E566274"/>
    <w:multiLevelType w:val="multilevel"/>
    <w:tmpl w:val="CAC6B098"/>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rPr>
        <w:rFonts w:hint="default"/>
        <w:color w:val="000000"/>
      </w:rPr>
    </w:lvl>
    <w:lvl w:ilvl="2">
      <w:start w:val="1"/>
      <w:numFmt w:val="decimal"/>
      <w:lvlText w:val="%3)"/>
      <w:lvlJc w:val="left"/>
      <w:pPr>
        <w:ind w:left="1070"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26" w15:restartNumberingAfterBreak="0">
    <w:nsid w:val="2F0C130B"/>
    <w:multiLevelType w:val="hybridMultilevel"/>
    <w:tmpl w:val="C308C460"/>
    <w:lvl w:ilvl="0" w:tplc="23B8D614">
      <w:start w:val="1"/>
      <w:numFmt w:val="decimal"/>
      <w:lvlText w:val="%1."/>
      <w:lvlJc w:val="left"/>
      <w:pPr>
        <w:ind w:left="360" w:hanging="360"/>
      </w:pPr>
      <w:rPr>
        <w:rFonts w:eastAsia="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8A1054"/>
    <w:multiLevelType w:val="multilevel"/>
    <w:tmpl w:val="1BD89CC2"/>
    <w:lvl w:ilvl="0">
      <w:start w:val="1"/>
      <w:numFmt w:val="decimal"/>
      <w:lvlText w:val="%1)"/>
      <w:lvlJc w:val="left"/>
      <w:pPr>
        <w:ind w:left="720" w:hanging="360"/>
      </w:pPr>
      <w:rPr>
        <w:rFonts w:cs="Times New Roman"/>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30003851"/>
    <w:multiLevelType w:val="multilevel"/>
    <w:tmpl w:val="851CF654"/>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367F5EDA"/>
    <w:multiLevelType w:val="multilevel"/>
    <w:tmpl w:val="14766098"/>
    <w:lvl w:ilvl="0">
      <w:start w:val="1"/>
      <w:numFmt w:val="lowerLetter"/>
      <w:lvlText w:val="%1)"/>
      <w:lvlJc w:val="left"/>
      <w:pPr>
        <w:ind w:left="720" w:hanging="360"/>
      </w:pPr>
    </w:lvl>
    <w:lvl w:ilvl="1">
      <w:start w:val="1"/>
      <w:numFmt w:val="decimal"/>
      <w:lvlText w:val="%2."/>
      <w:lvlJc w:val="left"/>
      <w:pPr>
        <w:ind w:left="1440" w:hanging="360"/>
      </w:pPr>
      <w:rPr>
        <w:rFonts w:ascii="Calibri" w:hAnsi="Calibri"/>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CD4379"/>
    <w:multiLevelType w:val="multilevel"/>
    <w:tmpl w:val="6334412E"/>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3957109A"/>
    <w:multiLevelType w:val="multilevel"/>
    <w:tmpl w:val="43849DD6"/>
    <w:lvl w:ilvl="0">
      <w:start w:val="2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4641E4"/>
    <w:multiLevelType w:val="multilevel"/>
    <w:tmpl w:val="02B8B116"/>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B6846C3"/>
    <w:multiLevelType w:val="multilevel"/>
    <w:tmpl w:val="B5F4EE8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cs="Calibri"/>
        <w:color w:val="00000A"/>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0DF7A29"/>
    <w:multiLevelType w:val="multilevel"/>
    <w:tmpl w:val="75E43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6616AE"/>
    <w:multiLevelType w:val="hybridMultilevel"/>
    <w:tmpl w:val="9DE839FE"/>
    <w:lvl w:ilvl="0" w:tplc="4BDEFB9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6C589B"/>
    <w:multiLevelType w:val="multilevel"/>
    <w:tmpl w:val="074EAAEE"/>
    <w:lvl w:ilvl="0">
      <w:start w:val="1"/>
      <w:numFmt w:val="decimal"/>
      <w:lvlText w:val="%1)"/>
      <w:lvlJc w:val="left"/>
      <w:pPr>
        <w:ind w:left="720" w:hanging="360"/>
      </w:pPr>
      <w:rPr>
        <w:sz w:val="24"/>
      </w:rPr>
    </w:lvl>
    <w:lvl w:ilvl="1">
      <w:start w:val="1"/>
      <w:numFmt w:val="bullet"/>
      <w:lvlText w:val=""/>
      <w:lvlJc w:val="left"/>
      <w:pPr>
        <w:ind w:left="1440" w:hanging="360"/>
      </w:pPr>
      <w:rPr>
        <w:rFonts w:ascii="Symbol"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CB0054"/>
    <w:multiLevelType w:val="multilevel"/>
    <w:tmpl w:val="85DCB180"/>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5E22DB7"/>
    <w:multiLevelType w:val="multilevel"/>
    <w:tmpl w:val="24DC6ACC"/>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Letter"/>
      <w:lvlText w:val="%3)"/>
      <w:lvlJc w:val="left"/>
      <w:pPr>
        <w:ind w:left="2340" w:hanging="360"/>
      </w:pPr>
      <w:rPr>
        <w:rFonts w:cs="Calibri"/>
        <w:color w:val="00000A"/>
        <w:sz w:val="24"/>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4E281074"/>
    <w:multiLevelType w:val="multilevel"/>
    <w:tmpl w:val="ED36C68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00764B6"/>
    <w:multiLevelType w:val="multilevel"/>
    <w:tmpl w:val="1884EF5A"/>
    <w:lvl w:ilvl="0">
      <w:start w:val="1"/>
      <w:numFmt w:val="decimal"/>
      <w:lvlText w:val="%1."/>
      <w:lvlJc w:val="left"/>
      <w:pPr>
        <w:ind w:left="720" w:hanging="360"/>
      </w:pPr>
      <w:rPr>
        <w:rFonts w:cs="Times New Roman"/>
      </w:rPr>
    </w:lvl>
    <w:lvl w:ilvl="1">
      <w:start w:val="1"/>
      <w:numFmt w:val="lowerLetter"/>
      <w:lvlText w:val="%2)"/>
      <w:lvlJc w:val="left"/>
      <w:pPr>
        <w:ind w:left="1068" w:hanging="360"/>
      </w:pPr>
      <w:rPr>
        <w:rFonts w:asciiTheme="minorHAnsi" w:eastAsiaTheme="minorHAnsi" w:hAnsiTheme="minorHAnsi" w:cstheme="minorBidi"/>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57CA16FD"/>
    <w:multiLevelType w:val="multilevel"/>
    <w:tmpl w:val="553A2100"/>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58E76764"/>
    <w:multiLevelType w:val="multilevel"/>
    <w:tmpl w:val="66402660"/>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1001741"/>
    <w:multiLevelType w:val="multilevel"/>
    <w:tmpl w:val="7D6622A0"/>
    <w:lvl w:ilvl="0">
      <w:start w:val="1"/>
      <w:numFmt w:val="lowerLetter"/>
      <w:lvlText w:val="%1)"/>
      <w:lvlJc w:val="left"/>
      <w:pPr>
        <w:ind w:left="786" w:hanging="360"/>
      </w:pPr>
      <w:rPr>
        <w:rFonts w:cs="Times New Roman"/>
        <w:sz w:val="24"/>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4" w15:restartNumberingAfterBreak="0">
    <w:nsid w:val="61320255"/>
    <w:multiLevelType w:val="hybridMultilevel"/>
    <w:tmpl w:val="6780187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62982577"/>
    <w:multiLevelType w:val="multilevel"/>
    <w:tmpl w:val="1C706D7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AC55287"/>
    <w:multiLevelType w:val="multilevel"/>
    <w:tmpl w:val="B45CA9E2"/>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900"/>
        </w:tabs>
        <w:ind w:left="900" w:hanging="360"/>
      </w:pPr>
      <w:rPr>
        <w:i w:val="0"/>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71872193"/>
    <w:multiLevelType w:val="hybridMultilevel"/>
    <w:tmpl w:val="31BAF252"/>
    <w:lvl w:ilvl="0" w:tplc="B302C726">
      <w:start w:val="1"/>
      <w:numFmt w:val="decimal"/>
      <w:lvlText w:val="%1."/>
      <w:lvlJc w:val="left"/>
      <w:pPr>
        <w:ind w:left="720" w:hanging="360"/>
      </w:pPr>
      <w:rPr>
        <w:rFonts w:asciiTheme="minorHAnsi" w:eastAsiaTheme="minorHAnsi" w:hAnsiTheme="minorHAnsi" w:cstheme="minorHAnsi" w:hint="default"/>
        <w:b w:val="0"/>
        <w:bCs w:val="0"/>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18414D"/>
    <w:multiLevelType w:val="multilevel"/>
    <w:tmpl w:val="E5F21EA8"/>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62073E0"/>
    <w:multiLevelType w:val="multilevel"/>
    <w:tmpl w:val="78B89AE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3943635">
    <w:abstractNumId w:val="9"/>
  </w:num>
  <w:num w:numId="2" w16cid:durableId="911887275">
    <w:abstractNumId w:val="6"/>
    <w:lvlOverride w:ilvl="0">
      <w:startOverride w:val="1"/>
    </w:lvlOverride>
  </w:num>
  <w:num w:numId="3" w16cid:durableId="2070616352">
    <w:abstractNumId w:val="4"/>
  </w:num>
  <w:num w:numId="4" w16cid:durableId="378940748">
    <w:abstractNumId w:val="5"/>
  </w:num>
  <w:num w:numId="5" w16cid:durableId="546069382">
    <w:abstractNumId w:val="23"/>
  </w:num>
  <w:num w:numId="6" w16cid:durableId="671026651">
    <w:abstractNumId w:val="26"/>
  </w:num>
  <w:num w:numId="7" w16cid:durableId="411858925">
    <w:abstractNumId w:val="47"/>
  </w:num>
  <w:num w:numId="8" w16cid:durableId="1997109590">
    <w:abstractNumId w:val="21"/>
  </w:num>
  <w:num w:numId="9" w16cid:durableId="2109308394">
    <w:abstractNumId w:val="29"/>
  </w:num>
  <w:num w:numId="10" w16cid:durableId="1374184847">
    <w:abstractNumId w:val="17"/>
  </w:num>
  <w:num w:numId="11" w16cid:durableId="1295022333">
    <w:abstractNumId w:val="22"/>
  </w:num>
  <w:num w:numId="12" w16cid:durableId="1589271617">
    <w:abstractNumId w:val="32"/>
  </w:num>
  <w:num w:numId="13" w16cid:durableId="1095172752">
    <w:abstractNumId w:val="20"/>
  </w:num>
  <w:num w:numId="14" w16cid:durableId="1510564377">
    <w:abstractNumId w:val="13"/>
  </w:num>
  <w:num w:numId="15" w16cid:durableId="1185482858">
    <w:abstractNumId w:val="11"/>
  </w:num>
  <w:num w:numId="16" w16cid:durableId="431050114">
    <w:abstractNumId w:val="34"/>
  </w:num>
  <w:num w:numId="17" w16cid:durableId="319620676">
    <w:abstractNumId w:val="14"/>
  </w:num>
  <w:num w:numId="18" w16cid:durableId="2133547368">
    <w:abstractNumId w:val="48"/>
  </w:num>
  <w:num w:numId="19" w16cid:durableId="631449399">
    <w:abstractNumId w:val="37"/>
  </w:num>
  <w:num w:numId="20" w16cid:durableId="2052217935">
    <w:abstractNumId w:val="8"/>
  </w:num>
  <w:num w:numId="21" w16cid:durableId="954101283">
    <w:abstractNumId w:val="27"/>
  </w:num>
  <w:num w:numId="22" w16cid:durableId="1609583623">
    <w:abstractNumId w:val="46"/>
  </w:num>
  <w:num w:numId="23" w16cid:durableId="1307663257">
    <w:abstractNumId w:val="15"/>
  </w:num>
  <w:num w:numId="24" w16cid:durableId="21589339">
    <w:abstractNumId w:val="7"/>
  </w:num>
  <w:num w:numId="25" w16cid:durableId="1149441301">
    <w:abstractNumId w:val="39"/>
  </w:num>
  <w:num w:numId="26" w16cid:durableId="1122112920">
    <w:abstractNumId w:val="45"/>
  </w:num>
  <w:num w:numId="27" w16cid:durableId="1268807837">
    <w:abstractNumId w:val="42"/>
  </w:num>
  <w:num w:numId="28" w16cid:durableId="1191798147">
    <w:abstractNumId w:val="38"/>
  </w:num>
  <w:num w:numId="29" w16cid:durableId="1555922669">
    <w:abstractNumId w:val="33"/>
  </w:num>
  <w:num w:numId="30" w16cid:durableId="696780864">
    <w:abstractNumId w:val="12"/>
  </w:num>
  <w:num w:numId="31" w16cid:durableId="1205562911">
    <w:abstractNumId w:val="28"/>
  </w:num>
  <w:num w:numId="32" w16cid:durableId="1458183823">
    <w:abstractNumId w:val="41"/>
  </w:num>
  <w:num w:numId="33" w16cid:durableId="359937396">
    <w:abstractNumId w:val="18"/>
  </w:num>
  <w:num w:numId="34" w16cid:durableId="1059327467">
    <w:abstractNumId w:val="24"/>
  </w:num>
  <w:num w:numId="35" w16cid:durableId="1940138557">
    <w:abstractNumId w:val="30"/>
  </w:num>
  <w:num w:numId="36" w16cid:durableId="1824931596">
    <w:abstractNumId w:val="10"/>
  </w:num>
  <w:num w:numId="37" w16cid:durableId="2098820050">
    <w:abstractNumId w:val="40"/>
  </w:num>
  <w:num w:numId="38" w16cid:durableId="671956940">
    <w:abstractNumId w:val="36"/>
  </w:num>
  <w:num w:numId="39" w16cid:durableId="1687321462">
    <w:abstractNumId w:val="49"/>
  </w:num>
  <w:num w:numId="40" w16cid:durableId="244144393">
    <w:abstractNumId w:val="31"/>
  </w:num>
  <w:num w:numId="41" w16cid:durableId="609318416">
    <w:abstractNumId w:val="16"/>
  </w:num>
  <w:num w:numId="42" w16cid:durableId="9296960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4473848">
    <w:abstractNumId w:val="44"/>
  </w:num>
  <w:num w:numId="44" w16cid:durableId="2017689241">
    <w:abstractNumId w:val="19"/>
  </w:num>
  <w:num w:numId="45" w16cid:durableId="564948887">
    <w:abstractNumId w:val="35"/>
  </w:num>
  <w:num w:numId="46" w16cid:durableId="1913932636">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CA">
    <w15:presenceInfo w15:providerId="None" w15:userId="PR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ocumentProtection w:edit="trackedChange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BE"/>
    <w:rsid w:val="00001515"/>
    <w:rsid w:val="00002AA0"/>
    <w:rsid w:val="00003519"/>
    <w:rsid w:val="00004AF0"/>
    <w:rsid w:val="000116EA"/>
    <w:rsid w:val="00013CD9"/>
    <w:rsid w:val="000146B3"/>
    <w:rsid w:val="00030C20"/>
    <w:rsid w:val="0003601C"/>
    <w:rsid w:val="00042D13"/>
    <w:rsid w:val="00047B57"/>
    <w:rsid w:val="00047D53"/>
    <w:rsid w:val="000531AC"/>
    <w:rsid w:val="0005539D"/>
    <w:rsid w:val="000577EF"/>
    <w:rsid w:val="000678B6"/>
    <w:rsid w:val="00074FD6"/>
    <w:rsid w:val="00086B0D"/>
    <w:rsid w:val="00091C11"/>
    <w:rsid w:val="00093E49"/>
    <w:rsid w:val="00096C36"/>
    <w:rsid w:val="000B1F97"/>
    <w:rsid w:val="000B2594"/>
    <w:rsid w:val="000C64A4"/>
    <w:rsid w:val="000C777A"/>
    <w:rsid w:val="000D35C5"/>
    <w:rsid w:val="000D7D41"/>
    <w:rsid w:val="000E1D39"/>
    <w:rsid w:val="000E2810"/>
    <w:rsid w:val="000F1920"/>
    <w:rsid w:val="001029B4"/>
    <w:rsid w:val="00103C31"/>
    <w:rsid w:val="00106EF1"/>
    <w:rsid w:val="00122BC2"/>
    <w:rsid w:val="00122C86"/>
    <w:rsid w:val="0012472E"/>
    <w:rsid w:val="00126E93"/>
    <w:rsid w:val="001317E4"/>
    <w:rsid w:val="00134FBD"/>
    <w:rsid w:val="00136B0E"/>
    <w:rsid w:val="00162717"/>
    <w:rsid w:val="00163D0B"/>
    <w:rsid w:val="001656C5"/>
    <w:rsid w:val="00170837"/>
    <w:rsid w:val="00173B2C"/>
    <w:rsid w:val="001861D6"/>
    <w:rsid w:val="00193D11"/>
    <w:rsid w:val="00193DF1"/>
    <w:rsid w:val="001958A5"/>
    <w:rsid w:val="001A4F73"/>
    <w:rsid w:val="001A506B"/>
    <w:rsid w:val="001A5928"/>
    <w:rsid w:val="001B5A93"/>
    <w:rsid w:val="001C04B9"/>
    <w:rsid w:val="001C2EF0"/>
    <w:rsid w:val="001D105C"/>
    <w:rsid w:val="001D2850"/>
    <w:rsid w:val="001E3A90"/>
    <w:rsid w:val="001E4955"/>
    <w:rsid w:val="001E7F46"/>
    <w:rsid w:val="001F1F64"/>
    <w:rsid w:val="001F482A"/>
    <w:rsid w:val="002174B3"/>
    <w:rsid w:val="00217979"/>
    <w:rsid w:val="002213F9"/>
    <w:rsid w:val="002259F1"/>
    <w:rsid w:val="0023242B"/>
    <w:rsid w:val="002435A1"/>
    <w:rsid w:val="00253E72"/>
    <w:rsid w:val="00256FF5"/>
    <w:rsid w:val="00260A90"/>
    <w:rsid w:val="0027028B"/>
    <w:rsid w:val="00283B6D"/>
    <w:rsid w:val="00285FE8"/>
    <w:rsid w:val="00292374"/>
    <w:rsid w:val="002970D2"/>
    <w:rsid w:val="002A27C1"/>
    <w:rsid w:val="002B02D7"/>
    <w:rsid w:val="002B4279"/>
    <w:rsid w:val="002C186D"/>
    <w:rsid w:val="002C7FEC"/>
    <w:rsid w:val="002D2704"/>
    <w:rsid w:val="002D4EB4"/>
    <w:rsid w:val="002D624E"/>
    <w:rsid w:val="002F5A36"/>
    <w:rsid w:val="002F76CA"/>
    <w:rsid w:val="003103FA"/>
    <w:rsid w:val="00312B18"/>
    <w:rsid w:val="00315B8E"/>
    <w:rsid w:val="0032402B"/>
    <w:rsid w:val="0033202A"/>
    <w:rsid w:val="003440F0"/>
    <w:rsid w:val="003475DE"/>
    <w:rsid w:val="00347CDE"/>
    <w:rsid w:val="00353340"/>
    <w:rsid w:val="00354B68"/>
    <w:rsid w:val="0035616D"/>
    <w:rsid w:val="0036519C"/>
    <w:rsid w:val="0037045F"/>
    <w:rsid w:val="00377068"/>
    <w:rsid w:val="00382E88"/>
    <w:rsid w:val="00385A25"/>
    <w:rsid w:val="00386362"/>
    <w:rsid w:val="00392C55"/>
    <w:rsid w:val="003B5525"/>
    <w:rsid w:val="003C710D"/>
    <w:rsid w:val="003D07C4"/>
    <w:rsid w:val="003D6732"/>
    <w:rsid w:val="003D7960"/>
    <w:rsid w:val="00403AA4"/>
    <w:rsid w:val="00411505"/>
    <w:rsid w:val="00435E38"/>
    <w:rsid w:val="00437416"/>
    <w:rsid w:val="004402C7"/>
    <w:rsid w:val="00452DA2"/>
    <w:rsid w:val="00462DE9"/>
    <w:rsid w:val="00463FE3"/>
    <w:rsid w:val="00472223"/>
    <w:rsid w:val="004777AB"/>
    <w:rsid w:val="00496C2F"/>
    <w:rsid w:val="00497129"/>
    <w:rsid w:val="004A224B"/>
    <w:rsid w:val="004A2D07"/>
    <w:rsid w:val="004B377C"/>
    <w:rsid w:val="004B4018"/>
    <w:rsid w:val="004B74DB"/>
    <w:rsid w:val="004B7E2B"/>
    <w:rsid w:val="004C4567"/>
    <w:rsid w:val="004C6089"/>
    <w:rsid w:val="004D5A06"/>
    <w:rsid w:val="004E28C4"/>
    <w:rsid w:val="0050005A"/>
    <w:rsid w:val="00501645"/>
    <w:rsid w:val="00517795"/>
    <w:rsid w:val="00517B2B"/>
    <w:rsid w:val="00526E24"/>
    <w:rsid w:val="005351B2"/>
    <w:rsid w:val="005410A3"/>
    <w:rsid w:val="00541428"/>
    <w:rsid w:val="00546D6A"/>
    <w:rsid w:val="00546FDE"/>
    <w:rsid w:val="00560094"/>
    <w:rsid w:val="00563C87"/>
    <w:rsid w:val="005674CD"/>
    <w:rsid w:val="00572683"/>
    <w:rsid w:val="005748F8"/>
    <w:rsid w:val="00574C04"/>
    <w:rsid w:val="0058585B"/>
    <w:rsid w:val="005911F2"/>
    <w:rsid w:val="00597B4B"/>
    <w:rsid w:val="005A1874"/>
    <w:rsid w:val="005A1B05"/>
    <w:rsid w:val="005A5CEA"/>
    <w:rsid w:val="005B604D"/>
    <w:rsid w:val="005C47CC"/>
    <w:rsid w:val="005C7712"/>
    <w:rsid w:val="005D12E4"/>
    <w:rsid w:val="005E6475"/>
    <w:rsid w:val="005F02FE"/>
    <w:rsid w:val="005F427F"/>
    <w:rsid w:val="005F48E5"/>
    <w:rsid w:val="00603811"/>
    <w:rsid w:val="006178CD"/>
    <w:rsid w:val="00624F3A"/>
    <w:rsid w:val="00636574"/>
    <w:rsid w:val="00644792"/>
    <w:rsid w:val="006631F3"/>
    <w:rsid w:val="0067489B"/>
    <w:rsid w:val="006778EB"/>
    <w:rsid w:val="00682903"/>
    <w:rsid w:val="00684394"/>
    <w:rsid w:val="0068641B"/>
    <w:rsid w:val="00687F19"/>
    <w:rsid w:val="00691B39"/>
    <w:rsid w:val="00696445"/>
    <w:rsid w:val="006A0CBE"/>
    <w:rsid w:val="006A1E3B"/>
    <w:rsid w:val="006A3C02"/>
    <w:rsid w:val="006B126D"/>
    <w:rsid w:val="006B5360"/>
    <w:rsid w:val="006B6AB1"/>
    <w:rsid w:val="006C1C79"/>
    <w:rsid w:val="006C3663"/>
    <w:rsid w:val="006D1E65"/>
    <w:rsid w:val="006D315B"/>
    <w:rsid w:val="006D4B23"/>
    <w:rsid w:val="006E17CB"/>
    <w:rsid w:val="006F0954"/>
    <w:rsid w:val="006F37FB"/>
    <w:rsid w:val="006F3C56"/>
    <w:rsid w:val="007016AF"/>
    <w:rsid w:val="00701A60"/>
    <w:rsid w:val="00702B98"/>
    <w:rsid w:val="00713134"/>
    <w:rsid w:val="00713C72"/>
    <w:rsid w:val="00715279"/>
    <w:rsid w:val="0071727F"/>
    <w:rsid w:val="00734489"/>
    <w:rsid w:val="00734551"/>
    <w:rsid w:val="007456C1"/>
    <w:rsid w:val="007458CA"/>
    <w:rsid w:val="00756E55"/>
    <w:rsid w:val="00772FA7"/>
    <w:rsid w:val="0078325D"/>
    <w:rsid w:val="00786079"/>
    <w:rsid w:val="00786B09"/>
    <w:rsid w:val="0079533C"/>
    <w:rsid w:val="00796B16"/>
    <w:rsid w:val="007A4453"/>
    <w:rsid w:val="007A51A5"/>
    <w:rsid w:val="007A6F98"/>
    <w:rsid w:val="007B1365"/>
    <w:rsid w:val="007B4554"/>
    <w:rsid w:val="007B6480"/>
    <w:rsid w:val="007C0D94"/>
    <w:rsid w:val="007C62A0"/>
    <w:rsid w:val="007C7DB5"/>
    <w:rsid w:val="007E3BE4"/>
    <w:rsid w:val="007E4CBF"/>
    <w:rsid w:val="007F1700"/>
    <w:rsid w:val="007F1708"/>
    <w:rsid w:val="007F6C23"/>
    <w:rsid w:val="007F736B"/>
    <w:rsid w:val="007F7936"/>
    <w:rsid w:val="008035DE"/>
    <w:rsid w:val="00805AE4"/>
    <w:rsid w:val="00816553"/>
    <w:rsid w:val="008234E0"/>
    <w:rsid w:val="00830315"/>
    <w:rsid w:val="00830BBE"/>
    <w:rsid w:val="00830F24"/>
    <w:rsid w:val="008426C8"/>
    <w:rsid w:val="00842959"/>
    <w:rsid w:val="00861372"/>
    <w:rsid w:val="00890D53"/>
    <w:rsid w:val="00896C90"/>
    <w:rsid w:val="008A0D4D"/>
    <w:rsid w:val="008A186E"/>
    <w:rsid w:val="008B46A2"/>
    <w:rsid w:val="008D3BE3"/>
    <w:rsid w:val="008E02E3"/>
    <w:rsid w:val="008E07EC"/>
    <w:rsid w:val="008E2281"/>
    <w:rsid w:val="008F36F5"/>
    <w:rsid w:val="008F6267"/>
    <w:rsid w:val="008F7535"/>
    <w:rsid w:val="00900706"/>
    <w:rsid w:val="00903945"/>
    <w:rsid w:val="00903F9D"/>
    <w:rsid w:val="00905D99"/>
    <w:rsid w:val="00906970"/>
    <w:rsid w:val="009170EE"/>
    <w:rsid w:val="009174F2"/>
    <w:rsid w:val="00934B81"/>
    <w:rsid w:val="00936831"/>
    <w:rsid w:val="00952797"/>
    <w:rsid w:val="00956927"/>
    <w:rsid w:val="0096216E"/>
    <w:rsid w:val="00963A0F"/>
    <w:rsid w:val="00964CEB"/>
    <w:rsid w:val="00964E93"/>
    <w:rsid w:val="00971DFC"/>
    <w:rsid w:val="009746D8"/>
    <w:rsid w:val="00986526"/>
    <w:rsid w:val="0099761C"/>
    <w:rsid w:val="009A32DB"/>
    <w:rsid w:val="009A7176"/>
    <w:rsid w:val="009B0B18"/>
    <w:rsid w:val="009B77BB"/>
    <w:rsid w:val="009C109E"/>
    <w:rsid w:val="009D1955"/>
    <w:rsid w:val="009D5C98"/>
    <w:rsid w:val="009E082D"/>
    <w:rsid w:val="009E1917"/>
    <w:rsid w:val="009E42AA"/>
    <w:rsid w:val="009F04AE"/>
    <w:rsid w:val="009F06DE"/>
    <w:rsid w:val="009F07F9"/>
    <w:rsid w:val="009F1533"/>
    <w:rsid w:val="009F4BE3"/>
    <w:rsid w:val="009F6882"/>
    <w:rsid w:val="00A04AE4"/>
    <w:rsid w:val="00A059FE"/>
    <w:rsid w:val="00A07514"/>
    <w:rsid w:val="00A12A09"/>
    <w:rsid w:val="00A14972"/>
    <w:rsid w:val="00A20923"/>
    <w:rsid w:val="00A36365"/>
    <w:rsid w:val="00A4107D"/>
    <w:rsid w:val="00A422DC"/>
    <w:rsid w:val="00A46072"/>
    <w:rsid w:val="00A46B29"/>
    <w:rsid w:val="00A55FD4"/>
    <w:rsid w:val="00A56326"/>
    <w:rsid w:val="00A72919"/>
    <w:rsid w:val="00A73CE2"/>
    <w:rsid w:val="00A93271"/>
    <w:rsid w:val="00AB1A7C"/>
    <w:rsid w:val="00AB1ABE"/>
    <w:rsid w:val="00AB23C0"/>
    <w:rsid w:val="00AB2885"/>
    <w:rsid w:val="00AB2D59"/>
    <w:rsid w:val="00AB3D00"/>
    <w:rsid w:val="00AB53A8"/>
    <w:rsid w:val="00AD0B18"/>
    <w:rsid w:val="00AD2C4D"/>
    <w:rsid w:val="00AD7302"/>
    <w:rsid w:val="00AE6A16"/>
    <w:rsid w:val="00AF797F"/>
    <w:rsid w:val="00B05372"/>
    <w:rsid w:val="00B10A53"/>
    <w:rsid w:val="00B32BA8"/>
    <w:rsid w:val="00B4248D"/>
    <w:rsid w:val="00B50A34"/>
    <w:rsid w:val="00B5598A"/>
    <w:rsid w:val="00B73ECE"/>
    <w:rsid w:val="00B75ECA"/>
    <w:rsid w:val="00B813C4"/>
    <w:rsid w:val="00B94C9B"/>
    <w:rsid w:val="00B97662"/>
    <w:rsid w:val="00BA1E8D"/>
    <w:rsid w:val="00BA48D3"/>
    <w:rsid w:val="00BA4AED"/>
    <w:rsid w:val="00BB7C07"/>
    <w:rsid w:val="00BD6EC1"/>
    <w:rsid w:val="00BE285F"/>
    <w:rsid w:val="00BF10E4"/>
    <w:rsid w:val="00BF258C"/>
    <w:rsid w:val="00C023E2"/>
    <w:rsid w:val="00C05A92"/>
    <w:rsid w:val="00C13293"/>
    <w:rsid w:val="00C13CBC"/>
    <w:rsid w:val="00C153FE"/>
    <w:rsid w:val="00C15699"/>
    <w:rsid w:val="00C20DF0"/>
    <w:rsid w:val="00C25545"/>
    <w:rsid w:val="00C336AF"/>
    <w:rsid w:val="00C47022"/>
    <w:rsid w:val="00C56BA4"/>
    <w:rsid w:val="00C56DEB"/>
    <w:rsid w:val="00C611A3"/>
    <w:rsid w:val="00C70702"/>
    <w:rsid w:val="00C761DB"/>
    <w:rsid w:val="00C80E47"/>
    <w:rsid w:val="00C85EA5"/>
    <w:rsid w:val="00C90601"/>
    <w:rsid w:val="00C963DD"/>
    <w:rsid w:val="00CA1125"/>
    <w:rsid w:val="00CA7F82"/>
    <w:rsid w:val="00CB4C1B"/>
    <w:rsid w:val="00CC50A0"/>
    <w:rsid w:val="00CC78A8"/>
    <w:rsid w:val="00CE2516"/>
    <w:rsid w:val="00CE2ED0"/>
    <w:rsid w:val="00CF1512"/>
    <w:rsid w:val="00CF1C17"/>
    <w:rsid w:val="00D02F8D"/>
    <w:rsid w:val="00D153A6"/>
    <w:rsid w:val="00D45BEC"/>
    <w:rsid w:val="00D5390A"/>
    <w:rsid w:val="00D61E55"/>
    <w:rsid w:val="00D629C1"/>
    <w:rsid w:val="00D80593"/>
    <w:rsid w:val="00D90213"/>
    <w:rsid w:val="00DA5AD1"/>
    <w:rsid w:val="00DC1248"/>
    <w:rsid w:val="00DC1870"/>
    <w:rsid w:val="00DC1893"/>
    <w:rsid w:val="00DE5B59"/>
    <w:rsid w:val="00DF4377"/>
    <w:rsid w:val="00E045E8"/>
    <w:rsid w:val="00E33F2B"/>
    <w:rsid w:val="00E44925"/>
    <w:rsid w:val="00E4757A"/>
    <w:rsid w:val="00E50B1D"/>
    <w:rsid w:val="00E56161"/>
    <w:rsid w:val="00E64EFF"/>
    <w:rsid w:val="00E678E6"/>
    <w:rsid w:val="00E83C7C"/>
    <w:rsid w:val="00E8482C"/>
    <w:rsid w:val="00EA19C6"/>
    <w:rsid w:val="00EA5BE3"/>
    <w:rsid w:val="00EB5064"/>
    <w:rsid w:val="00EC5F8D"/>
    <w:rsid w:val="00ED4131"/>
    <w:rsid w:val="00ED573A"/>
    <w:rsid w:val="00ED6FD2"/>
    <w:rsid w:val="00EF798C"/>
    <w:rsid w:val="00F02F7E"/>
    <w:rsid w:val="00F076F5"/>
    <w:rsid w:val="00F07F6F"/>
    <w:rsid w:val="00F1146F"/>
    <w:rsid w:val="00F16EB7"/>
    <w:rsid w:val="00F261ED"/>
    <w:rsid w:val="00F40F8B"/>
    <w:rsid w:val="00F479AA"/>
    <w:rsid w:val="00F53512"/>
    <w:rsid w:val="00F7386B"/>
    <w:rsid w:val="00F84364"/>
    <w:rsid w:val="00F86678"/>
    <w:rsid w:val="00F93793"/>
    <w:rsid w:val="00F93D31"/>
    <w:rsid w:val="00F967E3"/>
    <w:rsid w:val="00FB0846"/>
    <w:rsid w:val="00FC5D1F"/>
    <w:rsid w:val="00FD0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D6726"/>
  <w15:chartTrackingRefBased/>
  <w15:docId w15:val="{FCBAFBD2-CF9D-42BA-99C5-483EE8EE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E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30BBE"/>
    <w:pPr>
      <w:tabs>
        <w:tab w:val="center" w:pos="4536"/>
        <w:tab w:val="right" w:pos="9072"/>
      </w:tabs>
      <w:spacing w:after="0" w:line="240" w:lineRule="auto"/>
    </w:pPr>
  </w:style>
  <w:style w:type="character" w:customStyle="1" w:styleId="NagwekZnak">
    <w:name w:val="Nagłówek Znak"/>
    <w:basedOn w:val="Domylnaczcionkaakapitu"/>
    <w:link w:val="Nagwek"/>
    <w:rsid w:val="00830BBE"/>
  </w:style>
  <w:style w:type="paragraph" w:styleId="Stopka">
    <w:name w:val="footer"/>
    <w:basedOn w:val="Normalny"/>
    <w:link w:val="StopkaZnak"/>
    <w:uiPriority w:val="99"/>
    <w:unhideWhenUsed/>
    <w:rsid w:val="00830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0BBE"/>
  </w:style>
  <w:style w:type="character" w:styleId="Hipercze">
    <w:name w:val="Hyperlink"/>
    <w:rsid w:val="00830BBE"/>
    <w:rPr>
      <w:color w:val="0000FF"/>
      <w:u w:val="single"/>
    </w:rPr>
  </w:style>
  <w:style w:type="paragraph" w:customStyle="1" w:styleId="Standard">
    <w:name w:val="Standard"/>
    <w:qFormat/>
    <w:rsid w:val="00830BBE"/>
    <w:pPr>
      <w:widowControl w:val="0"/>
      <w:suppressAutoHyphens/>
      <w:spacing w:after="0" w:line="240" w:lineRule="auto"/>
      <w:textAlignment w:val="baseline"/>
    </w:pPr>
    <w:rPr>
      <w:rFonts w:ascii="Times New Roman" w:eastAsia="Times New Roman" w:hAnsi="Times New Roman" w:cs="Mangal"/>
      <w:kern w:val="2"/>
      <w:sz w:val="24"/>
      <w:szCs w:val="24"/>
      <w:lang w:eastAsia="zh-CN" w:bidi="hi-IN"/>
    </w:rPr>
  </w:style>
  <w:style w:type="paragraph" w:styleId="Tytu">
    <w:name w:val="Title"/>
    <w:basedOn w:val="Normalny"/>
    <w:link w:val="TytuZnak"/>
    <w:qFormat/>
    <w:rsid w:val="00830BBE"/>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830BBE"/>
    <w:rPr>
      <w:rFonts w:ascii="Arial" w:eastAsia="Times New Roman" w:hAnsi="Arial" w:cs="Times New Roman"/>
      <w:b/>
      <w:sz w:val="20"/>
      <w:szCs w:val="20"/>
      <w:lang w:eastAsia="pl-PL"/>
    </w:rPr>
  </w:style>
  <w:style w:type="paragraph" w:styleId="Akapitzlist">
    <w:name w:val="List Paragraph"/>
    <w:aliases w:val="sw tekst"/>
    <w:basedOn w:val="Normalny"/>
    <w:link w:val="AkapitzlistZnak"/>
    <w:uiPriority w:val="34"/>
    <w:qFormat/>
    <w:rsid w:val="00830BBE"/>
    <w:pPr>
      <w:suppressAutoHyphens/>
      <w:spacing w:after="0" w:line="240" w:lineRule="auto"/>
      <w:ind w:left="720"/>
      <w:contextualSpacing/>
    </w:pPr>
    <w:rPr>
      <w:rFonts w:ascii="Map Symbols" w:eastAsia="Times New Roman" w:hAnsi="Map Symbols" w:cs="Map Symbols"/>
      <w:sz w:val="24"/>
      <w:szCs w:val="24"/>
      <w:lang w:eastAsia="zh-CN"/>
    </w:rPr>
  </w:style>
  <w:style w:type="character" w:customStyle="1" w:styleId="AkapitzlistZnak">
    <w:name w:val="Akapit z listą Znak"/>
    <w:aliases w:val="sw tekst Znak"/>
    <w:link w:val="Akapitzlist"/>
    <w:uiPriority w:val="34"/>
    <w:qFormat/>
    <w:locked/>
    <w:rsid w:val="00830BBE"/>
    <w:rPr>
      <w:rFonts w:ascii="Map Symbols" w:eastAsia="Times New Roman" w:hAnsi="Map Symbols" w:cs="Map Symbols"/>
      <w:sz w:val="24"/>
      <w:szCs w:val="24"/>
      <w:lang w:eastAsia="zh-CN"/>
    </w:rPr>
  </w:style>
  <w:style w:type="character" w:styleId="Nierozpoznanawzmianka">
    <w:name w:val="Unresolved Mention"/>
    <w:basedOn w:val="Domylnaczcionkaakapitu"/>
    <w:uiPriority w:val="99"/>
    <w:semiHidden/>
    <w:unhideWhenUsed/>
    <w:rsid w:val="00AE6A16"/>
    <w:rPr>
      <w:color w:val="605E5C"/>
      <w:shd w:val="clear" w:color="auto" w:fill="E1DFDD"/>
    </w:rPr>
  </w:style>
  <w:style w:type="paragraph" w:styleId="Tekstdymka">
    <w:name w:val="Balloon Text"/>
    <w:basedOn w:val="Normalny"/>
    <w:link w:val="TekstdymkaZnak"/>
    <w:uiPriority w:val="99"/>
    <w:semiHidden/>
    <w:unhideWhenUsed/>
    <w:rsid w:val="00AB2D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D59"/>
    <w:rPr>
      <w:rFonts w:ascii="Segoe UI" w:hAnsi="Segoe UI" w:cs="Segoe UI"/>
      <w:sz w:val="18"/>
      <w:szCs w:val="18"/>
    </w:rPr>
  </w:style>
  <w:style w:type="paragraph" w:customStyle="1" w:styleId="WW-Tekstpodstawowy2">
    <w:name w:val="WW-Tekst podstawowy 2"/>
    <w:basedOn w:val="Normalny"/>
    <w:rsid w:val="00437416"/>
    <w:pPr>
      <w:suppressAutoHyphens/>
      <w:spacing w:after="0" w:line="240" w:lineRule="auto"/>
    </w:pPr>
    <w:rPr>
      <w:rFonts w:ascii="Times New Roman" w:eastAsia="Times New Roman" w:hAnsi="Times New Roman" w:cs="Times New Roman"/>
      <w:b/>
      <w:sz w:val="24"/>
      <w:szCs w:val="20"/>
      <w:lang w:eastAsia="ar-SA"/>
    </w:rPr>
  </w:style>
  <w:style w:type="character" w:styleId="UyteHipercze">
    <w:name w:val="FollowedHyperlink"/>
    <w:basedOn w:val="Domylnaczcionkaakapitu"/>
    <w:uiPriority w:val="99"/>
    <w:semiHidden/>
    <w:unhideWhenUsed/>
    <w:rsid w:val="00971DFC"/>
    <w:rPr>
      <w:color w:val="954F72" w:themeColor="followedHyperlink"/>
      <w:u w:val="single"/>
    </w:rPr>
  </w:style>
  <w:style w:type="character" w:customStyle="1" w:styleId="Tekstpodstawowywcity2Znak">
    <w:name w:val="Tekst podstawowy wcięty 2 Znak"/>
    <w:link w:val="Tekstpodstawowywcity2"/>
    <w:rsid w:val="00B94C9B"/>
    <w:rPr>
      <w:rFonts w:cs="Times New Roman"/>
      <w:sz w:val="24"/>
      <w:szCs w:val="24"/>
    </w:rPr>
  </w:style>
  <w:style w:type="character" w:customStyle="1" w:styleId="Tekstpodstawowy3Znak">
    <w:name w:val="Tekst podstawowy 3 Znak"/>
    <w:link w:val="Tekstpodstawowy3"/>
    <w:rsid w:val="00B94C9B"/>
    <w:rPr>
      <w:sz w:val="16"/>
      <w:szCs w:val="16"/>
    </w:rPr>
  </w:style>
  <w:style w:type="paragraph" w:styleId="Tekstpodstawowy">
    <w:name w:val="Body Text"/>
    <w:basedOn w:val="Normalny"/>
    <w:link w:val="TekstpodstawowyZnak"/>
    <w:rsid w:val="00B94C9B"/>
    <w:pPr>
      <w:suppressAutoHyphens/>
      <w:spacing w:after="0" w:line="240" w:lineRule="auto"/>
      <w:jc w:val="center"/>
    </w:pPr>
    <w:rPr>
      <w:rFonts w:ascii="Times New Roman" w:eastAsia="Times New Roman" w:hAnsi="Times New Roman" w:cs="Times New Roman"/>
      <w:sz w:val="24"/>
      <w:szCs w:val="24"/>
      <w:lang w:val="x-none" w:eastAsia="zh-CN"/>
    </w:rPr>
  </w:style>
  <w:style w:type="character" w:customStyle="1" w:styleId="TekstpodstawowyZnak">
    <w:name w:val="Tekst podstawowy Znak"/>
    <w:basedOn w:val="Domylnaczcionkaakapitu"/>
    <w:link w:val="Tekstpodstawowy"/>
    <w:rsid w:val="00B94C9B"/>
    <w:rPr>
      <w:rFonts w:ascii="Times New Roman" w:eastAsia="Times New Roman" w:hAnsi="Times New Roman" w:cs="Times New Roman"/>
      <w:sz w:val="24"/>
      <w:szCs w:val="24"/>
      <w:lang w:val="x-none" w:eastAsia="zh-CN"/>
    </w:rPr>
  </w:style>
  <w:style w:type="paragraph" w:customStyle="1" w:styleId="Tekstpodstawowy21">
    <w:name w:val="Tekst podstawowy 21"/>
    <w:basedOn w:val="Normalny"/>
    <w:rsid w:val="00B94C9B"/>
    <w:pPr>
      <w:suppressAutoHyphens/>
      <w:overflowPunct w:val="0"/>
      <w:autoSpaceDE w:val="0"/>
      <w:spacing w:after="0" w:line="240" w:lineRule="auto"/>
      <w:ind w:left="708" w:hanging="708"/>
    </w:pPr>
    <w:rPr>
      <w:rFonts w:ascii="Times New Roman" w:eastAsia="Times New Roman" w:hAnsi="Times New Roman" w:cs="Times New Roman"/>
      <w:sz w:val="24"/>
      <w:szCs w:val="24"/>
      <w:lang w:val="x-none" w:eastAsia="zh-CN"/>
    </w:rPr>
  </w:style>
  <w:style w:type="paragraph" w:styleId="Tekstpodstawowywcity">
    <w:name w:val="Body Text Indent"/>
    <w:basedOn w:val="Normalny"/>
    <w:link w:val="TekstpodstawowywcityZnak"/>
    <w:rsid w:val="00B94C9B"/>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rsid w:val="00B94C9B"/>
    <w:rPr>
      <w:rFonts w:ascii="Times New Roman" w:eastAsia="Times New Roman" w:hAnsi="Times New Roman" w:cs="Times New Roman"/>
      <w:sz w:val="24"/>
      <w:szCs w:val="24"/>
      <w:lang w:val="x-none" w:eastAsia="zh-CN"/>
    </w:rPr>
  </w:style>
  <w:style w:type="paragraph" w:customStyle="1" w:styleId="Znak1">
    <w:name w:val="Znak1"/>
    <w:basedOn w:val="Normalny"/>
    <w:rsid w:val="00B94C9B"/>
    <w:pPr>
      <w:suppressAutoHyphens/>
      <w:spacing w:after="0" w:line="240" w:lineRule="auto"/>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1"/>
    <w:uiPriority w:val="99"/>
    <w:unhideWhenUsed/>
    <w:rsid w:val="00B94C9B"/>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uiPriority w:val="99"/>
    <w:semiHidden/>
    <w:rsid w:val="00B94C9B"/>
  </w:style>
  <w:style w:type="character" w:customStyle="1" w:styleId="Tekstpodstawowy2Znak1">
    <w:name w:val="Tekst podstawowy 2 Znak1"/>
    <w:link w:val="Tekstpodstawowy2"/>
    <w:uiPriority w:val="99"/>
    <w:rsid w:val="00B94C9B"/>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1"/>
    <w:uiPriority w:val="99"/>
    <w:semiHidden/>
    <w:unhideWhenUsed/>
    <w:rsid w:val="00B94C9B"/>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uiPriority w:val="99"/>
    <w:semiHidden/>
    <w:rsid w:val="00B94C9B"/>
    <w:rPr>
      <w:sz w:val="16"/>
      <w:szCs w:val="16"/>
    </w:rPr>
  </w:style>
  <w:style w:type="character" w:customStyle="1" w:styleId="Tekstpodstawowywcity3Znak1">
    <w:name w:val="Tekst podstawowy wcięty 3 Znak1"/>
    <w:link w:val="Tekstpodstawowywcity3"/>
    <w:uiPriority w:val="99"/>
    <w:semiHidden/>
    <w:rsid w:val="00B94C9B"/>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B94C9B"/>
    <w:pPr>
      <w:spacing w:after="120" w:line="480" w:lineRule="auto"/>
      <w:ind w:left="283"/>
    </w:pPr>
    <w:rPr>
      <w:rFonts w:cs="Times New Roman"/>
      <w:sz w:val="24"/>
      <w:szCs w:val="24"/>
    </w:rPr>
  </w:style>
  <w:style w:type="character" w:customStyle="1" w:styleId="Tekstpodstawowywcity2Znak1">
    <w:name w:val="Tekst podstawowy wcięty 2 Znak1"/>
    <w:basedOn w:val="Domylnaczcionkaakapitu"/>
    <w:uiPriority w:val="99"/>
    <w:semiHidden/>
    <w:rsid w:val="00B94C9B"/>
  </w:style>
  <w:style w:type="paragraph" w:styleId="Tekstpodstawowy3">
    <w:name w:val="Body Text 3"/>
    <w:basedOn w:val="Normalny"/>
    <w:link w:val="Tekstpodstawowy3Znak"/>
    <w:rsid w:val="00B94C9B"/>
    <w:pPr>
      <w:spacing w:after="120" w:line="240" w:lineRule="auto"/>
    </w:pPr>
    <w:rPr>
      <w:sz w:val="16"/>
      <w:szCs w:val="16"/>
    </w:rPr>
  </w:style>
  <w:style w:type="character" w:customStyle="1" w:styleId="Tekstpodstawowy3Znak1">
    <w:name w:val="Tekst podstawowy 3 Znak1"/>
    <w:basedOn w:val="Domylnaczcionkaakapitu"/>
    <w:uiPriority w:val="99"/>
    <w:semiHidden/>
    <w:rsid w:val="00B94C9B"/>
    <w:rPr>
      <w:sz w:val="16"/>
      <w:szCs w:val="16"/>
    </w:rPr>
  </w:style>
  <w:style w:type="table" w:styleId="Tabela-Siatka">
    <w:name w:val="Table Grid"/>
    <w:basedOn w:val="Standardowy"/>
    <w:uiPriority w:val="39"/>
    <w:rsid w:val="0091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076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76F5"/>
    <w:rPr>
      <w:sz w:val="20"/>
      <w:szCs w:val="20"/>
    </w:rPr>
  </w:style>
  <w:style w:type="character" w:customStyle="1" w:styleId="FootnoteCharacters">
    <w:name w:val="Footnote Characters"/>
    <w:uiPriority w:val="99"/>
    <w:unhideWhenUsed/>
    <w:qFormat/>
    <w:rsid w:val="00F076F5"/>
    <w:rPr>
      <w:vertAlign w:val="superscript"/>
    </w:rPr>
  </w:style>
  <w:style w:type="character" w:customStyle="1" w:styleId="Znakiprzypiswdolnych">
    <w:name w:val="Znaki przypisów dolnych"/>
    <w:qFormat/>
    <w:rsid w:val="00F076F5"/>
  </w:style>
  <w:style w:type="character" w:styleId="Odwoaniedokomentarza">
    <w:name w:val="annotation reference"/>
    <w:basedOn w:val="Domylnaczcionkaakapitu"/>
    <w:uiPriority w:val="99"/>
    <w:semiHidden/>
    <w:unhideWhenUsed/>
    <w:rsid w:val="00597B4B"/>
    <w:rPr>
      <w:sz w:val="16"/>
      <w:szCs w:val="16"/>
    </w:rPr>
  </w:style>
  <w:style w:type="paragraph" w:styleId="Tekstkomentarza">
    <w:name w:val="annotation text"/>
    <w:basedOn w:val="Normalny"/>
    <w:link w:val="TekstkomentarzaZnak"/>
    <w:uiPriority w:val="99"/>
    <w:semiHidden/>
    <w:unhideWhenUsed/>
    <w:rsid w:val="00597B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B4B"/>
    <w:rPr>
      <w:sz w:val="20"/>
      <w:szCs w:val="20"/>
    </w:rPr>
  </w:style>
  <w:style w:type="paragraph" w:styleId="Tematkomentarza">
    <w:name w:val="annotation subject"/>
    <w:basedOn w:val="Tekstkomentarza"/>
    <w:next w:val="Tekstkomentarza"/>
    <w:link w:val="TematkomentarzaZnak"/>
    <w:uiPriority w:val="99"/>
    <w:semiHidden/>
    <w:unhideWhenUsed/>
    <w:rsid w:val="00597B4B"/>
    <w:rPr>
      <w:b/>
      <w:bCs/>
    </w:rPr>
  </w:style>
  <w:style w:type="character" w:customStyle="1" w:styleId="TematkomentarzaZnak">
    <w:name w:val="Temat komentarza Znak"/>
    <w:basedOn w:val="TekstkomentarzaZnak"/>
    <w:link w:val="Tematkomentarza"/>
    <w:uiPriority w:val="99"/>
    <w:semiHidden/>
    <w:rsid w:val="00597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7308">
      <w:bodyDiv w:val="1"/>
      <w:marLeft w:val="0"/>
      <w:marRight w:val="0"/>
      <w:marTop w:val="0"/>
      <w:marBottom w:val="0"/>
      <w:divBdr>
        <w:top w:val="none" w:sz="0" w:space="0" w:color="auto"/>
        <w:left w:val="none" w:sz="0" w:space="0" w:color="auto"/>
        <w:bottom w:val="none" w:sz="0" w:space="0" w:color="auto"/>
        <w:right w:val="none" w:sz="0" w:space="0" w:color="auto"/>
      </w:divBdr>
    </w:div>
    <w:div w:id="569198695">
      <w:bodyDiv w:val="1"/>
      <w:marLeft w:val="0"/>
      <w:marRight w:val="0"/>
      <w:marTop w:val="0"/>
      <w:marBottom w:val="0"/>
      <w:divBdr>
        <w:top w:val="none" w:sz="0" w:space="0" w:color="auto"/>
        <w:left w:val="none" w:sz="0" w:space="0" w:color="auto"/>
        <w:bottom w:val="none" w:sz="0" w:space="0" w:color="auto"/>
        <w:right w:val="none" w:sz="0" w:space="0" w:color="auto"/>
      </w:divBdr>
    </w:div>
    <w:div w:id="790243364">
      <w:bodyDiv w:val="1"/>
      <w:marLeft w:val="0"/>
      <w:marRight w:val="0"/>
      <w:marTop w:val="0"/>
      <w:marBottom w:val="0"/>
      <w:divBdr>
        <w:top w:val="none" w:sz="0" w:space="0" w:color="auto"/>
        <w:left w:val="none" w:sz="0" w:space="0" w:color="auto"/>
        <w:bottom w:val="none" w:sz="0" w:space="0" w:color="auto"/>
        <w:right w:val="none" w:sz="0" w:space="0" w:color="auto"/>
      </w:divBdr>
    </w:div>
    <w:div w:id="1227490075">
      <w:bodyDiv w:val="1"/>
      <w:marLeft w:val="0"/>
      <w:marRight w:val="0"/>
      <w:marTop w:val="0"/>
      <w:marBottom w:val="0"/>
      <w:divBdr>
        <w:top w:val="none" w:sz="0" w:space="0" w:color="auto"/>
        <w:left w:val="none" w:sz="0" w:space="0" w:color="auto"/>
        <w:bottom w:val="none" w:sz="0" w:space="0" w:color="auto"/>
        <w:right w:val="none" w:sz="0" w:space="0" w:color="auto"/>
      </w:divBdr>
    </w:div>
    <w:div w:id="181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zozwloszcz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3116-35C3-4CC8-9FFA-9B1ACD74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33</Pages>
  <Words>10001</Words>
  <Characters>60009</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18</cp:revision>
  <cp:lastPrinted>2021-11-12T08:23:00Z</cp:lastPrinted>
  <dcterms:created xsi:type="dcterms:W3CDTF">2022-04-05T12:51:00Z</dcterms:created>
  <dcterms:modified xsi:type="dcterms:W3CDTF">2022-04-12T09:44:00Z</dcterms:modified>
</cp:coreProperties>
</file>