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90A4F" w14:textId="77777777" w:rsidR="00BD56B4" w:rsidRDefault="00BD56B4" w:rsidP="00BD56B4">
      <w:pPr>
        <w:pStyle w:val="Bezodstpw"/>
      </w:pPr>
      <w:r>
        <w:t xml:space="preserve">                                                                                                                             Załącznik nr </w:t>
      </w:r>
      <w:r w:rsidR="002B33AC">
        <w:t>8</w:t>
      </w:r>
    </w:p>
    <w:p w14:paraId="47DD62F3" w14:textId="77777777" w:rsidR="00BD56B4" w:rsidRDefault="00BD56B4" w:rsidP="00BD56B4">
      <w:pPr>
        <w:tabs>
          <w:tab w:val="left" w:pos="282"/>
        </w:tabs>
        <w:spacing w:line="276" w:lineRule="auto"/>
        <w:jc w:val="both"/>
        <w:rPr>
          <w:b/>
          <w:bCs/>
          <w:color w:val="000000"/>
        </w:rPr>
      </w:pPr>
    </w:p>
    <w:p w14:paraId="1329CDA3" w14:textId="267AFB11" w:rsidR="00BD56B4" w:rsidRDefault="00BD56B4" w:rsidP="00BD56B4">
      <w:pPr>
        <w:tabs>
          <w:tab w:val="left" w:pos="282"/>
        </w:tabs>
        <w:spacing w:line="276" w:lineRule="auto"/>
        <w:jc w:val="center"/>
        <w:rPr>
          <w:color w:val="000000"/>
        </w:rPr>
      </w:pPr>
      <w:r>
        <w:rPr>
          <w:b/>
          <w:bCs/>
          <w:color w:val="000000"/>
        </w:rPr>
        <w:t xml:space="preserve">UMOWA NR </w:t>
      </w:r>
      <w:proofErr w:type="spellStart"/>
      <w:r>
        <w:rPr>
          <w:b/>
          <w:bCs/>
          <w:color w:val="000000"/>
        </w:rPr>
        <w:t>DTiZP</w:t>
      </w:r>
      <w:proofErr w:type="spellEnd"/>
      <w:r>
        <w:rPr>
          <w:b/>
          <w:bCs/>
          <w:color w:val="000000"/>
        </w:rPr>
        <w:t>/201/....../202</w:t>
      </w:r>
      <w:r w:rsidR="00943ED1">
        <w:rPr>
          <w:b/>
          <w:bCs/>
          <w:color w:val="000000"/>
        </w:rPr>
        <w:t>2</w:t>
      </w:r>
      <w:r>
        <w:rPr>
          <w:b/>
          <w:bCs/>
          <w:color w:val="000000"/>
        </w:rPr>
        <w:t xml:space="preserve"> (wzór umowy) </w:t>
      </w:r>
    </w:p>
    <w:p w14:paraId="45C29306" w14:textId="77777777" w:rsidR="00BD56B4" w:rsidRDefault="00BD56B4" w:rsidP="00BD56B4">
      <w:pPr>
        <w:pStyle w:val="Bezodstpw"/>
      </w:pPr>
    </w:p>
    <w:p w14:paraId="548F187B" w14:textId="7E45FC07" w:rsidR="00BD56B4" w:rsidRDefault="00BD56B4" w:rsidP="00BD56B4">
      <w:pPr>
        <w:tabs>
          <w:tab w:val="left" w:pos="282"/>
        </w:tabs>
        <w:autoSpaceDE w:val="0"/>
        <w:spacing w:line="276" w:lineRule="auto"/>
        <w:jc w:val="both"/>
        <w:rPr>
          <w:color w:val="000000"/>
        </w:rPr>
      </w:pPr>
      <w:r>
        <w:rPr>
          <w:color w:val="000000"/>
        </w:rPr>
        <w:t>w dniu ….....202</w:t>
      </w:r>
      <w:r w:rsidR="00943ED1">
        <w:rPr>
          <w:color w:val="000000"/>
        </w:rPr>
        <w:t>2</w:t>
      </w:r>
      <w:r>
        <w:rPr>
          <w:color w:val="000000"/>
        </w:rPr>
        <w:t xml:space="preserve"> r. w Trzebnicy pomiędzy:</w:t>
      </w:r>
    </w:p>
    <w:p w14:paraId="10AB1595" w14:textId="77777777" w:rsidR="00BD56B4" w:rsidRDefault="00BD56B4" w:rsidP="00BD56B4">
      <w:pPr>
        <w:tabs>
          <w:tab w:val="left" w:pos="282"/>
        </w:tabs>
        <w:autoSpaceDE w:val="0"/>
        <w:spacing w:line="276" w:lineRule="auto"/>
        <w:jc w:val="both"/>
        <w:rPr>
          <w:color w:val="000000"/>
        </w:rPr>
      </w:pPr>
      <w:r>
        <w:rPr>
          <w:color w:val="000000"/>
        </w:rPr>
        <w:t>Powiatem Trzebnickim, ul. Ks. Dz. W. Bochenka 6, 55-100 Trzebnica NIP: 915-16-05-763 - Zarządem Dróg Powiatowych w Trzebnicy, ul. Łączna 1c, 55-100 Trzebnica, w imieniu którego działa:</w:t>
      </w:r>
    </w:p>
    <w:p w14:paraId="0E67A204" w14:textId="77777777" w:rsidR="00BD56B4" w:rsidRDefault="00BD56B4" w:rsidP="00BD56B4">
      <w:pPr>
        <w:tabs>
          <w:tab w:val="left" w:pos="282"/>
        </w:tabs>
        <w:autoSpaceDE w:val="0"/>
        <w:spacing w:line="276" w:lineRule="auto"/>
        <w:jc w:val="both"/>
        <w:rPr>
          <w:color w:val="000000"/>
        </w:rPr>
      </w:pPr>
      <w:r>
        <w:rPr>
          <w:color w:val="000000"/>
        </w:rPr>
        <w:t>1. Paweł Kaźmierczak – Dyrektor Zarządu Dróg Powiatowych w Trzebnicy</w:t>
      </w:r>
    </w:p>
    <w:p w14:paraId="38BF1F5D" w14:textId="77777777" w:rsidR="00BD56B4" w:rsidRDefault="00BD56B4" w:rsidP="00BD56B4">
      <w:pPr>
        <w:tabs>
          <w:tab w:val="left" w:pos="282"/>
        </w:tabs>
        <w:autoSpaceDE w:val="0"/>
        <w:spacing w:line="276" w:lineRule="auto"/>
        <w:jc w:val="both"/>
        <w:rPr>
          <w:color w:val="000000"/>
        </w:rPr>
      </w:pPr>
      <w:r>
        <w:rPr>
          <w:color w:val="000000"/>
        </w:rPr>
        <w:t>przy kontrasygnacie</w:t>
      </w:r>
    </w:p>
    <w:p w14:paraId="1722F733" w14:textId="77777777" w:rsidR="00BD56B4" w:rsidRDefault="00BD56B4" w:rsidP="00BD56B4">
      <w:pPr>
        <w:tabs>
          <w:tab w:val="left" w:pos="282"/>
        </w:tabs>
        <w:autoSpaceDE w:val="0"/>
        <w:spacing w:line="276" w:lineRule="auto"/>
        <w:jc w:val="both"/>
        <w:rPr>
          <w:color w:val="000000"/>
        </w:rPr>
      </w:pPr>
      <w:r>
        <w:rPr>
          <w:color w:val="000000"/>
        </w:rPr>
        <w:t xml:space="preserve">2. </w:t>
      </w:r>
      <w:r w:rsidR="007614DC">
        <w:rPr>
          <w:color w:val="000000"/>
        </w:rPr>
        <w:t>Jagody Barczyk-Patyk</w:t>
      </w:r>
      <w:r>
        <w:rPr>
          <w:color w:val="000000"/>
        </w:rPr>
        <w:t xml:space="preserve"> – Głównego Księgowego Zarządu Dróg Powiatowych w Trzebnicy</w:t>
      </w:r>
    </w:p>
    <w:p w14:paraId="33720CC9" w14:textId="77777777" w:rsidR="00BD56B4" w:rsidRDefault="00BD56B4" w:rsidP="00BD56B4">
      <w:pPr>
        <w:tabs>
          <w:tab w:val="left" w:pos="282"/>
        </w:tabs>
        <w:autoSpaceDE w:val="0"/>
        <w:spacing w:line="276" w:lineRule="auto"/>
        <w:jc w:val="both"/>
        <w:rPr>
          <w:color w:val="000000"/>
        </w:rPr>
      </w:pPr>
      <w:r>
        <w:rPr>
          <w:color w:val="000000"/>
        </w:rPr>
        <w:t xml:space="preserve">zwanym w dalszej treści umowy </w:t>
      </w:r>
      <w:r>
        <w:rPr>
          <w:b/>
          <w:color w:val="000000"/>
        </w:rPr>
        <w:t>Zamawiającym</w:t>
      </w:r>
      <w:r>
        <w:rPr>
          <w:color w:val="000000"/>
        </w:rPr>
        <w:t>,</w:t>
      </w:r>
    </w:p>
    <w:p w14:paraId="396149C5" w14:textId="77777777" w:rsidR="00BD56B4" w:rsidRDefault="00BD56B4" w:rsidP="00BD56B4">
      <w:pPr>
        <w:tabs>
          <w:tab w:val="left" w:pos="282"/>
        </w:tabs>
        <w:autoSpaceDE w:val="0"/>
        <w:spacing w:line="276" w:lineRule="auto"/>
        <w:jc w:val="both"/>
        <w:rPr>
          <w:color w:val="000000"/>
        </w:rPr>
      </w:pPr>
      <w:r>
        <w:rPr>
          <w:color w:val="000000"/>
        </w:rPr>
        <w:t>a</w:t>
      </w:r>
    </w:p>
    <w:p w14:paraId="6457E0BB" w14:textId="77777777" w:rsidR="00BD56B4" w:rsidRDefault="00BD56B4" w:rsidP="00BD56B4">
      <w:pPr>
        <w:tabs>
          <w:tab w:val="left" w:pos="282"/>
        </w:tabs>
        <w:autoSpaceDE w:val="0"/>
        <w:spacing w:line="276" w:lineRule="auto"/>
        <w:jc w:val="both"/>
        <w:rPr>
          <w:color w:val="000000"/>
        </w:rPr>
      </w:pPr>
      <w:r>
        <w:rPr>
          <w:color w:val="000000"/>
        </w:rPr>
        <w:t>................................................................................................................</w:t>
      </w:r>
    </w:p>
    <w:p w14:paraId="1A5561CB" w14:textId="77777777" w:rsidR="00BD56B4" w:rsidRDefault="00BD56B4" w:rsidP="00BD56B4">
      <w:pPr>
        <w:tabs>
          <w:tab w:val="left" w:pos="282"/>
        </w:tabs>
        <w:autoSpaceDE w:val="0"/>
        <w:spacing w:line="276" w:lineRule="auto"/>
        <w:jc w:val="both"/>
        <w:rPr>
          <w:color w:val="000000"/>
        </w:rPr>
      </w:pPr>
      <w:r>
        <w:rPr>
          <w:color w:val="000000"/>
        </w:rPr>
        <w:t>NIP........................................., REGON...................................................</w:t>
      </w:r>
    </w:p>
    <w:p w14:paraId="589565E3" w14:textId="77777777" w:rsidR="00BD56B4" w:rsidRDefault="00BD56B4" w:rsidP="00BD56B4">
      <w:pPr>
        <w:tabs>
          <w:tab w:val="left" w:pos="282"/>
        </w:tabs>
        <w:autoSpaceDE w:val="0"/>
        <w:spacing w:line="276" w:lineRule="auto"/>
        <w:jc w:val="both"/>
        <w:rPr>
          <w:color w:val="000000"/>
        </w:rPr>
      </w:pPr>
      <w:r>
        <w:rPr>
          <w:color w:val="000000"/>
        </w:rPr>
        <w:t>wpisaną w KRS w Sądzie Rejonowym ....................................................</w:t>
      </w:r>
    </w:p>
    <w:p w14:paraId="767297B1" w14:textId="77777777" w:rsidR="00BD56B4" w:rsidRDefault="00BD56B4" w:rsidP="00BD56B4">
      <w:pPr>
        <w:tabs>
          <w:tab w:val="left" w:pos="282"/>
        </w:tabs>
        <w:autoSpaceDE w:val="0"/>
        <w:spacing w:line="276" w:lineRule="auto"/>
        <w:jc w:val="both"/>
        <w:rPr>
          <w:color w:val="000000"/>
        </w:rPr>
      </w:pPr>
      <w:r>
        <w:rPr>
          <w:color w:val="000000"/>
        </w:rPr>
        <w:t>lub ...........................................................................................................</w:t>
      </w:r>
    </w:p>
    <w:p w14:paraId="25326686" w14:textId="77777777" w:rsidR="00BD56B4" w:rsidRDefault="00BD56B4" w:rsidP="00BD56B4">
      <w:pPr>
        <w:tabs>
          <w:tab w:val="left" w:pos="282"/>
        </w:tabs>
        <w:autoSpaceDE w:val="0"/>
        <w:spacing w:line="276" w:lineRule="auto"/>
        <w:jc w:val="both"/>
        <w:rPr>
          <w:color w:val="000000"/>
        </w:rPr>
      </w:pPr>
      <w:r>
        <w:rPr>
          <w:color w:val="000000"/>
        </w:rPr>
        <w:t>w imieniu którego działają:</w:t>
      </w:r>
    </w:p>
    <w:p w14:paraId="1993FB06" w14:textId="77777777" w:rsidR="00BD56B4" w:rsidRDefault="00BD56B4" w:rsidP="00BD56B4">
      <w:pPr>
        <w:tabs>
          <w:tab w:val="left" w:pos="282"/>
        </w:tabs>
        <w:autoSpaceDE w:val="0"/>
        <w:spacing w:line="276" w:lineRule="auto"/>
        <w:jc w:val="both"/>
        <w:rPr>
          <w:color w:val="000000"/>
        </w:rPr>
      </w:pPr>
      <w:r>
        <w:rPr>
          <w:color w:val="000000"/>
        </w:rPr>
        <w:t>..........................................-...................</w:t>
      </w:r>
    </w:p>
    <w:p w14:paraId="5D11CE93" w14:textId="77777777" w:rsidR="00BD56B4" w:rsidRDefault="00BD56B4" w:rsidP="00BD56B4">
      <w:pPr>
        <w:tabs>
          <w:tab w:val="left" w:pos="282"/>
        </w:tabs>
        <w:autoSpaceDE w:val="0"/>
        <w:spacing w:line="276" w:lineRule="auto"/>
        <w:jc w:val="both"/>
        <w:rPr>
          <w:color w:val="000000"/>
        </w:rPr>
      </w:pPr>
      <w:r>
        <w:rPr>
          <w:color w:val="000000"/>
        </w:rPr>
        <w:t>..........................................-...................</w:t>
      </w:r>
    </w:p>
    <w:p w14:paraId="0F2EBC7D" w14:textId="77777777" w:rsidR="00BD56B4" w:rsidRDefault="00BD56B4" w:rsidP="00BD56B4">
      <w:pPr>
        <w:tabs>
          <w:tab w:val="left" w:pos="282"/>
        </w:tabs>
        <w:autoSpaceDE w:val="0"/>
        <w:spacing w:line="276" w:lineRule="auto"/>
        <w:jc w:val="both"/>
      </w:pPr>
      <w:r>
        <w:rPr>
          <w:color w:val="000000"/>
        </w:rPr>
        <w:t xml:space="preserve">zwanym w dalszej treści umowy </w:t>
      </w:r>
      <w:r>
        <w:rPr>
          <w:b/>
          <w:bCs/>
          <w:color w:val="000000"/>
        </w:rPr>
        <w:t>Wykonawcą</w:t>
      </w:r>
      <w:r>
        <w:rPr>
          <w:color w:val="000000"/>
        </w:rPr>
        <w:t>,</w:t>
      </w:r>
    </w:p>
    <w:p w14:paraId="0F01CE25" w14:textId="77777777" w:rsidR="00BD56B4" w:rsidRDefault="00BD56B4" w:rsidP="00BD56B4">
      <w:pPr>
        <w:tabs>
          <w:tab w:val="left" w:pos="282"/>
        </w:tabs>
        <w:spacing w:line="276" w:lineRule="auto"/>
        <w:jc w:val="both"/>
      </w:pPr>
      <w:r>
        <w:t xml:space="preserve">zwanymi łącznie w dalszej treści umowy </w:t>
      </w:r>
      <w:r>
        <w:rPr>
          <w:b/>
          <w:bCs/>
        </w:rPr>
        <w:t>Stronami</w:t>
      </w:r>
      <w:r>
        <w:t>,</w:t>
      </w:r>
    </w:p>
    <w:p w14:paraId="534E26E6" w14:textId="77777777" w:rsidR="00BD56B4" w:rsidRDefault="00BD56B4" w:rsidP="00BD56B4">
      <w:pPr>
        <w:tabs>
          <w:tab w:val="left" w:pos="282"/>
        </w:tabs>
        <w:spacing w:line="276" w:lineRule="auto"/>
        <w:jc w:val="both"/>
        <w:rPr>
          <w:b/>
          <w:bCs/>
          <w:color w:val="000000"/>
        </w:rPr>
      </w:pPr>
      <w:r>
        <w:t>w rezultacie dokonania przez Zamawiającego wyboru oferty Wykonawcy w przetargu przeprowadzonym w trybie podstawowym bez negocjacji zgodnie z ustawą Prawo zamówień publicznych z dnia 11 września 2019 r. ( Dz. U. z 20</w:t>
      </w:r>
      <w:r w:rsidR="00052A5F">
        <w:t>21</w:t>
      </w:r>
      <w:r>
        <w:t xml:space="preserve"> r., poz. </w:t>
      </w:r>
      <w:r w:rsidR="00052A5F">
        <w:t>1129</w:t>
      </w:r>
      <w:r>
        <w:t>) zostaje zawarta umowa o następującej treści:</w:t>
      </w:r>
    </w:p>
    <w:p w14:paraId="78372E00" w14:textId="77777777" w:rsidR="00BD56B4" w:rsidRDefault="00BD56B4" w:rsidP="00BD56B4">
      <w:pPr>
        <w:tabs>
          <w:tab w:val="left" w:pos="282"/>
        </w:tabs>
        <w:autoSpaceDE w:val="0"/>
        <w:spacing w:line="276" w:lineRule="auto"/>
        <w:jc w:val="center"/>
        <w:rPr>
          <w:color w:val="000000"/>
        </w:rPr>
      </w:pPr>
      <w:r>
        <w:rPr>
          <w:b/>
          <w:bCs/>
          <w:color w:val="000000"/>
        </w:rPr>
        <w:t>§ 1</w:t>
      </w:r>
    </w:p>
    <w:p w14:paraId="77ECBE24" w14:textId="77777777" w:rsidR="00F60E70" w:rsidRPr="00F60E70" w:rsidRDefault="00BD56B4" w:rsidP="00F60E70">
      <w:pPr>
        <w:tabs>
          <w:tab w:val="left" w:pos="360"/>
        </w:tabs>
        <w:jc w:val="both"/>
        <w:rPr>
          <w:rFonts w:eastAsia="Arial"/>
          <w:b/>
          <w:bCs/>
          <w:color w:val="000000"/>
        </w:rPr>
      </w:pPr>
      <w:r>
        <w:rPr>
          <w:color w:val="000000"/>
        </w:rPr>
        <w:t>1. Zamawiający zleca, a Wykonawca zobowiązuje się do wykonania zamówienia pn.:</w:t>
      </w:r>
      <w:r>
        <w:rPr>
          <w:rFonts w:eastAsia="Arial"/>
          <w:b/>
          <w:bCs/>
          <w:color w:val="000000"/>
        </w:rPr>
        <w:t xml:space="preserve"> </w:t>
      </w:r>
      <w:r w:rsidR="00F60E70" w:rsidRPr="00F60E70">
        <w:rPr>
          <w:rFonts w:eastAsia="Arial"/>
          <w:b/>
          <w:bCs/>
          <w:color w:val="000000"/>
        </w:rPr>
        <w:t xml:space="preserve">Sukcesywna dostawa materiałów </w:t>
      </w:r>
      <w:proofErr w:type="spellStart"/>
      <w:r w:rsidR="00F60E70" w:rsidRPr="00F60E70">
        <w:rPr>
          <w:rFonts w:eastAsia="Arial"/>
          <w:b/>
          <w:bCs/>
          <w:color w:val="000000"/>
        </w:rPr>
        <w:t>uszorstniających</w:t>
      </w:r>
      <w:proofErr w:type="spellEnd"/>
      <w:r w:rsidR="00F60E70" w:rsidRPr="00F60E70">
        <w:rPr>
          <w:rFonts w:eastAsia="Arial"/>
          <w:b/>
          <w:bCs/>
          <w:color w:val="000000"/>
        </w:rPr>
        <w:t xml:space="preserve"> do zimowego utrzymania</w:t>
      </w:r>
    </w:p>
    <w:p w14:paraId="50476CEE" w14:textId="77777777" w:rsidR="00F60E70" w:rsidRPr="00F60E70" w:rsidRDefault="00F60E70" w:rsidP="00F60E70">
      <w:pPr>
        <w:tabs>
          <w:tab w:val="left" w:pos="360"/>
        </w:tabs>
        <w:jc w:val="both"/>
        <w:rPr>
          <w:rFonts w:eastAsia="Arial"/>
          <w:b/>
          <w:bCs/>
          <w:color w:val="000000"/>
        </w:rPr>
      </w:pPr>
      <w:r w:rsidRPr="00F60E70">
        <w:rPr>
          <w:rFonts w:eastAsia="Arial"/>
          <w:b/>
          <w:bCs/>
          <w:color w:val="000000"/>
        </w:rPr>
        <w:t>dróg powiatowych i wojewódzkich na terenie Powiatu Trzebnickiego w sezonie</w:t>
      </w:r>
    </w:p>
    <w:p w14:paraId="5F2AB80E" w14:textId="3C9D87FF" w:rsidR="00BD56B4" w:rsidRDefault="00F60E70" w:rsidP="00F60E70">
      <w:pPr>
        <w:tabs>
          <w:tab w:val="left" w:pos="360"/>
        </w:tabs>
        <w:jc w:val="both"/>
        <w:rPr>
          <w:rFonts w:eastAsia="Times New Roman"/>
          <w:b/>
          <w:bCs/>
        </w:rPr>
      </w:pPr>
      <w:r w:rsidRPr="00F60E70">
        <w:rPr>
          <w:rFonts w:eastAsia="Arial"/>
          <w:b/>
          <w:bCs/>
          <w:color w:val="000000"/>
        </w:rPr>
        <w:t>zimowym 202</w:t>
      </w:r>
      <w:r w:rsidR="00943ED1">
        <w:rPr>
          <w:rFonts w:eastAsia="Arial"/>
          <w:b/>
          <w:bCs/>
          <w:color w:val="000000"/>
        </w:rPr>
        <w:t>2</w:t>
      </w:r>
      <w:r w:rsidRPr="00F60E70">
        <w:rPr>
          <w:rFonts w:eastAsia="Arial"/>
          <w:b/>
          <w:bCs/>
          <w:color w:val="000000"/>
        </w:rPr>
        <w:t>/202</w:t>
      </w:r>
      <w:r w:rsidR="00943ED1">
        <w:rPr>
          <w:rFonts w:eastAsia="Arial"/>
          <w:b/>
          <w:bCs/>
          <w:color w:val="000000"/>
        </w:rPr>
        <w:t>3</w:t>
      </w:r>
      <w:r w:rsidRPr="00F60E70">
        <w:rPr>
          <w:rFonts w:eastAsia="Arial"/>
          <w:b/>
          <w:bCs/>
          <w:color w:val="000000"/>
        </w:rPr>
        <w:t xml:space="preserve"> z podziałem na zadania: zad. nr ………      </w:t>
      </w:r>
    </w:p>
    <w:p w14:paraId="04E3E9E0" w14:textId="77777777" w:rsidR="00BD56B4" w:rsidRDefault="00BD56B4" w:rsidP="00BD56B4">
      <w:pPr>
        <w:numPr>
          <w:ilvl w:val="0"/>
          <w:numId w:val="1"/>
        </w:numPr>
        <w:tabs>
          <w:tab w:val="left" w:pos="282"/>
        </w:tabs>
        <w:autoSpaceDE w:val="0"/>
        <w:spacing w:line="276" w:lineRule="auto"/>
        <w:jc w:val="both"/>
        <w:rPr>
          <w:rFonts w:eastAsia="Times New Roman"/>
          <w:color w:val="000000"/>
        </w:rPr>
      </w:pPr>
      <w:r>
        <w:rPr>
          <w:color w:val="000000"/>
        </w:rPr>
        <w:t xml:space="preserve">2. Na przedmiot umowy, określony w ust. 1 składa się zakres rzeczowy objęty Specyfikacją Warunków Zamówienia (dalej także </w:t>
      </w:r>
      <w:r>
        <w:rPr>
          <w:b/>
          <w:color w:val="000000"/>
        </w:rPr>
        <w:t>SWZ</w:t>
      </w:r>
      <w:r>
        <w:rPr>
          <w:color w:val="000000"/>
        </w:rPr>
        <w:t>) oraz dokumentacją wskazaną w ust. 3, wg kolejności obowiązywania dokumentów wskazanej w ust. 3.</w:t>
      </w:r>
    </w:p>
    <w:p w14:paraId="368FE25C" w14:textId="77777777" w:rsidR="00BD56B4" w:rsidRDefault="00BD56B4" w:rsidP="00BD56B4">
      <w:pPr>
        <w:numPr>
          <w:ilvl w:val="0"/>
          <w:numId w:val="1"/>
        </w:numPr>
        <w:tabs>
          <w:tab w:val="left" w:pos="282"/>
        </w:tabs>
        <w:autoSpaceDE w:val="0"/>
        <w:spacing w:line="276" w:lineRule="auto"/>
        <w:jc w:val="both"/>
        <w:rPr>
          <w:rFonts w:eastAsia="Times New Roman"/>
          <w:color w:val="000000" w:themeColor="text1"/>
        </w:rPr>
      </w:pPr>
      <w:r>
        <w:rPr>
          <w:color w:val="000000"/>
        </w:rPr>
        <w:t>3</w:t>
      </w:r>
      <w:r>
        <w:rPr>
          <w:color w:val="000000" w:themeColor="text1"/>
        </w:rPr>
        <w:t>. Integralną część umowy stanowią niżej wskazane dokumenty, wg hierarchii ich ważności:</w:t>
      </w:r>
    </w:p>
    <w:p w14:paraId="48EBAECD" w14:textId="77777777" w:rsidR="00BD56B4" w:rsidRPr="00CD4A33" w:rsidRDefault="00BD56B4" w:rsidP="00BD56B4">
      <w:pPr>
        <w:pStyle w:val="Akapitzlist"/>
        <w:numPr>
          <w:ilvl w:val="0"/>
          <w:numId w:val="2"/>
        </w:numPr>
        <w:tabs>
          <w:tab w:val="left" w:pos="282"/>
        </w:tabs>
        <w:autoSpaceDE w:val="0"/>
        <w:spacing w:line="240" w:lineRule="auto"/>
        <w:jc w:val="both"/>
        <w:rPr>
          <w:rFonts w:ascii="Times New Roman" w:hAnsi="Times New Roman" w:cs="Times New Roman"/>
          <w:color w:val="000000" w:themeColor="text1"/>
          <w:sz w:val="24"/>
          <w:szCs w:val="24"/>
        </w:rPr>
      </w:pPr>
      <w:r w:rsidRPr="00CD4A33">
        <w:rPr>
          <w:rFonts w:ascii="Times New Roman" w:hAnsi="Times New Roman" w:cs="Times New Roman"/>
          <w:color w:val="000000" w:themeColor="text1"/>
          <w:sz w:val="24"/>
          <w:szCs w:val="24"/>
        </w:rPr>
        <w:t>SWZ,</w:t>
      </w:r>
    </w:p>
    <w:p w14:paraId="149DBDF9" w14:textId="77777777" w:rsidR="00BD56B4" w:rsidRPr="00CD4A33" w:rsidRDefault="00BD56B4" w:rsidP="00BD56B4">
      <w:pPr>
        <w:pStyle w:val="Akapitzlist"/>
        <w:numPr>
          <w:ilvl w:val="0"/>
          <w:numId w:val="2"/>
        </w:numPr>
        <w:tabs>
          <w:tab w:val="left" w:pos="282"/>
        </w:tabs>
        <w:autoSpaceDE w:val="0"/>
        <w:spacing w:line="240" w:lineRule="auto"/>
        <w:jc w:val="both"/>
        <w:rPr>
          <w:rFonts w:ascii="Times New Roman" w:hAnsi="Times New Roman" w:cs="Times New Roman"/>
          <w:color w:val="000000" w:themeColor="text1"/>
          <w:sz w:val="24"/>
          <w:szCs w:val="24"/>
        </w:rPr>
      </w:pPr>
      <w:r w:rsidRPr="00CD4A33">
        <w:rPr>
          <w:rFonts w:ascii="Times New Roman" w:hAnsi="Times New Roman" w:cs="Times New Roman"/>
          <w:color w:val="000000" w:themeColor="text1"/>
          <w:sz w:val="24"/>
          <w:szCs w:val="24"/>
        </w:rPr>
        <w:t>Szczegółowa Specyfikacja Techniczna,</w:t>
      </w:r>
    </w:p>
    <w:p w14:paraId="028DC896" w14:textId="77777777" w:rsidR="00BD56B4" w:rsidRPr="00CD4A33" w:rsidRDefault="00BD56B4" w:rsidP="00BD56B4">
      <w:pPr>
        <w:pStyle w:val="Akapitzlist"/>
        <w:numPr>
          <w:ilvl w:val="0"/>
          <w:numId w:val="2"/>
        </w:numPr>
        <w:tabs>
          <w:tab w:val="left" w:pos="282"/>
        </w:tabs>
        <w:autoSpaceDE w:val="0"/>
        <w:spacing w:line="240" w:lineRule="auto"/>
        <w:jc w:val="both"/>
        <w:rPr>
          <w:rFonts w:ascii="Times New Roman" w:hAnsi="Times New Roman" w:cs="Times New Roman"/>
          <w:color w:val="000000" w:themeColor="text1"/>
          <w:sz w:val="24"/>
          <w:szCs w:val="24"/>
        </w:rPr>
      </w:pPr>
      <w:r w:rsidRPr="00CD4A33">
        <w:rPr>
          <w:rFonts w:ascii="Times New Roman" w:hAnsi="Times New Roman" w:cs="Times New Roman"/>
          <w:color w:val="000000" w:themeColor="text1"/>
          <w:sz w:val="24"/>
          <w:szCs w:val="24"/>
        </w:rPr>
        <w:t xml:space="preserve">Oferta Wykonawcy. </w:t>
      </w:r>
    </w:p>
    <w:p w14:paraId="1454CEC7" w14:textId="77777777" w:rsidR="00BD56B4" w:rsidRDefault="00BD56B4" w:rsidP="00F36D68">
      <w:pPr>
        <w:tabs>
          <w:tab w:val="left" w:pos="282"/>
        </w:tabs>
        <w:autoSpaceDE w:val="0"/>
        <w:spacing w:line="276" w:lineRule="auto"/>
        <w:jc w:val="center"/>
        <w:rPr>
          <w:b/>
          <w:bCs/>
          <w:color w:val="000000"/>
        </w:rPr>
      </w:pPr>
      <w:r>
        <w:rPr>
          <w:b/>
          <w:bCs/>
          <w:color w:val="000000"/>
        </w:rPr>
        <w:t>§ 2</w:t>
      </w:r>
    </w:p>
    <w:p w14:paraId="148D6930" w14:textId="77777777" w:rsidR="00BD56B4" w:rsidRDefault="00BD56B4" w:rsidP="00BD56B4">
      <w:pPr>
        <w:pStyle w:val="Standard"/>
        <w:jc w:val="both"/>
      </w:pPr>
      <w:r w:rsidRPr="00AF170A">
        <w:rPr>
          <w:rFonts w:eastAsia="Arial"/>
        </w:rPr>
        <w:t xml:space="preserve">1. Wykonawca zobowiązuje się do dostawy na własny koszt i ryzyko materiałów </w:t>
      </w:r>
      <w:proofErr w:type="spellStart"/>
      <w:r w:rsidRPr="00AF170A">
        <w:rPr>
          <w:rFonts w:eastAsia="Arial"/>
        </w:rPr>
        <w:t>uszorstniających</w:t>
      </w:r>
      <w:proofErr w:type="spellEnd"/>
      <w:r w:rsidRPr="00AF170A">
        <w:rPr>
          <w:rFonts w:eastAsia="Arial"/>
        </w:rPr>
        <w:t xml:space="preserve"> </w:t>
      </w:r>
      <w:r>
        <w:rPr>
          <w:bCs/>
        </w:rPr>
        <w:t xml:space="preserve">do zimowego utrzymania dróg, o których mowa w </w:t>
      </w:r>
      <w:r>
        <w:t>§ 1</w:t>
      </w:r>
      <w:r>
        <w:rPr>
          <w:rFonts w:eastAsia="Arial"/>
        </w:rPr>
        <w:t>:</w:t>
      </w:r>
    </w:p>
    <w:p w14:paraId="10090618" w14:textId="77777777" w:rsidR="00BD56B4" w:rsidRDefault="00BD56B4" w:rsidP="00BD56B4">
      <w:pPr>
        <w:pStyle w:val="Standard"/>
        <w:jc w:val="both"/>
        <w:rPr>
          <w:rFonts w:eastAsia="Arial"/>
        </w:rPr>
      </w:pPr>
      <w:r>
        <w:rPr>
          <w:rFonts w:eastAsia="Arial"/>
        </w:rPr>
        <w:t xml:space="preserve">1) wskazanych każdorazowo rodzajowo i ilościowo w zamówieniu złożonym przez Zamawiającego za pomocą poczty elektronicznej na następujący adres e-mail Wykonawcy: </w:t>
      </w:r>
    </w:p>
    <w:p w14:paraId="453B8E46" w14:textId="6AADCBC4" w:rsidR="00BD56B4" w:rsidRDefault="00BD56B4" w:rsidP="00BD56B4">
      <w:pPr>
        <w:pStyle w:val="Standard"/>
      </w:pPr>
      <w:r>
        <w:t xml:space="preserve">2) w terminie </w:t>
      </w:r>
      <w:r w:rsidR="00364977">
        <w:rPr>
          <w:b/>
          <w:bCs/>
        </w:rPr>
        <w:t>2</w:t>
      </w:r>
      <w:r>
        <w:rPr>
          <w:b/>
          <w:bCs/>
        </w:rPr>
        <w:t xml:space="preserve"> dni</w:t>
      </w:r>
      <w:r w:rsidR="00DC0F96">
        <w:rPr>
          <w:b/>
          <w:bCs/>
        </w:rPr>
        <w:t xml:space="preserve"> roboczych</w:t>
      </w:r>
      <w:r>
        <w:t xml:space="preserve"> od dnia otrzymania zamówienia, o którym mowa w pkt 1)</w:t>
      </w:r>
      <w:r>
        <w:rPr>
          <w:rFonts w:eastAsia="Arial"/>
        </w:rPr>
        <w:t>,</w:t>
      </w:r>
    </w:p>
    <w:p w14:paraId="18CDFF2E" w14:textId="77777777" w:rsidR="00BD56B4" w:rsidRDefault="00BD56B4" w:rsidP="00BD56B4">
      <w:pPr>
        <w:pStyle w:val="Bezodstpw"/>
        <w:jc w:val="both"/>
      </w:pPr>
      <w:r>
        <w:rPr>
          <w:rFonts w:eastAsia="Arial"/>
        </w:rPr>
        <w:lastRenderedPageBreak/>
        <w:t>3) na adres wskazany w zamówieniu, o którym mowa w pkt 1) lub</w:t>
      </w:r>
      <w:r>
        <w:t xml:space="preserve"> do baz wykonawców ZUD na terenie Powiatu Trzebnickiego. Bazy wykonawców ZUD</w:t>
      </w:r>
      <w:r w:rsidRPr="00B55E1E">
        <w:t xml:space="preserve"> </w:t>
      </w:r>
      <w:r>
        <w:t xml:space="preserve">na terenie Powiatu Trzebnickiego zostaną wskazane przez Zamawiającego po przeprowadzeniu przetargów ZUD. Wykonawca przyjmuje na swoje ryzyko i koszt obowiązek transportu i dostawy </w:t>
      </w:r>
      <w:r w:rsidRPr="00AF170A">
        <w:rPr>
          <w:rFonts w:eastAsia="Arial"/>
        </w:rPr>
        <w:t xml:space="preserve">materiałów </w:t>
      </w:r>
      <w:proofErr w:type="spellStart"/>
      <w:r w:rsidRPr="00AF170A">
        <w:rPr>
          <w:rFonts w:eastAsia="Arial"/>
        </w:rPr>
        <w:t>uszorstniających</w:t>
      </w:r>
      <w:proofErr w:type="spellEnd"/>
      <w:r w:rsidRPr="00AF170A">
        <w:rPr>
          <w:rFonts w:eastAsia="Arial"/>
        </w:rPr>
        <w:t xml:space="preserve"> </w:t>
      </w:r>
      <w:r>
        <w:rPr>
          <w:bCs/>
        </w:rPr>
        <w:t>do zimowego utrzymania dróg</w:t>
      </w:r>
      <w:r>
        <w:t xml:space="preserve"> oraz fakt, że ilość baz i miejsce siedziby baz wykonawców ZUD zostaną wskazane przez Zamawiającego po przeprowadzeniu przetargów ZUD, co nie wpłynie na zwiększenie wynagrodzenia Wykonawcy ani na jakość i sposób wykonania umowy przez Wykonawcę. Ryzyko w tym zakresie jest ryzykiem umownym Wykonawcy.  </w:t>
      </w:r>
    </w:p>
    <w:p w14:paraId="31C342D5" w14:textId="77777777" w:rsidR="00BD56B4" w:rsidRDefault="00BD56B4" w:rsidP="00BD56B4">
      <w:pPr>
        <w:pStyle w:val="Textbody"/>
        <w:tabs>
          <w:tab w:val="left" w:pos="720"/>
        </w:tabs>
        <w:jc w:val="both"/>
        <w:rPr>
          <w:rFonts w:eastAsia="Arial"/>
        </w:rPr>
      </w:pPr>
      <w:r>
        <w:rPr>
          <w:rFonts w:eastAsia="Arial"/>
        </w:rPr>
        <w:t xml:space="preserve">4) Wykonawca zobowiązany jest do każdorazowego potwierdzania faktu dostawy materiałów poprzez jego odnotowywanie w kartach wydania i zestawieniu zbiorczym, w którym należy podać nr karty wydania, nr rejestracyjny pojazdu, ilość i rodzaj materiału oraz nazwisko osoby pobierającej, potwierdzone jej własnoręcznym podpisem.                                 </w:t>
      </w:r>
    </w:p>
    <w:p w14:paraId="2AE7A4EB" w14:textId="77777777" w:rsidR="00BD56B4" w:rsidRDefault="00BD56B4" w:rsidP="00BD56B4">
      <w:pPr>
        <w:pStyle w:val="Textbody"/>
        <w:tabs>
          <w:tab w:val="left" w:pos="720"/>
        </w:tabs>
        <w:jc w:val="both"/>
      </w:pPr>
      <w:r>
        <w:rPr>
          <w:rFonts w:eastAsia="Arial"/>
        </w:rPr>
        <w:t xml:space="preserve">2. </w:t>
      </w:r>
      <w:bookmarkStart w:id="0" w:name="main-form%252525252525253Afull-content-d"/>
      <w:bookmarkStart w:id="1" w:name="target_link_mfrxilrtgiydqnrrgm4teltqmfyc"/>
      <w:bookmarkEnd w:id="0"/>
      <w:bookmarkEnd w:id="1"/>
      <w:r>
        <w:rPr>
          <w:b/>
        </w:rPr>
        <w:t xml:space="preserve">Ilości materiałów wskazanych w SWZ są ilościami orientacyjnymi, ustalonymi na podstawie zużycia Zamawiającego przez okres ostatnich 12 miesięcy oraz przewidywanych na tej podstawie </w:t>
      </w:r>
      <w:proofErr w:type="spellStart"/>
      <w:r>
        <w:rPr>
          <w:b/>
        </w:rPr>
        <w:t>zapotrzebowań</w:t>
      </w:r>
      <w:proofErr w:type="spellEnd"/>
      <w:r>
        <w:rPr>
          <w:b/>
        </w:rPr>
        <w:t xml:space="preserve"> Zamawiającego, przyjętymi dla celu porównania ofert i wyboru najkorzystniejszej oferty. Z uwagi na powyższe, Strony zastrzegają na rzecz Zamawiającego prawo do niezrealizowania przedmiotu umowy w ilościach materiałów wskazanych w SWZ do maksymalnie 50% ilości określonej w SWZ bez prawa dochodzenia jakichkolwiek  roszczeń z tego tytułu przez Wykonawcę, w tym z tytułu wynagrodzenia lub odszkodowania</w:t>
      </w:r>
      <w:r>
        <w:rPr>
          <w:rFonts w:ascii="Cambria" w:hAnsi="Cambria" w:cs="Cambria"/>
          <w:b/>
        </w:rPr>
        <w:t>.</w:t>
      </w:r>
      <w:r>
        <w:rPr>
          <w:rFonts w:ascii="Calibri Light" w:hAnsi="Calibri Light" w:cs="Calibri Light"/>
        </w:rPr>
        <w:t xml:space="preserve"> </w:t>
      </w:r>
      <w:r>
        <w:rPr>
          <w:b/>
        </w:rPr>
        <w:t xml:space="preserve">Szczegółowe terminy dostawy będą ustalane przez  Zamawiającego stosownie do potrzeb Zamawiającego. Ostateczna ilość nabytych </w:t>
      </w:r>
      <w:r w:rsidRPr="009518B8">
        <w:rPr>
          <w:rFonts w:eastAsia="Arial"/>
          <w:b/>
        </w:rPr>
        <w:t xml:space="preserve">materiałów </w:t>
      </w:r>
      <w:r>
        <w:rPr>
          <w:b/>
        </w:rPr>
        <w:t>uzależniona będzie od potrzeb Zamawiającego.</w:t>
      </w:r>
    </w:p>
    <w:p w14:paraId="13AEA669" w14:textId="77777777" w:rsidR="00BD56B4" w:rsidRDefault="00BD56B4" w:rsidP="00BD56B4">
      <w:pPr>
        <w:tabs>
          <w:tab w:val="left" w:pos="282"/>
        </w:tabs>
        <w:autoSpaceDE w:val="0"/>
        <w:spacing w:line="276" w:lineRule="auto"/>
        <w:rPr>
          <w:b/>
          <w:bCs/>
          <w:color w:val="000000"/>
        </w:rPr>
      </w:pPr>
    </w:p>
    <w:p w14:paraId="2E32D839" w14:textId="77777777" w:rsidR="00BD56B4" w:rsidRDefault="00BD56B4" w:rsidP="00BD56B4">
      <w:pPr>
        <w:pStyle w:val="Standard"/>
        <w:tabs>
          <w:tab w:val="left" w:pos="285"/>
        </w:tabs>
        <w:autoSpaceDE w:val="0"/>
        <w:spacing w:line="200" w:lineRule="atLeast"/>
        <w:jc w:val="center"/>
        <w:rPr>
          <w:rFonts w:eastAsia="Times New Roman"/>
          <w:b/>
          <w:bCs/>
          <w:color w:val="000000"/>
        </w:rPr>
      </w:pPr>
      <w:r>
        <w:rPr>
          <w:rFonts w:eastAsia="Times New Roman"/>
          <w:b/>
          <w:bCs/>
          <w:color w:val="000000"/>
        </w:rPr>
        <w:t>§ 3</w:t>
      </w:r>
    </w:p>
    <w:p w14:paraId="6F9DC085" w14:textId="1F221C58" w:rsidR="00BD56B4" w:rsidRDefault="00BD56B4" w:rsidP="00BD56B4">
      <w:pPr>
        <w:pStyle w:val="Standard"/>
        <w:tabs>
          <w:tab w:val="left" w:pos="285"/>
        </w:tabs>
        <w:autoSpaceDE w:val="0"/>
        <w:spacing w:line="200" w:lineRule="atLeast"/>
        <w:jc w:val="both"/>
      </w:pPr>
      <w:r>
        <w:rPr>
          <w:rFonts w:eastAsia="Arial"/>
          <w:b/>
          <w:bCs/>
        </w:rPr>
        <w:t xml:space="preserve">Niniejsza umowa zostaje zawarta na czas oznaczony tj. na </w:t>
      </w:r>
      <w:r w:rsidR="007614DC">
        <w:rPr>
          <w:rFonts w:eastAsia="Arial"/>
          <w:b/>
          <w:bCs/>
        </w:rPr>
        <w:t>6 miesięcy</w:t>
      </w:r>
      <w:r>
        <w:rPr>
          <w:rFonts w:eastAsia="Arial"/>
          <w:b/>
          <w:bCs/>
        </w:rPr>
        <w:t xml:space="preserve">, </w:t>
      </w:r>
      <w:r w:rsidR="00943ED1">
        <w:rPr>
          <w:rFonts w:eastAsia="Arial"/>
          <w:b/>
          <w:bCs/>
        </w:rPr>
        <w:t xml:space="preserve">w okresie od dnia 01.11.2022 r. </w:t>
      </w:r>
      <w:r>
        <w:rPr>
          <w:rFonts w:eastAsia="Arial"/>
          <w:b/>
          <w:bCs/>
        </w:rPr>
        <w:t>do dnia 30.04.202</w:t>
      </w:r>
      <w:r w:rsidR="00943ED1">
        <w:rPr>
          <w:rFonts w:eastAsia="Arial"/>
          <w:b/>
          <w:bCs/>
        </w:rPr>
        <w:t>3</w:t>
      </w:r>
      <w:r>
        <w:rPr>
          <w:rFonts w:eastAsia="Arial"/>
          <w:b/>
          <w:bCs/>
        </w:rPr>
        <w:t xml:space="preserve"> r.</w:t>
      </w:r>
      <w:r>
        <w:rPr>
          <w:b/>
          <w:bCs/>
          <w:color w:val="000000"/>
        </w:rPr>
        <w:t xml:space="preserve">                                                                          </w:t>
      </w:r>
      <w:r>
        <w:rPr>
          <w:b/>
        </w:rPr>
        <w:t xml:space="preserve"> </w:t>
      </w:r>
      <w:r>
        <w:rPr>
          <w:b/>
          <w:bCs/>
        </w:rPr>
        <w:t xml:space="preserve"> </w:t>
      </w:r>
    </w:p>
    <w:p w14:paraId="11EFA8E7" w14:textId="77777777" w:rsidR="00BD56B4" w:rsidRDefault="00BD56B4" w:rsidP="00BD56B4">
      <w:pPr>
        <w:pStyle w:val="Bezodstpw"/>
      </w:pPr>
    </w:p>
    <w:p w14:paraId="322F5FB0" w14:textId="77777777" w:rsidR="00BD56B4" w:rsidRDefault="00BD56B4" w:rsidP="00BD56B4">
      <w:pPr>
        <w:pStyle w:val="Standard"/>
        <w:tabs>
          <w:tab w:val="left" w:pos="285"/>
        </w:tabs>
        <w:autoSpaceDE w:val="0"/>
        <w:spacing w:line="200" w:lineRule="atLeast"/>
        <w:jc w:val="center"/>
        <w:rPr>
          <w:b/>
          <w:bCs/>
          <w:color w:val="000000"/>
        </w:rPr>
      </w:pPr>
      <w:r>
        <w:rPr>
          <w:b/>
          <w:bCs/>
          <w:color w:val="000000"/>
        </w:rPr>
        <w:t>§ 4</w:t>
      </w:r>
    </w:p>
    <w:p w14:paraId="5E76BE80" w14:textId="77777777" w:rsidR="00BD56B4" w:rsidRDefault="00BD56B4" w:rsidP="00BD56B4">
      <w:pPr>
        <w:pStyle w:val="Standard"/>
        <w:tabs>
          <w:tab w:val="left" w:pos="285"/>
        </w:tabs>
        <w:autoSpaceDE w:val="0"/>
        <w:spacing w:line="200" w:lineRule="atLeast"/>
        <w:rPr>
          <w:rFonts w:eastAsia="Arial"/>
        </w:rPr>
      </w:pPr>
      <w:r>
        <w:rPr>
          <w:rFonts w:eastAsia="Arial"/>
        </w:rPr>
        <w:t>1. Nadzór nad realizacją umowy ze strony Zamawiającego sprawować będzie:</w:t>
      </w:r>
    </w:p>
    <w:p w14:paraId="0C770CFE" w14:textId="77777777" w:rsidR="00BD56B4" w:rsidRDefault="00BD56B4" w:rsidP="00BD56B4">
      <w:pPr>
        <w:pStyle w:val="Standard"/>
        <w:tabs>
          <w:tab w:val="left" w:pos="285"/>
        </w:tabs>
        <w:autoSpaceDE w:val="0"/>
        <w:spacing w:line="200" w:lineRule="atLeast"/>
        <w:rPr>
          <w:rFonts w:eastAsia="Arial"/>
        </w:rPr>
      </w:pPr>
      <w:r>
        <w:rPr>
          <w:rFonts w:eastAsia="Arial"/>
        </w:rPr>
        <w:t xml:space="preserve">a) na terenie Obwodu Drogowego w Trzebnicy  Pan  Artur </w:t>
      </w:r>
      <w:proofErr w:type="spellStart"/>
      <w:r>
        <w:rPr>
          <w:rFonts w:eastAsia="Arial"/>
        </w:rPr>
        <w:t>Kanicki</w:t>
      </w:r>
      <w:proofErr w:type="spellEnd"/>
      <w:r>
        <w:rPr>
          <w:rFonts w:eastAsia="Arial"/>
        </w:rPr>
        <w:t>,</w:t>
      </w:r>
    </w:p>
    <w:p w14:paraId="4E3A339B" w14:textId="77777777" w:rsidR="00BD56B4" w:rsidRDefault="00BD56B4" w:rsidP="00BD56B4">
      <w:pPr>
        <w:pStyle w:val="Standard"/>
        <w:tabs>
          <w:tab w:val="left" w:pos="285"/>
        </w:tabs>
        <w:autoSpaceDE w:val="0"/>
        <w:spacing w:line="200" w:lineRule="atLeast"/>
        <w:rPr>
          <w:rFonts w:eastAsia="Arial"/>
        </w:rPr>
      </w:pPr>
      <w:r>
        <w:rPr>
          <w:rFonts w:eastAsia="Arial"/>
        </w:rPr>
        <w:t xml:space="preserve">b) na terenie Obwodu Drogowego w Żmigrodzie Pan Radosław </w:t>
      </w:r>
      <w:proofErr w:type="spellStart"/>
      <w:r>
        <w:rPr>
          <w:rFonts w:eastAsia="Arial"/>
        </w:rPr>
        <w:t>Szeniawski</w:t>
      </w:r>
      <w:proofErr w:type="spellEnd"/>
      <w:r>
        <w:rPr>
          <w:rFonts w:eastAsia="Arial"/>
        </w:rPr>
        <w:t>.</w:t>
      </w:r>
    </w:p>
    <w:p w14:paraId="29DA9827" w14:textId="77777777" w:rsidR="00BD56B4" w:rsidRDefault="00BD56B4" w:rsidP="00BD56B4">
      <w:pPr>
        <w:pStyle w:val="Standard"/>
        <w:tabs>
          <w:tab w:val="left" w:pos="285"/>
        </w:tabs>
        <w:autoSpaceDE w:val="0"/>
        <w:spacing w:line="200" w:lineRule="atLeast"/>
      </w:pPr>
      <w:r>
        <w:rPr>
          <w:rFonts w:eastAsia="Arial"/>
        </w:rPr>
        <w:t>2. Nadzór nad realizacją umowy ze strony Wykonawcy sprawować będzie: …………………………….</w:t>
      </w:r>
    </w:p>
    <w:p w14:paraId="420BD7A6" w14:textId="77777777" w:rsidR="00BD56B4" w:rsidRDefault="00BD56B4" w:rsidP="00BD56B4">
      <w:pPr>
        <w:pStyle w:val="Standard"/>
        <w:tabs>
          <w:tab w:val="left" w:pos="285"/>
        </w:tabs>
        <w:autoSpaceDE w:val="0"/>
        <w:spacing w:line="200" w:lineRule="atLeast"/>
        <w:jc w:val="both"/>
      </w:pPr>
      <w:r>
        <w:rPr>
          <w:rFonts w:eastAsia="Times New Roman"/>
          <w:b/>
          <w:bCs/>
          <w:color w:val="000000"/>
        </w:rPr>
        <w:t xml:space="preserve">                                                                        </w:t>
      </w:r>
      <w:r>
        <w:rPr>
          <w:rFonts w:eastAsia="Times New Roman"/>
          <w:color w:val="000000"/>
        </w:rPr>
        <w:t xml:space="preserve">  </w:t>
      </w:r>
    </w:p>
    <w:p w14:paraId="5B5CE015" w14:textId="77777777" w:rsidR="00BD56B4" w:rsidRDefault="00BD56B4" w:rsidP="00BD56B4">
      <w:pPr>
        <w:pStyle w:val="Standard"/>
        <w:jc w:val="center"/>
        <w:rPr>
          <w:b/>
          <w:bCs/>
          <w:color w:val="000000"/>
        </w:rPr>
      </w:pPr>
      <w:r>
        <w:rPr>
          <w:b/>
          <w:bCs/>
          <w:color w:val="000000"/>
        </w:rPr>
        <w:t xml:space="preserve">     § 5</w:t>
      </w:r>
    </w:p>
    <w:p w14:paraId="150D6B3C" w14:textId="77777777" w:rsidR="00BD56B4" w:rsidRDefault="00BD56B4" w:rsidP="00BD56B4">
      <w:pPr>
        <w:pStyle w:val="Tekstpodstawowywcity21"/>
        <w:ind w:left="0"/>
      </w:pPr>
      <w:r>
        <w:rPr>
          <w:rFonts w:eastAsia="Times New Roman"/>
        </w:rPr>
        <w:t xml:space="preserve">Zamawiający dopuszcza fakturowanie częściowe za dostarczone materiały zgodnie z </w:t>
      </w:r>
      <w:r>
        <w:rPr>
          <w:rFonts w:eastAsia="Times New Roman"/>
          <w:b/>
          <w:bCs/>
        </w:rPr>
        <w:t>§ 6</w:t>
      </w:r>
      <w:r>
        <w:rPr>
          <w:rFonts w:eastAsia="Times New Roman"/>
        </w:rPr>
        <w:t>.</w:t>
      </w:r>
    </w:p>
    <w:p w14:paraId="3ED79BF6" w14:textId="77777777" w:rsidR="00BD56B4" w:rsidRDefault="00BD56B4" w:rsidP="00BD56B4">
      <w:pPr>
        <w:tabs>
          <w:tab w:val="left" w:pos="282"/>
        </w:tabs>
        <w:autoSpaceDE w:val="0"/>
        <w:spacing w:line="276" w:lineRule="auto"/>
        <w:jc w:val="center"/>
        <w:rPr>
          <w:color w:val="000000"/>
        </w:rPr>
      </w:pPr>
    </w:p>
    <w:p w14:paraId="70870AED" w14:textId="77777777" w:rsidR="00BD56B4" w:rsidRDefault="00BD56B4" w:rsidP="00BD56B4">
      <w:pPr>
        <w:pStyle w:val="Standard"/>
        <w:tabs>
          <w:tab w:val="left" w:pos="285"/>
        </w:tabs>
        <w:autoSpaceDE w:val="0"/>
        <w:spacing w:line="200" w:lineRule="atLeast"/>
      </w:pPr>
      <w:r>
        <w:rPr>
          <w:rFonts w:eastAsia="Times New Roman"/>
          <w:color w:val="000000"/>
        </w:rPr>
        <w:t xml:space="preserve">                                                                          </w:t>
      </w:r>
      <w:r>
        <w:rPr>
          <w:rFonts w:eastAsia="Times New Roman"/>
          <w:b/>
          <w:bCs/>
          <w:color w:val="000000"/>
        </w:rPr>
        <w:t xml:space="preserve">   </w:t>
      </w:r>
      <w:r>
        <w:rPr>
          <w:b/>
          <w:bCs/>
          <w:color w:val="000000"/>
        </w:rPr>
        <w:t>§ 6</w:t>
      </w:r>
    </w:p>
    <w:p w14:paraId="07BB08C8" w14:textId="77777777" w:rsidR="00BD56B4" w:rsidRDefault="00BD56B4" w:rsidP="00BD56B4">
      <w:pPr>
        <w:pStyle w:val="Standard"/>
        <w:jc w:val="both"/>
        <w:rPr>
          <w:color w:val="000000"/>
        </w:rPr>
      </w:pPr>
      <w:r>
        <w:rPr>
          <w:color w:val="000000"/>
        </w:rPr>
        <w:t>1. Za wykonanie przedmiotu umowy, z zastrzeżeniem par. 2 ust.2, Wykonawcy przysługuje od Zamawiającego wynagrodzenie stanowiące iloczyn ceny jednostkowej netto określonej w ofercie i dostarczonej ilości materiału, powiększone o obowiązującą stawkę podatku od towarów i usług.</w:t>
      </w:r>
    </w:p>
    <w:p w14:paraId="2D4C9CAD" w14:textId="77777777" w:rsidR="00BD56B4" w:rsidRDefault="00BD56B4" w:rsidP="00BD56B4">
      <w:pPr>
        <w:pStyle w:val="Standard"/>
        <w:jc w:val="both"/>
      </w:pPr>
      <w:r>
        <w:rPr>
          <w:color w:val="000000"/>
        </w:rPr>
        <w:t xml:space="preserve">2. </w:t>
      </w:r>
      <w:r>
        <w:t>Wartość wynagrodzenia, o którym mowa w ust. 1, nie może przekroczyć łącznej kwoty określonej poniżej:</w:t>
      </w:r>
    </w:p>
    <w:p w14:paraId="6F235F47" w14:textId="77777777" w:rsidR="00BD56B4" w:rsidRDefault="007614DC" w:rsidP="00BD56B4">
      <w:pPr>
        <w:pStyle w:val="Textbody"/>
        <w:tabs>
          <w:tab w:val="left" w:pos="705"/>
        </w:tabs>
        <w:spacing w:after="0" w:line="200" w:lineRule="atLeast"/>
        <w:jc w:val="both"/>
        <w:rPr>
          <w:rFonts w:eastAsia="Times New Roman"/>
          <w:b/>
        </w:rPr>
      </w:pPr>
      <w:r>
        <w:rPr>
          <w:rFonts w:eastAsia="Times New Roman"/>
          <w:b/>
        </w:rPr>
        <w:t>Za zadanie nr ……………………………..</w:t>
      </w:r>
    </w:p>
    <w:p w14:paraId="3B0B1D1B" w14:textId="77777777" w:rsidR="00F36D68" w:rsidRDefault="00F36D68" w:rsidP="00BD56B4">
      <w:pPr>
        <w:pStyle w:val="Textbody"/>
        <w:tabs>
          <w:tab w:val="left" w:pos="705"/>
        </w:tabs>
        <w:spacing w:after="0" w:line="200" w:lineRule="atLeast"/>
        <w:jc w:val="both"/>
      </w:pPr>
    </w:p>
    <w:p w14:paraId="34686775" w14:textId="77777777" w:rsidR="00BD56B4" w:rsidRDefault="00BD56B4" w:rsidP="00BD56B4">
      <w:pPr>
        <w:pStyle w:val="Standard"/>
        <w:jc w:val="both"/>
      </w:pPr>
      <w:r>
        <w:t>wartość netto: ………………… zł</w:t>
      </w:r>
    </w:p>
    <w:p w14:paraId="2455B465" w14:textId="77777777" w:rsidR="00BD56B4" w:rsidRDefault="00BD56B4" w:rsidP="00BD56B4">
      <w:pPr>
        <w:pStyle w:val="Standard"/>
        <w:jc w:val="both"/>
      </w:pPr>
      <w:r>
        <w:t>(słownie złotych: ……………………..),</w:t>
      </w:r>
    </w:p>
    <w:p w14:paraId="06F645B6" w14:textId="77777777" w:rsidR="00BD56B4" w:rsidRDefault="00BD56B4" w:rsidP="00BD56B4">
      <w:pPr>
        <w:pStyle w:val="Standard"/>
        <w:jc w:val="both"/>
      </w:pPr>
      <w:r>
        <w:t xml:space="preserve"> podatek VAT: ………………. zł</w:t>
      </w:r>
    </w:p>
    <w:p w14:paraId="30DD0161" w14:textId="77777777" w:rsidR="00BD56B4" w:rsidRDefault="00BD56B4" w:rsidP="00BD56B4">
      <w:pPr>
        <w:pStyle w:val="Standard"/>
        <w:jc w:val="both"/>
      </w:pPr>
      <w:r>
        <w:lastRenderedPageBreak/>
        <w:t>(słownie złotych: …………………………),</w:t>
      </w:r>
    </w:p>
    <w:p w14:paraId="298AAACD" w14:textId="77777777" w:rsidR="00BD56B4" w:rsidRDefault="00BD56B4" w:rsidP="00BD56B4">
      <w:pPr>
        <w:pStyle w:val="Standard"/>
        <w:jc w:val="both"/>
      </w:pPr>
      <w:r>
        <w:t>wartość brutto: ……………………………… zł</w:t>
      </w:r>
    </w:p>
    <w:p w14:paraId="47C735AA" w14:textId="77777777" w:rsidR="00BD56B4" w:rsidRDefault="00BD56B4" w:rsidP="00BD56B4">
      <w:pPr>
        <w:pStyle w:val="Standard"/>
        <w:jc w:val="both"/>
      </w:pPr>
      <w:r>
        <w:t>(słownie złotych: …………………………………),</w:t>
      </w:r>
    </w:p>
    <w:p w14:paraId="4062A7A1" w14:textId="77777777" w:rsidR="00BD56B4" w:rsidRPr="00AF170A" w:rsidRDefault="00BD56B4" w:rsidP="00BD56B4">
      <w:pPr>
        <w:pStyle w:val="Textbodyindent"/>
        <w:ind w:left="0"/>
        <w:jc w:val="both"/>
        <w:rPr>
          <w:lang w:val="pl-PL"/>
        </w:rPr>
      </w:pPr>
      <w:r>
        <w:rPr>
          <w:rFonts w:eastAsia="Times New Roman"/>
          <w:sz w:val="24"/>
          <w:szCs w:val="24"/>
          <w:lang w:val="pl-PL"/>
        </w:rPr>
        <w:t xml:space="preserve">przy czym cena jednostkowa za </w:t>
      </w:r>
      <w:r>
        <w:rPr>
          <w:rFonts w:eastAsia="Times New Roman"/>
          <w:b/>
          <w:bCs/>
          <w:sz w:val="24"/>
          <w:szCs w:val="24"/>
          <w:lang w:val="pl-PL"/>
        </w:rPr>
        <w:t>1 Mg wynosi …….. zł netto,  23% – ….. zł podatek VAT, ……..  zł brutto.</w:t>
      </w:r>
    </w:p>
    <w:p w14:paraId="23C5A268" w14:textId="77777777" w:rsidR="00BD56B4" w:rsidRDefault="00BD56B4" w:rsidP="00BD56B4">
      <w:pPr>
        <w:pStyle w:val="Textbodyindent"/>
        <w:ind w:left="0"/>
        <w:jc w:val="both"/>
        <w:rPr>
          <w:rFonts w:eastAsia="Times New Roman"/>
          <w:sz w:val="24"/>
          <w:szCs w:val="24"/>
          <w:lang w:val="pl-PL"/>
        </w:rPr>
      </w:pPr>
      <w:r>
        <w:rPr>
          <w:rFonts w:eastAsia="Times New Roman"/>
          <w:sz w:val="24"/>
          <w:szCs w:val="24"/>
          <w:lang w:val="pl-PL"/>
        </w:rPr>
        <w:t>3. Wynagrodzenie, o którym mowa w ust. 1 i 2 obejmuje wszystkie koszty jakie ponosi Wykonawca, w celu realizacji przedmiotu umowy.</w:t>
      </w:r>
    </w:p>
    <w:p w14:paraId="6FF43E3B" w14:textId="77777777" w:rsidR="00BD56B4" w:rsidRDefault="00BD56B4" w:rsidP="00BD56B4">
      <w:pPr>
        <w:pStyle w:val="Textbodyindent"/>
        <w:ind w:left="0"/>
        <w:jc w:val="both"/>
        <w:rPr>
          <w:rFonts w:eastAsia="Times New Roman"/>
          <w:sz w:val="24"/>
          <w:szCs w:val="24"/>
          <w:lang w:val="pl-PL"/>
        </w:rPr>
      </w:pPr>
      <w:r>
        <w:rPr>
          <w:rFonts w:eastAsia="Times New Roman"/>
          <w:sz w:val="24"/>
          <w:szCs w:val="24"/>
          <w:lang w:val="pl-PL"/>
        </w:rPr>
        <w:t>4. Zapłata wynagrodzenia nastąpi po każdorazowej prawidłowej dostawie (zgodnej z § 2 ust. 1).</w:t>
      </w:r>
    </w:p>
    <w:p w14:paraId="08043E18" w14:textId="77777777" w:rsidR="00BD56B4" w:rsidRDefault="00BD56B4" w:rsidP="00BD56B4">
      <w:pPr>
        <w:pStyle w:val="Textbodyindent"/>
        <w:ind w:left="0"/>
        <w:jc w:val="both"/>
        <w:rPr>
          <w:rFonts w:eastAsia="Times New Roman"/>
          <w:sz w:val="24"/>
          <w:szCs w:val="24"/>
          <w:lang w:val="pl-PL"/>
        </w:rPr>
      </w:pPr>
      <w:r>
        <w:rPr>
          <w:rFonts w:eastAsia="Times New Roman"/>
          <w:sz w:val="24"/>
          <w:szCs w:val="24"/>
          <w:lang w:val="pl-PL"/>
        </w:rPr>
        <w:t>5. Wynagrodzenie, które Zamawiający zapłaci za każdą dostawę materiałów wynikać będzie z ilości faktycznie dostarczonego materiału potwierdzonego przez Zamawiającego na druku WZ.</w:t>
      </w:r>
    </w:p>
    <w:p w14:paraId="25CEDE7C" w14:textId="77777777" w:rsidR="00BD56B4" w:rsidRDefault="00096D93" w:rsidP="00BD56B4">
      <w:pPr>
        <w:pStyle w:val="Standard"/>
        <w:jc w:val="both"/>
      </w:pPr>
      <w:r>
        <w:rPr>
          <w:rFonts w:eastAsia="Arial"/>
        </w:rPr>
        <w:t>6</w:t>
      </w:r>
      <w:r w:rsidR="00BD56B4" w:rsidRPr="00AF170A">
        <w:rPr>
          <w:rFonts w:eastAsia="Arial"/>
        </w:rPr>
        <w:t xml:space="preserve">. Zamawiający przekaże wynagrodzenie, o którym mowa w ust. 1 na rzecz Wykonawcy, na jego rachunek bankowy o numerze </w:t>
      </w:r>
      <w:r w:rsidR="00BD56B4">
        <w:rPr>
          <w:rFonts w:eastAsia="Arial"/>
          <w:b/>
          <w:bCs/>
        </w:rPr>
        <w:t>………………………………………..</w:t>
      </w:r>
      <w:r w:rsidR="00BD56B4" w:rsidRPr="00AF170A">
        <w:rPr>
          <w:rFonts w:eastAsia="Arial"/>
        </w:rPr>
        <w:t xml:space="preserve">, Bank </w:t>
      </w:r>
      <w:r w:rsidR="00BD56B4">
        <w:rPr>
          <w:rFonts w:eastAsia="Arial"/>
          <w:b/>
          <w:bCs/>
        </w:rPr>
        <w:t>……………………………………………………..</w:t>
      </w:r>
      <w:r w:rsidR="00BD56B4" w:rsidRPr="00AF170A">
        <w:rPr>
          <w:rFonts w:eastAsia="Arial"/>
        </w:rPr>
        <w:t xml:space="preserve"> w ciągu 30 dni od dnia dostarczenia Zamawiającemu prawidłowo wystawionej faktury VAT w oparciu o </w:t>
      </w:r>
      <w:r w:rsidR="005D09B5">
        <w:rPr>
          <w:rFonts w:eastAsia="Arial"/>
        </w:rPr>
        <w:t>dokumenty WZ</w:t>
      </w:r>
      <w:r w:rsidR="00BD56B4" w:rsidRPr="00AF170A">
        <w:rPr>
          <w:rFonts w:eastAsia="Arial"/>
        </w:rPr>
        <w:t xml:space="preserve">, o których mowa w ust. </w:t>
      </w:r>
      <w:r w:rsidR="005D09B5">
        <w:rPr>
          <w:rFonts w:eastAsia="Arial"/>
        </w:rPr>
        <w:t>5</w:t>
      </w:r>
      <w:r w:rsidR="00BD56B4" w:rsidRPr="00AF170A">
        <w:rPr>
          <w:rFonts w:eastAsia="Arial"/>
        </w:rPr>
        <w:t>.</w:t>
      </w:r>
    </w:p>
    <w:p w14:paraId="0C3A04A1" w14:textId="77777777" w:rsidR="00BD56B4" w:rsidRPr="00AF170A" w:rsidRDefault="00096D93" w:rsidP="00BD56B4">
      <w:pPr>
        <w:pStyle w:val="Standard"/>
        <w:jc w:val="both"/>
        <w:rPr>
          <w:rFonts w:eastAsia="Arial"/>
        </w:rPr>
      </w:pPr>
      <w:r>
        <w:rPr>
          <w:rFonts w:eastAsia="Arial"/>
        </w:rPr>
        <w:t>7</w:t>
      </w:r>
      <w:r w:rsidR="00BD56B4" w:rsidRPr="00AF170A">
        <w:rPr>
          <w:rFonts w:eastAsia="Arial"/>
        </w:rPr>
        <w:t>. Strony zgodnie ustalają, że dniem zapłaty jest dzień obciążenia rachunku bankowego Zamawiającego.</w:t>
      </w:r>
    </w:p>
    <w:p w14:paraId="28D05634" w14:textId="77777777" w:rsidR="00BD56B4" w:rsidRDefault="00096D93" w:rsidP="00BD56B4">
      <w:pPr>
        <w:pStyle w:val="Standard"/>
        <w:jc w:val="both"/>
      </w:pPr>
      <w:r>
        <w:rPr>
          <w:rFonts w:eastAsia="Arial"/>
          <w:color w:val="000000"/>
        </w:rPr>
        <w:t>8</w:t>
      </w:r>
      <w:r w:rsidR="00BD56B4">
        <w:rPr>
          <w:rFonts w:eastAsia="Arial"/>
          <w:color w:val="000000"/>
        </w:rPr>
        <w:t xml:space="preserve">. </w:t>
      </w:r>
      <w:r w:rsidR="00BD56B4">
        <w:rPr>
          <w:color w:val="000000"/>
        </w:rPr>
        <w:t>Strony zgodnie ustalają, że w fakturze VAT wskazane zostaną następujące dane:</w:t>
      </w:r>
    </w:p>
    <w:p w14:paraId="5B87C7D4" w14:textId="77777777" w:rsidR="00BD56B4" w:rsidRDefault="00BD56B4" w:rsidP="00BD56B4">
      <w:pPr>
        <w:pStyle w:val="Standard"/>
        <w:jc w:val="both"/>
      </w:pPr>
      <w:r>
        <w:t>Dla Zamawiającego:</w:t>
      </w:r>
    </w:p>
    <w:p w14:paraId="030A000A" w14:textId="77777777" w:rsidR="00BD56B4" w:rsidRDefault="00BD56B4" w:rsidP="00BD56B4">
      <w:pPr>
        <w:pStyle w:val="Standard"/>
        <w:jc w:val="both"/>
      </w:pPr>
      <w:r>
        <w:t>Nabywca - Powiat Trzebnicki, ul. Ks. Dz. W. Bochenka 6, 55-100 Trzebnica NIP: 915-16-05-763</w:t>
      </w:r>
    </w:p>
    <w:p w14:paraId="31B021F4" w14:textId="77777777" w:rsidR="00BD56B4" w:rsidRDefault="00BD56B4" w:rsidP="00BD56B4">
      <w:pPr>
        <w:pStyle w:val="Standard"/>
        <w:jc w:val="both"/>
      </w:pPr>
      <w:r>
        <w:t>Odbiorca - Zarząd Dróg Powiatowych w Trzebnicy, ul. Łączna 1c, 55-100 Trzebnica,</w:t>
      </w:r>
    </w:p>
    <w:p w14:paraId="4D134876" w14:textId="77777777" w:rsidR="00BD56B4" w:rsidRDefault="00BD56B4" w:rsidP="00BD56B4">
      <w:pPr>
        <w:pStyle w:val="Standard"/>
        <w:jc w:val="both"/>
      </w:pPr>
      <w:r>
        <w:t>Dla Wykonawcy:</w:t>
      </w:r>
    </w:p>
    <w:p w14:paraId="77CFB7E5" w14:textId="77777777" w:rsidR="00BD56B4" w:rsidRDefault="00BD56B4" w:rsidP="00BD56B4">
      <w:pPr>
        <w:pStyle w:val="Standard"/>
        <w:autoSpaceDE w:val="0"/>
        <w:spacing w:line="200" w:lineRule="atLeast"/>
        <w:jc w:val="both"/>
        <w:rPr>
          <w:color w:val="000000"/>
        </w:rPr>
      </w:pPr>
      <w:r>
        <w:rPr>
          <w:color w:val="000000"/>
        </w:rPr>
        <w:t>…………………………………………………………………………………………………</w:t>
      </w:r>
    </w:p>
    <w:p w14:paraId="76CED502" w14:textId="77777777" w:rsidR="00BD56B4" w:rsidRDefault="00096D93" w:rsidP="00BD56B4">
      <w:pPr>
        <w:pStyle w:val="Standard"/>
        <w:jc w:val="both"/>
      </w:pPr>
      <w:r>
        <w:t>9</w:t>
      </w:r>
      <w:r w:rsidR="00BD56B4">
        <w:t>. Zmiana numeru rachunku bankowego Wykonawcy, na który ma zostać wypłacone wynagrodzenie jest dopuszczalna pod warunkiem uprzedniego zawiadomienia  Zamawiającego na piśmie przez osobę uprawnioną do reprezentacji Wykonawcy zgodnie z KRS/ CEIDG i nie stanowi zmiany umowy.</w:t>
      </w:r>
    </w:p>
    <w:p w14:paraId="77CEA1A3" w14:textId="77777777" w:rsidR="00BD56B4" w:rsidRDefault="00096D93" w:rsidP="00BD56B4">
      <w:pPr>
        <w:pStyle w:val="Bezodstpw"/>
        <w:jc w:val="both"/>
      </w:pPr>
      <w:r>
        <w:t>10</w:t>
      </w:r>
      <w:r w:rsidR="00BD56B4">
        <w:t xml:space="preserve">. </w:t>
      </w:r>
      <w:r w:rsidR="00BD56B4">
        <w:rPr>
          <w:color w:val="000000"/>
        </w:rPr>
        <w:t>Wykonawca nie może przenieść na inny podmiot wierzytelności przysługujących mu względem Zamawiającego, a wynikających z niniejszej umowy, bez zgody Zamawiającego wyrażonej w formie pisemnej pod rygorem nieważności.</w:t>
      </w:r>
    </w:p>
    <w:p w14:paraId="4D1BEA6B" w14:textId="77777777" w:rsidR="00BD56B4" w:rsidRDefault="00096D93" w:rsidP="00BD56B4">
      <w:pPr>
        <w:pStyle w:val="Standard"/>
        <w:jc w:val="both"/>
        <w:rPr>
          <w:color w:val="000000"/>
        </w:rPr>
      </w:pPr>
      <w:r>
        <w:rPr>
          <w:color w:val="000000"/>
        </w:rPr>
        <w:t>11</w:t>
      </w:r>
      <w:r w:rsidR="00BD56B4">
        <w:rPr>
          <w:color w:val="000000"/>
        </w:rPr>
        <w:t>. W wynagrodzeniu zawarte są wszystkie koszty Wykonawcy związane z wykonaniem umowy, w tym transportu i dostawy materiału.</w:t>
      </w:r>
      <w:bookmarkStart w:id="2" w:name="target_link_mfrxilrtg4ytcmrvge2dsltqmfyc"/>
    </w:p>
    <w:p w14:paraId="42FCDC9E" w14:textId="77777777" w:rsidR="006D6598" w:rsidRPr="0049783D" w:rsidRDefault="006D6598" w:rsidP="006D6598">
      <w:pPr>
        <w:pStyle w:val="Standard"/>
        <w:tabs>
          <w:tab w:val="left" w:pos="282"/>
        </w:tabs>
        <w:spacing w:line="276" w:lineRule="auto"/>
        <w:jc w:val="both"/>
      </w:pPr>
      <w:r>
        <w:rPr>
          <w:color w:val="000000"/>
        </w:rPr>
        <w:t xml:space="preserve">12. </w:t>
      </w:r>
      <w:r>
        <w:t>Zapłata wynagrodzenia nastąpi przelewem na rachunek bankowy Wykonawcy wskazany na fakturze, który musi znajdować się w wykazie podmiotów o którym mowa w art. 96b ust 1 Ustawy o podatku od towarów i usług prowadzonym przez Szefa Krajowej Administracji Skarbowej lub na jakikolwiek inny rachunek bankowy Wykonawcy znajdujący się w wykazie podmiotów o którym mowa w art. 96b ust 1 Ustawy o podatku od towarów i usług pod rygorem  odmowy zapłaty. Obowiązek ten odnosi się również do faktur wystawionych przez podwykonawców i dalszych podwykonawców a także dotyczy płatności dokonywanych przez podwykonawców i dalszych podwykonawców oraz płatności ze strony dalszych podwykonawców.</w:t>
      </w:r>
    </w:p>
    <w:p w14:paraId="79A879C1" w14:textId="77777777" w:rsidR="00BD56B4" w:rsidRDefault="00BD56B4" w:rsidP="00BD56B4">
      <w:pPr>
        <w:pStyle w:val="Tekstpodstawowy"/>
        <w:tabs>
          <w:tab w:val="left" w:pos="282"/>
        </w:tabs>
        <w:spacing w:after="0" w:line="276" w:lineRule="auto"/>
        <w:jc w:val="both"/>
        <w:rPr>
          <w:color w:val="000000"/>
        </w:rPr>
      </w:pPr>
    </w:p>
    <w:p w14:paraId="4F53D194" w14:textId="77777777" w:rsidR="00BD56B4" w:rsidRDefault="00BD56B4" w:rsidP="00BD56B4">
      <w:pPr>
        <w:tabs>
          <w:tab w:val="left" w:pos="282"/>
        </w:tabs>
        <w:autoSpaceDE w:val="0"/>
        <w:spacing w:line="276" w:lineRule="auto"/>
        <w:jc w:val="center"/>
        <w:rPr>
          <w:b/>
          <w:bCs/>
          <w:color w:val="000000"/>
        </w:rPr>
      </w:pPr>
      <w:r>
        <w:rPr>
          <w:b/>
          <w:bCs/>
          <w:color w:val="000000"/>
        </w:rPr>
        <w:t>§ 7</w:t>
      </w:r>
    </w:p>
    <w:p w14:paraId="5D9C0D54" w14:textId="77777777" w:rsidR="00BD56B4" w:rsidRDefault="00BD56B4" w:rsidP="00BD56B4">
      <w:pPr>
        <w:numPr>
          <w:ilvl w:val="0"/>
          <w:numId w:val="3"/>
        </w:numPr>
        <w:tabs>
          <w:tab w:val="left" w:pos="282"/>
        </w:tabs>
        <w:spacing w:line="276" w:lineRule="auto"/>
        <w:jc w:val="both"/>
      </w:pPr>
      <w:r>
        <w:t>O zawarciu umowy z podwykonawcą  lub dalszym podwykonawcą robót budowlanych, których zakres Wykonawca wskazał w ofercie, Wykonawca musi powiadomić pisemnie Zamawiającego w terminie 7 dni od zawarcia umowy.</w:t>
      </w:r>
    </w:p>
    <w:p w14:paraId="46B8454E" w14:textId="77777777" w:rsidR="00BD56B4" w:rsidRDefault="00BD56B4" w:rsidP="00BD56B4">
      <w:pPr>
        <w:numPr>
          <w:ilvl w:val="0"/>
          <w:numId w:val="3"/>
        </w:numPr>
        <w:tabs>
          <w:tab w:val="left" w:pos="282"/>
        </w:tabs>
        <w:spacing w:line="276" w:lineRule="auto"/>
        <w:jc w:val="both"/>
      </w:pPr>
      <w:r>
        <w:lastRenderedPageBreak/>
        <w:t>Umowa, o której mowa w ust. 1 powinna zawierać zapis zobowiązujący podwykonawcę lub dalszego podwykonawcę do powiadomienia Zamawiającego o dokonaniu przez Wykonawcę zapłaty za roboty zrealizowane przez podwykonawcę lub dalszego podwykonawcę stanowiące przedmiot tej umowy, w ciągu 3 dni roboczych od daty wpływu należności na rachunek bankowy podwykonawcy lub dalszego podwykonawcy.</w:t>
      </w:r>
    </w:p>
    <w:p w14:paraId="2647897E" w14:textId="77777777" w:rsidR="00BD56B4" w:rsidRDefault="00BD56B4" w:rsidP="00BD56B4">
      <w:pPr>
        <w:numPr>
          <w:ilvl w:val="0"/>
          <w:numId w:val="3"/>
        </w:numPr>
        <w:tabs>
          <w:tab w:val="left" w:pos="282"/>
        </w:tabs>
        <w:spacing w:line="276" w:lineRule="auto"/>
        <w:jc w:val="both"/>
      </w:pPr>
      <w:r>
        <w:t xml:space="preserve">Wykonawca jest zobowiązany przedłożyć Zamawiającemu projekt umowy o podwykonawstwo, której przedmiotem są roboty budowlane, a także projekt jej zmiany oraz poświadczonej za  zgodność z oryginałem kopii zawartej umowy o podwykonawstwo, której przedmiotem są roboty budowlane i jej zmiany. </w:t>
      </w:r>
    </w:p>
    <w:p w14:paraId="21727D8B" w14:textId="77777777" w:rsidR="00BD56B4" w:rsidRDefault="00BD56B4" w:rsidP="00BD56B4">
      <w:pPr>
        <w:numPr>
          <w:ilvl w:val="0"/>
          <w:numId w:val="3"/>
        </w:numPr>
        <w:tabs>
          <w:tab w:val="left" w:pos="282"/>
        </w:tabs>
        <w:spacing w:line="276" w:lineRule="auto"/>
        <w:jc w:val="both"/>
      </w:pPr>
      <w:r>
        <w:t xml:space="preserve">Zamawiający w terminie 14 dni (roboczych) od otrzymania projektów  umów i do umów, o których mowa w ust. 1-3, może wnieść zastrzeżenia do projektu umowy o podwykonawstwo, której przedmiotem są roboty budowlane, i do projektu jej zmiany lub w terminie 14 dni  wnieść sprzeciw do umowy o podwykonawstwo, której przedmiotem są roboty budowlane i do jej zmiany. </w:t>
      </w:r>
    </w:p>
    <w:p w14:paraId="4046FE02" w14:textId="77777777" w:rsidR="00BD56B4" w:rsidRDefault="00BD56B4" w:rsidP="00BD56B4">
      <w:pPr>
        <w:numPr>
          <w:ilvl w:val="0"/>
          <w:numId w:val="3"/>
        </w:numPr>
        <w:tabs>
          <w:tab w:val="left" w:pos="282"/>
        </w:tabs>
        <w:spacing w:line="276" w:lineRule="auto"/>
        <w:jc w:val="both"/>
      </w:pPr>
      <w:r>
        <w:t>Wykonawca jest zobowiązany przedłożyć Zamawiającemu poświadczoną za zgodność z oryginałem kopię zawartych umów o podwykonawstwo, których przedmiotem są dostawy lub usługi, oraz ich zmiany.</w:t>
      </w:r>
    </w:p>
    <w:p w14:paraId="7E8B7B9F" w14:textId="77777777" w:rsidR="00BD56B4" w:rsidRDefault="00BD56B4" w:rsidP="00BD56B4">
      <w:pPr>
        <w:numPr>
          <w:ilvl w:val="0"/>
          <w:numId w:val="3"/>
        </w:numPr>
        <w:tabs>
          <w:tab w:val="left" w:pos="282"/>
        </w:tabs>
        <w:spacing w:line="276" w:lineRule="auto"/>
        <w:jc w:val="both"/>
      </w:pPr>
      <w:r>
        <w:t>Termin zapłaty wynagrodzenia podwykonawcom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48128E5A" w14:textId="77777777" w:rsidR="00BD56B4" w:rsidRDefault="00BD56B4" w:rsidP="00BD56B4">
      <w:pPr>
        <w:numPr>
          <w:ilvl w:val="0"/>
          <w:numId w:val="3"/>
        </w:numPr>
        <w:tabs>
          <w:tab w:val="left" w:pos="282"/>
        </w:tabs>
        <w:spacing w:line="276" w:lineRule="auto"/>
        <w:jc w:val="both"/>
      </w:pPr>
      <w:r>
        <w:t>Jeżeli termin zapłaty wynagrodzenia, o którym mowa w ustępie powyżej jest dłuższy niż 30 dni, Zamawiający poinformuje o tym Wykonawcę i wezwie go do doprowadzenia do zmiany tej umowy pod rygorem wystąpienia o zapłatę kary umownej.</w:t>
      </w:r>
      <w:r>
        <w:rPr>
          <w:b/>
        </w:rPr>
        <w:t xml:space="preserve"> </w:t>
      </w:r>
    </w:p>
    <w:p w14:paraId="0AEBFBD3" w14:textId="77777777" w:rsidR="00BD56B4" w:rsidRDefault="00BD56B4" w:rsidP="00BD56B4">
      <w:pPr>
        <w:numPr>
          <w:ilvl w:val="0"/>
          <w:numId w:val="3"/>
        </w:numPr>
        <w:tabs>
          <w:tab w:val="left" w:pos="282"/>
        </w:tabs>
        <w:spacing w:line="276" w:lineRule="auto"/>
        <w:jc w:val="both"/>
      </w:pPr>
      <w: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 rzecz podwykonawcy lub dalszemu podwykonawcy dokonywana jest z zaliczeniem na rachunek wynagrodzenia przysługującego Wykonawcy. </w:t>
      </w:r>
    </w:p>
    <w:p w14:paraId="1A287B10" w14:textId="77777777" w:rsidR="00BD56B4" w:rsidRDefault="00BD56B4" w:rsidP="00BD56B4">
      <w:pPr>
        <w:widowControl/>
        <w:numPr>
          <w:ilvl w:val="0"/>
          <w:numId w:val="3"/>
        </w:numPr>
        <w:autoSpaceDN w:val="0"/>
        <w:jc w:val="both"/>
        <w:rPr>
          <w:rFonts w:eastAsia="Calibri"/>
        </w:rPr>
      </w:pPr>
      <w:r>
        <w:rPr>
          <w:rFonts w:eastAsia="Calibri"/>
        </w:rPr>
        <w:t>Wykonawca jest zobowiązany do przedłożenia wraz z protokołem odbioru końcowego oświadczeń podwykonawców oraz oświadczenia Wykonawcy o uregulowaniu wszystkich należności na rzecz podwykonawców</w:t>
      </w:r>
      <w:r>
        <w:rPr>
          <w:rFonts w:ascii="Calibri Light" w:hAnsi="Calibri Light" w:cs="Calibri Light"/>
          <w:lang w:eastAsia="zh-CN"/>
        </w:rPr>
        <w:t xml:space="preserve"> </w:t>
      </w:r>
      <w:r>
        <w:rPr>
          <w:lang w:eastAsia="zh-CN"/>
        </w:rPr>
        <w:t>zgodnego</w:t>
      </w:r>
      <w:r>
        <w:rPr>
          <w:rFonts w:eastAsia="Arial"/>
          <w:lang w:eastAsia="zh-CN"/>
        </w:rPr>
        <w:t xml:space="preserve"> </w:t>
      </w:r>
      <w:r>
        <w:rPr>
          <w:bCs/>
          <w:lang w:eastAsia="zh-CN"/>
        </w:rPr>
        <w:t>z</w:t>
      </w:r>
      <w:r>
        <w:rPr>
          <w:rFonts w:eastAsia="Arial"/>
          <w:bCs/>
          <w:lang w:eastAsia="zh-CN"/>
        </w:rPr>
        <w:t xml:space="preserve"> </w:t>
      </w:r>
      <w:r>
        <w:rPr>
          <w:bCs/>
          <w:lang w:eastAsia="zh-CN"/>
        </w:rPr>
        <w:t>załącznikiem</w:t>
      </w:r>
      <w:r>
        <w:rPr>
          <w:rFonts w:eastAsia="Arial"/>
          <w:bCs/>
          <w:lang w:eastAsia="zh-CN"/>
        </w:rPr>
        <w:t xml:space="preserve"> </w:t>
      </w:r>
      <w:r>
        <w:rPr>
          <w:bCs/>
          <w:lang w:eastAsia="zh-CN"/>
        </w:rPr>
        <w:t>nr …………..</w:t>
      </w:r>
      <w:r>
        <w:rPr>
          <w:rFonts w:eastAsia="Calibri"/>
        </w:rPr>
        <w:t>. Rozliczenie końcowe Wykonawcy z podwykonawcami musi nastąpić przed rozliczeniem końcowym z Zamawiającym, co zostanie potwierdzone Zamawiającemu oświadczeniami podwykonawców o zapłacie. Do czasu przedstawienia takich oświadczeń wstrzymuje się bieg terminu zapłaty wynagrodzenia Wykonawcy.</w:t>
      </w:r>
    </w:p>
    <w:p w14:paraId="1E05CB23" w14:textId="77777777" w:rsidR="00BD56B4" w:rsidRDefault="00BD56B4" w:rsidP="00BD56B4">
      <w:pPr>
        <w:numPr>
          <w:ilvl w:val="0"/>
          <w:numId w:val="3"/>
        </w:numPr>
        <w:tabs>
          <w:tab w:val="left" w:pos="282"/>
        </w:tabs>
        <w:spacing w:line="276" w:lineRule="auto"/>
        <w:jc w:val="both"/>
      </w:pPr>
      <w:r>
        <w:t xml:space="preserve">W razie dokonania przez Zamawiającego zapłaty wymagalnego wynagrodzenia podwykonawcy lub dalszemu podwykonawcy w przypadku określonym w ust. 8, </w:t>
      </w:r>
      <w:r>
        <w:lastRenderedPageBreak/>
        <w:t xml:space="preserve">wynagrodzenie określone w § 6  należne Wykonawcy za wykonanie umowy wygasa w części dokonanej zapłaty. </w:t>
      </w:r>
    </w:p>
    <w:p w14:paraId="5F4ECBA4" w14:textId="77777777" w:rsidR="00BD56B4" w:rsidRDefault="00BD56B4" w:rsidP="00BD56B4">
      <w:pPr>
        <w:numPr>
          <w:ilvl w:val="0"/>
          <w:numId w:val="3"/>
        </w:numPr>
        <w:tabs>
          <w:tab w:val="left" w:pos="282"/>
        </w:tabs>
        <w:spacing w:line="276" w:lineRule="auto"/>
        <w:jc w:val="both"/>
        <w:rPr>
          <w:rFonts w:eastAsiaTheme="minorHAnsi"/>
          <w:kern w:val="0"/>
          <w:sz w:val="20"/>
          <w:szCs w:val="20"/>
          <w:lang w:eastAsia="pl-PL"/>
        </w:rPr>
      </w:pPr>
      <w:r>
        <w:t>Bezpośrednia zapłata obejmuje wyłącznie należne wynagrodzenie, bez odsetek należnych podwykonawcy lub dalszemu podwykonawcy, kar umownych, kaucji, potrąceń lub innych świadczeń.</w:t>
      </w:r>
    </w:p>
    <w:p w14:paraId="6CE728D1" w14:textId="77777777" w:rsidR="00BD56B4" w:rsidRDefault="00BD56B4" w:rsidP="00BD56B4">
      <w:pPr>
        <w:numPr>
          <w:ilvl w:val="0"/>
          <w:numId w:val="3"/>
        </w:numPr>
        <w:tabs>
          <w:tab w:val="left" w:pos="282"/>
        </w:tabs>
        <w:spacing w:line="276" w:lineRule="auto"/>
        <w:jc w:val="both"/>
        <w:rPr>
          <w:rFonts w:eastAsiaTheme="minorHAnsi"/>
          <w:kern w:val="0"/>
          <w:sz w:val="20"/>
          <w:szCs w:val="20"/>
          <w:lang w:eastAsia="pl-PL"/>
        </w:rPr>
      </w:pPr>
      <w:r>
        <w:t>Zamawiający nie ponosi odpowiedzialności za zapłatę wynagrodzenia za roboty budowlane wykonane przez podwykonawcę lub dalszego podwykonawcę w przypadku:</w:t>
      </w:r>
    </w:p>
    <w:p w14:paraId="7B15DCBF" w14:textId="77777777" w:rsidR="00BD56B4" w:rsidRDefault="00BD56B4" w:rsidP="00BD56B4">
      <w:pPr>
        <w:widowControl/>
        <w:numPr>
          <w:ilvl w:val="0"/>
          <w:numId w:val="4"/>
        </w:numPr>
        <w:suppressAutoHyphens w:val="0"/>
        <w:spacing w:line="276" w:lineRule="auto"/>
        <w:contextualSpacing/>
        <w:jc w:val="both"/>
      </w:pPr>
      <w:r>
        <w:t>zawarcia umowy z podwykonawcą lub dalszym podwykonawcą lub zmiany takiej umowy bez pisemnej zgody Zamawiającego,</w:t>
      </w:r>
    </w:p>
    <w:p w14:paraId="10C29149" w14:textId="77777777" w:rsidR="00BD56B4" w:rsidRDefault="00BD56B4" w:rsidP="00BD56B4">
      <w:pPr>
        <w:widowControl/>
        <w:numPr>
          <w:ilvl w:val="0"/>
          <w:numId w:val="4"/>
        </w:numPr>
        <w:suppressAutoHyphens w:val="0"/>
        <w:spacing w:line="276" w:lineRule="auto"/>
        <w:contextualSpacing/>
        <w:jc w:val="both"/>
        <w:rPr>
          <w:sz w:val="22"/>
          <w:szCs w:val="22"/>
          <w:lang w:eastAsia="en-US"/>
        </w:rPr>
      </w:pPr>
      <w:r>
        <w:t>zmiany warunków umowy z podwykonawcą lub dalszym podwykonawcą bez zgody Zamawiającego,</w:t>
      </w:r>
    </w:p>
    <w:p w14:paraId="134C67C7" w14:textId="77777777" w:rsidR="00BD56B4" w:rsidRDefault="00BD56B4" w:rsidP="00BD56B4">
      <w:pPr>
        <w:widowControl/>
        <w:numPr>
          <w:ilvl w:val="0"/>
          <w:numId w:val="4"/>
        </w:numPr>
        <w:suppressAutoHyphens w:val="0"/>
        <w:spacing w:line="276" w:lineRule="auto"/>
        <w:contextualSpacing/>
        <w:jc w:val="both"/>
        <w:rPr>
          <w:sz w:val="22"/>
          <w:szCs w:val="22"/>
          <w:lang w:eastAsia="en-US"/>
        </w:rPr>
      </w:pPr>
      <w:r>
        <w:t xml:space="preserve">nieuwzględnienia sprzeciwu lub zastrzeżeń do umowy z podwykonawcą lub dalszym podwykonawcą zgłoszonych przez Zamawiającego lub naruszenia art. 647 (1) Kodeksu cywilnego. </w:t>
      </w:r>
    </w:p>
    <w:p w14:paraId="7535F0FE" w14:textId="77777777" w:rsidR="00BD56B4" w:rsidRDefault="00BD56B4" w:rsidP="00BD56B4">
      <w:pPr>
        <w:numPr>
          <w:ilvl w:val="0"/>
          <w:numId w:val="3"/>
        </w:numPr>
        <w:tabs>
          <w:tab w:val="left" w:pos="338"/>
        </w:tabs>
        <w:spacing w:line="276" w:lineRule="auto"/>
        <w:jc w:val="both"/>
        <w:rPr>
          <w:b/>
          <w:bCs/>
          <w:color w:val="000000"/>
        </w:rPr>
      </w:pPr>
      <w:r>
        <w:t xml:space="preserve">Zapisy niniejszej umowie odnośnie umowy o podwykonawstwo stosuje się odpowiednio także do zmiany tej umowy o podwykonawstwo. </w:t>
      </w:r>
      <w:r>
        <w:tab/>
      </w:r>
      <w:r>
        <w:rPr>
          <w:b/>
          <w:bCs/>
          <w:color w:val="000000"/>
        </w:rPr>
        <w:t xml:space="preserve"> </w:t>
      </w:r>
    </w:p>
    <w:p w14:paraId="316B26DA" w14:textId="77777777" w:rsidR="00BD56B4" w:rsidRDefault="00BD56B4" w:rsidP="00BD56B4">
      <w:pPr>
        <w:tabs>
          <w:tab w:val="left" w:pos="338"/>
        </w:tabs>
        <w:spacing w:line="276" w:lineRule="auto"/>
        <w:ind w:left="720"/>
        <w:jc w:val="both"/>
        <w:rPr>
          <w:b/>
          <w:bCs/>
          <w:color w:val="000000"/>
        </w:rPr>
      </w:pPr>
      <w:r>
        <w:rPr>
          <w:b/>
          <w:bCs/>
          <w:color w:val="000000"/>
        </w:rPr>
        <w:t xml:space="preserve">                                                                               </w:t>
      </w:r>
      <w:r>
        <w:rPr>
          <w:rFonts w:eastAsia="Arial"/>
          <w:b/>
          <w:bCs/>
          <w:color w:val="000000"/>
        </w:rPr>
        <w:t xml:space="preserve"> </w:t>
      </w:r>
      <w:r>
        <w:rPr>
          <w:b/>
          <w:bCs/>
          <w:color w:val="000000"/>
        </w:rPr>
        <w:t xml:space="preserve"> </w:t>
      </w:r>
    </w:p>
    <w:p w14:paraId="76BE464B" w14:textId="77777777" w:rsidR="00BD56B4" w:rsidRDefault="00BD56B4" w:rsidP="00BD56B4">
      <w:pPr>
        <w:tabs>
          <w:tab w:val="left" w:pos="282"/>
        </w:tabs>
        <w:autoSpaceDE w:val="0"/>
        <w:spacing w:line="276" w:lineRule="auto"/>
        <w:jc w:val="center"/>
        <w:rPr>
          <w:color w:val="000000"/>
        </w:rPr>
      </w:pPr>
      <w:r>
        <w:rPr>
          <w:b/>
          <w:bCs/>
          <w:color w:val="000000"/>
        </w:rPr>
        <w:t>§ 8</w:t>
      </w:r>
    </w:p>
    <w:p w14:paraId="7C9BA7EC" w14:textId="7FC174BD" w:rsidR="00BD56B4" w:rsidRPr="00C340AB" w:rsidRDefault="00BD56B4" w:rsidP="00BD56B4">
      <w:pPr>
        <w:pStyle w:val="Standard"/>
        <w:tabs>
          <w:tab w:val="left" w:pos="285"/>
        </w:tabs>
        <w:autoSpaceDE w:val="0"/>
        <w:spacing w:line="200" w:lineRule="atLeast"/>
        <w:jc w:val="both"/>
        <w:rPr>
          <w:rFonts w:cs="Times New Roman"/>
        </w:rPr>
      </w:pPr>
      <w:r w:rsidRPr="00C340AB">
        <w:rPr>
          <w:rFonts w:cs="Times New Roman"/>
          <w:color w:val="000000"/>
        </w:rPr>
        <w:t>1.</w:t>
      </w:r>
      <w:r>
        <w:rPr>
          <w:rFonts w:cs="Times New Roman"/>
          <w:color w:val="000000"/>
        </w:rPr>
        <w:t xml:space="preserve"> </w:t>
      </w:r>
      <w:r w:rsidRPr="00C340AB">
        <w:rPr>
          <w:rFonts w:cs="Times New Roman"/>
          <w:color w:val="000000"/>
        </w:rPr>
        <w:t xml:space="preserve">Wykonawca zobowiązuje się przedłożyć Zamawiającemu, w dniu zawarcia umowy, aktualną </w:t>
      </w:r>
      <w:r w:rsidRPr="00C340AB">
        <w:rPr>
          <w:rFonts w:cs="Times New Roman"/>
          <w:b/>
          <w:bCs/>
          <w:color w:val="000000"/>
        </w:rPr>
        <w:t>polisę(-y) ubezpieczeniową(-e) z tytułu ubezpieczenia odpowiedzialności cywilnej</w:t>
      </w:r>
      <w:r>
        <w:rPr>
          <w:rFonts w:cs="Times New Roman"/>
          <w:b/>
          <w:bCs/>
          <w:color w:val="000000"/>
        </w:rPr>
        <w:t xml:space="preserve"> na kwotę </w:t>
      </w:r>
      <w:r w:rsidR="00943ED1">
        <w:rPr>
          <w:rFonts w:cs="Times New Roman"/>
          <w:b/>
          <w:bCs/>
          <w:color w:val="000000"/>
        </w:rPr>
        <w:t>……………</w:t>
      </w:r>
      <w:r>
        <w:rPr>
          <w:rFonts w:cs="Times New Roman"/>
          <w:b/>
          <w:bCs/>
          <w:color w:val="000000"/>
        </w:rPr>
        <w:t xml:space="preserve"> zł</w:t>
      </w:r>
      <w:r w:rsidRPr="00C340AB">
        <w:rPr>
          <w:rFonts w:cs="Times New Roman"/>
          <w:color w:val="000000"/>
        </w:rPr>
        <w:t>, a w przypadku, gdy okres ubezpieczenia upływa wcześniej niż termin zakończenia umowy, zobowiązany jest również przedłożyć Zamawiającemu, nie później niż ostatniego dnia obowiązywania ubezpieczenia, kopię dowodu jej przedłużenia.</w:t>
      </w:r>
    </w:p>
    <w:p w14:paraId="7A861286" w14:textId="77777777" w:rsidR="00BD56B4" w:rsidRPr="00C340AB" w:rsidRDefault="00BD56B4" w:rsidP="00BD56B4">
      <w:pPr>
        <w:jc w:val="both"/>
        <w:rPr>
          <w:rStyle w:val="Domylnaczcionkaakapitu8"/>
          <w:b/>
        </w:rPr>
      </w:pPr>
      <w:r>
        <w:rPr>
          <w:color w:val="000000"/>
          <w:kern w:val="0"/>
          <w:lang w:eastAsia="pl-PL"/>
        </w:rPr>
        <w:t xml:space="preserve">2. </w:t>
      </w:r>
      <w:r w:rsidRPr="00C340AB">
        <w:rPr>
          <w:color w:val="000000"/>
          <w:kern w:val="0"/>
          <w:lang w:eastAsia="pl-PL"/>
        </w:rPr>
        <w:t>Wykonawca zobowiązany jest również przedłożyć Zamawiającemu kopie dowodów wpłat(-y) składki ubezpieczeniowej lub każdej jej raty, nie później niż w dniu upływu terminu(-ów) zapłaty</w:t>
      </w:r>
      <w:r w:rsidRPr="00C340AB">
        <w:rPr>
          <w:rStyle w:val="Domylnaczcionkaakapitu8"/>
          <w:color w:val="000000"/>
        </w:rPr>
        <w:t>.</w:t>
      </w:r>
    </w:p>
    <w:p w14:paraId="0481A062" w14:textId="77777777" w:rsidR="00BD56B4" w:rsidRDefault="00BD56B4" w:rsidP="00BD56B4">
      <w:pPr>
        <w:pStyle w:val="Standard"/>
        <w:autoSpaceDE w:val="0"/>
        <w:spacing w:line="276" w:lineRule="auto"/>
        <w:ind w:left="360"/>
        <w:jc w:val="center"/>
        <w:rPr>
          <w:b/>
          <w:bCs/>
          <w:color w:val="000000"/>
        </w:rPr>
      </w:pPr>
      <w:r>
        <w:rPr>
          <w:b/>
          <w:bCs/>
          <w:color w:val="000000"/>
        </w:rPr>
        <w:t>§ 9</w:t>
      </w:r>
    </w:p>
    <w:p w14:paraId="7BF29342" w14:textId="77777777" w:rsidR="00BD56B4" w:rsidRDefault="00BD56B4" w:rsidP="00BD56B4">
      <w:pPr>
        <w:pStyle w:val="Standard"/>
        <w:tabs>
          <w:tab w:val="left" w:pos="0"/>
        </w:tabs>
        <w:autoSpaceDE w:val="0"/>
        <w:spacing w:line="276" w:lineRule="auto"/>
        <w:jc w:val="both"/>
      </w:pPr>
      <w:r>
        <w:rPr>
          <w:color w:val="000000"/>
        </w:rPr>
        <w:t xml:space="preserve">1. Wykonawca wniesie zabezpieczenie należytego wykonania przedmiotu umowy w </w:t>
      </w:r>
      <w:r>
        <w:rPr>
          <w:b/>
          <w:bCs/>
          <w:color w:val="000000"/>
        </w:rPr>
        <w:t xml:space="preserve">wysokości 5% łącznego wynagrodzenia brutto określonego w § 6 ust. 2 </w:t>
      </w:r>
      <w:r>
        <w:rPr>
          <w:color w:val="000000"/>
        </w:rPr>
        <w:t>w formie …………………………………………....-</w:t>
      </w:r>
      <w:r>
        <w:rPr>
          <w:rFonts w:eastAsia="Times New Roman"/>
          <w:b/>
          <w:bCs/>
          <w:color w:val="000000"/>
          <w:sz w:val="28"/>
          <w:szCs w:val="28"/>
        </w:rPr>
        <w:t xml:space="preserve"> </w:t>
      </w:r>
      <w:r>
        <w:rPr>
          <w:rFonts w:eastAsia="Times New Roman"/>
          <w:color w:val="000000"/>
        </w:rPr>
        <w:t>z</w:t>
      </w:r>
      <w:r w:rsidR="00CD4A33">
        <w:rPr>
          <w:rFonts w:eastAsia="Times New Roman"/>
          <w:color w:val="000000"/>
        </w:rPr>
        <w:t>adanie nr ……………………</w:t>
      </w:r>
      <w:r>
        <w:rPr>
          <w:rFonts w:eastAsia="Times New Roman"/>
          <w:color w:val="000000"/>
        </w:rPr>
        <w:t>.</w:t>
      </w:r>
    </w:p>
    <w:p w14:paraId="24084C01" w14:textId="77777777" w:rsidR="00BD56B4" w:rsidRDefault="00BD56B4" w:rsidP="00BD56B4">
      <w:pPr>
        <w:pStyle w:val="Standard"/>
        <w:tabs>
          <w:tab w:val="left" w:pos="0"/>
        </w:tabs>
        <w:autoSpaceDE w:val="0"/>
        <w:spacing w:line="276" w:lineRule="auto"/>
        <w:jc w:val="both"/>
      </w:pPr>
      <w:r>
        <w:t>2. Wniesione zabezpieczenie należytego wykonania umowy jest przeznaczone na zabezpieczenie roszczeń z tytułu niewykonania lub nienależytego wykonania przedmiotu umowy przez Wykonawcę.</w:t>
      </w:r>
    </w:p>
    <w:p w14:paraId="6D58941C" w14:textId="77777777" w:rsidR="00BD56B4" w:rsidRDefault="00BD56B4" w:rsidP="00BD56B4">
      <w:pPr>
        <w:pStyle w:val="Standard"/>
        <w:jc w:val="both"/>
      </w:pPr>
      <w:r>
        <w:t>3. Zamawiający zwraca zabezpieczenie w terminie 30 dni od dnia wykonania zamówienia i uznania przez  Zamawiającego za należycie wykonane.</w:t>
      </w:r>
    </w:p>
    <w:p w14:paraId="7A36D687" w14:textId="77777777" w:rsidR="00BD56B4" w:rsidRDefault="00BD56B4" w:rsidP="00BD56B4">
      <w:pPr>
        <w:pStyle w:val="Standard"/>
        <w:jc w:val="both"/>
      </w:pPr>
    </w:p>
    <w:p w14:paraId="24D0E9AA" w14:textId="77777777" w:rsidR="00BD56B4" w:rsidRDefault="00BD56B4" w:rsidP="00BD56B4">
      <w:pPr>
        <w:pStyle w:val="Standard"/>
        <w:tabs>
          <w:tab w:val="left" w:pos="285"/>
        </w:tabs>
        <w:autoSpaceDE w:val="0"/>
        <w:spacing w:line="200" w:lineRule="atLeast"/>
        <w:jc w:val="center"/>
        <w:rPr>
          <w:b/>
          <w:bCs/>
          <w:color w:val="000000"/>
        </w:rPr>
      </w:pPr>
      <w:r>
        <w:rPr>
          <w:b/>
          <w:bCs/>
          <w:color w:val="000000"/>
        </w:rPr>
        <w:t>§ 10</w:t>
      </w:r>
    </w:p>
    <w:p w14:paraId="7DA0D288" w14:textId="77777777" w:rsidR="00BD56B4" w:rsidRDefault="00BD56B4" w:rsidP="00BD56B4">
      <w:pPr>
        <w:pStyle w:val="Standard"/>
        <w:tabs>
          <w:tab w:val="left" w:pos="285"/>
        </w:tabs>
        <w:autoSpaceDE w:val="0"/>
        <w:spacing w:line="200" w:lineRule="atLeast"/>
        <w:jc w:val="center"/>
        <w:rPr>
          <w:b/>
          <w:bCs/>
          <w:color w:val="000000"/>
        </w:rPr>
      </w:pPr>
    </w:p>
    <w:p w14:paraId="1DB998F4" w14:textId="77777777" w:rsidR="00BD56B4" w:rsidRDefault="00BD56B4" w:rsidP="00BD56B4">
      <w:pPr>
        <w:pStyle w:val="Standard"/>
        <w:tabs>
          <w:tab w:val="left" w:pos="285"/>
        </w:tabs>
        <w:autoSpaceDE w:val="0"/>
        <w:spacing w:line="200" w:lineRule="atLeast"/>
        <w:jc w:val="both"/>
        <w:rPr>
          <w:rFonts w:eastAsia="Arial"/>
        </w:rPr>
      </w:pPr>
      <w:r>
        <w:rPr>
          <w:rFonts w:eastAsia="Arial"/>
        </w:rPr>
        <w:t>1. Zamawiający może żądać od Wykonawcy zapłaty kar umownych z tytułu niewykonania lub nienależytego wykonania umowy, w szczególności w przypadku:</w:t>
      </w:r>
    </w:p>
    <w:p w14:paraId="742D91B1" w14:textId="77777777" w:rsidR="00BD56B4" w:rsidRDefault="00BD56B4" w:rsidP="00BD56B4">
      <w:pPr>
        <w:pStyle w:val="Standard"/>
        <w:tabs>
          <w:tab w:val="left" w:pos="285"/>
        </w:tabs>
        <w:autoSpaceDE w:val="0"/>
        <w:spacing w:line="200" w:lineRule="atLeast"/>
        <w:jc w:val="both"/>
      </w:pPr>
      <w:r>
        <w:rPr>
          <w:rFonts w:eastAsia="Arial"/>
        </w:rPr>
        <w:t xml:space="preserve">1) zwłoki w wykonaniu </w:t>
      </w:r>
      <w:r w:rsidR="00CD4A33">
        <w:rPr>
          <w:rFonts w:eastAsia="Arial"/>
        </w:rPr>
        <w:t>przedmiotu zamówienia</w:t>
      </w:r>
      <w:r>
        <w:rPr>
          <w:rFonts w:eastAsia="Arial"/>
        </w:rPr>
        <w:t xml:space="preserve"> - w wysokości 0,6 % łącznego wynagrodzenia brutto określonego w </w:t>
      </w:r>
      <w:r>
        <w:rPr>
          <w:rFonts w:eastAsia="Arial"/>
          <w:color w:val="000000"/>
        </w:rPr>
        <w:t>§ 6</w:t>
      </w:r>
      <w:r>
        <w:rPr>
          <w:rFonts w:eastAsia="Arial"/>
        </w:rPr>
        <w:t xml:space="preserve"> ust. 2 umowy za każdy dzień zwłoki,</w:t>
      </w:r>
    </w:p>
    <w:p w14:paraId="61C64716" w14:textId="5778D5E0" w:rsidR="00BD56B4" w:rsidRDefault="001F1658" w:rsidP="00BD56B4">
      <w:pPr>
        <w:pStyle w:val="Standard"/>
        <w:tabs>
          <w:tab w:val="left" w:pos="285"/>
        </w:tabs>
        <w:autoSpaceDE w:val="0"/>
        <w:spacing w:line="200" w:lineRule="atLeast"/>
        <w:jc w:val="both"/>
      </w:pPr>
      <w:r>
        <w:rPr>
          <w:rFonts w:eastAsia="Arial"/>
        </w:rPr>
        <w:t xml:space="preserve">2) </w:t>
      </w:r>
      <w:r w:rsidR="00BD56B4">
        <w:rPr>
          <w:rFonts w:eastAsia="Arial"/>
        </w:rPr>
        <w:t xml:space="preserve">z winy Wykonawcy - w wysokości 10 % łącznego wynagrodzenia brutto określonego w </w:t>
      </w:r>
      <w:r w:rsidR="00BD56B4">
        <w:rPr>
          <w:rFonts w:eastAsia="Arial"/>
          <w:color w:val="000000"/>
        </w:rPr>
        <w:t>§ 6</w:t>
      </w:r>
      <w:r w:rsidR="00BD56B4">
        <w:rPr>
          <w:rFonts w:eastAsia="Arial"/>
        </w:rPr>
        <w:t xml:space="preserve"> ust. 2 umowy,</w:t>
      </w:r>
    </w:p>
    <w:p w14:paraId="0EA21254" w14:textId="79BE4392" w:rsidR="00BD56B4" w:rsidRDefault="00DE20A5" w:rsidP="00BD56B4">
      <w:pPr>
        <w:pStyle w:val="Standard"/>
        <w:tabs>
          <w:tab w:val="left" w:pos="285"/>
        </w:tabs>
        <w:autoSpaceDE w:val="0"/>
        <w:spacing w:line="200" w:lineRule="atLeast"/>
        <w:jc w:val="both"/>
      </w:pPr>
      <w:r>
        <w:rPr>
          <w:rFonts w:eastAsia="Arial"/>
        </w:rPr>
        <w:t>3</w:t>
      </w:r>
      <w:r w:rsidR="00BD56B4">
        <w:rPr>
          <w:rFonts w:eastAsia="Arial"/>
        </w:rPr>
        <w:t xml:space="preserve">) nieprzedłożenia lub nieterminowego przedłożenia poświadczonej za zgodność z oryginałem kopii umowy o podwykonawstwo lub jej zmiany, w terminie 7 dni od dnia jej zawarcia - w </w:t>
      </w:r>
      <w:r w:rsidR="00BD56B4">
        <w:rPr>
          <w:rFonts w:eastAsia="Arial"/>
        </w:rPr>
        <w:lastRenderedPageBreak/>
        <w:t xml:space="preserve">wysokości 0,3 % łącznego wynagrodzenia brutto określonego w </w:t>
      </w:r>
      <w:r w:rsidR="00BD56B4">
        <w:rPr>
          <w:rFonts w:eastAsia="Arial"/>
          <w:color w:val="000000"/>
        </w:rPr>
        <w:t>§ 6</w:t>
      </w:r>
      <w:r w:rsidR="00BD56B4">
        <w:rPr>
          <w:rFonts w:eastAsia="Arial"/>
        </w:rPr>
        <w:t xml:space="preserve"> ust. 2 umowy, za każdy dzień zwłoki.</w:t>
      </w:r>
    </w:p>
    <w:p w14:paraId="7AA5D33D" w14:textId="77777777" w:rsidR="00BD56B4" w:rsidRDefault="00BD56B4" w:rsidP="00BD56B4">
      <w:pPr>
        <w:pStyle w:val="Standard"/>
        <w:tabs>
          <w:tab w:val="left" w:pos="285"/>
        </w:tabs>
        <w:autoSpaceDE w:val="0"/>
        <w:spacing w:line="200" w:lineRule="atLeast"/>
        <w:jc w:val="both"/>
        <w:rPr>
          <w:rFonts w:cs="Times New Roman"/>
          <w:color w:val="000000"/>
          <w:kern w:val="0"/>
          <w:lang w:eastAsia="pl-PL" w:bidi="ar-SA"/>
        </w:rPr>
      </w:pPr>
      <w:r w:rsidRPr="00591A6D">
        <w:rPr>
          <w:rFonts w:eastAsia="Arial" w:cs="Times New Roman"/>
          <w:kern w:val="0"/>
          <w:lang w:eastAsia="pl-PL" w:bidi="ar-SA"/>
        </w:rPr>
        <w:t xml:space="preserve">2. </w:t>
      </w:r>
      <w:r w:rsidRPr="00591A6D">
        <w:rPr>
          <w:rFonts w:cs="Times New Roman"/>
          <w:color w:val="000000"/>
          <w:kern w:val="0"/>
        </w:rPr>
        <w:t>Kary</w:t>
      </w:r>
      <w:r w:rsidRPr="00591A6D">
        <w:rPr>
          <w:rFonts w:eastAsia="Calibri" w:cs="Times New Roman"/>
          <w:color w:val="000000"/>
          <w:kern w:val="0"/>
        </w:rPr>
        <w:t xml:space="preserve"> </w:t>
      </w:r>
      <w:r w:rsidRPr="00591A6D">
        <w:rPr>
          <w:rFonts w:cs="Times New Roman"/>
          <w:color w:val="000000"/>
          <w:kern w:val="0"/>
        </w:rPr>
        <w:t>umowne</w:t>
      </w:r>
      <w:r w:rsidRPr="00591A6D">
        <w:rPr>
          <w:rFonts w:eastAsia="Calibri" w:cs="Times New Roman"/>
          <w:color w:val="000000"/>
          <w:kern w:val="0"/>
        </w:rPr>
        <w:t xml:space="preserve"> </w:t>
      </w:r>
      <w:r w:rsidRPr="00591A6D">
        <w:rPr>
          <w:rFonts w:cs="Times New Roman"/>
          <w:color w:val="000000"/>
          <w:kern w:val="0"/>
        </w:rPr>
        <w:t>określone</w:t>
      </w:r>
      <w:r w:rsidRPr="00591A6D">
        <w:rPr>
          <w:rFonts w:eastAsia="Calibri" w:cs="Times New Roman"/>
          <w:color w:val="000000"/>
          <w:kern w:val="0"/>
        </w:rPr>
        <w:t xml:space="preserve"> </w:t>
      </w:r>
      <w:r w:rsidRPr="00591A6D">
        <w:rPr>
          <w:rFonts w:cs="Times New Roman"/>
          <w:color w:val="000000"/>
          <w:kern w:val="0"/>
        </w:rPr>
        <w:t>w</w:t>
      </w:r>
      <w:r w:rsidRPr="00591A6D">
        <w:rPr>
          <w:rFonts w:eastAsia="Calibri" w:cs="Times New Roman"/>
          <w:color w:val="000000"/>
          <w:kern w:val="0"/>
        </w:rPr>
        <w:t xml:space="preserve"> </w:t>
      </w:r>
      <w:r w:rsidRPr="00591A6D">
        <w:rPr>
          <w:rFonts w:cs="Times New Roman"/>
          <w:color w:val="000000"/>
          <w:kern w:val="0"/>
        </w:rPr>
        <w:t>ust. 1</w:t>
      </w:r>
      <w:r w:rsidRPr="00591A6D">
        <w:rPr>
          <w:rFonts w:eastAsia="Calibri" w:cs="Times New Roman"/>
          <w:color w:val="000000"/>
          <w:kern w:val="0"/>
        </w:rPr>
        <w:t xml:space="preserve"> </w:t>
      </w:r>
      <w:r w:rsidRPr="00591A6D">
        <w:rPr>
          <w:rFonts w:cs="Times New Roman"/>
          <w:color w:val="000000"/>
          <w:kern w:val="0"/>
        </w:rPr>
        <w:t>kumulują</w:t>
      </w:r>
      <w:r w:rsidRPr="00591A6D">
        <w:rPr>
          <w:rFonts w:eastAsia="Calibri" w:cs="Times New Roman"/>
          <w:color w:val="000000"/>
          <w:kern w:val="0"/>
        </w:rPr>
        <w:t xml:space="preserve"> </w:t>
      </w:r>
      <w:r w:rsidRPr="00591A6D">
        <w:rPr>
          <w:rFonts w:cs="Times New Roman"/>
          <w:color w:val="000000"/>
          <w:kern w:val="0"/>
        </w:rPr>
        <w:t>się</w:t>
      </w:r>
      <w:r w:rsidRPr="00591A6D">
        <w:rPr>
          <w:rFonts w:eastAsia="Calibri" w:cs="Times New Roman"/>
          <w:color w:val="000000"/>
          <w:kern w:val="0"/>
        </w:rPr>
        <w:t xml:space="preserve"> </w:t>
      </w:r>
      <w:r w:rsidRPr="00591A6D">
        <w:rPr>
          <w:rFonts w:cs="Times New Roman"/>
          <w:color w:val="000000"/>
          <w:kern w:val="0"/>
        </w:rPr>
        <w:t>w</w:t>
      </w:r>
      <w:r w:rsidRPr="00591A6D">
        <w:rPr>
          <w:rFonts w:eastAsia="Calibri" w:cs="Times New Roman"/>
          <w:color w:val="000000"/>
          <w:kern w:val="0"/>
        </w:rPr>
        <w:t xml:space="preserve"> </w:t>
      </w:r>
      <w:r w:rsidRPr="00591A6D">
        <w:rPr>
          <w:rFonts w:cs="Times New Roman"/>
          <w:color w:val="000000"/>
          <w:kern w:val="0"/>
        </w:rPr>
        <w:t>wypadku</w:t>
      </w:r>
      <w:r w:rsidRPr="00591A6D">
        <w:rPr>
          <w:rFonts w:eastAsia="Calibri" w:cs="Times New Roman"/>
          <w:color w:val="000000"/>
          <w:kern w:val="0"/>
        </w:rPr>
        <w:t xml:space="preserve"> </w:t>
      </w:r>
      <w:r w:rsidRPr="00591A6D">
        <w:rPr>
          <w:rFonts w:cs="Times New Roman"/>
          <w:color w:val="000000"/>
          <w:kern w:val="0"/>
        </w:rPr>
        <w:t>zaistnienia</w:t>
      </w:r>
      <w:r w:rsidRPr="00591A6D">
        <w:rPr>
          <w:rFonts w:eastAsia="Calibri" w:cs="Times New Roman"/>
          <w:color w:val="000000"/>
          <w:kern w:val="0"/>
        </w:rPr>
        <w:t xml:space="preserve"> </w:t>
      </w:r>
      <w:r w:rsidRPr="00591A6D">
        <w:rPr>
          <w:rFonts w:cs="Times New Roman"/>
          <w:color w:val="000000"/>
          <w:kern w:val="0"/>
        </w:rPr>
        <w:t>przesłanek</w:t>
      </w:r>
      <w:r w:rsidRPr="00591A6D">
        <w:rPr>
          <w:rFonts w:eastAsia="Calibri" w:cs="Times New Roman"/>
          <w:color w:val="000000"/>
          <w:kern w:val="0"/>
        </w:rPr>
        <w:t xml:space="preserve"> </w:t>
      </w:r>
      <w:r w:rsidRPr="00591A6D">
        <w:rPr>
          <w:rFonts w:cs="Times New Roman"/>
          <w:color w:val="000000"/>
          <w:kern w:val="0"/>
        </w:rPr>
        <w:t>ich</w:t>
      </w:r>
      <w:r w:rsidRPr="00591A6D">
        <w:rPr>
          <w:rFonts w:eastAsia="Calibri" w:cs="Times New Roman"/>
          <w:color w:val="000000"/>
          <w:kern w:val="0"/>
        </w:rPr>
        <w:t xml:space="preserve"> </w:t>
      </w:r>
      <w:r w:rsidRPr="00591A6D">
        <w:rPr>
          <w:rFonts w:cs="Times New Roman"/>
          <w:color w:val="000000"/>
          <w:kern w:val="0"/>
        </w:rPr>
        <w:t>naliczenia.</w:t>
      </w:r>
      <w:r w:rsidRPr="00591A6D">
        <w:rPr>
          <w:rFonts w:eastAsia="Calibri" w:cs="Times New Roman"/>
          <w:color w:val="000000"/>
          <w:kern w:val="0"/>
        </w:rPr>
        <w:t xml:space="preserve"> Z</w:t>
      </w:r>
      <w:r w:rsidRPr="00591A6D">
        <w:rPr>
          <w:rFonts w:eastAsia="Arial" w:cs="Times New Roman"/>
          <w:kern w:val="0"/>
        </w:rPr>
        <w:t xml:space="preserve">amawiający zastrzega sobie prawo dochodzenia odszkodowania uzupełniającego ponad wysokość kar umownych do wysokości rzeczywiście poniesionej szkody.                                   3.  </w:t>
      </w:r>
      <w:r w:rsidRPr="00591A6D">
        <w:rPr>
          <w:rFonts w:eastAsia="Arial" w:cs="Times New Roman"/>
          <w:kern w:val="0"/>
          <w:lang w:eastAsia="pl-PL" w:bidi="ar-SA"/>
        </w:rPr>
        <w:t>Strony ustalają, że Zamawiający swoją wierzytelność, z tytułu naliczanych kar umownych  na podstawie niniejszej umowy, zaspokoi w pierwszej kolejności przez potrącenie z należności Wykonawcy.</w:t>
      </w:r>
      <w:r w:rsidRPr="00591A6D">
        <w:rPr>
          <w:rFonts w:cs="Times New Roman"/>
          <w:kern w:val="0"/>
          <w:lang w:eastAsia="pl-PL" w:bidi="ar-SA"/>
        </w:rPr>
        <w:t xml:space="preserve"> </w:t>
      </w:r>
      <w:r w:rsidRPr="00591A6D">
        <w:rPr>
          <w:rFonts w:cs="Times New Roman"/>
          <w:color w:val="000000"/>
          <w:kern w:val="0"/>
          <w:lang w:eastAsia="pl-PL" w:bidi="ar-SA"/>
        </w:rPr>
        <w:t xml:space="preserve"> </w:t>
      </w:r>
    </w:p>
    <w:p w14:paraId="46A5CA3D" w14:textId="77777777" w:rsidR="00BD56B4" w:rsidRPr="00591A6D" w:rsidRDefault="00BD56B4" w:rsidP="00BD56B4">
      <w:pPr>
        <w:pStyle w:val="Standard"/>
        <w:tabs>
          <w:tab w:val="left" w:pos="285"/>
        </w:tabs>
        <w:autoSpaceDE w:val="0"/>
        <w:spacing w:line="200" w:lineRule="atLeast"/>
        <w:jc w:val="both"/>
        <w:rPr>
          <w:rFonts w:cs="Times New Roman"/>
          <w:color w:val="000000"/>
          <w:kern w:val="0"/>
          <w:lang w:eastAsia="pl-PL" w:bidi="ar-SA"/>
        </w:rPr>
      </w:pPr>
      <w:r>
        <w:rPr>
          <w:rFonts w:cs="Times New Roman"/>
          <w:color w:val="000000"/>
          <w:kern w:val="0"/>
          <w:lang w:eastAsia="pl-PL" w:bidi="ar-SA"/>
        </w:rPr>
        <w:t xml:space="preserve">4. </w:t>
      </w:r>
      <w:r>
        <w:rPr>
          <w:color w:val="000000"/>
        </w:rPr>
        <w:t xml:space="preserve">Zastrzeżenie kar umownych nie wyłącza prawa Zamawiającego dochodzenia na zasadach ogólnych odszkodowania uzupełniającego przewyższającego wysokość kar umownych do wysokości faktycznie poniesionej szkody. Łączna kwota kar umownych naliczonych na podstawie niniejszej umowy nie może przekroczyć kwoty wynagrodzenia brutto określonego w § 6.   </w:t>
      </w:r>
    </w:p>
    <w:p w14:paraId="614C6265" w14:textId="77777777" w:rsidR="00BD56B4" w:rsidRDefault="00BD56B4" w:rsidP="00BD56B4">
      <w:pPr>
        <w:pStyle w:val="Standard"/>
        <w:tabs>
          <w:tab w:val="left" w:pos="285"/>
        </w:tabs>
        <w:autoSpaceDE w:val="0"/>
        <w:spacing w:line="200" w:lineRule="atLeast"/>
        <w:jc w:val="center"/>
        <w:rPr>
          <w:b/>
          <w:bCs/>
          <w:color w:val="000000"/>
        </w:rPr>
      </w:pPr>
      <w:r>
        <w:rPr>
          <w:color w:val="000000"/>
          <w:kern w:val="0"/>
          <w:lang w:eastAsia="pl-PL" w:bidi="ar-SA"/>
        </w:rPr>
        <w:t xml:space="preserve">                        </w:t>
      </w:r>
    </w:p>
    <w:p w14:paraId="4A67AD88" w14:textId="77777777" w:rsidR="00BD56B4" w:rsidRDefault="00BD56B4" w:rsidP="00BD56B4">
      <w:pPr>
        <w:pStyle w:val="Akapitzlist"/>
        <w:suppressAutoHyphens w:val="0"/>
        <w:spacing w:after="0"/>
        <w:jc w:val="center"/>
        <w:rPr>
          <w:b/>
          <w:sz w:val="24"/>
          <w:szCs w:val="24"/>
        </w:rPr>
      </w:pPr>
      <w:r>
        <w:rPr>
          <w:rFonts w:ascii="Times New Roman" w:hAnsi="Times New Roman" w:cs="Times New Roman"/>
          <w:b/>
          <w:sz w:val="24"/>
          <w:szCs w:val="24"/>
        </w:rPr>
        <w:t>§ 10a</w:t>
      </w:r>
    </w:p>
    <w:p w14:paraId="06792961" w14:textId="77777777" w:rsidR="00BD56B4" w:rsidRDefault="00BD56B4" w:rsidP="00BD56B4">
      <w:pPr>
        <w:jc w:val="both"/>
      </w:pPr>
      <w:r>
        <w:t xml:space="preserve">1. Zgodnie z art. 13 obowiązującego od 25.05.2018 r. Rozporządzenia Parlamentu Europejskiego i Rady (UE) 2016/679 z dnia 27 kwietnia 2016 r. w sprawie ochrony osób fizycznych w związku z przetwarzaniem danych osobowych i w sprawie swobodnego przepływu takich danych oraz uchylenia dyrektywy 95/46/WE (Dz. U. UE L 119 z dnia 4 maja 2016 r.), zamawiający informuje, iż jest administratorem danych osobowych wykonawcy oraz pracowników, zleceniobiorców, osoby przy pomocy których wykonawca wykonuje niniejszą umowę, w tym ewentualnych jego podwykonawców i dostawców. </w:t>
      </w:r>
    </w:p>
    <w:p w14:paraId="71352216" w14:textId="77777777" w:rsidR="00BD56B4" w:rsidRDefault="00BD56B4" w:rsidP="00BD56B4">
      <w:pPr>
        <w:jc w:val="both"/>
      </w:pPr>
      <w:r>
        <w:t>2. Inspektorem ochrony danych w ………………. jest pracownik dostępny pod adresem: ……………………….</w:t>
      </w:r>
    </w:p>
    <w:p w14:paraId="1E699A82" w14:textId="77777777" w:rsidR="00BD56B4" w:rsidRDefault="00BD56B4" w:rsidP="00BD56B4">
      <w:pPr>
        <w:jc w:val="both"/>
      </w:pPr>
      <w:r>
        <w:t xml:space="preserve">3. Celem przetwarzania danych jest wykonanie umowy oraz </w:t>
      </w:r>
      <w:r>
        <w:rPr>
          <w:rFonts w:eastAsia="Times New Roman"/>
        </w:rPr>
        <w:t xml:space="preserve">przeprowadzenie postępowania o udzielenie zamówienia publicznego, ocena złożonej oferty na wykonanie zamówienia publicznego, podjęcie stosownych działań przed zawarciem umowy - </w:t>
      </w:r>
      <w:r>
        <w:t>na podstawie art. 6 ust. 1 lit. b ogólnego rozporządzenia o ochronie danych osobowych z dnia 27 kwietnia 2016 r.</w:t>
      </w:r>
    </w:p>
    <w:p w14:paraId="54593216" w14:textId="77777777" w:rsidR="00BD56B4" w:rsidRDefault="00BD56B4" w:rsidP="00BD56B4">
      <w:pPr>
        <w:jc w:val="both"/>
      </w:pPr>
      <w:r>
        <w:t xml:space="preserve">4. Zakres przetwarzanych danych osobowych wynika z czynności: zebranie ofert, podpisanie umowy, archiwizacja dokumentacji, </w:t>
      </w:r>
      <w:r>
        <w:rPr>
          <w:iCs/>
        </w:rPr>
        <w:t>przeprowadzenie postępowania o udzielenie zamówienia publicznego, wykonanie umowy</w:t>
      </w:r>
      <w:r>
        <w:t xml:space="preserve">. </w:t>
      </w:r>
    </w:p>
    <w:p w14:paraId="7CE34D0E" w14:textId="77777777" w:rsidR="00BD56B4" w:rsidRDefault="00BD56B4" w:rsidP="00BD56B4">
      <w:pPr>
        <w:jc w:val="both"/>
      </w:pPr>
      <w:r>
        <w:t>5. Wykonawcy przysługuje prawo dostępu do treści danych oraz ich sprostowania, usunięcia lub ograniczenia przetwarzania, a także prawo sprzeciwu, zażądania zaprzestania przetwarzania i przenoszenia danych, jak</w:t>
      </w:r>
      <w:r>
        <w:rPr>
          <w:sz w:val="20"/>
          <w:szCs w:val="20"/>
        </w:rPr>
        <w:t xml:space="preserve"> </w:t>
      </w:r>
      <w:r>
        <w:t>również prawo do wniesienia skargi do organu nadzorczego (tj.: po 25 maja 2018 r. – Prezes Urzędu Ochrony Danych Osobowych).</w:t>
      </w:r>
    </w:p>
    <w:p w14:paraId="371014D6" w14:textId="77777777" w:rsidR="00BD56B4" w:rsidRDefault="00BD56B4" w:rsidP="00BD56B4">
      <w:pPr>
        <w:jc w:val="both"/>
      </w:pPr>
      <w:r>
        <w:t xml:space="preserve">6. Podanie przez wykonawcę danych osobowych jest warunkiem zawarcia i realizacji umowy. Wykonawca nie jest zobowiązany do ich podania, a konsekwencją niepodania danych osobowych jest niemożliwość wykonania niniejszej umowy przez zamawiającego. </w:t>
      </w:r>
    </w:p>
    <w:p w14:paraId="7EFC2E3B" w14:textId="77777777" w:rsidR="00BD56B4" w:rsidRDefault="00BD56B4" w:rsidP="00BD56B4">
      <w:pPr>
        <w:jc w:val="both"/>
      </w:pPr>
      <w:r>
        <w:t>7. Dane udostępnione przez wykonawcę nie będą podlegały udostępnieniu podmiotom trzecim. Odbiorcami danych będą tylko instytucje upoważnione z mocy prawa.</w:t>
      </w:r>
    </w:p>
    <w:p w14:paraId="2B867B21" w14:textId="77777777" w:rsidR="00BD56B4" w:rsidRDefault="00BD56B4" w:rsidP="00BD56B4">
      <w:pPr>
        <w:jc w:val="both"/>
      </w:pPr>
      <w:r>
        <w:t>8. Dane udostępnione przez wykonawcę nie będą podlegały profilowaniu.</w:t>
      </w:r>
    </w:p>
    <w:p w14:paraId="612E77D4" w14:textId="77777777" w:rsidR="00BD56B4" w:rsidRDefault="00BD56B4" w:rsidP="00BD56B4">
      <w:pPr>
        <w:jc w:val="both"/>
      </w:pPr>
      <w:r>
        <w:t>9. Administrator danych nie ma zamiaru przekazywać danych osobowych do państwa trzeciego lub organizacji międzynarodowej.</w:t>
      </w:r>
    </w:p>
    <w:p w14:paraId="4EB7EDDC" w14:textId="77777777" w:rsidR="00BD56B4" w:rsidRDefault="00BD56B4" w:rsidP="00BD56B4">
      <w:pPr>
        <w:jc w:val="both"/>
      </w:pPr>
      <w:r>
        <w:t>10. Dane osobowe wykonawcy będą przechowywane przez okres wykonywania zadań wskazanych w umowie oraz przez okres wymagany przepisami prawa dotyczącymi archiwowania dokumentów oraz do momentu przedawnienia potencjalnych roszczeń wynikających z umowy lub z innego tytułu.</w:t>
      </w:r>
    </w:p>
    <w:p w14:paraId="012CF5B4" w14:textId="77777777" w:rsidR="00F36D68" w:rsidRPr="00445A45" w:rsidRDefault="00BD56B4" w:rsidP="00445A45">
      <w:pPr>
        <w:jc w:val="both"/>
      </w:pPr>
      <w:r>
        <w:t xml:space="preserve">11.Wykonawca zobowiązany jest uzyskać zgodę oraz poinformować swoich pracowników, zleceniobiorców, osoby przy pomocy których wykonuje niniejszą umowę, w tym ewentualnych podwykonawców i dostawców, o przekazaniu ich danych osobowych do Zamawiającego, dla </w:t>
      </w:r>
      <w:r>
        <w:lastRenderedPageBreak/>
        <w:t xml:space="preserve">celu wskazanego w ust.4. na żądanie zamawiającego wykonawca wyrażenia przez nie zgody na przekazanie ich danych zamawiającemu. </w:t>
      </w:r>
    </w:p>
    <w:p w14:paraId="34DAB9A2" w14:textId="77777777" w:rsidR="007717EE" w:rsidRDefault="007717EE" w:rsidP="00BD56B4">
      <w:pPr>
        <w:tabs>
          <w:tab w:val="left" w:pos="282"/>
        </w:tabs>
        <w:autoSpaceDE w:val="0"/>
        <w:spacing w:line="276" w:lineRule="auto"/>
        <w:jc w:val="center"/>
        <w:rPr>
          <w:b/>
          <w:bCs/>
          <w:color w:val="000000"/>
        </w:rPr>
      </w:pPr>
    </w:p>
    <w:p w14:paraId="46103B04" w14:textId="77777777" w:rsidR="00BD56B4" w:rsidRPr="00294007" w:rsidRDefault="00BD56B4" w:rsidP="00BD56B4">
      <w:pPr>
        <w:tabs>
          <w:tab w:val="left" w:pos="282"/>
        </w:tabs>
        <w:autoSpaceDE w:val="0"/>
        <w:spacing w:line="276" w:lineRule="auto"/>
        <w:jc w:val="center"/>
        <w:rPr>
          <w:color w:val="000000"/>
        </w:rPr>
      </w:pPr>
      <w:r w:rsidRPr="00294007">
        <w:rPr>
          <w:b/>
          <w:bCs/>
          <w:color w:val="000000"/>
        </w:rPr>
        <w:t>§ 1</w:t>
      </w:r>
      <w:r>
        <w:rPr>
          <w:b/>
          <w:bCs/>
          <w:color w:val="000000"/>
        </w:rPr>
        <w:t>1</w:t>
      </w:r>
    </w:p>
    <w:p w14:paraId="77B4F283" w14:textId="77777777" w:rsidR="00BD56B4" w:rsidRDefault="00BD56B4" w:rsidP="00BD56B4">
      <w:pPr>
        <w:tabs>
          <w:tab w:val="left" w:pos="282"/>
        </w:tabs>
        <w:spacing w:line="276" w:lineRule="auto"/>
        <w:jc w:val="both"/>
      </w:pPr>
      <w:r>
        <w:t>1. Zmiany i uzupełnienia treści umowy wymagają dla swej ważności zachowania formy pisemnej.</w:t>
      </w:r>
    </w:p>
    <w:p w14:paraId="73C87CE1" w14:textId="77777777" w:rsidR="00BD56B4" w:rsidRDefault="00BD56B4" w:rsidP="00BD56B4">
      <w:pPr>
        <w:tabs>
          <w:tab w:val="left" w:pos="282"/>
        </w:tabs>
        <w:spacing w:line="276" w:lineRule="auto"/>
        <w:jc w:val="both"/>
        <w:rPr>
          <w:rFonts w:eastAsia="Arial"/>
        </w:rPr>
      </w:pPr>
      <w:r>
        <w:t xml:space="preserve">2. </w:t>
      </w:r>
      <w:r>
        <w:rPr>
          <w:color w:val="000000"/>
        </w:rPr>
        <w:t xml:space="preserve">Zamawiający przewiduje możliwość wprowadzenia zmian do postanowień zawartej umowy, w stosunku do treści oferty, na podstawie której dokonano wyboru wykonawcy, w przypadkach określonych w art. 455 ustawy Prawo zamówień publicznych, a w szczególności w przypadku zmiany stawki podatku VAT wynikającej z odrębnych przepisów – w takim przypadku kwota brutto nie ulega zmianie. </w:t>
      </w:r>
      <w:bookmarkStart w:id="3" w:name="target_link_mfrxilrtg4ytcmzyheztaltqmfyc"/>
    </w:p>
    <w:p w14:paraId="6D6BB627" w14:textId="77777777" w:rsidR="00BD56B4" w:rsidRPr="00294007" w:rsidRDefault="00BD56B4" w:rsidP="00BD56B4">
      <w:pPr>
        <w:tabs>
          <w:tab w:val="left" w:pos="282"/>
        </w:tabs>
        <w:spacing w:line="276" w:lineRule="auto"/>
        <w:jc w:val="both"/>
        <w:rPr>
          <w:rFonts w:eastAsia="Times New Roman"/>
        </w:rPr>
      </w:pPr>
      <w:r>
        <w:rPr>
          <w:rFonts w:eastAsia="Arial"/>
        </w:rPr>
        <w:t>3.</w:t>
      </w:r>
      <w:r>
        <w:rPr>
          <w:rFonts w:eastAsia="Arial"/>
          <w:i/>
          <w:iCs/>
          <w:kern w:val="0"/>
          <w:lang w:eastAsia="pl-PL"/>
        </w:rPr>
        <w:t xml:space="preserve"> </w:t>
      </w:r>
      <w:r>
        <w:rPr>
          <w:rFonts w:eastAsia="Arial"/>
          <w:kern w:val="0"/>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14:paraId="5837DE18" w14:textId="77777777" w:rsidR="00BD56B4" w:rsidRDefault="00BD56B4" w:rsidP="00BD56B4">
      <w:pPr>
        <w:pStyle w:val="Bezodstpw"/>
      </w:pPr>
    </w:p>
    <w:p w14:paraId="72501628" w14:textId="77777777" w:rsidR="00BD56B4" w:rsidRDefault="00BD56B4" w:rsidP="00BD56B4">
      <w:pPr>
        <w:tabs>
          <w:tab w:val="left" w:pos="282"/>
        </w:tabs>
        <w:autoSpaceDE w:val="0"/>
        <w:spacing w:line="276" w:lineRule="auto"/>
        <w:jc w:val="center"/>
        <w:rPr>
          <w:color w:val="000000"/>
        </w:rPr>
      </w:pPr>
      <w:r>
        <w:rPr>
          <w:rFonts w:eastAsia="Arial"/>
          <w:b/>
          <w:bCs/>
        </w:rPr>
        <w:t xml:space="preserve">§ </w:t>
      </w:r>
      <w:r>
        <w:rPr>
          <w:rFonts w:eastAsia="Arial"/>
          <w:b/>
          <w:bCs/>
          <w:color w:val="000000"/>
        </w:rPr>
        <w:t>12</w:t>
      </w:r>
    </w:p>
    <w:p w14:paraId="056EFBC3" w14:textId="77777777" w:rsidR="00BD56B4" w:rsidRDefault="00BD56B4" w:rsidP="00BD56B4">
      <w:pPr>
        <w:tabs>
          <w:tab w:val="left" w:pos="282"/>
        </w:tabs>
        <w:autoSpaceDE w:val="0"/>
        <w:spacing w:line="276" w:lineRule="auto"/>
        <w:jc w:val="both"/>
        <w:rPr>
          <w:color w:val="000000"/>
        </w:rPr>
      </w:pPr>
      <w:r>
        <w:rPr>
          <w:color w:val="000000"/>
        </w:rPr>
        <w:t>W sprawach nieuregulowanych niniejszą umową mają zastosowanie przepisy ustawy Prawo zamówień publicznych</w:t>
      </w:r>
      <w:bookmarkStart w:id="4" w:name="main-form%2525252525252525253Afull-conte"/>
      <w:bookmarkEnd w:id="3"/>
      <w:r>
        <w:rPr>
          <w:color w:val="000000"/>
        </w:rPr>
        <w:t>, przepisy Kodeksu Cywilnego</w:t>
      </w:r>
      <w:bookmarkEnd w:id="2"/>
      <w:bookmarkEnd w:id="4"/>
      <w:r>
        <w:rPr>
          <w:color w:val="000000"/>
        </w:rPr>
        <w:t xml:space="preserve"> wraz z aktami wykonawczymi do tych ustaw.</w:t>
      </w:r>
      <w:r w:rsidR="006D6598">
        <w:rPr>
          <w:color w:val="000000"/>
        </w:rPr>
        <w:t xml:space="preserve"> </w:t>
      </w:r>
    </w:p>
    <w:p w14:paraId="0DBD2BCE" w14:textId="77777777" w:rsidR="006D6598" w:rsidRDefault="006D6598" w:rsidP="00BD56B4">
      <w:pPr>
        <w:tabs>
          <w:tab w:val="left" w:pos="282"/>
        </w:tabs>
        <w:autoSpaceDE w:val="0"/>
        <w:spacing w:line="276" w:lineRule="auto"/>
        <w:jc w:val="both"/>
        <w:rPr>
          <w:b/>
          <w:bCs/>
          <w:color w:val="000000"/>
        </w:rPr>
      </w:pPr>
      <w:r>
        <w:rPr>
          <w:color w:val="000000"/>
        </w:rPr>
        <w:t>Wykonawca nie jest uprawniony do dokonywania cesji wierzytelności wynikających z niniejszej umowy bez pisemnej pod rygorem nieważności zgody Zamawiającego.</w:t>
      </w:r>
    </w:p>
    <w:p w14:paraId="2D4627A6" w14:textId="77777777" w:rsidR="00BD56B4" w:rsidRDefault="00BD56B4" w:rsidP="00BD56B4">
      <w:pPr>
        <w:tabs>
          <w:tab w:val="left" w:pos="282"/>
        </w:tabs>
        <w:autoSpaceDE w:val="0"/>
        <w:spacing w:line="276" w:lineRule="auto"/>
        <w:jc w:val="center"/>
        <w:rPr>
          <w:color w:val="000000"/>
        </w:rPr>
      </w:pPr>
      <w:r>
        <w:rPr>
          <w:b/>
          <w:bCs/>
          <w:color w:val="000000"/>
        </w:rPr>
        <w:t>§ 13</w:t>
      </w:r>
    </w:p>
    <w:p w14:paraId="776BCC6A" w14:textId="77777777" w:rsidR="00BD56B4" w:rsidRDefault="00BD56B4" w:rsidP="00BD56B4">
      <w:pPr>
        <w:tabs>
          <w:tab w:val="left" w:pos="282"/>
        </w:tabs>
        <w:autoSpaceDE w:val="0"/>
        <w:spacing w:line="276" w:lineRule="auto"/>
        <w:jc w:val="both"/>
        <w:rPr>
          <w:rFonts w:eastAsia="Times New Roman"/>
          <w:b/>
          <w:bCs/>
          <w:color w:val="000000"/>
        </w:rPr>
      </w:pPr>
      <w:r>
        <w:rPr>
          <w:color w:val="000000"/>
        </w:rPr>
        <w:t xml:space="preserve">Ewentualne spory wynikłe na tle stosowania niniejszej umowy będą rozpoznawane przez Sąd </w:t>
      </w:r>
      <w:r>
        <w:t>powszechny właściwy dla siedziby Zamawiającego.</w:t>
      </w:r>
    </w:p>
    <w:p w14:paraId="7D8DF8CA" w14:textId="77777777" w:rsidR="00BD56B4" w:rsidRDefault="00BD56B4" w:rsidP="00BD56B4">
      <w:pPr>
        <w:pStyle w:val="Bezodstpw"/>
        <w:rPr>
          <w:color w:val="000000"/>
        </w:rPr>
      </w:pPr>
      <w:r>
        <w:t xml:space="preserve">                                                                          </w:t>
      </w:r>
      <w:r>
        <w:rPr>
          <w:b/>
          <w:bCs/>
          <w:color w:val="000000"/>
        </w:rPr>
        <w:t>§ 14</w:t>
      </w:r>
    </w:p>
    <w:p w14:paraId="4A8E4801" w14:textId="77777777" w:rsidR="00BD56B4" w:rsidRDefault="00BD56B4" w:rsidP="00BD56B4">
      <w:pPr>
        <w:tabs>
          <w:tab w:val="left" w:pos="282"/>
        </w:tabs>
        <w:autoSpaceDE w:val="0"/>
        <w:spacing w:line="276" w:lineRule="auto"/>
        <w:jc w:val="both"/>
        <w:rPr>
          <w:rFonts w:eastAsia="Times New Roman"/>
          <w:color w:val="000000"/>
        </w:rPr>
      </w:pPr>
      <w:r>
        <w:rPr>
          <w:color w:val="000000"/>
        </w:rPr>
        <w:t>Umowę sporządzono w 4 jednobrzmiących egzemplarzach, z których 3 egzemplarze otrzymuje Zamawiający i 1 egzemplarz Wykonawca.</w:t>
      </w:r>
    </w:p>
    <w:p w14:paraId="4F6D3A7C" w14:textId="77777777" w:rsidR="00BD56B4" w:rsidRDefault="00BD56B4" w:rsidP="00BD56B4">
      <w:pPr>
        <w:tabs>
          <w:tab w:val="left" w:pos="282"/>
        </w:tabs>
        <w:autoSpaceDE w:val="0"/>
        <w:spacing w:line="276" w:lineRule="auto"/>
        <w:jc w:val="both"/>
      </w:pPr>
      <w:r>
        <w:rPr>
          <w:rFonts w:eastAsia="Times New Roman"/>
          <w:color w:val="000000"/>
        </w:rPr>
        <w:t xml:space="preserve">   </w:t>
      </w:r>
    </w:p>
    <w:p w14:paraId="2C698502" w14:textId="77777777" w:rsidR="00BD56B4" w:rsidRDefault="00BD56B4" w:rsidP="00BD56B4">
      <w:pPr>
        <w:tabs>
          <w:tab w:val="left" w:pos="282"/>
        </w:tabs>
        <w:autoSpaceDE w:val="0"/>
        <w:spacing w:line="276" w:lineRule="auto"/>
        <w:jc w:val="both"/>
      </w:pPr>
      <w:r>
        <w:rPr>
          <w:color w:val="000000"/>
        </w:rPr>
        <w:t xml:space="preserve">ZAMAWIAJĄCY:                                                                   </w:t>
      </w:r>
      <w:r>
        <w:rPr>
          <w:color w:val="000000"/>
        </w:rPr>
        <w:tab/>
        <w:t xml:space="preserve"> WYKONAWCA:</w:t>
      </w:r>
      <w:r>
        <w:t xml:space="preserve">          </w:t>
      </w:r>
    </w:p>
    <w:p w14:paraId="67206F06" w14:textId="77777777" w:rsidR="00BD56B4" w:rsidRDefault="00BD56B4" w:rsidP="00BD56B4">
      <w:pPr>
        <w:tabs>
          <w:tab w:val="left" w:pos="282"/>
        </w:tabs>
        <w:spacing w:line="276" w:lineRule="auto"/>
        <w:jc w:val="right"/>
      </w:pPr>
      <w:r>
        <w:t xml:space="preserve">                                                                                                           </w:t>
      </w:r>
    </w:p>
    <w:p w14:paraId="62501617" w14:textId="77777777" w:rsidR="00BD56B4" w:rsidRDefault="00BD56B4" w:rsidP="00BD56B4">
      <w:pPr>
        <w:spacing w:line="360" w:lineRule="auto"/>
        <w:jc w:val="right"/>
        <w:rPr>
          <w:b/>
          <w:bCs/>
          <w:color w:val="000000"/>
        </w:rPr>
      </w:pPr>
      <w:r>
        <w:t xml:space="preserve">        .......................</w:t>
      </w:r>
      <w:r>
        <w:rPr>
          <w:rFonts w:eastAsia="Times New Roman"/>
          <w:b/>
          <w:bCs/>
          <w:color w:val="000000"/>
        </w:rPr>
        <w:t xml:space="preserve">                                                                                        </w:t>
      </w:r>
      <w:r>
        <w:rPr>
          <w:rFonts w:eastAsia="Times New Roman"/>
          <w:b/>
        </w:rPr>
        <w:t xml:space="preserve">                                                                                                                      </w:t>
      </w:r>
      <w:r>
        <w:rPr>
          <w:rFonts w:eastAsia="Times New Roman"/>
        </w:rPr>
        <w:t>Niniejszy wzór umowy akceptuję</w:t>
      </w:r>
      <w:r>
        <w:rPr>
          <w:b/>
          <w:bCs/>
          <w:color w:val="000000"/>
        </w:rPr>
        <w:t xml:space="preserve">     </w:t>
      </w:r>
    </w:p>
    <w:p w14:paraId="356C5330" w14:textId="77777777" w:rsidR="00BD56B4" w:rsidRDefault="00BD56B4" w:rsidP="00BD56B4">
      <w:pPr>
        <w:spacing w:line="360" w:lineRule="auto"/>
        <w:jc w:val="right"/>
        <w:rPr>
          <w:b/>
          <w:bCs/>
          <w:color w:val="000000"/>
        </w:rPr>
      </w:pPr>
    </w:p>
    <w:p w14:paraId="17C02252" w14:textId="77777777" w:rsidR="00BD56B4" w:rsidRDefault="00BD56B4" w:rsidP="00BD56B4">
      <w:pPr>
        <w:spacing w:line="360" w:lineRule="auto"/>
        <w:jc w:val="right"/>
        <w:rPr>
          <w:b/>
          <w:bCs/>
          <w:color w:val="000000"/>
        </w:rPr>
      </w:pPr>
    </w:p>
    <w:p w14:paraId="40F15B03" w14:textId="77777777" w:rsidR="00BD56B4" w:rsidRDefault="00BD56B4" w:rsidP="00BD56B4">
      <w:pPr>
        <w:spacing w:line="360" w:lineRule="auto"/>
        <w:jc w:val="right"/>
        <w:rPr>
          <w:b/>
          <w:bCs/>
          <w:color w:val="000000"/>
        </w:rPr>
      </w:pPr>
      <w:r>
        <w:rPr>
          <w:b/>
          <w:bCs/>
          <w:color w:val="000000"/>
        </w:rPr>
        <w:t xml:space="preserve"> </w:t>
      </w:r>
    </w:p>
    <w:p w14:paraId="063D56EA" w14:textId="77777777" w:rsidR="00BD56B4" w:rsidRDefault="00BD56B4" w:rsidP="00BD56B4">
      <w:pPr>
        <w:spacing w:line="360" w:lineRule="auto"/>
        <w:jc w:val="right"/>
        <w:rPr>
          <w:b/>
          <w:bCs/>
          <w:color w:val="000000"/>
        </w:rPr>
      </w:pPr>
    </w:p>
    <w:p w14:paraId="7562F9CF" w14:textId="3BA86A46" w:rsidR="00BD56B4" w:rsidRDefault="00BD56B4" w:rsidP="00BD56B4">
      <w:pPr>
        <w:spacing w:line="360" w:lineRule="auto"/>
        <w:rPr>
          <w:rFonts w:ascii="Calibri Light" w:hAnsi="Calibri Light" w:cs="Calibri Light"/>
        </w:rPr>
      </w:pPr>
    </w:p>
    <w:p w14:paraId="4701E3C2" w14:textId="3F77B6FB" w:rsidR="00943ED1" w:rsidRDefault="00943ED1" w:rsidP="00BD56B4">
      <w:pPr>
        <w:spacing w:line="360" w:lineRule="auto"/>
        <w:rPr>
          <w:ins w:id="5" w:author="ZDP_1" w:date="2022-06-20T08:48:00Z"/>
          <w:rFonts w:ascii="Calibri Light" w:hAnsi="Calibri Light" w:cs="Calibri Light"/>
        </w:rPr>
      </w:pPr>
    </w:p>
    <w:p w14:paraId="6EB38FA0" w14:textId="77777777" w:rsidR="00DC0F96" w:rsidRDefault="00DC0F96" w:rsidP="00BD56B4">
      <w:pPr>
        <w:spacing w:line="360" w:lineRule="auto"/>
        <w:rPr>
          <w:rFonts w:ascii="Calibri Light" w:hAnsi="Calibri Light" w:cs="Calibri Light"/>
        </w:rPr>
      </w:pPr>
    </w:p>
    <w:p w14:paraId="71168005" w14:textId="77777777" w:rsidR="00BD56B4" w:rsidRPr="00BC35CB" w:rsidRDefault="00BD56B4" w:rsidP="00BD56B4">
      <w:pPr>
        <w:spacing w:line="360" w:lineRule="auto"/>
        <w:jc w:val="right"/>
      </w:pPr>
      <w:r w:rsidRPr="00BC35CB">
        <w:lastRenderedPageBreak/>
        <w:t>Załącznik  nr …………………  do umowy</w:t>
      </w:r>
    </w:p>
    <w:p w14:paraId="073A298B" w14:textId="77777777" w:rsidR="00BD56B4" w:rsidRPr="00BC35CB" w:rsidRDefault="00BD56B4" w:rsidP="00BD56B4">
      <w:pPr>
        <w:spacing w:line="360" w:lineRule="auto"/>
        <w:jc w:val="center"/>
      </w:pPr>
    </w:p>
    <w:p w14:paraId="5D58785C" w14:textId="77777777" w:rsidR="00BD56B4" w:rsidRPr="00BC35CB" w:rsidRDefault="00BD56B4" w:rsidP="00BD56B4">
      <w:pPr>
        <w:spacing w:line="360" w:lineRule="auto"/>
        <w:jc w:val="center"/>
      </w:pPr>
      <w:r w:rsidRPr="00BC35CB">
        <w:t>Oświadczenie Podwykonawcy o otrzymaniu wynagrodzenia</w:t>
      </w:r>
    </w:p>
    <w:p w14:paraId="260E4A79" w14:textId="77777777" w:rsidR="00BD56B4" w:rsidRPr="00BC35CB" w:rsidRDefault="00BD56B4" w:rsidP="00BD56B4">
      <w:pPr>
        <w:spacing w:line="360" w:lineRule="auto"/>
        <w:jc w:val="both"/>
      </w:pPr>
    </w:p>
    <w:p w14:paraId="0D4BD0C3" w14:textId="77777777" w:rsidR="00BD56B4" w:rsidRPr="00BC35CB" w:rsidRDefault="00BD56B4" w:rsidP="00BD56B4">
      <w:pPr>
        <w:spacing w:line="360" w:lineRule="auto"/>
        <w:jc w:val="both"/>
      </w:pPr>
    </w:p>
    <w:p w14:paraId="30948349" w14:textId="77777777" w:rsidR="00BD56B4" w:rsidRPr="00BC35CB" w:rsidRDefault="00BD56B4" w:rsidP="00BD56B4">
      <w:pPr>
        <w:spacing w:line="360" w:lineRule="auto"/>
        <w:jc w:val="both"/>
      </w:pPr>
      <w:r w:rsidRPr="00BC35CB">
        <w:t>Dane Podwykonawcy:</w:t>
      </w:r>
    </w:p>
    <w:p w14:paraId="4C7D5512" w14:textId="77777777" w:rsidR="00BD56B4" w:rsidRPr="00BC35CB" w:rsidRDefault="00BD56B4" w:rsidP="00BD56B4">
      <w:pPr>
        <w:spacing w:line="360" w:lineRule="auto"/>
        <w:jc w:val="both"/>
      </w:pPr>
      <w:r w:rsidRPr="00BC35CB">
        <w:t>Nazwa.........................................................</w:t>
      </w:r>
    </w:p>
    <w:p w14:paraId="7F356D4D" w14:textId="77777777" w:rsidR="00BD56B4" w:rsidRPr="00BC35CB" w:rsidRDefault="00BD56B4" w:rsidP="00BD56B4">
      <w:pPr>
        <w:spacing w:line="360" w:lineRule="auto"/>
        <w:jc w:val="both"/>
      </w:pPr>
      <w:r w:rsidRPr="00BC35CB">
        <w:t>Siedziba.......................................................</w:t>
      </w:r>
    </w:p>
    <w:p w14:paraId="3FAF140A" w14:textId="77777777" w:rsidR="00BD56B4" w:rsidRPr="00BC35CB" w:rsidRDefault="00BD56B4" w:rsidP="00BD56B4">
      <w:pPr>
        <w:spacing w:line="360" w:lineRule="auto"/>
        <w:jc w:val="both"/>
      </w:pPr>
      <w:r w:rsidRPr="00BC35CB">
        <w:t>Regon ................NIP...................................</w:t>
      </w:r>
    </w:p>
    <w:p w14:paraId="3AA0A138" w14:textId="77777777" w:rsidR="00BD56B4" w:rsidRPr="00BC35CB" w:rsidRDefault="00BD56B4" w:rsidP="00BD56B4">
      <w:pPr>
        <w:spacing w:line="360" w:lineRule="auto"/>
        <w:jc w:val="both"/>
      </w:pPr>
      <w:r w:rsidRPr="00BC35CB">
        <w:t>numer rejestrowy.........................................</w:t>
      </w:r>
    </w:p>
    <w:p w14:paraId="3F55B62A" w14:textId="77777777" w:rsidR="00BD56B4" w:rsidRPr="00BC35CB" w:rsidRDefault="00BD56B4" w:rsidP="00BD56B4">
      <w:pPr>
        <w:spacing w:line="360" w:lineRule="auto"/>
        <w:jc w:val="both"/>
      </w:pPr>
      <w:r w:rsidRPr="00BC35CB">
        <w:t>nr. rachunku bankowego ............................</w:t>
      </w:r>
    </w:p>
    <w:p w14:paraId="563A3469" w14:textId="77777777" w:rsidR="00BD56B4" w:rsidRPr="00BC35CB" w:rsidRDefault="00BD56B4" w:rsidP="00BD56B4">
      <w:pPr>
        <w:spacing w:line="360" w:lineRule="auto"/>
        <w:jc w:val="both"/>
      </w:pPr>
    </w:p>
    <w:p w14:paraId="11F9811B" w14:textId="77777777" w:rsidR="00BD56B4" w:rsidRPr="00BC35CB" w:rsidRDefault="00BD56B4" w:rsidP="00BD56B4">
      <w:pPr>
        <w:spacing w:line="360" w:lineRule="auto"/>
        <w:jc w:val="both"/>
      </w:pPr>
      <w:r w:rsidRPr="00BC35CB">
        <w:tab/>
        <w:t>Działając jako osoba/osoby umocowana/umocowane do składania oświadczeń woli</w:t>
      </w:r>
    </w:p>
    <w:p w14:paraId="2BDA9DEF" w14:textId="77777777" w:rsidR="00BD56B4" w:rsidRPr="00BC35CB" w:rsidRDefault="00BD56B4" w:rsidP="00BD56B4">
      <w:pPr>
        <w:spacing w:line="360" w:lineRule="auto"/>
      </w:pPr>
      <w:r w:rsidRPr="00BC35CB">
        <w:t>w imieniu ...........................................................................................................................</w:t>
      </w:r>
    </w:p>
    <w:p w14:paraId="7CE9AB58" w14:textId="77777777" w:rsidR="00BD56B4" w:rsidRPr="00BC35CB" w:rsidRDefault="00BD56B4" w:rsidP="00BD56B4">
      <w:pPr>
        <w:spacing w:line="360" w:lineRule="auto"/>
      </w:pPr>
      <w:r w:rsidRPr="00BC35CB">
        <w:t>jako Podwykonawca podmiotu:  .......................................................................................</w:t>
      </w:r>
    </w:p>
    <w:p w14:paraId="2B5F40C9" w14:textId="77777777" w:rsidR="00BD56B4" w:rsidRPr="00BC35CB" w:rsidRDefault="00BD56B4" w:rsidP="00BD56B4">
      <w:pPr>
        <w:spacing w:line="360" w:lineRule="auto"/>
        <w:jc w:val="both"/>
      </w:pPr>
      <w:r w:rsidRPr="00BC35CB">
        <w:t>przy realizacji zadania „……………..…" realizowanego w oparciu o umowę zawartą z Zamawiającym - …………. z Wykonawcą o nr ……………………………… z dnia.….....</w:t>
      </w:r>
    </w:p>
    <w:p w14:paraId="00453591" w14:textId="77777777" w:rsidR="00BD56B4" w:rsidRPr="00BC35CB" w:rsidRDefault="00BD56B4" w:rsidP="00BD56B4">
      <w:pPr>
        <w:spacing w:line="360" w:lineRule="auto"/>
        <w:jc w:val="both"/>
      </w:pPr>
      <w:r w:rsidRPr="00BC35CB">
        <w:t>potwierdzam niniejszym, że Podwykonawca otrzymał:</w:t>
      </w:r>
    </w:p>
    <w:p w14:paraId="7A24A748" w14:textId="77777777" w:rsidR="00BD56B4" w:rsidRPr="00BC35CB" w:rsidRDefault="00BD56B4" w:rsidP="00BD56B4">
      <w:pPr>
        <w:spacing w:line="360" w:lineRule="auto"/>
        <w:jc w:val="both"/>
      </w:pPr>
      <w:r w:rsidRPr="00BC35CB">
        <w:t>1. kopię protokołu odbioru wykonanych robót odebranych przez Zamawiającego od Wykonawcy,</w:t>
      </w:r>
    </w:p>
    <w:p w14:paraId="6B326A6B" w14:textId="77777777" w:rsidR="00BD56B4" w:rsidRPr="00BC35CB" w:rsidRDefault="00BD56B4" w:rsidP="00BD56B4">
      <w:pPr>
        <w:spacing w:line="360" w:lineRule="auto"/>
        <w:jc w:val="both"/>
      </w:pPr>
      <w:r w:rsidRPr="00BC35CB">
        <w:t>2. w całości wynagrodzenie od Wykonawcy z tytułu umowy z dnia …...... zawartej pomiędzy Podwykonawcą a Wykonawcą zadania  tj. kwotę brutto …....................... zł</w:t>
      </w:r>
    </w:p>
    <w:p w14:paraId="08297D71" w14:textId="77777777" w:rsidR="00BD56B4" w:rsidRPr="00BC35CB" w:rsidRDefault="00BD56B4" w:rsidP="00BD56B4">
      <w:pPr>
        <w:spacing w:line="360" w:lineRule="auto"/>
        <w:jc w:val="both"/>
      </w:pPr>
      <w:r w:rsidRPr="00BC35CB">
        <w:t xml:space="preserve">i w związku z tym Podwykonawca zrzeka się wobec Zamawiającego wszelkich roszczeń, w tym roszczeń o zapłatę, związanych z </w:t>
      </w:r>
      <w:r w:rsidR="00445A45">
        <w:t>dostawami</w:t>
      </w:r>
      <w:r w:rsidRPr="00BC35CB">
        <w:t xml:space="preserve"> objętymi powyżs</w:t>
      </w:r>
      <w:r w:rsidR="00445A45">
        <w:t>zą umową.</w:t>
      </w:r>
    </w:p>
    <w:p w14:paraId="3ABE0130" w14:textId="77777777" w:rsidR="00BD56B4" w:rsidRPr="00BC35CB" w:rsidRDefault="00BD56B4" w:rsidP="00BD56B4">
      <w:pPr>
        <w:spacing w:line="360" w:lineRule="auto"/>
        <w:jc w:val="both"/>
      </w:pPr>
      <w:r w:rsidRPr="00BC35CB">
        <w:t xml:space="preserve">…................, dnia…................      </w:t>
      </w:r>
    </w:p>
    <w:p w14:paraId="26405D90" w14:textId="77777777" w:rsidR="00BD56B4" w:rsidRPr="00BC35CB" w:rsidRDefault="00BD56B4" w:rsidP="00BD56B4">
      <w:pPr>
        <w:spacing w:line="360" w:lineRule="auto"/>
        <w:jc w:val="right"/>
      </w:pPr>
    </w:p>
    <w:p w14:paraId="0E522FF6" w14:textId="77777777" w:rsidR="00BD56B4" w:rsidRPr="00BC35CB" w:rsidRDefault="00BD56B4" w:rsidP="00BD56B4">
      <w:pPr>
        <w:spacing w:line="360" w:lineRule="auto"/>
        <w:jc w:val="right"/>
      </w:pPr>
    </w:p>
    <w:p w14:paraId="0206B142" w14:textId="77777777" w:rsidR="00BD56B4" w:rsidRPr="00BC35CB" w:rsidRDefault="00BD56B4" w:rsidP="00BD56B4">
      <w:pPr>
        <w:spacing w:line="360" w:lineRule="auto"/>
        <w:jc w:val="right"/>
      </w:pPr>
      <w:r w:rsidRPr="00BC35CB">
        <w:t>………………………………………………………………………………………………………….....................................................</w:t>
      </w:r>
    </w:p>
    <w:p w14:paraId="55CAEFFE" w14:textId="77777777" w:rsidR="00BD56B4" w:rsidRPr="00BC35CB" w:rsidRDefault="00BD56B4" w:rsidP="00BD56B4">
      <w:pPr>
        <w:spacing w:line="360" w:lineRule="auto"/>
        <w:jc w:val="both"/>
      </w:pPr>
      <w:r w:rsidRPr="00BC35CB">
        <w:t>Podpis osoby/osób uprawnionej/uprawnionych do składania oświadczeń woli w imieniu Podwykonawcy</w:t>
      </w:r>
      <w:r w:rsidRPr="00BC35CB">
        <w:rPr>
          <w:b/>
          <w:bCs/>
          <w:color w:val="000000"/>
        </w:rPr>
        <w:t xml:space="preserve">              </w:t>
      </w:r>
    </w:p>
    <w:p w14:paraId="6565B3E6" w14:textId="77777777" w:rsidR="00BD56B4" w:rsidRPr="00BC35CB" w:rsidRDefault="00BD56B4" w:rsidP="00BD56B4">
      <w:pPr>
        <w:spacing w:line="360" w:lineRule="auto"/>
      </w:pPr>
      <w:r w:rsidRPr="00BC35CB">
        <w:rPr>
          <w:b/>
          <w:bCs/>
          <w:color w:val="000000"/>
        </w:rPr>
        <w:t xml:space="preserve">                                                          </w:t>
      </w:r>
    </w:p>
    <w:p w14:paraId="09B35A1F" w14:textId="77777777" w:rsidR="002E6EDA" w:rsidRDefault="002E6EDA"/>
    <w:sectPr w:rsidR="002E6ED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A2068" w14:textId="77777777" w:rsidR="00A96757" w:rsidRDefault="00A96757">
      <w:r>
        <w:separator/>
      </w:r>
    </w:p>
  </w:endnote>
  <w:endnote w:type="continuationSeparator" w:id="0">
    <w:p w14:paraId="12035DED" w14:textId="77777777" w:rsidR="00A96757" w:rsidRDefault="00A9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FA5A" w14:textId="77777777" w:rsidR="003C3903" w:rsidRDefault="00A9675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184214"/>
      <w:docPartObj>
        <w:docPartGallery w:val="Page Numbers (Bottom of Page)"/>
        <w:docPartUnique/>
      </w:docPartObj>
    </w:sdtPr>
    <w:sdtEndPr/>
    <w:sdtContent>
      <w:p w14:paraId="2500B3DD" w14:textId="77777777" w:rsidR="003C3903" w:rsidRDefault="00056994">
        <w:pPr>
          <w:pStyle w:val="Stopka"/>
          <w:jc w:val="center"/>
        </w:pPr>
        <w:r>
          <w:fldChar w:fldCharType="begin"/>
        </w:r>
        <w:r>
          <w:instrText>PAGE   \* MERGEFORMAT</w:instrText>
        </w:r>
        <w:r>
          <w:fldChar w:fldCharType="separate"/>
        </w:r>
        <w:r w:rsidR="00DE20A5">
          <w:rPr>
            <w:noProof/>
          </w:rPr>
          <w:t>8</w:t>
        </w:r>
        <w:r>
          <w:fldChar w:fldCharType="end"/>
        </w:r>
      </w:p>
    </w:sdtContent>
  </w:sdt>
  <w:p w14:paraId="2700F3F6" w14:textId="77777777" w:rsidR="003C3903" w:rsidRDefault="00A9675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1DEA" w14:textId="77777777" w:rsidR="003C3903" w:rsidRDefault="00A967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BEF7D" w14:textId="77777777" w:rsidR="00A96757" w:rsidRDefault="00A96757">
      <w:r>
        <w:separator/>
      </w:r>
    </w:p>
  </w:footnote>
  <w:footnote w:type="continuationSeparator" w:id="0">
    <w:p w14:paraId="4153098D" w14:textId="77777777" w:rsidR="00A96757" w:rsidRDefault="00A96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D4ED" w14:textId="77777777" w:rsidR="003C3903" w:rsidRDefault="00A9675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1E2C0" w14:textId="77777777" w:rsidR="003C3903" w:rsidRDefault="00A9675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DB49" w14:textId="77777777" w:rsidR="003C3903" w:rsidRDefault="00A9675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rPr>
        <w:rFonts w:ascii="Symbol" w:eastAsia="Arial" w:hAnsi="Symbol" w:cs="Symbol"/>
        <w:b/>
        <w:bCs/>
        <w:color w:val="000000"/>
        <w:kern w:val="2"/>
        <w:position w:val="0"/>
        <w:sz w:val="24"/>
        <w:szCs w:val="24"/>
        <w:vertAlign w:val="baseline"/>
        <w:lang w:val="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lvl w:ilvl="0">
      <w:start w:val="1"/>
      <w:numFmt w:val="decimal"/>
      <w:lvlText w:val="%1."/>
      <w:lvlJc w:val="left"/>
      <w:pPr>
        <w:tabs>
          <w:tab w:val="num" w:pos="0"/>
        </w:tabs>
        <w:ind w:left="720" w:hanging="360"/>
      </w:pPr>
      <w:rPr>
        <w:rFonts w:ascii="Times New Roman" w:eastAsia="Times New Roman" w:hAnsi="Times New Roman" w:cs="Symbol"/>
        <w:b w:val="0"/>
        <w:bCs w:val="0"/>
        <w:color w:val="000000"/>
        <w:sz w:val="24"/>
        <w:szCs w:val="24"/>
        <w:lang w:val="en-US"/>
      </w:rPr>
    </w:lvl>
  </w:abstractNum>
  <w:abstractNum w:abstractNumId="2" w15:restartNumberingAfterBreak="0">
    <w:nsid w:val="213C42F6"/>
    <w:multiLevelType w:val="hybridMultilevel"/>
    <w:tmpl w:val="02BEAF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9555860"/>
    <w:multiLevelType w:val="hybridMultilevel"/>
    <w:tmpl w:val="5734DD9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16cid:durableId="1938555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16668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3091645">
    <w:abstractNumId w:val="1"/>
    <w:lvlOverride w:ilvl="0">
      <w:startOverride w:val="1"/>
    </w:lvlOverride>
  </w:num>
  <w:num w:numId="4" w16cid:durableId="119593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DP_1">
    <w15:presenceInfo w15:providerId="None" w15:userId="ZDP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6B4"/>
    <w:rsid w:val="00052A5F"/>
    <w:rsid w:val="00056994"/>
    <w:rsid w:val="00096D93"/>
    <w:rsid w:val="000B13A2"/>
    <w:rsid w:val="000E2051"/>
    <w:rsid w:val="000E377C"/>
    <w:rsid w:val="00171923"/>
    <w:rsid w:val="001F1658"/>
    <w:rsid w:val="002B33AC"/>
    <w:rsid w:val="002E6EDA"/>
    <w:rsid w:val="00364977"/>
    <w:rsid w:val="00445A45"/>
    <w:rsid w:val="004E141F"/>
    <w:rsid w:val="00535277"/>
    <w:rsid w:val="005D09B5"/>
    <w:rsid w:val="00687FAE"/>
    <w:rsid w:val="006D6598"/>
    <w:rsid w:val="00725776"/>
    <w:rsid w:val="007614DC"/>
    <w:rsid w:val="007717EE"/>
    <w:rsid w:val="00943ED1"/>
    <w:rsid w:val="00A3366D"/>
    <w:rsid w:val="00A96757"/>
    <w:rsid w:val="00AC1BF4"/>
    <w:rsid w:val="00BA2EB7"/>
    <w:rsid w:val="00BD56B4"/>
    <w:rsid w:val="00C2381C"/>
    <w:rsid w:val="00CD4A33"/>
    <w:rsid w:val="00DC0F96"/>
    <w:rsid w:val="00DE20A5"/>
    <w:rsid w:val="00F36D68"/>
    <w:rsid w:val="00F60E70"/>
    <w:rsid w:val="00F645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A22D3"/>
  <w15:chartTrackingRefBased/>
  <w15:docId w15:val="{35EAA3E0-F5DA-4651-A2E4-308A49DD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56B4"/>
    <w:pPr>
      <w:widowControl w:val="0"/>
      <w:suppressAutoHyphens/>
      <w:spacing w:after="0" w:line="240" w:lineRule="auto"/>
    </w:pPr>
    <w:rPr>
      <w:rFonts w:ascii="Times New Roman" w:eastAsia="Andale Sans UI" w:hAnsi="Times New Roman" w:cs="Times New Roman"/>
      <w:kern w:val="2"/>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BD56B4"/>
    <w:pPr>
      <w:spacing w:after="120"/>
    </w:pPr>
  </w:style>
  <w:style w:type="character" w:customStyle="1" w:styleId="TekstpodstawowyZnak">
    <w:name w:val="Tekst podstawowy Znak"/>
    <w:basedOn w:val="Domylnaczcionkaakapitu"/>
    <w:link w:val="Tekstpodstawowy"/>
    <w:semiHidden/>
    <w:rsid w:val="00BD56B4"/>
    <w:rPr>
      <w:rFonts w:ascii="Times New Roman" w:eastAsia="Andale Sans UI" w:hAnsi="Times New Roman" w:cs="Times New Roman"/>
      <w:kern w:val="2"/>
      <w:sz w:val="24"/>
      <w:szCs w:val="24"/>
      <w:lang w:eastAsia="ar-SA"/>
    </w:rPr>
  </w:style>
  <w:style w:type="paragraph" w:styleId="Bezodstpw">
    <w:name w:val="No Spacing"/>
    <w:qFormat/>
    <w:rsid w:val="00BD56B4"/>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Akapitzlist">
    <w:name w:val="List Paragraph"/>
    <w:basedOn w:val="Normalny"/>
    <w:uiPriority w:val="34"/>
    <w:qFormat/>
    <w:rsid w:val="00BD56B4"/>
    <w:pPr>
      <w:widowControl/>
      <w:spacing w:after="200" w:line="276" w:lineRule="auto"/>
      <w:ind w:left="720"/>
    </w:pPr>
    <w:rPr>
      <w:rFonts w:ascii="Calibri" w:eastAsia="Calibri" w:hAnsi="Calibri" w:cs="Calibri"/>
      <w:sz w:val="22"/>
      <w:szCs w:val="22"/>
    </w:rPr>
  </w:style>
  <w:style w:type="character" w:customStyle="1" w:styleId="Domylnaczcionkaakapitu8">
    <w:name w:val="Domyślna czcionka akapitu8"/>
    <w:rsid w:val="00BD56B4"/>
  </w:style>
  <w:style w:type="paragraph" w:customStyle="1" w:styleId="Standard">
    <w:name w:val="Standard"/>
    <w:rsid w:val="00BD56B4"/>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Textbody">
    <w:name w:val="Text body"/>
    <w:basedOn w:val="Standard"/>
    <w:rsid w:val="00BD56B4"/>
    <w:pPr>
      <w:spacing w:after="120"/>
    </w:pPr>
  </w:style>
  <w:style w:type="paragraph" w:customStyle="1" w:styleId="Tekstpodstawowywcity21">
    <w:name w:val="Tekst podstawowy wcięty 21"/>
    <w:basedOn w:val="Standard"/>
    <w:rsid w:val="00BD56B4"/>
    <w:pPr>
      <w:ind w:left="708"/>
      <w:jc w:val="both"/>
    </w:pPr>
  </w:style>
  <w:style w:type="paragraph" w:customStyle="1" w:styleId="Textbodyindent">
    <w:name w:val="Text body indent"/>
    <w:basedOn w:val="Standard"/>
    <w:rsid w:val="00BD56B4"/>
    <w:pPr>
      <w:ind w:left="360"/>
    </w:pPr>
    <w:rPr>
      <w:sz w:val="20"/>
      <w:szCs w:val="20"/>
      <w:lang w:val="en-US"/>
    </w:rPr>
  </w:style>
  <w:style w:type="paragraph" w:styleId="Nagwek">
    <w:name w:val="header"/>
    <w:basedOn w:val="Normalny"/>
    <w:link w:val="NagwekZnak"/>
    <w:uiPriority w:val="99"/>
    <w:unhideWhenUsed/>
    <w:rsid w:val="00BD56B4"/>
    <w:pPr>
      <w:tabs>
        <w:tab w:val="center" w:pos="4536"/>
        <w:tab w:val="right" w:pos="9072"/>
      </w:tabs>
    </w:pPr>
  </w:style>
  <w:style w:type="character" w:customStyle="1" w:styleId="NagwekZnak">
    <w:name w:val="Nagłówek Znak"/>
    <w:basedOn w:val="Domylnaczcionkaakapitu"/>
    <w:link w:val="Nagwek"/>
    <w:uiPriority w:val="99"/>
    <w:rsid w:val="00BD56B4"/>
    <w:rPr>
      <w:rFonts w:ascii="Times New Roman" w:eastAsia="Andale Sans UI" w:hAnsi="Times New Roman" w:cs="Times New Roman"/>
      <w:kern w:val="2"/>
      <w:sz w:val="24"/>
      <w:szCs w:val="24"/>
      <w:lang w:eastAsia="ar-SA"/>
    </w:rPr>
  </w:style>
  <w:style w:type="paragraph" w:styleId="Stopka">
    <w:name w:val="footer"/>
    <w:basedOn w:val="Normalny"/>
    <w:link w:val="StopkaZnak"/>
    <w:uiPriority w:val="99"/>
    <w:unhideWhenUsed/>
    <w:rsid w:val="00BD56B4"/>
    <w:pPr>
      <w:tabs>
        <w:tab w:val="center" w:pos="4536"/>
        <w:tab w:val="right" w:pos="9072"/>
      </w:tabs>
    </w:pPr>
  </w:style>
  <w:style w:type="character" w:customStyle="1" w:styleId="StopkaZnak">
    <w:name w:val="Stopka Znak"/>
    <w:basedOn w:val="Domylnaczcionkaakapitu"/>
    <w:link w:val="Stopka"/>
    <w:uiPriority w:val="99"/>
    <w:rsid w:val="00BD56B4"/>
    <w:rPr>
      <w:rFonts w:ascii="Times New Roman" w:eastAsia="Andale Sans UI" w:hAnsi="Times New Roman" w:cs="Times New Roman"/>
      <w:kern w:val="2"/>
      <w:sz w:val="24"/>
      <w:szCs w:val="24"/>
      <w:lang w:eastAsia="ar-SA"/>
    </w:rPr>
  </w:style>
  <w:style w:type="paragraph" w:styleId="Tekstdymka">
    <w:name w:val="Balloon Text"/>
    <w:basedOn w:val="Normalny"/>
    <w:link w:val="TekstdymkaZnak"/>
    <w:uiPriority w:val="99"/>
    <w:semiHidden/>
    <w:unhideWhenUsed/>
    <w:rsid w:val="00096D93"/>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6D93"/>
    <w:rPr>
      <w:rFonts w:ascii="Segoe UI" w:eastAsia="Andale Sans UI" w:hAnsi="Segoe UI" w:cs="Segoe UI"/>
      <w:kern w:val="2"/>
      <w:sz w:val="18"/>
      <w:szCs w:val="18"/>
      <w:lang w:eastAsia="ar-SA"/>
    </w:rPr>
  </w:style>
  <w:style w:type="paragraph" w:styleId="Poprawka">
    <w:name w:val="Revision"/>
    <w:hidden/>
    <w:uiPriority w:val="99"/>
    <w:semiHidden/>
    <w:rsid w:val="001F1658"/>
    <w:pPr>
      <w:spacing w:after="0" w:line="240" w:lineRule="auto"/>
    </w:pPr>
    <w:rPr>
      <w:rFonts w:ascii="Times New Roman" w:eastAsia="Andale Sans UI"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3108</Words>
  <Characters>18653</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ZDP_1</dc:creator>
  <cp:keywords/>
  <dc:description/>
  <cp:lastModifiedBy>ZDP_1</cp:lastModifiedBy>
  <cp:revision>4</cp:revision>
  <cp:lastPrinted>2021-10-12T10:50:00Z</cp:lastPrinted>
  <dcterms:created xsi:type="dcterms:W3CDTF">2022-06-18T18:17:00Z</dcterms:created>
  <dcterms:modified xsi:type="dcterms:W3CDTF">2022-06-20T06:48:00Z</dcterms:modified>
</cp:coreProperties>
</file>