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19FC" w14:textId="5E115CCE" w:rsidR="00517052" w:rsidRPr="00DF6FE1" w:rsidRDefault="00EA238C" w:rsidP="00004F98">
      <w:pPr>
        <w:tabs>
          <w:tab w:val="left" w:pos="3970"/>
        </w:tabs>
        <w:suppressAutoHyphens/>
        <w:spacing w:after="0" w:line="360" w:lineRule="auto"/>
        <w:ind w:left="142" w:hanging="142"/>
        <w:jc w:val="both"/>
        <w:rPr>
          <w:rFonts w:eastAsia="Calibri" w:cstheme="minorHAnsi"/>
          <w:color w:val="323E4F" w:themeColor="text2" w:themeShade="BF"/>
          <w:lang w:eastAsia="zh-CN"/>
        </w:rPr>
      </w:pPr>
      <w:r w:rsidRPr="00DF6FE1">
        <w:rPr>
          <w:rFonts w:eastAsia="Calibri" w:cstheme="minorHAnsi"/>
          <w:lang w:eastAsia="zh-CN"/>
        </w:rPr>
        <w:tab/>
      </w:r>
      <w:r w:rsidRPr="00DF6FE1">
        <w:rPr>
          <w:rFonts w:eastAsia="Calibri" w:cstheme="minorHAnsi"/>
          <w:lang w:eastAsia="zh-CN"/>
        </w:rPr>
        <w:tab/>
      </w:r>
    </w:p>
    <w:p w14:paraId="0C19C81E" w14:textId="1A429A52" w:rsidR="00517052" w:rsidRPr="00DF6FE1" w:rsidRDefault="00ED380C" w:rsidP="00004F98">
      <w:pPr>
        <w:suppressAutoHyphens/>
        <w:spacing w:after="0" w:line="360" w:lineRule="auto"/>
        <w:ind w:left="284"/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</w:pPr>
      <w:r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  <w:t xml:space="preserve"> </w:t>
      </w:r>
      <w:r w:rsidR="0041032D"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="0041032D"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="0041032D"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="0065484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 xml:space="preserve">     </w:t>
      </w:r>
      <w:r w:rsidR="00517052"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 xml:space="preserve">Załącznik nr </w:t>
      </w:r>
      <w:r w:rsidR="003D67EF"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>3</w:t>
      </w:r>
      <w:r w:rsidR="0065484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>D</w:t>
      </w:r>
      <w:r w:rsidR="002A5BC2"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 xml:space="preserve"> </w:t>
      </w:r>
      <w:r w:rsidR="00517052"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 xml:space="preserve">do SWZ </w:t>
      </w:r>
    </w:p>
    <w:p w14:paraId="23750FBC" w14:textId="77777777" w:rsidR="00517052" w:rsidRPr="00DF6FE1" w:rsidRDefault="00517052" w:rsidP="00004F98">
      <w:pPr>
        <w:suppressAutoHyphens/>
        <w:spacing w:after="0" w:line="360" w:lineRule="auto"/>
        <w:rPr>
          <w:rFonts w:eastAsia="Times New Roman" w:cstheme="minorHAnsi"/>
          <w:color w:val="000000"/>
          <w:lang w:eastAsia="ar-SA"/>
        </w:rPr>
      </w:pPr>
      <w:r w:rsidRPr="00DF6FE1">
        <w:rPr>
          <w:rFonts w:eastAsia="Times New Roman" w:cstheme="minorHAnsi"/>
          <w:color w:val="000000"/>
          <w:lang w:eastAsia="ar-SA"/>
        </w:rPr>
        <w:t xml:space="preserve">Nazwa Wykonawcy/Wykonawców w przypadku oferty wspólnej: </w:t>
      </w:r>
    </w:p>
    <w:p w14:paraId="5CE9710B" w14:textId="075D6780" w:rsidR="00517052" w:rsidRPr="00DF6FE1" w:rsidRDefault="007B38E6" w:rsidP="00004F98">
      <w:pPr>
        <w:suppressAutoHyphens/>
        <w:spacing w:after="0" w:line="360" w:lineRule="auto"/>
        <w:rPr>
          <w:rFonts w:eastAsia="Times New Roman" w:cstheme="minorHAnsi"/>
          <w:color w:val="000000"/>
          <w:lang w:eastAsia="ar-SA"/>
        </w:rPr>
      </w:pPr>
      <w:r w:rsidRPr="00DF6FE1">
        <w:rPr>
          <w:rFonts w:eastAsia="Times New Roman" w:cstheme="minorHAnsi"/>
          <w:color w:val="000000"/>
          <w:lang w:eastAsia="ar-SA"/>
        </w:rPr>
        <w:t>_________________________________</w:t>
      </w:r>
    </w:p>
    <w:p w14:paraId="31FBD42A" w14:textId="7FEE0FDE" w:rsidR="00517052" w:rsidRPr="00DF6FE1" w:rsidRDefault="00517052" w:rsidP="00004F98">
      <w:pPr>
        <w:suppressAutoHyphens/>
        <w:spacing w:after="0" w:line="360" w:lineRule="auto"/>
        <w:jc w:val="both"/>
        <w:rPr>
          <w:rFonts w:eastAsia="Times New Roman" w:cstheme="minorHAnsi"/>
          <w:color w:val="000000"/>
          <w:lang w:eastAsia="ar-SA"/>
        </w:rPr>
      </w:pPr>
      <w:r w:rsidRPr="00DF6FE1">
        <w:rPr>
          <w:rFonts w:eastAsia="Times New Roman" w:cstheme="minorHAnsi"/>
          <w:color w:val="000000"/>
          <w:lang w:eastAsia="ar-SA"/>
        </w:rPr>
        <w:t xml:space="preserve">Adres: </w:t>
      </w:r>
      <w:r w:rsidR="007B38E6" w:rsidRPr="00DF6FE1">
        <w:rPr>
          <w:rFonts w:eastAsia="Times New Roman" w:cstheme="minorHAnsi"/>
          <w:color w:val="000000"/>
          <w:lang w:eastAsia="ar-SA"/>
        </w:rPr>
        <w:t>__________________________</w:t>
      </w:r>
    </w:p>
    <w:p w14:paraId="25071B64" w14:textId="3D2C9179" w:rsidR="00517052" w:rsidRPr="00DF6FE1" w:rsidRDefault="00517052" w:rsidP="00004F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DF6FE1">
        <w:rPr>
          <w:rFonts w:eastAsia="Times New Roman" w:cstheme="minorHAnsi"/>
          <w:lang w:eastAsia="ar-SA"/>
        </w:rPr>
        <w:t>TEL.:</w:t>
      </w:r>
      <w:r w:rsidR="007B38E6" w:rsidRPr="00DF6FE1">
        <w:rPr>
          <w:rFonts w:eastAsia="Times New Roman" w:cstheme="minorHAnsi"/>
          <w:lang w:eastAsia="ar-SA"/>
        </w:rPr>
        <w:t>_____________________________</w:t>
      </w:r>
    </w:p>
    <w:p w14:paraId="078F0CD0" w14:textId="49DC3B72" w:rsidR="00517052" w:rsidRPr="00DF6FE1" w:rsidRDefault="00517052" w:rsidP="00004F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DF6FE1">
        <w:rPr>
          <w:rFonts w:eastAsia="Times New Roman" w:cstheme="minorHAnsi"/>
          <w:lang w:eastAsia="ar-SA"/>
        </w:rPr>
        <w:t xml:space="preserve">NIP: </w:t>
      </w:r>
      <w:r w:rsidR="007B38E6" w:rsidRPr="00DF6FE1">
        <w:rPr>
          <w:rFonts w:eastAsia="Times New Roman" w:cstheme="minorHAnsi"/>
          <w:lang w:eastAsia="ar-SA"/>
        </w:rPr>
        <w:t>___________________</w:t>
      </w:r>
    </w:p>
    <w:p w14:paraId="37B43BD9" w14:textId="700922EB" w:rsidR="00517052" w:rsidRPr="00DF6FE1" w:rsidRDefault="00517052" w:rsidP="00004F98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DF6FE1">
        <w:rPr>
          <w:rFonts w:eastAsia="Times New Roman" w:cstheme="minorHAnsi"/>
          <w:lang w:eastAsia="zh-CN"/>
        </w:rPr>
        <w:t>reprezentowany przez:</w:t>
      </w:r>
      <w:r w:rsidR="00423B73" w:rsidRPr="00DF6FE1">
        <w:rPr>
          <w:rFonts w:eastAsia="Times New Roman" w:cstheme="minorHAnsi"/>
          <w:u w:val="single"/>
          <w:lang w:eastAsia="zh-CN"/>
        </w:rPr>
        <w:t xml:space="preserve">  </w:t>
      </w:r>
      <w:r w:rsidR="007B38E6" w:rsidRPr="00DF6FE1">
        <w:rPr>
          <w:rFonts w:eastAsia="Times New Roman" w:cstheme="minorHAnsi"/>
          <w:lang w:eastAsia="zh-CN"/>
        </w:rPr>
        <w:t>___________________________</w:t>
      </w:r>
    </w:p>
    <w:p w14:paraId="08DAA352" w14:textId="07C1DAF0" w:rsidR="00517052" w:rsidRPr="00DF6FE1" w:rsidRDefault="00423B73" w:rsidP="00004F98">
      <w:pPr>
        <w:suppressAutoHyphens/>
        <w:spacing w:after="0" w:line="360" w:lineRule="auto"/>
        <w:ind w:right="4677"/>
        <w:rPr>
          <w:rFonts w:eastAsia="Times New Roman" w:cstheme="minorHAnsi"/>
          <w:i/>
          <w:lang w:eastAsia="zh-CN"/>
        </w:rPr>
      </w:pPr>
      <w:r w:rsidRPr="00DF6FE1">
        <w:rPr>
          <w:rFonts w:eastAsia="Times New Roman" w:cstheme="minorHAnsi"/>
          <w:i/>
          <w:lang w:eastAsia="zh-CN"/>
        </w:rPr>
        <w:t xml:space="preserve">                                                 </w:t>
      </w:r>
      <w:r w:rsidR="00517052" w:rsidRPr="00DF6FE1">
        <w:rPr>
          <w:rFonts w:eastAsia="Times New Roman" w:cstheme="minorHAnsi"/>
          <w:i/>
          <w:lang w:eastAsia="zh-CN"/>
        </w:rPr>
        <w:t>(imię, nazwisko</w:t>
      </w:r>
      <w:r w:rsidRPr="00DF6FE1">
        <w:rPr>
          <w:rFonts w:eastAsia="Times New Roman" w:cstheme="minorHAnsi"/>
          <w:i/>
          <w:lang w:eastAsia="zh-CN"/>
        </w:rPr>
        <w:t>)</w:t>
      </w:r>
    </w:p>
    <w:p w14:paraId="1C076681" w14:textId="06169D38" w:rsidR="00E7616A" w:rsidRPr="00DF6FE1" w:rsidRDefault="00C26FF2" w:rsidP="00CA62C9">
      <w:pPr>
        <w:tabs>
          <w:tab w:val="left" w:pos="4020"/>
        </w:tabs>
        <w:suppressAutoHyphens/>
        <w:spacing w:after="0" w:line="312" w:lineRule="auto"/>
        <w:jc w:val="both"/>
        <w:rPr>
          <w:rFonts w:eastAsia="Times New Roman" w:cstheme="minorHAnsi"/>
          <w:b/>
          <w:bCs/>
        </w:rPr>
      </w:pPr>
      <w:r w:rsidRPr="00DF6FE1">
        <w:rPr>
          <w:rFonts w:eastAsia="Times New Roman" w:cstheme="minorHAnsi"/>
        </w:rPr>
        <w:tab/>
      </w:r>
      <w:bookmarkStart w:id="0" w:name="_Hlk62454254"/>
    </w:p>
    <w:p w14:paraId="21B81937" w14:textId="5C539B3C" w:rsidR="00220AC0" w:rsidRPr="00DF6FE1" w:rsidRDefault="006A219F" w:rsidP="00CA62C9">
      <w:pPr>
        <w:suppressAutoHyphens/>
        <w:spacing w:after="0" w:line="312" w:lineRule="auto"/>
        <w:jc w:val="center"/>
        <w:rPr>
          <w:rFonts w:eastAsia="Times New Roman" w:cstheme="minorHAnsi"/>
          <w:b/>
          <w:bCs/>
        </w:rPr>
      </w:pPr>
      <w:r w:rsidRPr="00DF6FE1">
        <w:rPr>
          <w:rFonts w:eastAsia="Times New Roman" w:cstheme="minorHAnsi"/>
          <w:b/>
          <w:bCs/>
        </w:rPr>
        <w:t xml:space="preserve">Formularz </w:t>
      </w:r>
      <w:r w:rsidR="00704A4D" w:rsidRPr="00DF6FE1">
        <w:rPr>
          <w:rFonts w:eastAsia="Times New Roman" w:cstheme="minorHAnsi"/>
          <w:b/>
          <w:bCs/>
        </w:rPr>
        <w:t>zamówienia</w:t>
      </w:r>
      <w:r w:rsidR="00E25E86" w:rsidRPr="00DF6FE1">
        <w:rPr>
          <w:rFonts w:eastAsia="Times New Roman" w:cstheme="minorHAnsi"/>
          <w:b/>
          <w:bCs/>
        </w:rPr>
        <w:t xml:space="preserve"> -</w:t>
      </w:r>
      <w:bookmarkEnd w:id="0"/>
      <w:r w:rsidR="002E5E78" w:rsidRPr="00DF6FE1">
        <w:rPr>
          <w:rFonts w:eastAsia="Times New Roman" w:cstheme="minorHAnsi"/>
          <w:b/>
          <w:bCs/>
        </w:rPr>
        <w:t xml:space="preserve"> </w:t>
      </w:r>
      <w:r w:rsidR="002A5BC2" w:rsidRPr="00DF6FE1">
        <w:rPr>
          <w:rFonts w:eastAsia="Times New Roman" w:cstheme="minorHAnsi"/>
          <w:b/>
          <w:bCs/>
        </w:rPr>
        <w:t>I</w:t>
      </w:r>
      <w:r w:rsidR="009859AF">
        <w:rPr>
          <w:rFonts w:eastAsia="Times New Roman" w:cstheme="minorHAnsi"/>
          <w:b/>
          <w:bCs/>
        </w:rPr>
        <w:t>V</w:t>
      </w:r>
      <w:r w:rsidR="002E5E78" w:rsidRPr="00DF6FE1">
        <w:rPr>
          <w:rFonts w:eastAsia="Times New Roman" w:cstheme="minorHAnsi"/>
          <w:b/>
          <w:bCs/>
        </w:rPr>
        <w:t xml:space="preserve"> część zamówienia </w:t>
      </w:r>
      <w:r w:rsidR="00AB5D03" w:rsidRPr="00DF6FE1">
        <w:rPr>
          <w:rFonts w:eastAsia="Times New Roman" w:cstheme="minorHAnsi"/>
          <w:b/>
          <w:bCs/>
        </w:rPr>
        <w:t xml:space="preserve">(wg cen konkurencyjnych) </w:t>
      </w:r>
    </w:p>
    <w:p w14:paraId="0E0BE58A" w14:textId="43D03163" w:rsidR="0055654E" w:rsidRPr="00654841" w:rsidRDefault="00517052" w:rsidP="00CA62C9">
      <w:pPr>
        <w:pStyle w:val="Nagwek"/>
        <w:spacing w:line="312" w:lineRule="auto"/>
        <w:jc w:val="center"/>
      </w:pPr>
      <w:r w:rsidRPr="00DF6FE1">
        <w:rPr>
          <w:rFonts w:eastAsia="Times New Roman" w:cstheme="minorHAnsi"/>
        </w:rPr>
        <w:t xml:space="preserve">W odpowiedzi na </w:t>
      </w:r>
      <w:r w:rsidR="00D2664B" w:rsidRPr="00DF6FE1">
        <w:rPr>
          <w:rFonts w:eastAsia="Times New Roman" w:cstheme="minorHAnsi"/>
        </w:rPr>
        <w:t xml:space="preserve">prowadzone postępowanie </w:t>
      </w:r>
      <w:r w:rsidR="00D2664B" w:rsidRPr="00DF6FE1">
        <w:rPr>
          <w:rFonts w:eastAsia="Times New Roman" w:cstheme="minorHAnsi"/>
          <w:lang w:eastAsia="zh-CN"/>
        </w:rPr>
        <w:t>o udzielenie zamówienia pn</w:t>
      </w:r>
      <w:r w:rsidR="00F333AD" w:rsidRPr="00DF6FE1">
        <w:rPr>
          <w:rFonts w:eastAsia="Times New Roman" w:cstheme="minorHAnsi"/>
          <w:lang w:eastAsia="zh-CN"/>
        </w:rPr>
        <w:t xml:space="preserve">.: </w:t>
      </w:r>
      <w:r w:rsidR="00654841" w:rsidRPr="00A901E2">
        <w:rPr>
          <w:rFonts w:eastAsia="Times New Roman" w:cstheme="minorHAnsi"/>
          <w:lang w:eastAsia="zh-CN"/>
        </w:rPr>
        <w:t>„Kompleksowa dostawa gazu ziemnego wysokometanowego (grupa E) dla Jarosławskiej Grupy Zakupowej na okres od 01.01.2024r. do 31.12.2025r."</w:t>
      </w:r>
    </w:p>
    <w:p w14:paraId="3463EC4F" w14:textId="7971A6B0" w:rsidR="00953B49" w:rsidRPr="00DF6FE1" w:rsidRDefault="00953B49" w:rsidP="00CA62C9">
      <w:pPr>
        <w:suppressAutoHyphens/>
        <w:spacing w:after="0" w:line="312" w:lineRule="auto"/>
        <w:jc w:val="center"/>
        <w:rPr>
          <w:rFonts w:eastAsia="Times New Roman" w:cstheme="minorHAnsi"/>
          <w:lang w:eastAsia="zh-CN"/>
        </w:rPr>
      </w:pPr>
      <w:r w:rsidRPr="00DF6FE1">
        <w:rPr>
          <w:rFonts w:eastAsia="Times New Roman" w:cstheme="minorHAnsi"/>
          <w:lang w:eastAsia="zh-CN"/>
        </w:rPr>
        <w:t>składamy ofertę na wykonanie przedmiotu zamówienia w zakresie określonym w Specyfikacji Warunków Zamówienia  (SWZ), zgodnie z opisem przedmiotu zamówienia i warunkami umowy,  za wynagrodzeniem dla zamówienia podstawowego wraz z prawem opcji dla zakupu paliwa gazowego (podsumowanie wartości z tabeli nr 6 poniżej):</w:t>
      </w:r>
    </w:p>
    <w:p w14:paraId="76213FCC" w14:textId="77777777" w:rsidR="00360A9E" w:rsidRPr="00DF6FE1" w:rsidRDefault="00360A9E" w:rsidP="00CA62C9">
      <w:pPr>
        <w:suppressAutoHyphens/>
        <w:spacing w:after="0" w:line="312" w:lineRule="auto"/>
        <w:jc w:val="center"/>
        <w:rPr>
          <w:rFonts w:eastAsia="Times New Roman" w:cstheme="minorHAnsi"/>
          <w:lang w:eastAsia="zh-CN"/>
        </w:rPr>
      </w:pPr>
    </w:p>
    <w:p w14:paraId="3DDA53F3" w14:textId="77777777" w:rsidR="00360A9E" w:rsidRPr="00DF6FE1" w:rsidRDefault="00360A9E" w:rsidP="007271B9">
      <w:pPr>
        <w:suppressAutoHyphens/>
        <w:spacing w:after="0" w:line="360" w:lineRule="auto"/>
        <w:jc w:val="center"/>
        <w:rPr>
          <w:rFonts w:eastAsia="Times New Roman" w:cstheme="minorHAnsi"/>
          <w:lang w:eastAsia="zh-CN"/>
        </w:rPr>
      </w:pPr>
    </w:p>
    <w:p w14:paraId="786D6B7C" w14:textId="6063AE1D" w:rsidR="00953B49" w:rsidRPr="00DF6FE1" w:rsidRDefault="00953B49" w:rsidP="00953B49">
      <w:pPr>
        <w:suppressAutoHyphens/>
        <w:spacing w:after="200" w:line="360" w:lineRule="auto"/>
        <w:jc w:val="center"/>
        <w:rPr>
          <w:rFonts w:eastAsia="Times New Roman" w:cstheme="minorHAnsi"/>
          <w:lang w:eastAsia="zh-CN"/>
        </w:rPr>
      </w:pPr>
      <w:r w:rsidRPr="00DF6FE1">
        <w:rPr>
          <w:rFonts w:eastAsia="Times New Roman" w:cstheme="minorHAnsi"/>
          <w:lang w:eastAsia="zh-CN"/>
        </w:rPr>
        <w:t>__________________ złotych netto, powiększoną o wartość podatku VAT w wysokości 23%, tj. za kwotę brutto:__________________ słownie:__________________________________</w:t>
      </w:r>
    </w:p>
    <w:p w14:paraId="0B99EFF8" w14:textId="61B05F8C" w:rsidR="00F74AC9" w:rsidRPr="00DF6FE1" w:rsidRDefault="00F74AC9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33B657DB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5FBA73EB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4058A7DE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66E9BEAE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6534D174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5AAB7DB1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62799A20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0D87CBE3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41F2F4A7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469B5CD5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6797B657" w14:textId="77777777" w:rsidR="002E5E78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467C067B" w14:textId="77777777" w:rsidR="006F164B" w:rsidRDefault="006F164B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79E91347" w14:textId="77777777" w:rsidR="006F164B" w:rsidRPr="00DF6FE1" w:rsidRDefault="006F164B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6F59A590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586DED32" w14:textId="0120DD14" w:rsidR="00F74AC9" w:rsidRPr="00DF6FE1" w:rsidRDefault="00F74AC9" w:rsidP="00004F98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zh-CN"/>
        </w:rPr>
      </w:pPr>
      <w:r w:rsidRPr="00DF6FE1">
        <w:rPr>
          <w:rFonts w:eastAsia="Times New Roman" w:cstheme="minorHAnsi"/>
          <w:bCs/>
          <w:lang w:eastAsia="zh-CN"/>
        </w:rPr>
        <w:t>Wyliczona w poniższego wzoru:</w:t>
      </w:r>
    </w:p>
    <w:tbl>
      <w:tblPr>
        <w:tblW w:w="523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6"/>
        <w:gridCol w:w="1440"/>
        <w:gridCol w:w="427"/>
        <w:gridCol w:w="993"/>
        <w:gridCol w:w="967"/>
        <w:gridCol w:w="904"/>
        <w:gridCol w:w="551"/>
        <w:gridCol w:w="984"/>
        <w:gridCol w:w="986"/>
      </w:tblGrid>
      <w:tr w:rsidR="006F164B" w:rsidRPr="006F164B" w14:paraId="6B78ED0F" w14:textId="77777777" w:rsidTr="00CA62C9">
        <w:trPr>
          <w:trHeight w:val="276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5C215D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1. Wyliczenie opłaty handlowej dla zamówienia podstawowego:</w:t>
            </w:r>
          </w:p>
        </w:tc>
      </w:tr>
      <w:tr w:rsidR="00CA62C9" w:rsidRPr="006F164B" w14:paraId="0AF8E46A" w14:textId="77777777" w:rsidTr="001B10AB">
        <w:trPr>
          <w:trHeight w:val="144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5775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Grupa taryfowa  oraz jednostka miary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D27C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Ilość j.m.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B49E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Ilość miesięcy 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D582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jednostkowa  (dla J.M z kol. 4) zł netto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BA56" w14:textId="3D028211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Wartość zamówienia podstawowego zł netto </w:t>
            </w:r>
            <w:del w:id="1" w:author="Enmedia" w:date="2023-09-29T12:14:00Z">
              <w:r w:rsidRPr="006F164B" w:rsidDel="00841930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>(kol. 3 x 4 x 5)</w:delText>
              </w:r>
            </w:del>
            <w:ins w:id="2" w:author="Enmedia" w:date="2023-09-29T12:14:00Z">
              <w:r w:rsidR="00841930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 xml:space="preserve"> (</w:t>
              </w:r>
              <w:r w:rsidR="00841930" w:rsidRPr="003B0CD7">
                <w:rPr>
                  <w:rFonts w:ascii="Calibri Light" w:eastAsia="Times New Roman" w:hAnsi="Calibri Light" w:cs="Calibri Light"/>
                  <w:color w:val="FF0000"/>
                  <w:sz w:val="18"/>
                  <w:szCs w:val="18"/>
                  <w:lang w:eastAsia="pl-PL"/>
                  <w:rPrChange w:id="3" w:author="Enmedia Biuro" w:date="2023-10-02T09:50:00Z">
                    <w:rPr>
                      <w:rFonts w:ascii="Calibri Light" w:eastAsia="Times New Roman" w:hAnsi="Calibri Light" w:cs="Calibri Light"/>
                      <w:color w:val="000000"/>
                      <w:sz w:val="18"/>
                      <w:szCs w:val="18"/>
                      <w:lang w:eastAsia="pl-PL"/>
                    </w:rPr>
                  </w:rPrChange>
                </w:rPr>
                <w:t>kol</w:t>
              </w:r>
            </w:ins>
            <w:ins w:id="4" w:author="Enmedia" w:date="2023-09-29T12:15:00Z">
              <w:r w:rsidR="00841930" w:rsidRPr="003B0CD7">
                <w:rPr>
                  <w:rFonts w:ascii="Calibri Light" w:eastAsia="Times New Roman" w:hAnsi="Calibri Light" w:cs="Calibri Light"/>
                  <w:color w:val="FF0000"/>
                  <w:sz w:val="18"/>
                  <w:szCs w:val="18"/>
                  <w:lang w:eastAsia="pl-PL"/>
                  <w:rPrChange w:id="5" w:author="Enmedia Biuro" w:date="2023-10-02T09:50:00Z">
                    <w:rPr>
                      <w:rFonts w:ascii="Calibri Light" w:eastAsia="Times New Roman" w:hAnsi="Calibri Light" w:cs="Calibri Light"/>
                      <w:color w:val="000000"/>
                      <w:sz w:val="18"/>
                      <w:szCs w:val="18"/>
                      <w:lang w:eastAsia="pl-PL"/>
                    </w:rPr>
                  </w:rPrChange>
                </w:rPr>
                <w:t>.2x 3 x 4)</w:t>
              </w:r>
            </w:ins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547A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A0FE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 (kol. 6 x 23%)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ED7E" w14:textId="2A73106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Zamówienie podstawowe zł brutto </w:t>
            </w:r>
            <w:del w:id="6" w:author="Enmedia" w:date="2023-09-29T12:15:00Z">
              <w:r w:rsidRPr="006F164B" w:rsidDel="00696857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>(kol. 6 + 8)</w:delText>
              </w:r>
            </w:del>
            <w:ins w:id="7" w:author="Enmedia" w:date="2023-09-29T12:15:00Z">
              <w:r w:rsidR="00696857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 xml:space="preserve"> (</w:t>
              </w:r>
              <w:r w:rsidR="00696857" w:rsidRPr="003B0CD7">
                <w:rPr>
                  <w:rFonts w:ascii="Calibri Light" w:eastAsia="Times New Roman" w:hAnsi="Calibri Light" w:cs="Calibri Light"/>
                  <w:color w:val="FF0000"/>
                  <w:sz w:val="18"/>
                  <w:szCs w:val="18"/>
                  <w:lang w:eastAsia="pl-PL"/>
                  <w:rPrChange w:id="8" w:author="Enmedia Biuro" w:date="2023-10-02T09:50:00Z">
                    <w:rPr>
                      <w:rFonts w:ascii="Calibri Light" w:eastAsia="Times New Roman" w:hAnsi="Calibri Light" w:cs="Calibri Light"/>
                      <w:color w:val="000000"/>
                      <w:sz w:val="18"/>
                      <w:szCs w:val="18"/>
                      <w:lang w:eastAsia="pl-PL"/>
                    </w:rPr>
                  </w:rPrChange>
                </w:rPr>
                <w:t>kol. 5 + 7</w:t>
              </w:r>
              <w:r w:rsidR="00696857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)</w:t>
              </w:r>
            </w:ins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ABD9D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CA62C9" w:rsidRPr="006F164B" w14:paraId="22624EF8" w14:textId="77777777" w:rsidTr="001B10AB">
        <w:trPr>
          <w:trHeight w:val="384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68B7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DC6B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C797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DA14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EC29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B1E5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763B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9FAE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AC5C7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CA62C9" w:rsidRPr="006F164B" w14:paraId="42E2633E" w14:textId="77777777" w:rsidTr="001B10AB">
        <w:trPr>
          <w:trHeight w:val="240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C343F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W-5.1.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D188C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38D86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1F47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B937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4554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72E5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8AB0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0776D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CA62C9" w:rsidRPr="006F164B" w14:paraId="5FAA519A" w14:textId="77777777" w:rsidTr="001B10AB">
        <w:trPr>
          <w:trHeight w:val="240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628C7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 - 4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7194F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2BC53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97B7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1FF9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5ACA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CE3A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4E8D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45BFF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CA62C9" w:rsidRPr="006F164B" w14:paraId="61C9A547" w14:textId="77777777" w:rsidTr="001B10AB">
        <w:trPr>
          <w:trHeight w:val="240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9667A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W-3.6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D0E85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2C0A2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E929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895B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627D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4E1F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C6B8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330F3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CA62C9" w:rsidRPr="006F164B" w14:paraId="0072ADCD" w14:textId="77777777" w:rsidTr="001B10AB">
        <w:trPr>
          <w:trHeight w:val="240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68E2E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W-2.1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93814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9280A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DA21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FD4E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6097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7717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9F53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6F144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CA62C9" w:rsidRPr="006F164B" w14:paraId="694A6DD9" w14:textId="77777777" w:rsidTr="001B10AB">
        <w:trPr>
          <w:trHeight w:val="240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23AC2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W-1.1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5018B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8E101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9CFD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48AD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DDDE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54A4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089C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E0FA1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CA62C9" w:rsidRPr="006F164B" w14:paraId="40D924B4" w14:textId="77777777" w:rsidTr="001B10AB">
        <w:trPr>
          <w:trHeight w:val="240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52048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Podsumowanie  wartości dla tabeli nr 1: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44D10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D2FA9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3FDB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B01E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369C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ABA2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18BB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A7E39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A62C9" w:rsidRPr="006F164B" w14:paraId="74BD0416" w14:textId="77777777" w:rsidTr="001B10AB">
        <w:trPr>
          <w:trHeight w:val="240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1D89E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00D52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C0084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CC05D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C85A7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037A6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3CF4C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450FA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373C4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62C9" w:rsidRPr="006F164B" w14:paraId="4D8F86AE" w14:textId="77777777" w:rsidTr="001B10AB">
        <w:trPr>
          <w:trHeight w:val="240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B0B0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0A9C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BEC5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329A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3023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881A9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30D27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C8C6D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403B7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B10AB" w:rsidRPr="006F164B" w14:paraId="5C27B224" w14:textId="77777777" w:rsidTr="001B10AB">
        <w:trPr>
          <w:trHeight w:val="240"/>
        </w:trPr>
        <w:tc>
          <w:tcPr>
            <w:tcW w:w="19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9D27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2. Wyliczenie zakupu paliwa gazowego dla zamówienia podstawowego: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F8FC7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B7805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83087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AADA4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45D7F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3A0B7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93C36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B10AB" w:rsidRPr="006F164B" w14:paraId="605A13D0" w14:textId="77777777" w:rsidTr="001B10AB">
        <w:trPr>
          <w:trHeight w:val="120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F6B3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Paliwo gazowe w podziale na płatnika podatku akcyzowego   oraz jednostka miary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3940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Rozliczenie wg cen taryfowych/konkurencyjnych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3086A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Ilość j.m.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C53D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jednostkowa  (dla J.M z kol.3) zł netto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A33C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 zamówienia podstawowego zł netto (kol. 3 x 4)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E1C2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825A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 (kol. 5 x 23%)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AB01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 (kol. 5 +7)</w:t>
            </w:r>
          </w:p>
        </w:tc>
      </w:tr>
      <w:tr w:rsidR="001B10AB" w:rsidRPr="006F164B" w14:paraId="42C2193D" w14:textId="77777777" w:rsidTr="001B10AB">
        <w:trPr>
          <w:trHeight w:val="204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F337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9152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CD8DF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B3EE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B842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8D1F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D399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7FA7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1B10AB" w:rsidRPr="006F164B" w14:paraId="6A62A2B0" w14:textId="77777777" w:rsidTr="001B10AB">
        <w:trPr>
          <w:trHeight w:val="480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FE78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paliwa gazowego (zwolniony z  podatku akcyzowego) kWh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1C1C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konkurencyjne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421D5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717 864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C30C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4E99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EFA3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38ED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A78C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B10AB" w:rsidRPr="006F164B" w14:paraId="54A9C4B1" w14:textId="77777777" w:rsidTr="001B10AB">
        <w:trPr>
          <w:trHeight w:val="480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2B74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paliwa gazowego (płatnik podatku akcyzowego) kWh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E21A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konkurencyjne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9B491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314 424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168F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5DC5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FEAC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D77C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A96F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F164B" w:rsidRPr="006F164B" w14:paraId="3760EACE" w14:textId="77777777" w:rsidTr="001B10AB">
        <w:trPr>
          <w:trHeight w:val="240"/>
        </w:trPr>
        <w:tc>
          <w:tcPr>
            <w:tcW w:w="3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8B14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Podsumowanie wartości dla tabeli nr 2: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2A66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645E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57C4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F071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A62C9" w:rsidRPr="006F164B" w14:paraId="0322F1B9" w14:textId="77777777" w:rsidTr="001B10AB">
        <w:trPr>
          <w:trHeight w:val="240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CACD1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E8873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551F0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51377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8ADAC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B799F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5B64F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FBDC1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F72C7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F164B" w:rsidRPr="006F164B" w14:paraId="076900B7" w14:textId="77777777" w:rsidTr="00CA62C9">
        <w:trPr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FE6E0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3. Wyliczenie wartości usługi dystrybucji z uwzględnieniem wartości prawa opcji dla zakupu paliwa gazowego*:</w:t>
            </w:r>
          </w:p>
        </w:tc>
      </w:tr>
      <w:tr w:rsidR="006F164B" w:rsidRPr="006F164B" w14:paraId="63E07157" w14:textId="77777777" w:rsidTr="001B10AB">
        <w:trPr>
          <w:trHeight w:val="1200"/>
        </w:trPr>
        <w:tc>
          <w:tcPr>
            <w:tcW w:w="319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0EB9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Wszystkie opłaty dystrybucyjne  wynikające z taryfy dystrybucyjnej PSG Sp. z o.o.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A96C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 zamówienia  wyliczona przez Zamawiającego zł netto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6263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34BF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 (kol. 1 x 23%)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79D9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 (kol. 1 +3)</w:t>
            </w:r>
          </w:p>
        </w:tc>
      </w:tr>
      <w:tr w:rsidR="006F164B" w:rsidRPr="006F164B" w14:paraId="1D2C3136" w14:textId="77777777" w:rsidTr="001B10AB">
        <w:trPr>
          <w:trHeight w:val="240"/>
        </w:trPr>
        <w:tc>
          <w:tcPr>
            <w:tcW w:w="319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0BF2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07A0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4E42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F83F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3A31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6F164B" w:rsidRPr="006F164B" w14:paraId="0A5E3D45" w14:textId="77777777" w:rsidTr="001B10AB">
        <w:trPr>
          <w:trHeight w:val="240"/>
        </w:trPr>
        <w:tc>
          <w:tcPr>
            <w:tcW w:w="319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89C10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Wyliczenie wartości dla tabeli nr 3: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FB8A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74 205,63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9BEC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8ED2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17 067,29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B8D9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91 272,92</w:t>
            </w:r>
          </w:p>
        </w:tc>
      </w:tr>
      <w:tr w:rsidR="006F164B" w:rsidRPr="006F164B" w14:paraId="16B5BC2C" w14:textId="77777777" w:rsidTr="00CA62C9">
        <w:trPr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12AD9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*Zamawiający wyliczył wartość dystrybucji netto na podstawie taryfy PSG Sp. z o.o. oraz obowiązujących przepisów prawa. Wykonawca nie dokonuje zmiany wartości dystrybucji.</w:t>
            </w:r>
          </w:p>
        </w:tc>
      </w:tr>
      <w:tr w:rsidR="00CA62C9" w:rsidRPr="006F164B" w14:paraId="0FA87888" w14:textId="77777777" w:rsidTr="001B10AB">
        <w:trPr>
          <w:trHeight w:val="396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0A8B1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47DCC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AB95F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66F8A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1EEE6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6F1BA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4564B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F607A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4EB02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F164B" w:rsidRPr="006F164B" w14:paraId="0F19C294" w14:textId="77777777" w:rsidTr="001B10AB">
        <w:trPr>
          <w:trHeight w:val="240"/>
        </w:trPr>
        <w:tc>
          <w:tcPr>
            <w:tcW w:w="268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4B3DA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4. Podsumowanie wartości: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47FC0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59C26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44EDF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29E9A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B2866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F164B" w:rsidRPr="006F164B" w14:paraId="056735B3" w14:textId="77777777" w:rsidTr="001B10AB">
        <w:trPr>
          <w:trHeight w:val="960"/>
        </w:trPr>
        <w:tc>
          <w:tcPr>
            <w:tcW w:w="3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52FF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F96C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 zamówienia podstawo</w:t>
            </w: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lastRenderedPageBreak/>
              <w:t xml:space="preserve">wego zł netto 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7695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lastRenderedPageBreak/>
              <w:t xml:space="preserve">Stawka podatku </w:t>
            </w: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lastRenderedPageBreak/>
              <w:t>VAT %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FD82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lastRenderedPageBreak/>
              <w:t xml:space="preserve">Podatek VAT zł 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33BA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</w:t>
            </w:r>
          </w:p>
        </w:tc>
      </w:tr>
      <w:tr w:rsidR="006F164B" w:rsidRPr="006F164B" w14:paraId="79334C7C" w14:textId="77777777" w:rsidTr="001B10AB">
        <w:trPr>
          <w:trHeight w:val="240"/>
        </w:trPr>
        <w:tc>
          <w:tcPr>
            <w:tcW w:w="3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C04F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1. Opłata handlowa (przepisane sumy z tabeli nr 1 powyżej):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7DF3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B8A8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D5A7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5298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F164B" w:rsidRPr="006F164B" w14:paraId="3FCF1C6E" w14:textId="77777777" w:rsidTr="001B10AB">
        <w:trPr>
          <w:trHeight w:val="240"/>
        </w:trPr>
        <w:tc>
          <w:tcPr>
            <w:tcW w:w="3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24E3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2. Zakup paliwa gazowego (przepisane sumy z tabeli nr 2 powyżej):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EB69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F7E9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542C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1479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F164B" w:rsidRPr="006F164B" w14:paraId="119FBA44" w14:textId="77777777" w:rsidTr="001B10AB">
        <w:trPr>
          <w:trHeight w:val="240"/>
        </w:trPr>
        <w:tc>
          <w:tcPr>
            <w:tcW w:w="3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83D4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3. Usługa dystrybucji (przepisane kwoty z tabeli nr 3 powyżej):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03A7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74 205,63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FAE2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6214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17 067,29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7906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91 272,92</w:t>
            </w:r>
          </w:p>
        </w:tc>
      </w:tr>
      <w:tr w:rsidR="006F164B" w:rsidRPr="006F164B" w14:paraId="56C5508B" w14:textId="77777777" w:rsidTr="001B10AB">
        <w:trPr>
          <w:trHeight w:val="240"/>
        </w:trPr>
        <w:tc>
          <w:tcPr>
            <w:tcW w:w="3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98970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Podsumowanie wartości dla tabeli nr 4: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5325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9AE4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FE9C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8216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A62C9" w:rsidRPr="006F164B" w14:paraId="23EA5D78" w14:textId="77777777" w:rsidTr="001B10AB">
        <w:trPr>
          <w:trHeight w:val="240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FDA6E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BAA6A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59966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A9F50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EC849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654AF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BB84F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A768F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306D8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F164B" w:rsidRPr="006F164B" w14:paraId="21E364CE" w14:textId="77777777" w:rsidTr="00CA62C9">
        <w:trPr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085A1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5 Wyliczenie prawa opcji (10% wartości zamówienia podstawowego wg ilości paliwa gazowego dla zakupu paliwa gazowego):</w:t>
            </w:r>
          </w:p>
        </w:tc>
      </w:tr>
      <w:tr w:rsidR="006F164B" w:rsidRPr="006F164B" w14:paraId="0830E484" w14:textId="77777777" w:rsidTr="001B10AB">
        <w:trPr>
          <w:trHeight w:val="1200"/>
        </w:trPr>
        <w:tc>
          <w:tcPr>
            <w:tcW w:w="2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EFB4B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3887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kWh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4312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 dla zakupu paliwa gazowego zł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F3F1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 zamówienia podstawowego zł netto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1554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1ADE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B14F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</w:t>
            </w:r>
          </w:p>
        </w:tc>
      </w:tr>
      <w:tr w:rsidR="00CA62C9" w:rsidRPr="006F164B" w14:paraId="3A80A6B2" w14:textId="77777777" w:rsidTr="001B10AB">
        <w:trPr>
          <w:trHeight w:val="720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B5400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1. zakup paliwa gazowego 10% od ilości (kWh) paliwa dla zamówienia podstawowego (tabela w pkt 2 powyżej):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258BE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5B92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D544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71 786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E7AC0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0AEA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93D1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867B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D015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A62C9" w:rsidRPr="006F164B" w14:paraId="1E0A7FE2" w14:textId="77777777" w:rsidTr="001B10AB">
        <w:trPr>
          <w:trHeight w:val="720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7D82C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2. zakup paliwa gazowego 10% od ilości (kWh) paliwa dla zamówienia podstawowego (tabela w pkt 2 powyżej):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D0433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6E7E0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63EE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31 442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855FD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8B0D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37C8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C720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FDCC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F164B" w:rsidRPr="006F164B" w14:paraId="4FAB788C" w14:textId="77777777" w:rsidTr="001B10AB">
        <w:trPr>
          <w:trHeight w:val="240"/>
        </w:trPr>
        <w:tc>
          <w:tcPr>
            <w:tcW w:w="2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8D5D9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Podsumowanie prawa opcji dla całego zamówienia: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AA05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4088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7C86" w14:textId="77777777" w:rsidR="006F164B" w:rsidRPr="006F164B" w:rsidRDefault="006F164B" w:rsidP="001B10A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DAD3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A8B1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CA62C9" w:rsidRPr="006F164B" w14:paraId="2B1AE7E7" w14:textId="77777777" w:rsidTr="001B10AB">
        <w:trPr>
          <w:trHeight w:val="240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826F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7B32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00B6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1C49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F203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4099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E973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3BFA4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BF68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F164B" w:rsidRPr="006F164B" w14:paraId="05137882" w14:textId="77777777" w:rsidTr="001B10AB">
        <w:trPr>
          <w:trHeight w:val="240"/>
        </w:trPr>
        <w:tc>
          <w:tcPr>
            <w:tcW w:w="396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4AC8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6. Podsumowanie wartości zamówienia podstawowego wraz z prawem opcji (przepisanie sumy z tabeli z pkt 4 i 5 powyżej):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4A789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F42F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F164B" w:rsidRPr="006F164B" w14:paraId="58CB2558" w14:textId="77777777" w:rsidTr="001B10AB">
        <w:trPr>
          <w:trHeight w:val="720"/>
        </w:trPr>
        <w:tc>
          <w:tcPr>
            <w:tcW w:w="319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2C700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Zakup paliwa gazowego wraz z prawem opcji 10% oraz wartość usługi dystrybucji wyliczona przez Zamawiającego: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388C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Wartość zamówienia zł netto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1BC4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FDEC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Podatek VAT zł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5120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Zamówienie  zł brutto</w:t>
            </w:r>
          </w:p>
        </w:tc>
      </w:tr>
      <w:tr w:rsidR="006F164B" w:rsidRPr="006F164B" w14:paraId="334EEFB3" w14:textId="77777777" w:rsidTr="001B10AB">
        <w:trPr>
          <w:trHeight w:val="240"/>
        </w:trPr>
        <w:tc>
          <w:tcPr>
            <w:tcW w:w="319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49064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03A1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ECEA" w14:textId="1950745C" w:rsidR="006F164B" w:rsidRPr="006F164B" w:rsidRDefault="001B10A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940B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24F7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</w:tbl>
    <w:p w14:paraId="674EB09E" w14:textId="77777777" w:rsidR="002E5E78" w:rsidRPr="00DF6FE1" w:rsidRDefault="002E5E78" w:rsidP="00004F98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zh-CN"/>
        </w:rPr>
      </w:pPr>
    </w:p>
    <w:p w14:paraId="25E3E951" w14:textId="3A99DA0A" w:rsidR="00583608" w:rsidRPr="00716B56" w:rsidRDefault="00583608" w:rsidP="00004F98">
      <w:pPr>
        <w:suppressAutoHyphens/>
        <w:spacing w:after="0" w:line="360" w:lineRule="auto"/>
        <w:jc w:val="both"/>
        <w:rPr>
          <w:rFonts w:cstheme="minorHAnsi"/>
          <w:color w:val="000000"/>
          <w:sz w:val="20"/>
          <w:szCs w:val="20"/>
          <w:u w:val="single"/>
        </w:rPr>
      </w:pPr>
      <w:r w:rsidRPr="00716B56">
        <w:rPr>
          <w:rFonts w:cstheme="minorHAnsi"/>
          <w:color w:val="000000"/>
          <w:sz w:val="20"/>
          <w:szCs w:val="20"/>
        </w:rPr>
        <w:t>Uwaga: Ceny brutto oferty oraz wartości netto i wartości brutto określone w formularzu winny być podane z dokładnością do dwóch miejsc po przecinku w złotówkach, przy zachowaniu matematycznej zasady zaokrąglania liczb</w:t>
      </w:r>
      <w:r w:rsidRPr="00716B56">
        <w:rPr>
          <w:rFonts w:cstheme="minorHAnsi"/>
          <w:color w:val="000000"/>
          <w:sz w:val="20"/>
          <w:szCs w:val="20"/>
          <w:u w:val="single"/>
        </w:rPr>
        <w:t>, natomiast cena jednostkowa netto winna być podana z dokładnością do pięciu miejsc po przecinku w przypadku wyrażenia jej w złotych lub do trzech miejsc po przecinku  w przypadku wyrażenia jej w groszach.</w:t>
      </w:r>
    </w:p>
    <w:p w14:paraId="3B4E80E8" w14:textId="127BBE79" w:rsidR="00F333AD" w:rsidRPr="00716B56" w:rsidRDefault="00E04812" w:rsidP="00004F98">
      <w:pPr>
        <w:suppressAutoHyphens/>
        <w:spacing w:after="0" w:line="360" w:lineRule="auto"/>
        <w:jc w:val="both"/>
        <w:rPr>
          <w:rFonts w:cstheme="minorHAnsi"/>
          <w:sz w:val="20"/>
          <w:szCs w:val="20"/>
          <w:lang w:eastAsia="pl-PL"/>
        </w:rPr>
      </w:pPr>
      <w:r w:rsidRPr="00716B56">
        <w:rPr>
          <w:rFonts w:cstheme="minorHAnsi"/>
          <w:sz w:val="20"/>
          <w:szCs w:val="20"/>
          <w:lang w:eastAsia="pl-PL"/>
        </w:rPr>
        <w:t>*cena jednostkowa dla prawa opcji winna być w takiej samej wysokości jak dla zamówienia podstawowego.</w:t>
      </w:r>
    </w:p>
    <w:p w14:paraId="318A5BAA" w14:textId="77777777" w:rsidR="00E04812" w:rsidRPr="00DF6FE1" w:rsidRDefault="00E04812" w:rsidP="00004F98">
      <w:pPr>
        <w:suppressAutoHyphens/>
        <w:spacing w:after="0" w:line="360" w:lineRule="auto"/>
        <w:jc w:val="both"/>
        <w:rPr>
          <w:rFonts w:cstheme="minorHAnsi"/>
          <w:color w:val="000000"/>
          <w:u w:val="single"/>
        </w:rPr>
      </w:pPr>
    </w:p>
    <w:p w14:paraId="02316212" w14:textId="5B8320FF" w:rsidR="00583608" w:rsidRPr="00DF6FE1" w:rsidRDefault="00583608" w:rsidP="00CA62C9">
      <w:pPr>
        <w:pStyle w:val="Akapitzlist"/>
        <w:numPr>
          <w:ilvl w:val="0"/>
          <w:numId w:val="10"/>
        </w:numPr>
        <w:shd w:val="clear" w:color="auto" w:fill="FFFFFF"/>
        <w:tabs>
          <w:tab w:val="clear" w:pos="644"/>
          <w:tab w:val="num" w:pos="426"/>
        </w:tabs>
        <w:suppressAutoHyphens/>
        <w:spacing w:before="100" w:beforeAutospacing="1" w:after="100" w:afterAutospacing="1" w:line="360" w:lineRule="auto"/>
        <w:ind w:left="425" w:hanging="425"/>
        <w:jc w:val="both"/>
        <w:rPr>
          <w:rFonts w:cstheme="minorHAnsi"/>
        </w:rPr>
      </w:pPr>
      <w:r w:rsidRPr="00DF6FE1">
        <w:rPr>
          <w:rFonts w:cstheme="minorHAnsi"/>
          <w:spacing w:val="-1"/>
          <w:lang w:eastAsia="zh-CN"/>
        </w:rPr>
        <w:t xml:space="preserve">W celu dokonania oceny ofert pod uwagę będzie brana cena oferty </w:t>
      </w:r>
      <w:r w:rsidRPr="00DF6FE1">
        <w:rPr>
          <w:rFonts w:cstheme="minorHAnsi"/>
          <w:spacing w:val="4"/>
          <w:lang w:eastAsia="zh-CN"/>
        </w:rPr>
        <w:t xml:space="preserve">brutto obejmująca </w:t>
      </w:r>
      <w:r w:rsidRPr="00DF6FE1">
        <w:rPr>
          <w:rFonts w:cstheme="minorHAnsi"/>
          <w:spacing w:val="2"/>
          <w:lang w:eastAsia="zh-CN"/>
        </w:rPr>
        <w:t>cały okres realizacji przedmiotu zamówienia</w:t>
      </w:r>
      <w:r w:rsidR="00475D25" w:rsidRPr="00DF6FE1">
        <w:rPr>
          <w:rFonts w:cstheme="minorHAnsi"/>
          <w:spacing w:val="2"/>
          <w:lang w:eastAsia="zh-CN"/>
        </w:rPr>
        <w:t xml:space="preserve"> </w:t>
      </w:r>
      <w:r w:rsidRPr="00DF6FE1">
        <w:rPr>
          <w:rFonts w:cstheme="minorHAnsi"/>
          <w:spacing w:val="2"/>
          <w:lang w:eastAsia="zh-CN"/>
        </w:rPr>
        <w:t xml:space="preserve">- określonego w Specyfikacji </w:t>
      </w:r>
      <w:r w:rsidRPr="00DF6FE1">
        <w:rPr>
          <w:rFonts w:cstheme="minorHAnsi"/>
          <w:spacing w:val="-2"/>
          <w:lang w:eastAsia="zh-CN"/>
        </w:rPr>
        <w:t>Warunków Zamówienia (dalej SWZ).</w:t>
      </w:r>
      <w:r w:rsidRPr="00DF6FE1">
        <w:rPr>
          <w:rFonts w:cstheme="minorHAnsi"/>
          <w:lang w:eastAsia="zh-CN"/>
        </w:rPr>
        <w:t xml:space="preserve"> </w:t>
      </w:r>
    </w:p>
    <w:p w14:paraId="19D447A6" w14:textId="14A23CBF" w:rsidR="00583608" w:rsidRPr="00DF6FE1" w:rsidRDefault="00583608" w:rsidP="00CA62C9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00" w:beforeAutospacing="1" w:after="100" w:afterAutospacing="1" w:line="360" w:lineRule="auto"/>
        <w:ind w:left="425" w:hanging="425"/>
        <w:jc w:val="both"/>
        <w:rPr>
          <w:rFonts w:cstheme="minorHAnsi"/>
        </w:rPr>
      </w:pPr>
      <w:r w:rsidRPr="00DF6FE1">
        <w:rPr>
          <w:rFonts w:cstheme="minorHAnsi"/>
        </w:rPr>
        <w:t>Zobowiązuję się do realizacji przedmiotu zamówienia na warunkach, w terminach i zgodnie z wymaganiami określonymi w SWZ, w szczególności z zapisami w załączniku nr 2</w:t>
      </w:r>
      <w:r w:rsidR="00CA62C9">
        <w:rPr>
          <w:rFonts w:cstheme="minorHAnsi"/>
        </w:rPr>
        <w:t>D</w:t>
      </w:r>
      <w:r w:rsidRPr="00DF6FE1">
        <w:rPr>
          <w:rFonts w:cstheme="minorHAnsi"/>
        </w:rPr>
        <w:t xml:space="preserve"> do SWZ – </w:t>
      </w:r>
      <w:r w:rsidRPr="00DF6FE1">
        <w:rPr>
          <w:rFonts w:cstheme="minorHAnsi"/>
        </w:rPr>
        <w:lastRenderedPageBreak/>
        <w:t>projektowane postanowienia umowy, które zostaną wprowadzone do treści umowy oraz wyjaśnień do SWZ i jej modyfikacji.</w:t>
      </w:r>
    </w:p>
    <w:p w14:paraId="020B0207" w14:textId="5F3ED0E5" w:rsidR="002C4555" w:rsidRPr="00DF6FE1" w:rsidRDefault="002C4555" w:rsidP="00CA62C9">
      <w:pPr>
        <w:pStyle w:val="Akapitzlist"/>
        <w:numPr>
          <w:ilvl w:val="0"/>
          <w:numId w:val="10"/>
        </w:numPr>
        <w:tabs>
          <w:tab w:val="clear" w:pos="644"/>
        </w:tabs>
        <w:spacing w:before="100" w:beforeAutospacing="1" w:after="100" w:afterAutospacing="1" w:line="360" w:lineRule="auto"/>
        <w:ind w:left="425" w:hanging="425"/>
        <w:jc w:val="both"/>
        <w:rPr>
          <w:rFonts w:cstheme="minorHAnsi"/>
        </w:rPr>
      </w:pPr>
      <w:r w:rsidRPr="00DF6FE1">
        <w:rPr>
          <w:rFonts w:cstheme="minorHAnsi"/>
        </w:rPr>
        <w:t xml:space="preserve">Zobowiązuję się, w przypadku wyboru mojej oferty do zawarcia umowy zgodnej </w:t>
      </w:r>
      <w:r w:rsidR="00396A97" w:rsidRPr="00DF6FE1">
        <w:rPr>
          <w:rFonts w:cstheme="minorHAnsi"/>
        </w:rPr>
        <w:t xml:space="preserve">z </w:t>
      </w:r>
      <w:r w:rsidRPr="00DF6FE1">
        <w:rPr>
          <w:rFonts w:cstheme="minorHAnsi"/>
        </w:rPr>
        <w:t>projektowanymi postanowieniami umowy (stanowiącymi załącznik nr 2</w:t>
      </w:r>
      <w:r w:rsidR="00CA62C9">
        <w:rPr>
          <w:rFonts w:cstheme="minorHAnsi"/>
        </w:rPr>
        <w:t>D</w:t>
      </w:r>
      <w:r w:rsidRPr="00DF6FE1">
        <w:rPr>
          <w:rFonts w:cstheme="minorHAnsi"/>
        </w:rPr>
        <w:t xml:space="preserve"> do SWZ), zapisami w SWZ, niniejszą ofertą</w:t>
      </w:r>
      <w:r w:rsidR="00396A97" w:rsidRPr="00DF6FE1">
        <w:rPr>
          <w:rFonts w:cstheme="minorHAnsi"/>
        </w:rPr>
        <w:t xml:space="preserve"> </w:t>
      </w:r>
      <w:r w:rsidRPr="00DF6FE1">
        <w:rPr>
          <w:rFonts w:cstheme="minorHAnsi"/>
        </w:rPr>
        <w:t xml:space="preserve"> w terminie wyznaczonym przez Zamawiającego.</w:t>
      </w:r>
    </w:p>
    <w:p w14:paraId="08C4C1C6" w14:textId="649EA586" w:rsidR="00583608" w:rsidRPr="00DF6FE1" w:rsidRDefault="00583608" w:rsidP="00CA62C9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00" w:beforeAutospacing="1" w:after="100" w:afterAutospacing="1" w:line="360" w:lineRule="auto"/>
        <w:ind w:left="425" w:hanging="425"/>
        <w:jc w:val="both"/>
        <w:rPr>
          <w:rFonts w:cstheme="minorHAnsi"/>
        </w:rPr>
      </w:pPr>
      <w:r w:rsidRPr="00DF6FE1">
        <w:rPr>
          <w:rFonts w:cstheme="minorHAnsi"/>
        </w:rPr>
        <w:t>Oświadczamy, że zapoznaliśmy się ze SWZ i nie wnosimy do niej żadnych zastrzeżeń.</w:t>
      </w:r>
    </w:p>
    <w:p w14:paraId="7F4A88B1" w14:textId="77777777" w:rsidR="00583608" w:rsidRPr="00DF6FE1" w:rsidRDefault="00583608" w:rsidP="00CA62C9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00" w:beforeAutospacing="1" w:after="100" w:afterAutospacing="1" w:line="360" w:lineRule="auto"/>
        <w:ind w:left="425" w:hanging="425"/>
        <w:jc w:val="both"/>
        <w:rPr>
          <w:rFonts w:cstheme="minorHAnsi"/>
        </w:rPr>
      </w:pPr>
      <w:r w:rsidRPr="00DF6FE1">
        <w:rPr>
          <w:rFonts w:cstheme="minorHAnsi"/>
        </w:rPr>
        <w:t>Oświadczamy, że uzyskaliśmy wszelkie informacje niezbędne do prawidłowego przygotowania i złożenia niniejszej oferty.</w:t>
      </w:r>
    </w:p>
    <w:p w14:paraId="773E99D8" w14:textId="3113406D" w:rsidR="00D9577F" w:rsidRPr="00DF6FE1" w:rsidRDefault="00D9577F" w:rsidP="00CA62C9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00" w:beforeAutospacing="1" w:after="100" w:afterAutospacing="1" w:line="360" w:lineRule="auto"/>
        <w:ind w:left="425" w:hanging="425"/>
        <w:jc w:val="both"/>
        <w:rPr>
          <w:rFonts w:cstheme="minorHAnsi"/>
        </w:rPr>
      </w:pPr>
      <w:r w:rsidRPr="00DF6FE1">
        <w:rPr>
          <w:rFonts w:cstheme="minorHAnsi"/>
        </w:rPr>
        <w:t>Oświadczamy, że uważamy się za związanych niniejszą ofertą przez czas wskazany w SWZ.</w:t>
      </w:r>
    </w:p>
    <w:p w14:paraId="43DCD8C0" w14:textId="24233F42" w:rsidR="00583608" w:rsidRPr="00DF6FE1" w:rsidRDefault="00583608" w:rsidP="00CA62C9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00" w:beforeAutospacing="1" w:after="100" w:afterAutospacing="1" w:line="360" w:lineRule="auto"/>
        <w:ind w:left="425" w:hanging="425"/>
        <w:jc w:val="both"/>
        <w:rPr>
          <w:rFonts w:cstheme="minorHAnsi"/>
        </w:rPr>
      </w:pPr>
      <w:r w:rsidRPr="00DF6FE1">
        <w:rPr>
          <w:rFonts w:cstheme="minorHAnsi"/>
        </w:rPr>
        <w:t>Wynagrodzenie płatne będzie przez Zamawiającego w terminie do 30 dni od dnia wystawienia przez Wykonawcę prawidłowej pod względem formalnym i merytorycznym faktury.</w:t>
      </w:r>
    </w:p>
    <w:p w14:paraId="1B0C3962" w14:textId="77777777" w:rsidR="00DF6FE1" w:rsidRPr="00DF6FE1" w:rsidRDefault="00DF6FE1" w:rsidP="00CA62C9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00" w:beforeAutospacing="1" w:after="100" w:afterAutospacing="1" w:line="312" w:lineRule="auto"/>
        <w:ind w:left="425" w:hanging="425"/>
        <w:contextualSpacing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>Oświadczamy, że zamówienie zamierzamy / nie zamierzamy</w:t>
      </w:r>
      <w:r w:rsidRPr="00DF6FE1">
        <w:rPr>
          <w:rFonts w:cstheme="minorHAnsi"/>
          <w:vertAlign w:val="superscript"/>
          <w:lang w:eastAsia="zh-CN"/>
        </w:rPr>
        <w:t>1</w:t>
      </w:r>
      <w:r w:rsidRPr="00DF6FE1">
        <w:rPr>
          <w:rFonts w:cstheme="minorHAnsi"/>
          <w:lang w:eastAsia="zh-CN"/>
        </w:rPr>
        <w:t xml:space="preserve"> powierzyć podwykonawcom w następujących częściach**: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DF6FE1" w:rsidRPr="00DF6FE1" w14:paraId="12CE14D8" w14:textId="77777777" w:rsidTr="00BF4261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22437" w14:textId="77777777" w:rsidR="00DF6FE1" w:rsidRPr="00DF6FE1" w:rsidRDefault="00DF6FE1" w:rsidP="00BF4261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lang w:eastAsia="zh-CN"/>
              </w:rPr>
            </w:pPr>
            <w:r w:rsidRPr="00DF6FE1">
              <w:rPr>
                <w:rFonts w:cstheme="minorHAnsi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433FC" w14:textId="77777777" w:rsidR="00DF6FE1" w:rsidRPr="00DF6FE1" w:rsidRDefault="00DF6FE1" w:rsidP="00BF4261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cstheme="minorHAnsi"/>
                <w:lang w:eastAsia="zh-CN"/>
              </w:rPr>
            </w:pPr>
            <w:r w:rsidRPr="00DF6FE1">
              <w:rPr>
                <w:rFonts w:cstheme="minorHAnsi"/>
                <w:lang w:eastAsia="zh-CN"/>
              </w:rPr>
              <w:t>Nazwa podwykonawcy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B3ADC" w14:textId="77777777" w:rsidR="00DF6FE1" w:rsidRPr="00DF6FE1" w:rsidRDefault="00DF6FE1" w:rsidP="00BF4261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cstheme="minorHAnsi"/>
                <w:lang w:eastAsia="zh-CN"/>
              </w:rPr>
            </w:pPr>
            <w:r w:rsidRPr="00DF6FE1">
              <w:rPr>
                <w:rFonts w:cstheme="minorHAnsi"/>
                <w:lang w:eastAsia="zh-CN"/>
              </w:rPr>
              <w:t>Zakres/część zamówienia przewidziany do wykonania przez podwykonawcę</w:t>
            </w:r>
          </w:p>
        </w:tc>
      </w:tr>
      <w:tr w:rsidR="00DF6FE1" w:rsidRPr="00DF6FE1" w14:paraId="6F0E6111" w14:textId="77777777" w:rsidTr="00BF4261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24CF5" w14:textId="77777777" w:rsidR="00DF6FE1" w:rsidRPr="00DF6FE1" w:rsidRDefault="00DF6FE1" w:rsidP="00BF4261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F061A" w14:textId="77777777" w:rsidR="00DF6FE1" w:rsidRPr="00DF6FE1" w:rsidRDefault="00DF6FE1" w:rsidP="00BF4261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A0F01" w14:textId="77777777" w:rsidR="00DF6FE1" w:rsidRPr="00DF6FE1" w:rsidRDefault="00DF6FE1" w:rsidP="00BF4261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lang w:eastAsia="zh-CN"/>
              </w:rPr>
            </w:pPr>
          </w:p>
        </w:tc>
      </w:tr>
    </w:tbl>
    <w:p w14:paraId="15AEC2DD" w14:textId="77777777" w:rsidR="00DF6FE1" w:rsidRPr="00DF6FE1" w:rsidRDefault="00DF6FE1" w:rsidP="00DF6FE1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</w:rPr>
      </w:pPr>
      <w:r w:rsidRPr="00DF6FE1">
        <w:rPr>
          <w:rFonts w:cstheme="minorHAnsi"/>
        </w:rPr>
        <w:t xml:space="preserve">**W przypadku braku oświadczenia w zamawiający uzna, że wykonawca nie powierzy zamówienia podwykonawcy/-om. </w:t>
      </w:r>
    </w:p>
    <w:p w14:paraId="6C764B29" w14:textId="77777777" w:rsidR="00DF6FE1" w:rsidRPr="00DF6FE1" w:rsidRDefault="00DF6FE1" w:rsidP="00DF6FE1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</w:rPr>
      </w:pPr>
    </w:p>
    <w:p w14:paraId="112E4A8D" w14:textId="77777777" w:rsidR="00DF6FE1" w:rsidRPr="00DF6FE1" w:rsidRDefault="00DF6FE1" w:rsidP="00CA62C9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DF6FE1">
        <w:rPr>
          <w:rFonts w:cstheme="minorHAnsi"/>
          <w:color w:val="00000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DF6FE1">
        <w:rPr>
          <w:rStyle w:val="Zakotwiczenieprzypisudolnego"/>
          <w:rFonts w:cstheme="minorHAnsi"/>
          <w:color w:val="000000"/>
          <w:shd w:val="clear" w:color="auto" w:fill="FFFFFF"/>
          <w:lang w:eastAsia="zh-CN"/>
        </w:rPr>
        <w:footnoteReference w:id="1"/>
      </w:r>
      <w:r w:rsidRPr="00DF6FE1">
        <w:rPr>
          <w:rFonts w:cstheme="minorHAnsi"/>
          <w:color w:val="000000"/>
          <w:shd w:val="clear" w:color="auto" w:fill="FFFFFF"/>
          <w:lang w:eastAsia="zh-CN"/>
        </w:rPr>
        <w:t>. Jeśli tak, obowiązek ten będzie dotyczył***:</w:t>
      </w:r>
    </w:p>
    <w:p w14:paraId="37EEB101" w14:textId="77777777" w:rsidR="00DF6FE1" w:rsidRPr="00DF6FE1" w:rsidRDefault="00DF6FE1" w:rsidP="00CA62C9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</w:rPr>
      </w:pPr>
      <w:r w:rsidRPr="00DF6FE1">
        <w:rPr>
          <w:rFonts w:cstheme="minorHAnsi"/>
          <w:color w:val="000000"/>
          <w:shd w:val="clear" w:color="auto" w:fill="FFFFFF"/>
          <w:lang w:eastAsia="zh-CN"/>
        </w:rPr>
        <w:t xml:space="preserve">nazwa/rodzaj towaru usługi: </w:t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  <w:t>________________________</w:t>
      </w:r>
    </w:p>
    <w:p w14:paraId="5B094C87" w14:textId="77777777" w:rsidR="00DF6FE1" w:rsidRPr="00DF6FE1" w:rsidRDefault="00DF6FE1" w:rsidP="00CA62C9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</w:rPr>
      </w:pPr>
      <w:r w:rsidRPr="00DF6FE1">
        <w:rPr>
          <w:rFonts w:cstheme="minorHAnsi"/>
          <w:color w:val="000000"/>
          <w:shd w:val="clear" w:color="auto" w:fill="FFFFFF"/>
          <w:lang w:eastAsia="zh-CN"/>
        </w:rPr>
        <w:t>wartość netto będzie wynosiła: ________________________</w:t>
      </w:r>
    </w:p>
    <w:p w14:paraId="0EC9B6BB" w14:textId="77777777" w:rsidR="00DF6FE1" w:rsidRPr="00DF6FE1" w:rsidRDefault="00DF6FE1" w:rsidP="00CA62C9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</w:rPr>
      </w:pPr>
      <w:r w:rsidRPr="00DF6FE1">
        <w:rPr>
          <w:rFonts w:cstheme="minorHAnsi"/>
          <w:color w:val="000000"/>
          <w:shd w:val="clear" w:color="auto" w:fill="FFFFFF"/>
          <w:lang w:eastAsia="zh-CN"/>
        </w:rPr>
        <w:t xml:space="preserve">stawka podatku od towaru i usług wynosi:________________ </w:t>
      </w:r>
      <w:r w:rsidRPr="00DF6FE1">
        <w:rPr>
          <w:rStyle w:val="Zakotwiczenieprzypisudolnego"/>
          <w:rFonts w:cstheme="minorHAnsi"/>
          <w:color w:val="000000"/>
          <w:shd w:val="clear" w:color="auto" w:fill="FFFFFF"/>
          <w:lang w:eastAsia="zh-CN"/>
        </w:rPr>
        <w:footnoteReference w:id="2"/>
      </w:r>
    </w:p>
    <w:p w14:paraId="6B73D5AF" w14:textId="77777777" w:rsidR="00DF6FE1" w:rsidRPr="00DF6FE1" w:rsidRDefault="00DF6FE1" w:rsidP="00CA62C9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</w:rPr>
      </w:pPr>
      <w:r w:rsidRPr="00DF6FE1">
        <w:rPr>
          <w:rFonts w:cstheme="minorHAnsi"/>
        </w:rPr>
        <w:t>***W przypadku braku oświadczenia zamawiający uzna, że wybór oferty nie będzie prowadził do powstania u zamawiającego obowiązku podatkowego zgodnie z przepisami o podatku od towarów i usług.</w:t>
      </w:r>
    </w:p>
    <w:p w14:paraId="55D98BCA" w14:textId="77777777" w:rsidR="00DF6FE1" w:rsidRPr="00DF6FE1" w:rsidRDefault="00DF6FE1" w:rsidP="00CA62C9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>Korzystając z uprawnienia nadanego treścią art. 18 ust. 3 ustawy Pzp****:</w:t>
      </w:r>
    </w:p>
    <w:p w14:paraId="15D4AFE8" w14:textId="77777777" w:rsidR="00DF6FE1" w:rsidRPr="00DF6FE1" w:rsidRDefault="00DF6FE1" w:rsidP="00CA62C9">
      <w:pPr>
        <w:tabs>
          <w:tab w:val="left" w:pos="426"/>
        </w:tabs>
        <w:suppressAutoHyphens/>
        <w:spacing w:after="0" w:line="312" w:lineRule="auto"/>
        <w:ind w:left="834" w:hanging="408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 xml:space="preserve">   </w:t>
      </w:r>
      <w:r w:rsidRPr="00DF6FE1">
        <w:rPr>
          <w:rFonts w:ascii="Tahoma" w:hAnsi="Tahoma" w:cs="Tahoma"/>
          <w:lang w:eastAsia="zh-CN"/>
        </w:rPr>
        <w:t>⃣</w:t>
      </w:r>
      <w:r w:rsidRPr="00DF6FE1">
        <w:rPr>
          <w:rFonts w:cstheme="minorHAnsi"/>
          <w:lang w:eastAsia="zh-CN"/>
        </w:rPr>
        <w:t xml:space="preserve">    zastrzegam, że informacje:  </w:t>
      </w:r>
    </w:p>
    <w:p w14:paraId="1B6D23DC" w14:textId="77777777" w:rsidR="00DF6FE1" w:rsidRPr="00DF6FE1" w:rsidRDefault="00DF6FE1" w:rsidP="00CA62C9">
      <w:pPr>
        <w:tabs>
          <w:tab w:val="left" w:pos="426"/>
        </w:tabs>
        <w:suppressAutoHyphens/>
        <w:spacing w:after="0" w:line="312" w:lineRule="auto"/>
        <w:ind w:left="425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>__________________________________________________________________</w:t>
      </w:r>
    </w:p>
    <w:p w14:paraId="45057AD3" w14:textId="77777777" w:rsidR="00DF6FE1" w:rsidRPr="00DF6FE1" w:rsidRDefault="00DF6FE1" w:rsidP="00CA62C9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>(wymienić czego dotyczą)</w:t>
      </w:r>
    </w:p>
    <w:p w14:paraId="7E45CA90" w14:textId="77777777" w:rsidR="00DF6FE1" w:rsidRPr="00DF6FE1" w:rsidRDefault="00DF6FE1" w:rsidP="00CA62C9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lastRenderedPageBreak/>
        <w:t>zawarte w następujących dokumentach:</w:t>
      </w:r>
    </w:p>
    <w:p w14:paraId="5678F551" w14:textId="77777777" w:rsidR="00DF6FE1" w:rsidRPr="00DF6FE1" w:rsidRDefault="00DF6FE1" w:rsidP="00CA62C9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>__________________________________________________________________</w:t>
      </w:r>
    </w:p>
    <w:p w14:paraId="7967F9C4" w14:textId="77777777" w:rsidR="00DF6FE1" w:rsidRPr="00DF6FE1" w:rsidRDefault="00DF6FE1" w:rsidP="00CA62C9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24E5D023" w14:textId="77777777" w:rsidR="00DF6FE1" w:rsidRPr="00DF6FE1" w:rsidRDefault="00DF6FE1" w:rsidP="00CA62C9">
      <w:pPr>
        <w:pStyle w:val="Akapitzlist"/>
        <w:tabs>
          <w:tab w:val="left" w:pos="426"/>
        </w:tabs>
        <w:suppressAutoHyphens/>
        <w:spacing w:after="0" w:line="312" w:lineRule="auto"/>
        <w:ind w:left="851" w:hanging="284"/>
        <w:jc w:val="both"/>
        <w:rPr>
          <w:rFonts w:cstheme="minorHAnsi"/>
          <w:i/>
          <w:lang w:eastAsia="zh-CN"/>
        </w:rPr>
      </w:pPr>
      <w:r w:rsidRPr="00DF6FE1">
        <w:rPr>
          <w:rFonts w:cstheme="minorHAnsi"/>
          <w:lang w:eastAsia="zh-CN"/>
        </w:rPr>
        <w:t xml:space="preserve">   </w:t>
      </w:r>
      <w:r w:rsidRPr="00DF6FE1">
        <w:rPr>
          <w:rFonts w:ascii="Tahoma" w:hAnsi="Tahoma" w:cs="Tahoma"/>
          <w:lang w:eastAsia="zh-CN"/>
        </w:rPr>
        <w:t>⃣</w:t>
      </w:r>
      <w:r w:rsidRPr="00DF6FE1">
        <w:rPr>
          <w:rFonts w:cstheme="minorHAnsi"/>
          <w:lang w:eastAsia="zh-CN"/>
        </w:rPr>
        <w:t xml:space="preserve">     Nie zastrzegam informacji.</w:t>
      </w:r>
    </w:p>
    <w:p w14:paraId="1F6E92FA" w14:textId="77777777" w:rsidR="00DF6FE1" w:rsidRPr="00DF6FE1" w:rsidRDefault="00DF6FE1" w:rsidP="00CA62C9">
      <w:pPr>
        <w:pStyle w:val="Akapitzlist"/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>****zaznaczyć krzyżykiem odpowiednio</w:t>
      </w:r>
    </w:p>
    <w:p w14:paraId="70094680" w14:textId="77777777" w:rsidR="00DF6FE1" w:rsidRPr="00DF6FE1" w:rsidRDefault="00DF6FE1" w:rsidP="00CA62C9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 xml:space="preserve">Oświadczam, że wypełniłem obowiązki informacyjne przewidziane w art. 13 lub art. 14 RODO </w:t>
      </w:r>
      <w:r w:rsidRPr="00DF6FE1">
        <w:rPr>
          <w:rStyle w:val="Zakotwiczenieprzypisudolnego"/>
          <w:rFonts w:cstheme="minorHAnsi"/>
          <w:lang w:eastAsia="zh-CN"/>
        </w:rPr>
        <w:footnoteReference w:id="3"/>
      </w:r>
      <w:r w:rsidRPr="00DF6FE1">
        <w:rPr>
          <w:rFonts w:cstheme="minorHAnsi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DF6FE1">
        <w:rPr>
          <w:rStyle w:val="Zakotwiczenieprzypisudolnego"/>
          <w:rFonts w:cstheme="minorHAnsi"/>
          <w:lang w:eastAsia="zh-CN"/>
        </w:rPr>
        <w:footnoteReference w:id="4"/>
      </w:r>
    </w:p>
    <w:p w14:paraId="2E063793" w14:textId="77777777" w:rsidR="00DF6FE1" w:rsidRPr="00DF6FE1" w:rsidRDefault="00DF6FE1" w:rsidP="00CA62C9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</w:rPr>
      </w:pPr>
      <w:bookmarkStart w:id="9" w:name="_Hlk45534532"/>
      <w:r w:rsidRPr="00DF6FE1">
        <w:rPr>
          <w:rFonts w:cstheme="minorHAnsi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6145E76" w14:textId="77777777" w:rsidR="00CA62C9" w:rsidRPr="00CA62C9" w:rsidRDefault="00CA62C9" w:rsidP="00CA62C9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5" w:hanging="425"/>
        <w:jc w:val="both"/>
        <w:rPr>
          <w:rFonts w:cstheme="minorHAnsi"/>
        </w:rPr>
      </w:pPr>
      <w:r w:rsidRPr="00CA62C9">
        <w:rPr>
          <w:rFonts w:cstheme="minorHAnsi"/>
        </w:rPr>
        <w:t>Dane umożliwiające dostęp do dokumentów: odpisu lub informacji z Krajowego Rejestru Sądowego, Centralnej Ewidencji i Informacji o Działalności Gospodarczej lub innego właściwego rejestru), które zamawiający może pozyskać za pomocą bezpłatnych i ogólnodostępnych baz danych: _________________________________</w:t>
      </w:r>
    </w:p>
    <w:p w14:paraId="6414A5AE" w14:textId="07E0DB8E" w:rsidR="00DF6FE1" w:rsidRPr="00DF6FE1" w:rsidRDefault="00DF6FE1" w:rsidP="00CA62C9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</w:rPr>
      </w:pPr>
      <w:r w:rsidRPr="00DF6FE1">
        <w:rPr>
          <w:rFonts w:cstheme="minorHAnsi"/>
        </w:rPr>
        <w:t>Dane kontaktowe osoby upoważnionej do kontaktu:</w:t>
      </w:r>
    </w:p>
    <w:p w14:paraId="0724F07C" w14:textId="77777777" w:rsidR="00DF6FE1" w:rsidRPr="00DF6FE1" w:rsidRDefault="00DF6FE1" w:rsidP="00CA62C9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</w:rPr>
      </w:pPr>
      <w:r w:rsidRPr="00DF6FE1">
        <w:rPr>
          <w:rFonts w:cstheme="minorHAnsi"/>
        </w:rPr>
        <w:t>Imię i nazwisko osoby kontaktowej:_____________</w:t>
      </w:r>
    </w:p>
    <w:p w14:paraId="2F2A8A95" w14:textId="77777777" w:rsidR="00DF6FE1" w:rsidRPr="00DF6FE1" w:rsidRDefault="00DF6FE1" w:rsidP="00CA62C9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</w:rPr>
      </w:pPr>
      <w:r w:rsidRPr="00DF6FE1">
        <w:rPr>
          <w:rFonts w:cstheme="minorHAnsi"/>
        </w:rPr>
        <w:t>Adres poczty elektronicznej za pomocą, której prowadzona będzie korespondencja związana z niniejszym postępowaniem:_______________</w:t>
      </w:r>
    </w:p>
    <w:p w14:paraId="0E133F30" w14:textId="77777777" w:rsidR="00DF6FE1" w:rsidRPr="00DF6FE1" w:rsidRDefault="00DF6FE1" w:rsidP="00CA62C9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</w:rPr>
      </w:pPr>
      <w:r w:rsidRPr="00DF6FE1">
        <w:rPr>
          <w:rFonts w:cstheme="minorHAnsi"/>
        </w:rPr>
        <w:t>Numer telefonu:________________________</w:t>
      </w:r>
    </w:p>
    <w:bookmarkEnd w:id="9"/>
    <w:p w14:paraId="2973C716" w14:textId="77777777" w:rsidR="00DF6FE1" w:rsidRPr="00DF6FE1" w:rsidRDefault="00DF6FE1" w:rsidP="00CA62C9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hanging="644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>Wykonawca informuje, że jest:*****</w:t>
      </w:r>
      <w:r w:rsidRPr="00DF6FE1">
        <w:rPr>
          <w:rStyle w:val="Zakotwiczenieprzypisudolnego"/>
          <w:rFonts w:cstheme="minorHAnsi"/>
          <w:lang w:eastAsia="zh-CN"/>
        </w:rPr>
        <w:footnoteReference w:id="5"/>
      </w:r>
      <w:r w:rsidRPr="00DF6FE1">
        <w:rPr>
          <w:rFonts w:cstheme="minorHAnsi"/>
          <w:lang w:eastAsia="zh-CN"/>
        </w:rPr>
        <w:t>:</w:t>
      </w:r>
    </w:p>
    <w:p w14:paraId="59A95E06" w14:textId="77777777" w:rsidR="00DF6FE1" w:rsidRPr="00DF6FE1" w:rsidRDefault="00DF6FE1" w:rsidP="00CA62C9">
      <w:pPr>
        <w:tabs>
          <w:tab w:val="left" w:pos="709"/>
        </w:tabs>
        <w:suppressAutoHyphens/>
        <w:spacing w:after="0" w:line="312" w:lineRule="auto"/>
        <w:ind w:left="709" w:hanging="425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 xml:space="preserve">     </w:t>
      </w:r>
      <w:r w:rsidRPr="00DF6FE1">
        <w:rPr>
          <w:rFonts w:ascii="Tahoma" w:hAnsi="Tahoma" w:cs="Tahoma"/>
          <w:lang w:eastAsia="zh-CN"/>
        </w:rPr>
        <w:t>⃣</w:t>
      </w:r>
      <w:r w:rsidRPr="00DF6FE1">
        <w:rPr>
          <w:rFonts w:cstheme="minorHAnsi"/>
          <w:lang w:eastAsia="zh-CN"/>
        </w:rPr>
        <w:t xml:space="preserve">        jest mikroprzedsiębiorstwem</w:t>
      </w:r>
    </w:p>
    <w:p w14:paraId="5188ED83" w14:textId="77777777" w:rsidR="00DF6FE1" w:rsidRPr="00DF6FE1" w:rsidRDefault="00DF6FE1" w:rsidP="00CA62C9">
      <w:pPr>
        <w:tabs>
          <w:tab w:val="left" w:pos="709"/>
        </w:tabs>
        <w:suppressAutoHyphens/>
        <w:spacing w:after="0" w:line="312" w:lineRule="auto"/>
        <w:ind w:left="709" w:hanging="425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 xml:space="preserve">     </w:t>
      </w:r>
      <w:r w:rsidRPr="00DF6FE1">
        <w:rPr>
          <w:rFonts w:ascii="Tahoma" w:hAnsi="Tahoma" w:cs="Tahoma"/>
          <w:lang w:eastAsia="zh-CN"/>
        </w:rPr>
        <w:t>⃣</w:t>
      </w:r>
      <w:r w:rsidRPr="00DF6FE1">
        <w:rPr>
          <w:rFonts w:cstheme="minorHAnsi"/>
          <w:lang w:eastAsia="zh-CN"/>
        </w:rPr>
        <w:t xml:space="preserve">        jest małym przedsiębiorstwem</w:t>
      </w:r>
    </w:p>
    <w:p w14:paraId="0D0C928F" w14:textId="77777777" w:rsidR="00DF6FE1" w:rsidRPr="00DF6FE1" w:rsidRDefault="00DF6FE1" w:rsidP="00CA62C9">
      <w:pPr>
        <w:tabs>
          <w:tab w:val="left" w:pos="709"/>
        </w:tabs>
        <w:suppressAutoHyphens/>
        <w:spacing w:after="0" w:line="312" w:lineRule="auto"/>
        <w:ind w:left="709" w:hanging="425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 xml:space="preserve">     </w:t>
      </w:r>
      <w:r w:rsidRPr="00DF6FE1">
        <w:rPr>
          <w:rFonts w:ascii="Tahoma" w:hAnsi="Tahoma" w:cs="Tahoma"/>
          <w:lang w:eastAsia="zh-CN"/>
        </w:rPr>
        <w:t>⃣</w:t>
      </w:r>
      <w:r w:rsidRPr="00DF6FE1">
        <w:rPr>
          <w:rFonts w:cstheme="minorHAnsi"/>
          <w:lang w:eastAsia="zh-CN"/>
        </w:rPr>
        <w:t xml:space="preserve">        jest średnim przedsiębiorstwem</w:t>
      </w:r>
    </w:p>
    <w:p w14:paraId="365F34DE" w14:textId="77777777" w:rsidR="00DF6FE1" w:rsidRPr="00DF6FE1" w:rsidRDefault="00DF6FE1" w:rsidP="00CA62C9">
      <w:pPr>
        <w:tabs>
          <w:tab w:val="left" w:pos="709"/>
        </w:tabs>
        <w:suppressAutoHyphens/>
        <w:spacing w:after="0" w:line="312" w:lineRule="auto"/>
        <w:ind w:left="709" w:hanging="425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lastRenderedPageBreak/>
        <w:t xml:space="preserve">     </w:t>
      </w:r>
      <w:r w:rsidRPr="00DF6FE1">
        <w:rPr>
          <w:rFonts w:ascii="Tahoma" w:hAnsi="Tahoma" w:cs="Tahoma"/>
          <w:lang w:eastAsia="zh-CN"/>
        </w:rPr>
        <w:t>⃣</w:t>
      </w:r>
      <w:r w:rsidRPr="00DF6FE1">
        <w:rPr>
          <w:rFonts w:cstheme="minorHAnsi"/>
          <w:lang w:eastAsia="zh-CN"/>
        </w:rPr>
        <w:t xml:space="preserve">        jest inny rodzaj</w:t>
      </w:r>
    </w:p>
    <w:p w14:paraId="7D7BF5F9" w14:textId="77777777" w:rsidR="00DF6FE1" w:rsidRPr="00DF6FE1" w:rsidRDefault="00DF6FE1" w:rsidP="00CA62C9">
      <w:pPr>
        <w:tabs>
          <w:tab w:val="left" w:pos="426"/>
          <w:tab w:val="left" w:pos="851"/>
        </w:tabs>
        <w:suppressAutoHyphens/>
        <w:spacing w:after="0" w:line="312" w:lineRule="auto"/>
        <w:ind w:left="502" w:hanging="76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 xml:space="preserve">*****zaznaczyć krzyżykiem odpowiednio   </w:t>
      </w:r>
    </w:p>
    <w:p w14:paraId="465CB65A" w14:textId="77777777" w:rsidR="00DF6FE1" w:rsidRPr="00DF6FE1" w:rsidRDefault="00DF6FE1" w:rsidP="00CA62C9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0" w:line="312" w:lineRule="auto"/>
        <w:ind w:hanging="644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>Oferta została złożona na _______________kolejno ponumerowanych stronach.</w:t>
      </w:r>
      <w:r w:rsidRPr="00DF6FE1">
        <w:rPr>
          <w:rFonts w:cstheme="minorHAnsi"/>
          <w:b/>
          <w:lang w:eastAsia="zh-CN"/>
        </w:rPr>
        <w:t xml:space="preserve"> </w:t>
      </w:r>
      <w:r w:rsidRPr="00DF6FE1">
        <w:rPr>
          <w:rFonts w:cstheme="minorHAnsi"/>
          <w:lang w:eastAsia="zh-CN"/>
        </w:rPr>
        <w:t xml:space="preserve"> </w:t>
      </w:r>
    </w:p>
    <w:p w14:paraId="6DCC7E0C" w14:textId="77777777" w:rsidR="00DF6FE1" w:rsidRPr="00DF6FE1" w:rsidRDefault="00DF6FE1" w:rsidP="00DF6FE1">
      <w:pPr>
        <w:pStyle w:val="Tekstpodstawowywcity3"/>
        <w:spacing w:after="0" w:line="312" w:lineRule="auto"/>
        <w:ind w:left="0"/>
        <w:rPr>
          <w:rFonts w:cstheme="minorHAnsi"/>
          <w:sz w:val="22"/>
          <w:szCs w:val="22"/>
        </w:rPr>
      </w:pPr>
    </w:p>
    <w:p w14:paraId="590C8D04" w14:textId="77777777" w:rsidR="00DF6FE1" w:rsidRPr="00DF6FE1" w:rsidRDefault="00DF6FE1" w:rsidP="00DF6FE1">
      <w:pPr>
        <w:pStyle w:val="Tekstpodstawowywcity3"/>
        <w:spacing w:after="0" w:line="312" w:lineRule="auto"/>
        <w:ind w:left="0"/>
        <w:rPr>
          <w:rFonts w:cstheme="minorHAnsi"/>
          <w:sz w:val="22"/>
          <w:szCs w:val="22"/>
        </w:rPr>
      </w:pPr>
      <w:r w:rsidRPr="00DF6FE1">
        <w:rPr>
          <w:rFonts w:cstheme="minorHAnsi"/>
          <w:sz w:val="22"/>
          <w:szCs w:val="22"/>
        </w:rPr>
        <w:t>Miejscowość_______________, data____________________</w:t>
      </w:r>
    </w:p>
    <w:p w14:paraId="518AB9A1" w14:textId="77777777" w:rsidR="00DF6FE1" w:rsidRPr="00DF6FE1" w:rsidRDefault="00DF6FE1" w:rsidP="00DF6FE1">
      <w:pPr>
        <w:spacing w:before="120" w:line="312" w:lineRule="auto"/>
        <w:jc w:val="both"/>
        <w:rPr>
          <w:rFonts w:cstheme="minorHAnsi"/>
          <w:lang w:eastAsia="pl-PL"/>
        </w:rPr>
      </w:pPr>
    </w:p>
    <w:p w14:paraId="520033E6" w14:textId="77777777" w:rsidR="00DF6FE1" w:rsidRPr="00DF6FE1" w:rsidRDefault="00DF6FE1" w:rsidP="00DF6FE1">
      <w:pPr>
        <w:spacing w:before="120" w:line="312" w:lineRule="auto"/>
        <w:jc w:val="both"/>
        <w:rPr>
          <w:rFonts w:cstheme="minorHAnsi"/>
          <w:lang w:eastAsia="pl-PL"/>
        </w:rPr>
      </w:pPr>
      <w:r w:rsidRPr="00DF6FE1">
        <w:rPr>
          <w:rFonts w:cstheme="minorHAnsi"/>
          <w:lang w:eastAsia="pl-PL"/>
        </w:rPr>
        <w:t>Oferta składana jest pod  składa się pod rygorem nieważności w formie elektronicznej (tj. w postaci elektronicznej opatrzonej kwalifikowanym podpisem elektronicznym) osoby upoważnionej do reprezentacji.</w:t>
      </w:r>
    </w:p>
    <w:p w14:paraId="3B8BF513" w14:textId="677A0732" w:rsidR="00583608" w:rsidRPr="00DF6FE1" w:rsidRDefault="00583608" w:rsidP="007B38E6">
      <w:pPr>
        <w:pStyle w:val="Tekstpodstawowywcity3"/>
        <w:spacing w:after="0" w:line="360" w:lineRule="auto"/>
        <w:ind w:left="0"/>
        <w:rPr>
          <w:rFonts w:cstheme="minorHAnsi"/>
          <w:sz w:val="22"/>
          <w:szCs w:val="22"/>
        </w:rPr>
      </w:pPr>
    </w:p>
    <w:sectPr w:rsidR="00583608" w:rsidRPr="00DF6FE1">
      <w:headerReference w:type="default" r:id="rId7"/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C24E7" w14:textId="77777777" w:rsidR="00824BCE" w:rsidRDefault="00824BCE" w:rsidP="00517052">
      <w:pPr>
        <w:spacing w:after="0" w:line="240" w:lineRule="auto"/>
      </w:pPr>
      <w:r>
        <w:separator/>
      </w:r>
    </w:p>
  </w:endnote>
  <w:endnote w:type="continuationSeparator" w:id="0">
    <w:p w14:paraId="1DD6B625" w14:textId="77777777" w:rsidR="00824BCE" w:rsidRDefault="00824BCE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8D1C5A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8D1C5A" w:rsidRDefault="008D1C5A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067F9" w14:textId="77777777" w:rsidR="00824BCE" w:rsidRDefault="00824BCE" w:rsidP="00517052">
      <w:pPr>
        <w:spacing w:after="0" w:line="240" w:lineRule="auto"/>
      </w:pPr>
      <w:r>
        <w:separator/>
      </w:r>
    </w:p>
  </w:footnote>
  <w:footnote w:type="continuationSeparator" w:id="0">
    <w:p w14:paraId="3C7E42A0" w14:textId="77777777" w:rsidR="00824BCE" w:rsidRDefault="00824BCE" w:rsidP="00517052">
      <w:pPr>
        <w:spacing w:after="0" w:line="240" w:lineRule="auto"/>
      </w:pPr>
      <w:r>
        <w:continuationSeparator/>
      </w:r>
    </w:p>
  </w:footnote>
  <w:footnote w:id="1">
    <w:p w14:paraId="6CD3D34C" w14:textId="77777777" w:rsidR="00DF6FE1" w:rsidRPr="000E51A6" w:rsidRDefault="00DF6FE1" w:rsidP="00DF6FE1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155DF529" w14:textId="77777777" w:rsidR="00DF6FE1" w:rsidRPr="000E51A6" w:rsidRDefault="00DF6FE1" w:rsidP="00DF6FE1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5092E4C2" w14:textId="77777777" w:rsidR="00DF6FE1" w:rsidRPr="003C51F9" w:rsidRDefault="00DF6FE1" w:rsidP="00DF6FE1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E5ECF87" w14:textId="77777777" w:rsidR="00DF6FE1" w:rsidRPr="003C51F9" w:rsidRDefault="00DF6FE1" w:rsidP="00DF6FE1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064C3AD9" w14:textId="77777777" w:rsidR="00DF6FE1" w:rsidRPr="003C51F9" w:rsidRDefault="00DF6FE1" w:rsidP="00DF6FE1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357A5147" w14:textId="77777777" w:rsidR="00DF6FE1" w:rsidRPr="003C51F9" w:rsidRDefault="00DF6FE1" w:rsidP="00DF6FE1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08CDE58" w14:textId="77777777" w:rsidR="00DF6FE1" w:rsidRPr="003C51F9" w:rsidRDefault="00DF6FE1" w:rsidP="00DF6FE1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273AAFBC" w14:textId="77777777" w:rsidR="00DF6FE1" w:rsidRPr="003C51F9" w:rsidRDefault="00DF6FE1" w:rsidP="00DF6FE1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11748A01" w14:textId="77777777" w:rsidR="00DF6FE1" w:rsidRPr="003C51F9" w:rsidRDefault="00DF6FE1" w:rsidP="00DF6FE1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EDEFF83" w14:textId="77777777" w:rsidR="00DF6FE1" w:rsidRPr="003C51F9" w:rsidRDefault="00DF6FE1" w:rsidP="00DF6FE1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7B72" w14:textId="77777777" w:rsidR="00654841" w:rsidRDefault="00654841" w:rsidP="00654841">
    <w:pPr>
      <w:pStyle w:val="Nagwek"/>
      <w:jc w:val="center"/>
    </w:pPr>
    <w:r>
      <w:rPr>
        <w:rFonts w:asciiTheme="majorHAnsi" w:hAnsiTheme="majorHAnsi" w:cstheme="majorHAnsi"/>
        <w:bCs/>
        <w:sz w:val="20"/>
        <w:szCs w:val="20"/>
      </w:rPr>
      <w:t>„Kompleksowa dostawa gazu ziemnego wysokometanowego (grupa E) dla Jarosławskiej Grupy Zakupowej na okres od 01.01.2024r. do 31.12.2025r."</w:t>
    </w:r>
  </w:p>
  <w:p w14:paraId="5ED6181A" w14:textId="1B832DCB" w:rsidR="00C27250" w:rsidRPr="00654841" w:rsidRDefault="00C27250" w:rsidP="006548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8.2pt;height:21.6pt;visibility:visible;mso-wrap-style:square" o:bullet="t">
        <v:imagedata r:id="rId1" o:title=""/>
      </v:shape>
    </w:pict>
  </w:numPicBullet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FC5DA4"/>
    <w:multiLevelType w:val="hybridMultilevel"/>
    <w:tmpl w:val="51DCF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365103435">
    <w:abstractNumId w:val="0"/>
  </w:num>
  <w:num w:numId="2" w16cid:durableId="353924450">
    <w:abstractNumId w:val="6"/>
  </w:num>
  <w:num w:numId="3" w16cid:durableId="1790395860">
    <w:abstractNumId w:val="2"/>
  </w:num>
  <w:num w:numId="4" w16cid:durableId="850602399">
    <w:abstractNumId w:val="7"/>
  </w:num>
  <w:num w:numId="5" w16cid:durableId="463427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8351282">
    <w:abstractNumId w:val="13"/>
  </w:num>
  <w:num w:numId="7" w16cid:durableId="1774670864">
    <w:abstractNumId w:val="10"/>
  </w:num>
  <w:num w:numId="8" w16cid:durableId="2089619233">
    <w:abstractNumId w:val="1"/>
  </w:num>
  <w:num w:numId="9" w16cid:durableId="483400291">
    <w:abstractNumId w:val="3"/>
  </w:num>
  <w:num w:numId="10" w16cid:durableId="944926475">
    <w:abstractNumId w:val="8"/>
  </w:num>
  <w:num w:numId="11" w16cid:durableId="1393701565">
    <w:abstractNumId w:val="9"/>
  </w:num>
  <w:num w:numId="12" w16cid:durableId="1530530686">
    <w:abstractNumId w:val="12"/>
  </w:num>
  <w:num w:numId="13" w16cid:durableId="1407190924">
    <w:abstractNumId w:val="5"/>
  </w:num>
  <w:num w:numId="14" w16cid:durableId="1226378555">
    <w:abstractNumId w:val="11"/>
  </w:num>
  <w:num w:numId="15" w16cid:durableId="66656421">
    <w:abstractNumId w:val="4"/>
  </w:num>
  <w:num w:numId="16" w16cid:durableId="4464620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media">
    <w15:presenceInfo w15:providerId="AD" w15:userId="S::admin2@tjablonski.onmicrosoft.com::e62214b7-1543-4217-914c-c2b82aa0ba1f"/>
  </w15:person>
  <w15:person w15:author="Enmedia Biuro">
    <w15:presenceInfo w15:providerId="Windows Live" w15:userId="cdd358027d5a60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F98"/>
    <w:rsid w:val="00005C0B"/>
    <w:rsid w:val="00007801"/>
    <w:rsid w:val="00011CB8"/>
    <w:rsid w:val="00050378"/>
    <w:rsid w:val="00052357"/>
    <w:rsid w:val="00053FE5"/>
    <w:rsid w:val="00090946"/>
    <w:rsid w:val="00096399"/>
    <w:rsid w:val="000A1A45"/>
    <w:rsid w:val="000A3E8E"/>
    <w:rsid w:val="000D6C5F"/>
    <w:rsid w:val="000E51A6"/>
    <w:rsid w:val="000F2AD4"/>
    <w:rsid w:val="001061EF"/>
    <w:rsid w:val="0012038D"/>
    <w:rsid w:val="001223CA"/>
    <w:rsid w:val="00125819"/>
    <w:rsid w:val="00133AAA"/>
    <w:rsid w:val="00136CB8"/>
    <w:rsid w:val="001452A2"/>
    <w:rsid w:val="00146EE4"/>
    <w:rsid w:val="0016265C"/>
    <w:rsid w:val="00172B8A"/>
    <w:rsid w:val="00173BB2"/>
    <w:rsid w:val="00183DFE"/>
    <w:rsid w:val="0018701E"/>
    <w:rsid w:val="00191DB9"/>
    <w:rsid w:val="001A1335"/>
    <w:rsid w:val="001A2E97"/>
    <w:rsid w:val="001A5B0B"/>
    <w:rsid w:val="001B10AB"/>
    <w:rsid w:val="001C0772"/>
    <w:rsid w:val="001C1DC6"/>
    <w:rsid w:val="001C6ECE"/>
    <w:rsid w:val="001D517B"/>
    <w:rsid w:val="001F5A65"/>
    <w:rsid w:val="00201E7B"/>
    <w:rsid w:val="00214FDF"/>
    <w:rsid w:val="00220AC0"/>
    <w:rsid w:val="0022138B"/>
    <w:rsid w:val="0022249A"/>
    <w:rsid w:val="00245471"/>
    <w:rsid w:val="00260571"/>
    <w:rsid w:val="0026071C"/>
    <w:rsid w:val="00265982"/>
    <w:rsid w:val="00267680"/>
    <w:rsid w:val="00285AAC"/>
    <w:rsid w:val="002A3999"/>
    <w:rsid w:val="002A5BC2"/>
    <w:rsid w:val="002B01F8"/>
    <w:rsid w:val="002C1EC9"/>
    <w:rsid w:val="002C4555"/>
    <w:rsid w:val="002D7D7F"/>
    <w:rsid w:val="002E3DDD"/>
    <w:rsid w:val="002E5E78"/>
    <w:rsid w:val="002F110F"/>
    <w:rsid w:val="002F23C7"/>
    <w:rsid w:val="002F7A05"/>
    <w:rsid w:val="00300332"/>
    <w:rsid w:val="00304157"/>
    <w:rsid w:val="0030639E"/>
    <w:rsid w:val="00315DB7"/>
    <w:rsid w:val="003174B0"/>
    <w:rsid w:val="00325E23"/>
    <w:rsid w:val="00330E09"/>
    <w:rsid w:val="00360857"/>
    <w:rsid w:val="00360A9E"/>
    <w:rsid w:val="00364981"/>
    <w:rsid w:val="00380C26"/>
    <w:rsid w:val="00381C5A"/>
    <w:rsid w:val="00392F5D"/>
    <w:rsid w:val="00396A97"/>
    <w:rsid w:val="00396BE7"/>
    <w:rsid w:val="003B0CD7"/>
    <w:rsid w:val="003B2414"/>
    <w:rsid w:val="003C51F9"/>
    <w:rsid w:val="003D0A01"/>
    <w:rsid w:val="003D67EF"/>
    <w:rsid w:val="003E01B5"/>
    <w:rsid w:val="003E0F71"/>
    <w:rsid w:val="003E3918"/>
    <w:rsid w:val="003E6991"/>
    <w:rsid w:val="003F2D05"/>
    <w:rsid w:val="003F7205"/>
    <w:rsid w:val="00401DBC"/>
    <w:rsid w:val="0041032D"/>
    <w:rsid w:val="00411F5F"/>
    <w:rsid w:val="00412823"/>
    <w:rsid w:val="00414798"/>
    <w:rsid w:val="0041484D"/>
    <w:rsid w:val="00414D23"/>
    <w:rsid w:val="0042167B"/>
    <w:rsid w:val="00421DF1"/>
    <w:rsid w:val="00423B73"/>
    <w:rsid w:val="004272CC"/>
    <w:rsid w:val="0044390D"/>
    <w:rsid w:val="00444ED8"/>
    <w:rsid w:val="00445B55"/>
    <w:rsid w:val="00451CFE"/>
    <w:rsid w:val="00455C42"/>
    <w:rsid w:val="00456530"/>
    <w:rsid w:val="004633FA"/>
    <w:rsid w:val="00463A61"/>
    <w:rsid w:val="00464E49"/>
    <w:rsid w:val="00465230"/>
    <w:rsid w:val="00475D25"/>
    <w:rsid w:val="00483A3B"/>
    <w:rsid w:val="004A09F1"/>
    <w:rsid w:val="004B5271"/>
    <w:rsid w:val="004C7441"/>
    <w:rsid w:val="004E5177"/>
    <w:rsid w:val="00514C7F"/>
    <w:rsid w:val="00517052"/>
    <w:rsid w:val="00517BCE"/>
    <w:rsid w:val="005230CB"/>
    <w:rsid w:val="00524DFF"/>
    <w:rsid w:val="00525092"/>
    <w:rsid w:val="00534028"/>
    <w:rsid w:val="0055654E"/>
    <w:rsid w:val="005617E2"/>
    <w:rsid w:val="00562D85"/>
    <w:rsid w:val="00576AD9"/>
    <w:rsid w:val="00583608"/>
    <w:rsid w:val="00595D6C"/>
    <w:rsid w:val="005963C8"/>
    <w:rsid w:val="005B57E2"/>
    <w:rsid w:val="005C0842"/>
    <w:rsid w:val="005C1CC5"/>
    <w:rsid w:val="005C552A"/>
    <w:rsid w:val="005D0AF2"/>
    <w:rsid w:val="005D4C61"/>
    <w:rsid w:val="005E371F"/>
    <w:rsid w:val="00600B26"/>
    <w:rsid w:val="00602183"/>
    <w:rsid w:val="0061306C"/>
    <w:rsid w:val="00615C9C"/>
    <w:rsid w:val="00641AD8"/>
    <w:rsid w:val="006430EC"/>
    <w:rsid w:val="00654841"/>
    <w:rsid w:val="00660781"/>
    <w:rsid w:val="00660A3A"/>
    <w:rsid w:val="00664D3D"/>
    <w:rsid w:val="00696260"/>
    <w:rsid w:val="00696857"/>
    <w:rsid w:val="006A1BF0"/>
    <w:rsid w:val="006A219F"/>
    <w:rsid w:val="006B6C5B"/>
    <w:rsid w:val="006C3953"/>
    <w:rsid w:val="006D789F"/>
    <w:rsid w:val="006F164B"/>
    <w:rsid w:val="006F18DB"/>
    <w:rsid w:val="00704A4D"/>
    <w:rsid w:val="00716B56"/>
    <w:rsid w:val="00717BB0"/>
    <w:rsid w:val="00720271"/>
    <w:rsid w:val="00722B39"/>
    <w:rsid w:val="007271B9"/>
    <w:rsid w:val="007359FF"/>
    <w:rsid w:val="0074417C"/>
    <w:rsid w:val="007545BA"/>
    <w:rsid w:val="0076440A"/>
    <w:rsid w:val="00764620"/>
    <w:rsid w:val="00777A48"/>
    <w:rsid w:val="007848A4"/>
    <w:rsid w:val="00786E5E"/>
    <w:rsid w:val="007A01E5"/>
    <w:rsid w:val="007A3F32"/>
    <w:rsid w:val="007B38E6"/>
    <w:rsid w:val="007B4ACF"/>
    <w:rsid w:val="007B5D05"/>
    <w:rsid w:val="007B6BE8"/>
    <w:rsid w:val="007D430C"/>
    <w:rsid w:val="007D7EE2"/>
    <w:rsid w:val="007E07E2"/>
    <w:rsid w:val="008019F3"/>
    <w:rsid w:val="00804E02"/>
    <w:rsid w:val="00812923"/>
    <w:rsid w:val="00824BCE"/>
    <w:rsid w:val="00826AD5"/>
    <w:rsid w:val="00834775"/>
    <w:rsid w:val="00835A74"/>
    <w:rsid w:val="00841930"/>
    <w:rsid w:val="0084565E"/>
    <w:rsid w:val="0086411C"/>
    <w:rsid w:val="008713C9"/>
    <w:rsid w:val="008729EE"/>
    <w:rsid w:val="0087632E"/>
    <w:rsid w:val="00882D5B"/>
    <w:rsid w:val="008B1A3F"/>
    <w:rsid w:val="008C11A3"/>
    <w:rsid w:val="008C73A6"/>
    <w:rsid w:val="008C7405"/>
    <w:rsid w:val="008D1C5A"/>
    <w:rsid w:val="008E30F8"/>
    <w:rsid w:val="0090127F"/>
    <w:rsid w:val="009022BC"/>
    <w:rsid w:val="00933061"/>
    <w:rsid w:val="00933344"/>
    <w:rsid w:val="009356CE"/>
    <w:rsid w:val="0095046B"/>
    <w:rsid w:val="00953B49"/>
    <w:rsid w:val="009557F7"/>
    <w:rsid w:val="0095670D"/>
    <w:rsid w:val="00975EA3"/>
    <w:rsid w:val="009806C8"/>
    <w:rsid w:val="009840F7"/>
    <w:rsid w:val="009859AF"/>
    <w:rsid w:val="00994A69"/>
    <w:rsid w:val="009A7D3E"/>
    <w:rsid w:val="009C0CDA"/>
    <w:rsid w:val="009D3309"/>
    <w:rsid w:val="009D5DD5"/>
    <w:rsid w:val="00A16E0E"/>
    <w:rsid w:val="00A1744B"/>
    <w:rsid w:val="00A35079"/>
    <w:rsid w:val="00A36E1C"/>
    <w:rsid w:val="00A47BD5"/>
    <w:rsid w:val="00A5355D"/>
    <w:rsid w:val="00A56E66"/>
    <w:rsid w:val="00A700E5"/>
    <w:rsid w:val="00A74257"/>
    <w:rsid w:val="00A75754"/>
    <w:rsid w:val="00A76FEA"/>
    <w:rsid w:val="00A84375"/>
    <w:rsid w:val="00A85B56"/>
    <w:rsid w:val="00A8798E"/>
    <w:rsid w:val="00A901E2"/>
    <w:rsid w:val="00AA210C"/>
    <w:rsid w:val="00AB1C01"/>
    <w:rsid w:val="00AB2CAD"/>
    <w:rsid w:val="00AB52D2"/>
    <w:rsid w:val="00AB5D03"/>
    <w:rsid w:val="00AC69AF"/>
    <w:rsid w:val="00AD0AD7"/>
    <w:rsid w:val="00AD78F0"/>
    <w:rsid w:val="00AE1646"/>
    <w:rsid w:val="00AE7757"/>
    <w:rsid w:val="00AF25B9"/>
    <w:rsid w:val="00AF37BC"/>
    <w:rsid w:val="00B30DAE"/>
    <w:rsid w:val="00B32BD9"/>
    <w:rsid w:val="00B34796"/>
    <w:rsid w:val="00B40D7A"/>
    <w:rsid w:val="00B531D8"/>
    <w:rsid w:val="00B53915"/>
    <w:rsid w:val="00B56FB3"/>
    <w:rsid w:val="00B633F8"/>
    <w:rsid w:val="00B74F5A"/>
    <w:rsid w:val="00B864E8"/>
    <w:rsid w:val="00B95635"/>
    <w:rsid w:val="00B96194"/>
    <w:rsid w:val="00B977E2"/>
    <w:rsid w:val="00BB38DD"/>
    <w:rsid w:val="00BB4F46"/>
    <w:rsid w:val="00BD4A2A"/>
    <w:rsid w:val="00BE0EF1"/>
    <w:rsid w:val="00BF15B5"/>
    <w:rsid w:val="00C07670"/>
    <w:rsid w:val="00C26E90"/>
    <w:rsid w:val="00C26FF2"/>
    <w:rsid w:val="00C27250"/>
    <w:rsid w:val="00C2751D"/>
    <w:rsid w:val="00C31E8A"/>
    <w:rsid w:val="00C42AE4"/>
    <w:rsid w:val="00C53A57"/>
    <w:rsid w:val="00C609C4"/>
    <w:rsid w:val="00C63B07"/>
    <w:rsid w:val="00C75B4B"/>
    <w:rsid w:val="00C805A5"/>
    <w:rsid w:val="00C81BEE"/>
    <w:rsid w:val="00CA53B1"/>
    <w:rsid w:val="00CA62C9"/>
    <w:rsid w:val="00CC3111"/>
    <w:rsid w:val="00CE08EF"/>
    <w:rsid w:val="00D02045"/>
    <w:rsid w:val="00D0450E"/>
    <w:rsid w:val="00D17B6C"/>
    <w:rsid w:val="00D2664B"/>
    <w:rsid w:val="00D348C9"/>
    <w:rsid w:val="00D369CB"/>
    <w:rsid w:val="00D47DE7"/>
    <w:rsid w:val="00D62D9E"/>
    <w:rsid w:val="00D90650"/>
    <w:rsid w:val="00D90D1E"/>
    <w:rsid w:val="00D93A5A"/>
    <w:rsid w:val="00D9577F"/>
    <w:rsid w:val="00DA12B0"/>
    <w:rsid w:val="00DA372F"/>
    <w:rsid w:val="00DB678A"/>
    <w:rsid w:val="00DC23E5"/>
    <w:rsid w:val="00DC552A"/>
    <w:rsid w:val="00DC605C"/>
    <w:rsid w:val="00DD0E40"/>
    <w:rsid w:val="00DD6306"/>
    <w:rsid w:val="00DD7615"/>
    <w:rsid w:val="00DF6FE1"/>
    <w:rsid w:val="00E04812"/>
    <w:rsid w:val="00E04E07"/>
    <w:rsid w:val="00E15B07"/>
    <w:rsid w:val="00E25E86"/>
    <w:rsid w:val="00E329A9"/>
    <w:rsid w:val="00E3318E"/>
    <w:rsid w:val="00E40B25"/>
    <w:rsid w:val="00E518C2"/>
    <w:rsid w:val="00E561D0"/>
    <w:rsid w:val="00E60503"/>
    <w:rsid w:val="00E65D39"/>
    <w:rsid w:val="00E67520"/>
    <w:rsid w:val="00E67D15"/>
    <w:rsid w:val="00E7616A"/>
    <w:rsid w:val="00E817F9"/>
    <w:rsid w:val="00E82D6D"/>
    <w:rsid w:val="00E83BD8"/>
    <w:rsid w:val="00E9165A"/>
    <w:rsid w:val="00EA238C"/>
    <w:rsid w:val="00EA797D"/>
    <w:rsid w:val="00ED380C"/>
    <w:rsid w:val="00EE15FA"/>
    <w:rsid w:val="00EE3DF8"/>
    <w:rsid w:val="00F333AD"/>
    <w:rsid w:val="00F34BB6"/>
    <w:rsid w:val="00F3627A"/>
    <w:rsid w:val="00F60A2F"/>
    <w:rsid w:val="00F628DC"/>
    <w:rsid w:val="00F644C8"/>
    <w:rsid w:val="00F723A7"/>
    <w:rsid w:val="00F74AC9"/>
    <w:rsid w:val="00F824C5"/>
    <w:rsid w:val="00F85EDE"/>
    <w:rsid w:val="00F90497"/>
    <w:rsid w:val="00F92A54"/>
    <w:rsid w:val="00FA45A9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146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1362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 Biuro</cp:lastModifiedBy>
  <cp:revision>22</cp:revision>
  <dcterms:created xsi:type="dcterms:W3CDTF">2023-07-26T10:59:00Z</dcterms:created>
  <dcterms:modified xsi:type="dcterms:W3CDTF">2023-10-02T07:50:00Z</dcterms:modified>
</cp:coreProperties>
</file>